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086B5" w14:textId="555698D1" w:rsidR="006763E8" w:rsidRPr="00DB3EA1" w:rsidRDefault="006763E8" w:rsidP="006763E8">
      <w:pPr>
        <w:widowControl w:val="0"/>
        <w:tabs>
          <w:tab w:val="left" w:pos="6521"/>
        </w:tabs>
        <w:spacing w:after="0"/>
        <w:rPr>
          <w:rFonts w:ascii="Arial" w:hAnsi="Arial"/>
          <w:i/>
          <w:sz w:val="24"/>
          <w:szCs w:val="24"/>
        </w:rPr>
      </w:pPr>
      <w:bookmarkStart w:id="0" w:name="_Hlk91681971"/>
      <w:r w:rsidRPr="00DB3EA1">
        <w:rPr>
          <w:rFonts w:ascii="Arial" w:hAnsi="Arial" w:cs="Arial"/>
          <w:b/>
          <w:bCs/>
          <w:sz w:val="24"/>
          <w:szCs w:val="24"/>
        </w:rPr>
        <w:t>3GPP TSG RAN WG1 #1</w:t>
      </w:r>
      <w:r>
        <w:rPr>
          <w:rFonts w:ascii="Arial" w:hAnsi="Arial" w:cs="Arial"/>
          <w:b/>
          <w:bCs/>
          <w:sz w:val="24"/>
          <w:szCs w:val="24"/>
        </w:rPr>
        <w:t>1</w:t>
      </w:r>
      <w:r w:rsidR="00CE5577">
        <w:rPr>
          <w:rFonts w:ascii="Arial" w:hAnsi="Arial" w:cs="Arial"/>
          <w:b/>
          <w:bCs/>
          <w:sz w:val="24"/>
          <w:szCs w:val="24"/>
        </w:rPr>
        <w:t>6</w:t>
      </w:r>
      <w:r w:rsidR="003460AA">
        <w:rPr>
          <w:rFonts w:ascii="Arial" w:hAnsi="Arial" w:cs="Arial"/>
          <w:b/>
          <w:bCs/>
          <w:sz w:val="24"/>
          <w:szCs w:val="24"/>
        </w:rPr>
        <w:t>bis</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007B2584">
        <w:rPr>
          <w:rFonts w:ascii="Arial" w:hAnsi="Arial"/>
          <w:b/>
          <w:sz w:val="24"/>
          <w:szCs w:val="24"/>
        </w:rPr>
        <w:t>R1-2</w:t>
      </w:r>
      <w:r w:rsidR="00CE5577">
        <w:rPr>
          <w:rFonts w:ascii="Arial" w:hAnsi="Arial"/>
          <w:b/>
          <w:sz w:val="24"/>
          <w:szCs w:val="24"/>
        </w:rPr>
        <w:t>40xxxx</w:t>
      </w:r>
    </w:p>
    <w:p w14:paraId="40D86A06" w14:textId="1D62A82D" w:rsidR="00B322FE" w:rsidRPr="00F31A15" w:rsidRDefault="00CE5577" w:rsidP="006763E8">
      <w:pPr>
        <w:pStyle w:val="Header"/>
        <w:spacing w:after="240"/>
        <w:rPr>
          <w:noProof w:val="0"/>
          <w:sz w:val="24"/>
          <w:szCs w:val="24"/>
          <w:lang w:val="en-US"/>
        </w:rPr>
      </w:pPr>
      <w:r>
        <w:rPr>
          <w:rFonts w:cs="Arial"/>
          <w:bCs/>
          <w:sz w:val="24"/>
          <w:szCs w:val="24"/>
          <w:lang w:val="en-US"/>
        </w:rPr>
        <w:t>Changsha</w:t>
      </w:r>
      <w:r w:rsidR="003460AA">
        <w:rPr>
          <w:rFonts w:cs="Arial"/>
          <w:bCs/>
          <w:sz w:val="24"/>
          <w:szCs w:val="24"/>
          <w:lang w:val="en-US"/>
        </w:rPr>
        <w:t>, China</w:t>
      </w:r>
      <w:r w:rsidR="006763E8">
        <w:rPr>
          <w:rFonts w:cs="Arial"/>
          <w:bCs/>
          <w:sz w:val="24"/>
          <w:szCs w:val="24"/>
          <w:lang w:val="en-US"/>
        </w:rPr>
        <w:t>,</w:t>
      </w:r>
      <w:r w:rsidR="006763E8" w:rsidRPr="00AC5C30">
        <w:rPr>
          <w:rFonts w:cs="Arial"/>
          <w:bCs/>
          <w:sz w:val="24"/>
          <w:szCs w:val="24"/>
          <w:lang w:val="en-US"/>
        </w:rPr>
        <w:t xml:space="preserve"> </w:t>
      </w:r>
      <w:bookmarkEnd w:id="0"/>
      <w:r>
        <w:rPr>
          <w:rFonts w:cs="Arial"/>
          <w:bCs/>
          <w:sz w:val="24"/>
          <w:szCs w:val="24"/>
        </w:rPr>
        <w:t>April</w:t>
      </w:r>
      <w:r w:rsidR="003460AA">
        <w:rPr>
          <w:rFonts w:cs="Arial"/>
          <w:bCs/>
          <w:sz w:val="24"/>
          <w:szCs w:val="24"/>
        </w:rPr>
        <w:t xml:space="preserve"> </w:t>
      </w:r>
      <w:r>
        <w:rPr>
          <w:rFonts w:cs="Arial"/>
          <w:bCs/>
          <w:sz w:val="24"/>
          <w:szCs w:val="24"/>
        </w:rPr>
        <w:t>15</w:t>
      </w:r>
      <w:r w:rsidR="003460AA" w:rsidRPr="003460AA">
        <w:rPr>
          <w:rFonts w:cs="Arial"/>
          <w:bCs/>
          <w:sz w:val="24"/>
          <w:szCs w:val="24"/>
          <w:vertAlign w:val="superscript"/>
        </w:rPr>
        <w:t>th</w:t>
      </w:r>
      <w:r w:rsidR="006763E8" w:rsidRPr="00AC5C30">
        <w:rPr>
          <w:rFonts w:cs="Arial"/>
          <w:bCs/>
          <w:sz w:val="24"/>
          <w:szCs w:val="24"/>
        </w:rPr>
        <w:t xml:space="preserve"> – </w:t>
      </w:r>
      <w:r w:rsidR="003460AA">
        <w:rPr>
          <w:rFonts w:cs="Arial"/>
          <w:bCs/>
          <w:sz w:val="24"/>
          <w:szCs w:val="24"/>
        </w:rPr>
        <w:t>1</w:t>
      </w:r>
      <w:r>
        <w:rPr>
          <w:rFonts w:cs="Arial"/>
          <w:bCs/>
          <w:sz w:val="24"/>
          <w:szCs w:val="24"/>
        </w:rPr>
        <w:t>9</w:t>
      </w:r>
      <w:r w:rsidR="00E53C47" w:rsidRPr="00E53C47">
        <w:rPr>
          <w:rFonts w:cs="Arial"/>
          <w:bCs/>
          <w:sz w:val="24"/>
          <w:szCs w:val="24"/>
          <w:vertAlign w:val="superscript"/>
        </w:rPr>
        <w:t>th</w:t>
      </w:r>
      <w:r w:rsidR="006763E8" w:rsidRPr="00AC5C30">
        <w:rPr>
          <w:rFonts w:cs="Arial"/>
          <w:bCs/>
          <w:noProof w:val="0"/>
          <w:sz w:val="24"/>
          <w:szCs w:val="24"/>
          <w:lang w:val="en-US"/>
        </w:rPr>
        <w:t>,</w:t>
      </w:r>
      <w:r w:rsidR="006763E8">
        <w:rPr>
          <w:rFonts w:cs="Arial"/>
          <w:bCs/>
          <w:noProof w:val="0"/>
          <w:sz w:val="24"/>
          <w:szCs w:val="24"/>
          <w:lang w:val="en-US"/>
        </w:rPr>
        <w:t xml:space="preserve"> </w:t>
      </w:r>
      <w:r w:rsidR="006763E8">
        <w:rPr>
          <w:rFonts w:cs="Arial"/>
          <w:sz w:val="24"/>
          <w:szCs w:val="24"/>
          <w:lang w:val="en-US"/>
        </w:rPr>
        <w:t>202</w:t>
      </w:r>
      <w:r>
        <w:rPr>
          <w:rFonts w:cs="Arial"/>
          <w:sz w:val="24"/>
          <w:szCs w:val="24"/>
          <w:lang w:val="en-US"/>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322FE" w14:paraId="3E88D932" w14:textId="77777777" w:rsidTr="003300CD">
        <w:tc>
          <w:tcPr>
            <w:tcW w:w="9641" w:type="dxa"/>
            <w:gridSpan w:val="9"/>
            <w:tcBorders>
              <w:top w:val="single" w:sz="4" w:space="0" w:color="auto"/>
              <w:left w:val="single" w:sz="4" w:space="0" w:color="auto"/>
              <w:right w:val="single" w:sz="4" w:space="0" w:color="auto"/>
            </w:tcBorders>
          </w:tcPr>
          <w:p w14:paraId="49683A13" w14:textId="77777777" w:rsidR="00B322FE" w:rsidRDefault="00B322FE" w:rsidP="003300CD">
            <w:pPr>
              <w:pStyle w:val="CRCoverPage"/>
              <w:spacing w:after="0"/>
              <w:jc w:val="right"/>
              <w:rPr>
                <w:i/>
                <w:noProof/>
              </w:rPr>
            </w:pPr>
            <w:r>
              <w:rPr>
                <w:i/>
                <w:noProof/>
                <w:sz w:val="14"/>
              </w:rPr>
              <w:t>CR-Form-v12.2</w:t>
            </w:r>
          </w:p>
        </w:tc>
      </w:tr>
      <w:tr w:rsidR="00B322FE" w14:paraId="01503835" w14:textId="77777777" w:rsidTr="003300CD">
        <w:tc>
          <w:tcPr>
            <w:tcW w:w="9641" w:type="dxa"/>
            <w:gridSpan w:val="9"/>
            <w:tcBorders>
              <w:left w:val="single" w:sz="4" w:space="0" w:color="auto"/>
              <w:right w:val="single" w:sz="4" w:space="0" w:color="auto"/>
            </w:tcBorders>
          </w:tcPr>
          <w:p w14:paraId="23013B64" w14:textId="26E8853F" w:rsidR="00B322FE" w:rsidRDefault="003460AA" w:rsidP="003300CD">
            <w:pPr>
              <w:pStyle w:val="CRCoverPage"/>
              <w:spacing w:after="0"/>
              <w:jc w:val="center"/>
              <w:rPr>
                <w:noProof/>
              </w:rPr>
            </w:pPr>
            <w:r w:rsidRPr="003460AA">
              <w:rPr>
                <w:b/>
                <w:noProof/>
                <w:sz w:val="32"/>
                <w:highlight w:val="yellow"/>
              </w:rPr>
              <w:t>DRAFT</w:t>
            </w:r>
            <w:r>
              <w:rPr>
                <w:b/>
                <w:noProof/>
                <w:sz w:val="32"/>
              </w:rPr>
              <w:t xml:space="preserve"> </w:t>
            </w:r>
            <w:r w:rsidR="00B322FE">
              <w:rPr>
                <w:b/>
                <w:noProof/>
                <w:sz w:val="32"/>
              </w:rPr>
              <w:t>CHANGE REQUEST</w:t>
            </w:r>
          </w:p>
        </w:tc>
      </w:tr>
      <w:tr w:rsidR="00B322FE" w14:paraId="0D6B0B8E" w14:textId="77777777" w:rsidTr="003300CD">
        <w:tc>
          <w:tcPr>
            <w:tcW w:w="9641" w:type="dxa"/>
            <w:gridSpan w:val="9"/>
            <w:tcBorders>
              <w:left w:val="single" w:sz="4" w:space="0" w:color="auto"/>
              <w:right w:val="single" w:sz="4" w:space="0" w:color="auto"/>
            </w:tcBorders>
          </w:tcPr>
          <w:p w14:paraId="7D890AAA" w14:textId="77777777" w:rsidR="00B322FE" w:rsidRDefault="00B322FE" w:rsidP="003300CD">
            <w:pPr>
              <w:pStyle w:val="CRCoverPage"/>
              <w:spacing w:after="0"/>
              <w:rPr>
                <w:noProof/>
                <w:sz w:val="8"/>
                <w:szCs w:val="8"/>
              </w:rPr>
            </w:pPr>
          </w:p>
        </w:tc>
      </w:tr>
      <w:tr w:rsidR="00B322FE" w14:paraId="0678219B" w14:textId="77777777" w:rsidTr="003300CD">
        <w:tc>
          <w:tcPr>
            <w:tcW w:w="142" w:type="dxa"/>
            <w:tcBorders>
              <w:left w:val="single" w:sz="4" w:space="0" w:color="auto"/>
            </w:tcBorders>
          </w:tcPr>
          <w:p w14:paraId="5EA705E6" w14:textId="77777777" w:rsidR="00B322FE" w:rsidRDefault="00B322FE" w:rsidP="003300CD">
            <w:pPr>
              <w:pStyle w:val="CRCoverPage"/>
              <w:spacing w:after="0"/>
              <w:jc w:val="right"/>
              <w:rPr>
                <w:noProof/>
              </w:rPr>
            </w:pPr>
          </w:p>
        </w:tc>
        <w:tc>
          <w:tcPr>
            <w:tcW w:w="1559" w:type="dxa"/>
            <w:shd w:val="pct30" w:color="FFFF00" w:fill="auto"/>
          </w:tcPr>
          <w:p w14:paraId="489A350D" w14:textId="77777777" w:rsidR="00B322FE" w:rsidRPr="00410371" w:rsidRDefault="00B322FE" w:rsidP="003300CD">
            <w:pPr>
              <w:pStyle w:val="CRCoverPage"/>
              <w:spacing w:after="0"/>
              <w:jc w:val="right"/>
              <w:rPr>
                <w:b/>
                <w:noProof/>
                <w:sz w:val="28"/>
              </w:rPr>
            </w:pPr>
            <w:r w:rsidRPr="005F7DE3">
              <w:rPr>
                <w:b/>
                <w:noProof/>
                <w:sz w:val="28"/>
              </w:rPr>
              <w:t>38.213</w:t>
            </w:r>
          </w:p>
        </w:tc>
        <w:tc>
          <w:tcPr>
            <w:tcW w:w="709" w:type="dxa"/>
          </w:tcPr>
          <w:p w14:paraId="5EF20E29" w14:textId="77777777" w:rsidR="00B322FE" w:rsidRDefault="00B322FE" w:rsidP="003300CD">
            <w:pPr>
              <w:pStyle w:val="CRCoverPage"/>
              <w:spacing w:after="0"/>
              <w:jc w:val="center"/>
              <w:rPr>
                <w:noProof/>
              </w:rPr>
            </w:pPr>
            <w:r>
              <w:rPr>
                <w:b/>
                <w:noProof/>
                <w:sz w:val="28"/>
              </w:rPr>
              <w:t>CR</w:t>
            </w:r>
          </w:p>
        </w:tc>
        <w:tc>
          <w:tcPr>
            <w:tcW w:w="1276" w:type="dxa"/>
            <w:shd w:val="pct30" w:color="FFFF00" w:fill="auto"/>
          </w:tcPr>
          <w:p w14:paraId="07161DF4" w14:textId="1886B86C" w:rsidR="00B322FE" w:rsidRPr="00704788" w:rsidRDefault="00B322FE" w:rsidP="002B4810">
            <w:pPr>
              <w:pStyle w:val="CRCoverPage"/>
              <w:spacing w:after="0"/>
              <w:jc w:val="center"/>
              <w:rPr>
                <w:b/>
                <w:bCs/>
                <w:noProof/>
              </w:rPr>
            </w:pPr>
          </w:p>
        </w:tc>
        <w:tc>
          <w:tcPr>
            <w:tcW w:w="709" w:type="dxa"/>
          </w:tcPr>
          <w:p w14:paraId="7687D20F" w14:textId="77777777" w:rsidR="00B322FE" w:rsidRDefault="00B322FE" w:rsidP="003300CD">
            <w:pPr>
              <w:pStyle w:val="CRCoverPage"/>
              <w:tabs>
                <w:tab w:val="right" w:pos="625"/>
              </w:tabs>
              <w:spacing w:after="0"/>
              <w:jc w:val="center"/>
              <w:rPr>
                <w:noProof/>
              </w:rPr>
            </w:pPr>
            <w:r>
              <w:rPr>
                <w:b/>
                <w:bCs/>
                <w:noProof/>
                <w:sz w:val="28"/>
              </w:rPr>
              <w:t>rev</w:t>
            </w:r>
          </w:p>
        </w:tc>
        <w:tc>
          <w:tcPr>
            <w:tcW w:w="992" w:type="dxa"/>
            <w:shd w:val="pct30" w:color="FFFF00" w:fill="auto"/>
          </w:tcPr>
          <w:p w14:paraId="53928109" w14:textId="052AFE85" w:rsidR="00B322FE" w:rsidRPr="00410371" w:rsidRDefault="00B322FE" w:rsidP="003300CD">
            <w:pPr>
              <w:pStyle w:val="CRCoverPage"/>
              <w:spacing w:after="0"/>
              <w:jc w:val="center"/>
              <w:rPr>
                <w:b/>
                <w:noProof/>
              </w:rPr>
            </w:pPr>
          </w:p>
        </w:tc>
        <w:tc>
          <w:tcPr>
            <w:tcW w:w="2410" w:type="dxa"/>
          </w:tcPr>
          <w:p w14:paraId="366D0C37" w14:textId="77777777" w:rsidR="00B322FE" w:rsidRDefault="00B322FE" w:rsidP="003300C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7A5A92" w14:textId="442B7F9D" w:rsidR="00B322FE" w:rsidRPr="00F042BB" w:rsidRDefault="00B322FE" w:rsidP="003300CD">
            <w:pPr>
              <w:pStyle w:val="CRCoverPage"/>
              <w:spacing w:after="0"/>
              <w:jc w:val="center"/>
              <w:rPr>
                <w:b/>
                <w:bCs/>
                <w:noProof/>
                <w:sz w:val="28"/>
              </w:rPr>
            </w:pPr>
            <w:r w:rsidRPr="00F042BB">
              <w:rPr>
                <w:b/>
                <w:bCs/>
                <w:sz w:val="28"/>
                <w:szCs w:val="28"/>
              </w:rPr>
              <w:t>1</w:t>
            </w:r>
            <w:r w:rsidR="009127FA">
              <w:rPr>
                <w:b/>
                <w:bCs/>
                <w:sz w:val="28"/>
                <w:szCs w:val="28"/>
              </w:rPr>
              <w:t>8</w:t>
            </w:r>
            <w:r w:rsidRPr="00F042BB">
              <w:rPr>
                <w:b/>
                <w:bCs/>
                <w:sz w:val="28"/>
                <w:szCs w:val="28"/>
              </w:rPr>
              <w:t>.</w:t>
            </w:r>
            <w:r w:rsidR="009127FA">
              <w:rPr>
                <w:b/>
                <w:bCs/>
                <w:sz w:val="28"/>
                <w:szCs w:val="28"/>
              </w:rPr>
              <w:t>2</w:t>
            </w:r>
            <w:r w:rsidRPr="00F042BB">
              <w:rPr>
                <w:b/>
                <w:bCs/>
                <w:sz w:val="28"/>
                <w:szCs w:val="28"/>
              </w:rPr>
              <w:t>.0</w:t>
            </w:r>
          </w:p>
        </w:tc>
        <w:tc>
          <w:tcPr>
            <w:tcW w:w="143" w:type="dxa"/>
            <w:tcBorders>
              <w:right w:val="single" w:sz="4" w:space="0" w:color="auto"/>
            </w:tcBorders>
          </w:tcPr>
          <w:p w14:paraId="40F15C8B" w14:textId="77777777" w:rsidR="00B322FE" w:rsidRDefault="00B322FE" w:rsidP="003300CD">
            <w:pPr>
              <w:pStyle w:val="CRCoverPage"/>
              <w:spacing w:after="0"/>
              <w:rPr>
                <w:noProof/>
              </w:rPr>
            </w:pPr>
          </w:p>
        </w:tc>
      </w:tr>
      <w:tr w:rsidR="00B322FE" w14:paraId="326AD7CB" w14:textId="77777777" w:rsidTr="003300CD">
        <w:tc>
          <w:tcPr>
            <w:tcW w:w="9641" w:type="dxa"/>
            <w:gridSpan w:val="9"/>
            <w:tcBorders>
              <w:left w:val="single" w:sz="4" w:space="0" w:color="auto"/>
              <w:right w:val="single" w:sz="4" w:space="0" w:color="auto"/>
            </w:tcBorders>
          </w:tcPr>
          <w:p w14:paraId="49ADFA5F" w14:textId="77777777" w:rsidR="00B322FE" w:rsidRDefault="00B322FE" w:rsidP="003300CD">
            <w:pPr>
              <w:pStyle w:val="CRCoverPage"/>
              <w:spacing w:after="0"/>
              <w:rPr>
                <w:noProof/>
              </w:rPr>
            </w:pPr>
          </w:p>
        </w:tc>
      </w:tr>
      <w:tr w:rsidR="00B322FE" w14:paraId="43AC03B4" w14:textId="77777777" w:rsidTr="003300CD">
        <w:tc>
          <w:tcPr>
            <w:tcW w:w="9641" w:type="dxa"/>
            <w:gridSpan w:val="9"/>
            <w:tcBorders>
              <w:top w:val="single" w:sz="4" w:space="0" w:color="auto"/>
            </w:tcBorders>
          </w:tcPr>
          <w:p w14:paraId="47E552F3" w14:textId="77777777" w:rsidR="00B322FE" w:rsidRPr="00F25D98" w:rsidRDefault="00B322FE" w:rsidP="003300C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322FE" w14:paraId="3C7E49A0" w14:textId="77777777" w:rsidTr="003300CD">
        <w:tc>
          <w:tcPr>
            <w:tcW w:w="9641" w:type="dxa"/>
            <w:gridSpan w:val="9"/>
          </w:tcPr>
          <w:p w14:paraId="3916D88C" w14:textId="77777777" w:rsidR="00B322FE" w:rsidRDefault="00B322FE" w:rsidP="003300CD">
            <w:pPr>
              <w:pStyle w:val="CRCoverPage"/>
              <w:spacing w:after="0"/>
              <w:rPr>
                <w:noProof/>
                <w:sz w:val="8"/>
                <w:szCs w:val="8"/>
              </w:rPr>
            </w:pPr>
          </w:p>
        </w:tc>
      </w:tr>
    </w:tbl>
    <w:p w14:paraId="53DB6600" w14:textId="77777777" w:rsidR="00B322FE" w:rsidRDefault="00B322FE" w:rsidP="00B322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322FE" w14:paraId="4801FF1F" w14:textId="77777777" w:rsidTr="003300CD">
        <w:tc>
          <w:tcPr>
            <w:tcW w:w="2835" w:type="dxa"/>
          </w:tcPr>
          <w:p w14:paraId="22E4F6E7" w14:textId="77777777" w:rsidR="00B322FE" w:rsidRDefault="00B322FE" w:rsidP="003300CD">
            <w:pPr>
              <w:pStyle w:val="CRCoverPage"/>
              <w:tabs>
                <w:tab w:val="right" w:pos="2751"/>
              </w:tabs>
              <w:spacing w:after="0"/>
              <w:rPr>
                <w:b/>
                <w:i/>
                <w:noProof/>
              </w:rPr>
            </w:pPr>
            <w:r>
              <w:rPr>
                <w:b/>
                <w:i/>
                <w:noProof/>
              </w:rPr>
              <w:t>Proposed change affects:</w:t>
            </w:r>
          </w:p>
        </w:tc>
        <w:tc>
          <w:tcPr>
            <w:tcW w:w="1418" w:type="dxa"/>
          </w:tcPr>
          <w:p w14:paraId="44E0BAC8" w14:textId="77777777" w:rsidR="00B322FE" w:rsidRDefault="00B322FE" w:rsidP="003300C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6A73B4" w14:textId="77777777" w:rsidR="00B322FE" w:rsidRDefault="00B322FE" w:rsidP="003300CD">
            <w:pPr>
              <w:pStyle w:val="CRCoverPage"/>
              <w:spacing w:after="0"/>
              <w:jc w:val="center"/>
              <w:rPr>
                <w:b/>
                <w:caps/>
                <w:noProof/>
              </w:rPr>
            </w:pPr>
          </w:p>
        </w:tc>
        <w:tc>
          <w:tcPr>
            <w:tcW w:w="709" w:type="dxa"/>
            <w:tcBorders>
              <w:left w:val="single" w:sz="4" w:space="0" w:color="auto"/>
            </w:tcBorders>
          </w:tcPr>
          <w:p w14:paraId="1AE5B38F" w14:textId="77777777" w:rsidR="00B322FE" w:rsidRDefault="00B322FE" w:rsidP="003300C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262F77" w14:textId="298D4B03" w:rsidR="00B322FE" w:rsidRDefault="00807BAE" w:rsidP="003300CD">
            <w:pPr>
              <w:pStyle w:val="CRCoverPage"/>
              <w:spacing w:after="0"/>
              <w:jc w:val="center"/>
              <w:rPr>
                <w:b/>
                <w:caps/>
                <w:noProof/>
              </w:rPr>
            </w:pPr>
            <w:r>
              <w:rPr>
                <w:b/>
                <w:caps/>
                <w:noProof/>
              </w:rPr>
              <w:t>X</w:t>
            </w:r>
          </w:p>
        </w:tc>
        <w:tc>
          <w:tcPr>
            <w:tcW w:w="2126" w:type="dxa"/>
          </w:tcPr>
          <w:p w14:paraId="48F7E31D" w14:textId="77777777" w:rsidR="00B322FE" w:rsidRDefault="00B322FE" w:rsidP="003300C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D0A52D" w14:textId="372772E9" w:rsidR="00B322FE" w:rsidRDefault="00807BAE" w:rsidP="003300CD">
            <w:pPr>
              <w:pStyle w:val="CRCoverPage"/>
              <w:spacing w:after="0"/>
              <w:jc w:val="center"/>
              <w:rPr>
                <w:b/>
                <w:caps/>
                <w:noProof/>
              </w:rPr>
            </w:pPr>
            <w:r>
              <w:rPr>
                <w:b/>
                <w:caps/>
                <w:noProof/>
              </w:rPr>
              <w:t>X</w:t>
            </w:r>
          </w:p>
        </w:tc>
        <w:tc>
          <w:tcPr>
            <w:tcW w:w="1418" w:type="dxa"/>
            <w:tcBorders>
              <w:left w:val="nil"/>
            </w:tcBorders>
          </w:tcPr>
          <w:p w14:paraId="275DA0CA" w14:textId="77777777" w:rsidR="00B322FE" w:rsidRDefault="00B322FE" w:rsidP="003300C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EE3F5F" w14:textId="77777777" w:rsidR="00B322FE" w:rsidRDefault="00B322FE" w:rsidP="003300CD">
            <w:pPr>
              <w:pStyle w:val="CRCoverPage"/>
              <w:spacing w:after="0"/>
              <w:jc w:val="center"/>
              <w:rPr>
                <w:b/>
                <w:bCs/>
                <w:caps/>
                <w:noProof/>
              </w:rPr>
            </w:pPr>
          </w:p>
        </w:tc>
      </w:tr>
    </w:tbl>
    <w:p w14:paraId="0FA5196A" w14:textId="77777777" w:rsidR="00B322FE" w:rsidRDefault="00B322FE" w:rsidP="00B322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322FE" w14:paraId="042789FA" w14:textId="77777777" w:rsidTr="003300CD">
        <w:tc>
          <w:tcPr>
            <w:tcW w:w="9640" w:type="dxa"/>
            <w:gridSpan w:val="11"/>
          </w:tcPr>
          <w:p w14:paraId="4BCCA01E" w14:textId="77777777" w:rsidR="00B322FE" w:rsidRDefault="00B322FE" w:rsidP="003300CD">
            <w:pPr>
              <w:pStyle w:val="CRCoverPage"/>
              <w:spacing w:after="0"/>
              <w:rPr>
                <w:noProof/>
                <w:sz w:val="8"/>
                <w:szCs w:val="8"/>
              </w:rPr>
            </w:pPr>
          </w:p>
        </w:tc>
      </w:tr>
      <w:tr w:rsidR="00B322FE" w14:paraId="179D4E01" w14:textId="77777777" w:rsidTr="003300CD">
        <w:tc>
          <w:tcPr>
            <w:tcW w:w="1843" w:type="dxa"/>
            <w:tcBorders>
              <w:top w:val="single" w:sz="4" w:space="0" w:color="auto"/>
              <w:left w:val="single" w:sz="4" w:space="0" w:color="auto"/>
            </w:tcBorders>
          </w:tcPr>
          <w:p w14:paraId="7BE4DE95" w14:textId="77777777" w:rsidR="00B322FE" w:rsidRDefault="00B322FE" w:rsidP="00B322F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63C0520" w14:textId="190DB059" w:rsidR="00B322FE" w:rsidRDefault="00E87FF5" w:rsidP="00B322FE">
            <w:pPr>
              <w:pStyle w:val="CRCoverPage"/>
              <w:spacing w:after="0"/>
              <w:ind w:left="100"/>
              <w:rPr>
                <w:noProof/>
              </w:rPr>
            </w:pPr>
            <w:r>
              <w:t>Rel-1</w:t>
            </w:r>
            <w:r w:rsidR="009127FA">
              <w:t>8</w:t>
            </w:r>
            <w:r>
              <w:t xml:space="preserve"> editorial corrections </w:t>
            </w:r>
            <w:r w:rsidRPr="00975975">
              <w:t xml:space="preserve">for </w:t>
            </w:r>
            <w:r>
              <w:t xml:space="preserve">TS </w:t>
            </w:r>
            <w:r w:rsidRPr="00975975">
              <w:t>38.21</w:t>
            </w:r>
            <w:r>
              <w:t>3</w:t>
            </w:r>
          </w:p>
        </w:tc>
      </w:tr>
      <w:tr w:rsidR="00B322FE" w14:paraId="13E9566F" w14:textId="77777777" w:rsidTr="003300CD">
        <w:tc>
          <w:tcPr>
            <w:tcW w:w="1843" w:type="dxa"/>
            <w:tcBorders>
              <w:left w:val="single" w:sz="4" w:space="0" w:color="auto"/>
            </w:tcBorders>
          </w:tcPr>
          <w:p w14:paraId="08C64ABE" w14:textId="77777777" w:rsidR="00B322FE" w:rsidRDefault="00B322FE" w:rsidP="00B322FE">
            <w:pPr>
              <w:pStyle w:val="CRCoverPage"/>
              <w:spacing w:after="0"/>
              <w:rPr>
                <w:b/>
                <w:i/>
                <w:noProof/>
                <w:sz w:val="8"/>
                <w:szCs w:val="8"/>
              </w:rPr>
            </w:pPr>
          </w:p>
        </w:tc>
        <w:tc>
          <w:tcPr>
            <w:tcW w:w="7797" w:type="dxa"/>
            <w:gridSpan w:val="10"/>
            <w:tcBorders>
              <w:right w:val="single" w:sz="4" w:space="0" w:color="auto"/>
            </w:tcBorders>
          </w:tcPr>
          <w:p w14:paraId="3A2E0E5A" w14:textId="77777777" w:rsidR="00B322FE" w:rsidRDefault="00B322FE" w:rsidP="00B322FE">
            <w:pPr>
              <w:pStyle w:val="CRCoverPage"/>
              <w:spacing w:after="0"/>
              <w:rPr>
                <w:noProof/>
                <w:sz w:val="8"/>
                <w:szCs w:val="8"/>
              </w:rPr>
            </w:pPr>
          </w:p>
        </w:tc>
      </w:tr>
      <w:tr w:rsidR="00B322FE" w14:paraId="2A81F69C" w14:textId="77777777" w:rsidTr="003300CD">
        <w:tc>
          <w:tcPr>
            <w:tcW w:w="1843" w:type="dxa"/>
            <w:tcBorders>
              <w:left w:val="single" w:sz="4" w:space="0" w:color="auto"/>
            </w:tcBorders>
          </w:tcPr>
          <w:p w14:paraId="79A59B97" w14:textId="77777777" w:rsidR="00B322FE" w:rsidRDefault="00B322FE" w:rsidP="00B322F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4EE3B1" w14:textId="77777777" w:rsidR="00B322FE" w:rsidRDefault="00B322FE" w:rsidP="00B322FE">
            <w:pPr>
              <w:pStyle w:val="CRCoverPage"/>
              <w:spacing w:after="0"/>
              <w:ind w:left="100"/>
              <w:rPr>
                <w:noProof/>
              </w:rPr>
            </w:pPr>
            <w:r w:rsidRPr="005F7DE3">
              <w:rPr>
                <w:noProof/>
              </w:rPr>
              <w:t>Samsung</w:t>
            </w:r>
          </w:p>
        </w:tc>
      </w:tr>
      <w:tr w:rsidR="00B322FE" w14:paraId="06AA2478" w14:textId="77777777" w:rsidTr="003300CD">
        <w:tc>
          <w:tcPr>
            <w:tcW w:w="1843" w:type="dxa"/>
            <w:tcBorders>
              <w:left w:val="single" w:sz="4" w:space="0" w:color="auto"/>
            </w:tcBorders>
          </w:tcPr>
          <w:p w14:paraId="56DE9B6F" w14:textId="77777777" w:rsidR="00B322FE" w:rsidRDefault="00B322FE" w:rsidP="00B322F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FDC638" w14:textId="12A6F7BD" w:rsidR="00B322FE" w:rsidRDefault="00E87FF5" w:rsidP="00B322FE">
            <w:pPr>
              <w:pStyle w:val="CRCoverPage"/>
              <w:spacing w:after="0"/>
              <w:ind w:left="100"/>
              <w:rPr>
                <w:noProof/>
              </w:rPr>
            </w:pPr>
            <w:r>
              <w:rPr>
                <w:noProof/>
              </w:rPr>
              <w:t>R1</w:t>
            </w:r>
          </w:p>
        </w:tc>
      </w:tr>
      <w:tr w:rsidR="00B322FE" w14:paraId="350D8BA2" w14:textId="77777777" w:rsidTr="003300CD">
        <w:tc>
          <w:tcPr>
            <w:tcW w:w="1843" w:type="dxa"/>
            <w:tcBorders>
              <w:left w:val="single" w:sz="4" w:space="0" w:color="auto"/>
            </w:tcBorders>
          </w:tcPr>
          <w:p w14:paraId="4845C611" w14:textId="77777777" w:rsidR="00B322FE" w:rsidRDefault="00B322FE" w:rsidP="00B322FE">
            <w:pPr>
              <w:pStyle w:val="CRCoverPage"/>
              <w:spacing w:after="0"/>
              <w:rPr>
                <w:b/>
                <w:i/>
                <w:noProof/>
                <w:sz w:val="8"/>
                <w:szCs w:val="8"/>
              </w:rPr>
            </w:pPr>
          </w:p>
        </w:tc>
        <w:tc>
          <w:tcPr>
            <w:tcW w:w="7797" w:type="dxa"/>
            <w:gridSpan w:val="10"/>
            <w:tcBorders>
              <w:right w:val="single" w:sz="4" w:space="0" w:color="auto"/>
            </w:tcBorders>
          </w:tcPr>
          <w:p w14:paraId="37CC560A" w14:textId="77777777" w:rsidR="00B322FE" w:rsidRDefault="00B322FE" w:rsidP="00B322FE">
            <w:pPr>
              <w:pStyle w:val="CRCoverPage"/>
              <w:spacing w:after="0"/>
              <w:rPr>
                <w:noProof/>
                <w:sz w:val="8"/>
                <w:szCs w:val="8"/>
              </w:rPr>
            </w:pPr>
          </w:p>
        </w:tc>
      </w:tr>
      <w:tr w:rsidR="00B322FE" w14:paraId="0C4A6A88" w14:textId="77777777" w:rsidTr="003300CD">
        <w:tc>
          <w:tcPr>
            <w:tcW w:w="1843" w:type="dxa"/>
            <w:tcBorders>
              <w:left w:val="single" w:sz="4" w:space="0" w:color="auto"/>
            </w:tcBorders>
          </w:tcPr>
          <w:p w14:paraId="63B2A30F" w14:textId="77777777" w:rsidR="00B322FE" w:rsidRDefault="00B322FE" w:rsidP="00B322FE">
            <w:pPr>
              <w:pStyle w:val="CRCoverPage"/>
              <w:tabs>
                <w:tab w:val="right" w:pos="1759"/>
              </w:tabs>
              <w:spacing w:after="0"/>
              <w:rPr>
                <w:b/>
                <w:i/>
                <w:noProof/>
              </w:rPr>
            </w:pPr>
            <w:r>
              <w:rPr>
                <w:b/>
                <w:i/>
                <w:noProof/>
              </w:rPr>
              <w:t>Work item code:</w:t>
            </w:r>
          </w:p>
        </w:tc>
        <w:tc>
          <w:tcPr>
            <w:tcW w:w="3686" w:type="dxa"/>
            <w:gridSpan w:val="5"/>
            <w:shd w:val="pct30" w:color="FFFF00" w:fill="auto"/>
          </w:tcPr>
          <w:p w14:paraId="57267527" w14:textId="20699A99" w:rsidR="00B322FE" w:rsidRPr="00E53C47" w:rsidRDefault="00834795" w:rsidP="00B60919">
            <w:pPr>
              <w:pStyle w:val="CRCoverPage"/>
              <w:spacing w:after="0"/>
              <w:ind w:left="100"/>
              <w:rPr>
                <w:noProof/>
                <w:highlight w:val="yellow"/>
              </w:rPr>
            </w:pPr>
            <w:r>
              <w:fldChar w:fldCharType="begin"/>
            </w:r>
            <w:r>
              <w:instrText xml:space="preserve"> DOCPROPERTY  RelatedWis  \* MERGEFORMAT </w:instrText>
            </w:r>
            <w:r>
              <w:fldChar w:fldCharType="separate"/>
            </w:r>
            <w:r w:rsidR="004C4B17" w:rsidRPr="005F7DE3">
              <w:rPr>
                <w:noProof/>
              </w:rPr>
              <w:t>N</w:t>
            </w:r>
            <w:bookmarkStart w:id="1" w:name="OLE_LINK7"/>
            <w:r w:rsidR="004C4B17" w:rsidRPr="005F7DE3">
              <w:rPr>
                <w:noProof/>
              </w:rPr>
              <w:t>R_cov_enh</w:t>
            </w:r>
            <w:r w:rsidR="004C4B17">
              <w:rPr>
                <w:noProof/>
              </w:rPr>
              <w:t>2</w:t>
            </w:r>
            <w:r w:rsidR="004C4B17" w:rsidRPr="005F7DE3">
              <w:rPr>
                <w:noProof/>
              </w:rPr>
              <w:t>-Core</w:t>
            </w:r>
            <w:bookmarkEnd w:id="1"/>
            <w:r>
              <w:rPr>
                <w:noProof/>
              </w:rPr>
              <w:fldChar w:fldCharType="end"/>
            </w:r>
            <w:r w:rsidR="004C4B17">
              <w:rPr>
                <w:noProof/>
              </w:rPr>
              <w:t xml:space="preserve">, </w:t>
            </w:r>
            <w:r w:rsidR="005E0F86">
              <w:rPr>
                <w:rFonts w:eastAsia="Malgun Gothic"/>
              </w:rPr>
              <w:t>NR_SL_enh2-Core,</w:t>
            </w:r>
            <w:r w:rsidR="005E0F86">
              <w:t xml:space="preserve"> </w:t>
            </w:r>
            <w:r w:rsidR="000B170A">
              <w:t>NR_mob_enh2-Core</w:t>
            </w:r>
            <w:r w:rsidR="004428A9">
              <w:t xml:space="preserve">, </w:t>
            </w:r>
            <w:proofErr w:type="spellStart"/>
            <w:r w:rsidR="004428A9">
              <w:t>NR_NTN_enh</w:t>
            </w:r>
            <w:proofErr w:type="spellEnd"/>
            <w:r w:rsidR="004428A9">
              <w:t>-Core</w:t>
            </w:r>
          </w:p>
        </w:tc>
        <w:tc>
          <w:tcPr>
            <w:tcW w:w="567" w:type="dxa"/>
            <w:tcBorders>
              <w:left w:val="nil"/>
            </w:tcBorders>
          </w:tcPr>
          <w:p w14:paraId="796938EC" w14:textId="77777777" w:rsidR="00B322FE" w:rsidRDefault="00B322FE" w:rsidP="00B322FE">
            <w:pPr>
              <w:pStyle w:val="CRCoverPage"/>
              <w:spacing w:after="0"/>
              <w:ind w:right="100"/>
              <w:rPr>
                <w:noProof/>
              </w:rPr>
            </w:pPr>
          </w:p>
        </w:tc>
        <w:tc>
          <w:tcPr>
            <w:tcW w:w="1417" w:type="dxa"/>
            <w:gridSpan w:val="3"/>
            <w:tcBorders>
              <w:left w:val="nil"/>
            </w:tcBorders>
          </w:tcPr>
          <w:p w14:paraId="54B9BB2E" w14:textId="77777777" w:rsidR="00B322FE" w:rsidRDefault="00B322FE" w:rsidP="00B322F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4EC0E1" w14:textId="430B6903" w:rsidR="00B322FE" w:rsidRDefault="00B322FE" w:rsidP="00B322FE">
            <w:pPr>
              <w:pStyle w:val="CRCoverPage"/>
              <w:spacing w:after="0"/>
              <w:ind w:left="100"/>
              <w:rPr>
                <w:noProof/>
              </w:rPr>
            </w:pPr>
            <w:r w:rsidRPr="005F7DE3">
              <w:t>202</w:t>
            </w:r>
            <w:r w:rsidR="00362166">
              <w:t>4</w:t>
            </w:r>
            <w:r w:rsidRPr="005F7DE3">
              <w:t>-</w:t>
            </w:r>
            <w:r w:rsidR="00362166">
              <w:t>04</w:t>
            </w:r>
            <w:r w:rsidRPr="005F7DE3">
              <w:t>-</w:t>
            </w:r>
            <w:r w:rsidR="007B2584">
              <w:t>2</w:t>
            </w:r>
            <w:r w:rsidR="002C0084">
              <w:t>3</w:t>
            </w:r>
            <w:bookmarkStart w:id="2" w:name="_GoBack"/>
            <w:bookmarkEnd w:id="2"/>
          </w:p>
        </w:tc>
      </w:tr>
      <w:tr w:rsidR="00B322FE" w14:paraId="2D3F3322" w14:textId="77777777" w:rsidTr="003300CD">
        <w:tc>
          <w:tcPr>
            <w:tcW w:w="1843" w:type="dxa"/>
            <w:tcBorders>
              <w:left w:val="single" w:sz="4" w:space="0" w:color="auto"/>
            </w:tcBorders>
          </w:tcPr>
          <w:p w14:paraId="1DE5A160" w14:textId="77777777" w:rsidR="00B322FE" w:rsidRDefault="00B322FE" w:rsidP="00B322FE">
            <w:pPr>
              <w:pStyle w:val="CRCoverPage"/>
              <w:spacing w:after="0"/>
              <w:rPr>
                <w:b/>
                <w:i/>
                <w:noProof/>
                <w:sz w:val="8"/>
                <w:szCs w:val="8"/>
              </w:rPr>
            </w:pPr>
          </w:p>
        </w:tc>
        <w:tc>
          <w:tcPr>
            <w:tcW w:w="1986" w:type="dxa"/>
            <w:gridSpan w:val="4"/>
          </w:tcPr>
          <w:p w14:paraId="0D6C9BAC" w14:textId="77777777" w:rsidR="00B322FE" w:rsidRDefault="00B322FE" w:rsidP="00B322FE">
            <w:pPr>
              <w:pStyle w:val="CRCoverPage"/>
              <w:spacing w:after="0"/>
              <w:rPr>
                <w:noProof/>
                <w:sz w:val="8"/>
                <w:szCs w:val="8"/>
              </w:rPr>
            </w:pPr>
          </w:p>
        </w:tc>
        <w:tc>
          <w:tcPr>
            <w:tcW w:w="2267" w:type="dxa"/>
            <w:gridSpan w:val="2"/>
          </w:tcPr>
          <w:p w14:paraId="1A9CC704" w14:textId="77777777" w:rsidR="00B322FE" w:rsidRDefault="00B322FE" w:rsidP="00B322FE">
            <w:pPr>
              <w:pStyle w:val="CRCoverPage"/>
              <w:spacing w:after="0"/>
              <w:rPr>
                <w:noProof/>
                <w:sz w:val="8"/>
                <w:szCs w:val="8"/>
              </w:rPr>
            </w:pPr>
          </w:p>
        </w:tc>
        <w:tc>
          <w:tcPr>
            <w:tcW w:w="1417" w:type="dxa"/>
            <w:gridSpan w:val="3"/>
          </w:tcPr>
          <w:p w14:paraId="0B8B9A68" w14:textId="77777777" w:rsidR="00B322FE" w:rsidRDefault="00B322FE" w:rsidP="00B322FE">
            <w:pPr>
              <w:pStyle w:val="CRCoverPage"/>
              <w:spacing w:after="0"/>
              <w:rPr>
                <w:noProof/>
                <w:sz w:val="8"/>
                <w:szCs w:val="8"/>
              </w:rPr>
            </w:pPr>
          </w:p>
        </w:tc>
        <w:tc>
          <w:tcPr>
            <w:tcW w:w="2127" w:type="dxa"/>
            <w:tcBorders>
              <w:right w:val="single" w:sz="4" w:space="0" w:color="auto"/>
            </w:tcBorders>
          </w:tcPr>
          <w:p w14:paraId="05AF32DE" w14:textId="77777777" w:rsidR="00B322FE" w:rsidRDefault="00B322FE" w:rsidP="00B322FE">
            <w:pPr>
              <w:pStyle w:val="CRCoverPage"/>
              <w:spacing w:after="0"/>
              <w:rPr>
                <w:noProof/>
                <w:sz w:val="8"/>
                <w:szCs w:val="8"/>
              </w:rPr>
            </w:pPr>
          </w:p>
        </w:tc>
      </w:tr>
      <w:tr w:rsidR="00B322FE" w14:paraId="40BDC06F" w14:textId="77777777" w:rsidTr="003300CD">
        <w:trPr>
          <w:cantSplit/>
        </w:trPr>
        <w:tc>
          <w:tcPr>
            <w:tcW w:w="1843" w:type="dxa"/>
            <w:tcBorders>
              <w:left w:val="single" w:sz="4" w:space="0" w:color="auto"/>
            </w:tcBorders>
          </w:tcPr>
          <w:p w14:paraId="6C9979F0" w14:textId="77777777" w:rsidR="00B322FE" w:rsidRDefault="00B322FE" w:rsidP="00B322FE">
            <w:pPr>
              <w:pStyle w:val="CRCoverPage"/>
              <w:tabs>
                <w:tab w:val="right" w:pos="1759"/>
              </w:tabs>
              <w:spacing w:after="0"/>
              <w:rPr>
                <w:b/>
                <w:i/>
                <w:noProof/>
              </w:rPr>
            </w:pPr>
            <w:r>
              <w:rPr>
                <w:b/>
                <w:i/>
                <w:noProof/>
              </w:rPr>
              <w:t>Category:</w:t>
            </w:r>
          </w:p>
        </w:tc>
        <w:tc>
          <w:tcPr>
            <w:tcW w:w="851" w:type="dxa"/>
            <w:shd w:val="pct30" w:color="FFFF00" w:fill="auto"/>
          </w:tcPr>
          <w:p w14:paraId="56E7DD2E" w14:textId="77777777" w:rsidR="00B322FE" w:rsidRDefault="00B322FE" w:rsidP="00B322FE">
            <w:pPr>
              <w:pStyle w:val="CRCoverPage"/>
              <w:spacing w:after="0"/>
              <w:ind w:left="100" w:right="-609"/>
              <w:rPr>
                <w:b/>
                <w:noProof/>
              </w:rPr>
            </w:pPr>
            <w:r>
              <w:t>F</w:t>
            </w:r>
          </w:p>
        </w:tc>
        <w:tc>
          <w:tcPr>
            <w:tcW w:w="3402" w:type="dxa"/>
            <w:gridSpan w:val="5"/>
            <w:tcBorders>
              <w:left w:val="nil"/>
            </w:tcBorders>
          </w:tcPr>
          <w:p w14:paraId="181D0442" w14:textId="77777777" w:rsidR="00B322FE" w:rsidRDefault="00B322FE" w:rsidP="00B322FE">
            <w:pPr>
              <w:pStyle w:val="CRCoverPage"/>
              <w:spacing w:after="0"/>
              <w:rPr>
                <w:noProof/>
              </w:rPr>
            </w:pPr>
          </w:p>
        </w:tc>
        <w:tc>
          <w:tcPr>
            <w:tcW w:w="1417" w:type="dxa"/>
            <w:gridSpan w:val="3"/>
            <w:tcBorders>
              <w:left w:val="nil"/>
            </w:tcBorders>
          </w:tcPr>
          <w:p w14:paraId="2C390396" w14:textId="77777777" w:rsidR="00B322FE" w:rsidRDefault="00B322FE" w:rsidP="00B322F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4B6065" w14:textId="12419DE9" w:rsidR="00B322FE" w:rsidRDefault="00B322FE" w:rsidP="00B322FE">
            <w:pPr>
              <w:pStyle w:val="CRCoverPage"/>
              <w:spacing w:after="0"/>
              <w:ind w:left="100"/>
              <w:rPr>
                <w:noProof/>
              </w:rPr>
            </w:pPr>
            <w:r w:rsidRPr="005F7DE3">
              <w:t>Rel-1</w:t>
            </w:r>
            <w:r w:rsidR="009127FA">
              <w:t>8</w:t>
            </w:r>
          </w:p>
        </w:tc>
      </w:tr>
      <w:tr w:rsidR="00B322FE" w14:paraId="19BBDCDE" w14:textId="77777777" w:rsidTr="003300CD">
        <w:tc>
          <w:tcPr>
            <w:tcW w:w="1843" w:type="dxa"/>
            <w:tcBorders>
              <w:left w:val="single" w:sz="4" w:space="0" w:color="auto"/>
              <w:bottom w:val="single" w:sz="4" w:space="0" w:color="auto"/>
            </w:tcBorders>
          </w:tcPr>
          <w:p w14:paraId="4A8C2F93" w14:textId="77777777" w:rsidR="00B322FE" w:rsidRDefault="00B322FE" w:rsidP="00B322FE">
            <w:pPr>
              <w:pStyle w:val="CRCoverPage"/>
              <w:spacing w:after="0"/>
              <w:rPr>
                <w:b/>
                <w:i/>
                <w:noProof/>
              </w:rPr>
            </w:pPr>
          </w:p>
        </w:tc>
        <w:tc>
          <w:tcPr>
            <w:tcW w:w="4677" w:type="dxa"/>
            <w:gridSpan w:val="8"/>
            <w:tcBorders>
              <w:bottom w:val="single" w:sz="4" w:space="0" w:color="auto"/>
            </w:tcBorders>
          </w:tcPr>
          <w:p w14:paraId="7F09FEA7" w14:textId="77777777" w:rsidR="00B322FE" w:rsidRDefault="00B322FE" w:rsidP="00B322F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7B4E38" w14:textId="77777777" w:rsidR="00B322FE" w:rsidRDefault="00B322FE" w:rsidP="00B322F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E74966E" w14:textId="77777777" w:rsidR="00B322FE" w:rsidRPr="007C2097" w:rsidRDefault="00B322FE" w:rsidP="00B322F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322FE" w14:paraId="51596F23" w14:textId="77777777" w:rsidTr="003300CD">
        <w:tc>
          <w:tcPr>
            <w:tcW w:w="1843" w:type="dxa"/>
          </w:tcPr>
          <w:p w14:paraId="5715017F" w14:textId="77777777" w:rsidR="00B322FE" w:rsidRDefault="00B322FE" w:rsidP="00B322FE">
            <w:pPr>
              <w:pStyle w:val="CRCoverPage"/>
              <w:spacing w:after="0"/>
              <w:rPr>
                <w:b/>
                <w:i/>
                <w:noProof/>
                <w:sz w:val="8"/>
                <w:szCs w:val="8"/>
              </w:rPr>
            </w:pPr>
          </w:p>
        </w:tc>
        <w:tc>
          <w:tcPr>
            <w:tcW w:w="7797" w:type="dxa"/>
            <w:gridSpan w:val="10"/>
          </w:tcPr>
          <w:p w14:paraId="5BE73E9A" w14:textId="77777777" w:rsidR="00B322FE" w:rsidRDefault="00B322FE" w:rsidP="00B322FE">
            <w:pPr>
              <w:pStyle w:val="CRCoverPage"/>
              <w:spacing w:after="0"/>
              <w:rPr>
                <w:noProof/>
                <w:sz w:val="8"/>
                <w:szCs w:val="8"/>
              </w:rPr>
            </w:pPr>
          </w:p>
        </w:tc>
      </w:tr>
      <w:tr w:rsidR="00756A94" w14:paraId="5D911A07" w14:textId="77777777" w:rsidTr="003300CD">
        <w:tc>
          <w:tcPr>
            <w:tcW w:w="2694" w:type="dxa"/>
            <w:gridSpan w:val="2"/>
            <w:tcBorders>
              <w:top w:val="single" w:sz="4" w:space="0" w:color="auto"/>
              <w:left w:val="single" w:sz="4" w:space="0" w:color="auto"/>
            </w:tcBorders>
          </w:tcPr>
          <w:p w14:paraId="6F097FB5" w14:textId="77777777" w:rsidR="00756A94" w:rsidRDefault="00756A94" w:rsidP="00756A9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16E061" w14:textId="435FECFD" w:rsidR="00766CDB" w:rsidRDefault="00766CDB" w:rsidP="00756A94">
            <w:pPr>
              <w:pStyle w:val="CRCoverPage"/>
              <w:numPr>
                <w:ilvl w:val="0"/>
                <w:numId w:val="24"/>
              </w:numPr>
              <w:spacing w:after="0"/>
              <w:rPr>
                <w:rFonts w:cs="Arial"/>
                <w:noProof/>
              </w:rPr>
            </w:pPr>
            <w:r>
              <w:rPr>
                <w:rFonts w:cs="Arial"/>
                <w:noProof/>
              </w:rPr>
              <w:t>Clarify total power ramp-up for PRACH preamble by referring to TS 38.321 in Clause 7.1.1.</w:t>
            </w:r>
          </w:p>
          <w:p w14:paraId="52136C44" w14:textId="5CAE6F95" w:rsidR="000F3B08" w:rsidRDefault="000F3B08" w:rsidP="00756A94">
            <w:pPr>
              <w:pStyle w:val="CRCoverPage"/>
              <w:numPr>
                <w:ilvl w:val="0"/>
                <w:numId w:val="24"/>
              </w:numPr>
              <w:spacing w:after="0"/>
              <w:rPr>
                <w:rFonts w:cs="Arial"/>
                <w:noProof/>
              </w:rPr>
            </w:pPr>
            <w:r>
              <w:rPr>
                <w:rFonts w:cs="Arial"/>
                <w:noProof/>
              </w:rPr>
              <w:t>Missing reference to Clause 22.1 for DM-RS antenna port quasi co-location with SS-PPCH block for PDCCH receptions in CORESET 0.</w:t>
            </w:r>
            <w:r w:rsidR="0076124F">
              <w:rPr>
                <w:rFonts w:cs="Arial"/>
                <w:noProof/>
              </w:rPr>
              <w:t xml:space="preserve"> In Clause 10.1.</w:t>
            </w:r>
          </w:p>
          <w:p w14:paraId="4147CB0A" w14:textId="14249994" w:rsidR="0076124F" w:rsidRDefault="0076124F" w:rsidP="00766CDB">
            <w:pPr>
              <w:pStyle w:val="CRCoverPage"/>
              <w:numPr>
                <w:ilvl w:val="0"/>
                <w:numId w:val="24"/>
              </w:numPr>
              <w:spacing w:after="0"/>
              <w:rPr>
                <w:rFonts w:cs="Arial"/>
                <w:noProof/>
              </w:rPr>
            </w:pPr>
            <w:r>
              <w:rPr>
                <w:rFonts w:cs="Arial"/>
                <w:noProof/>
              </w:rPr>
              <w:t>Editorial correction in Clause 16.1.</w:t>
            </w:r>
          </w:p>
          <w:p w14:paraId="5B248F44" w14:textId="125375A1" w:rsidR="0076124F" w:rsidRPr="0076124F" w:rsidRDefault="0076124F" w:rsidP="00766CDB">
            <w:pPr>
              <w:pStyle w:val="CRCoverPage"/>
              <w:numPr>
                <w:ilvl w:val="0"/>
                <w:numId w:val="24"/>
              </w:numPr>
              <w:spacing w:after="0"/>
              <w:rPr>
                <w:rFonts w:cs="Arial"/>
                <w:noProof/>
              </w:rPr>
            </w:pPr>
            <w:r w:rsidRPr="0076124F">
              <w:rPr>
                <w:rFonts w:cs="Arial"/>
                <w:noProof/>
              </w:rPr>
              <w:t xml:space="preserve">Missing description for RB set selection for PSFCH transmission when a UE does not support </w:t>
            </w:r>
            <w:r w:rsidRPr="0076124F">
              <w:rPr>
                <w:rFonts w:cs="Arial"/>
                <w:lang w:eastAsia="ja-JP"/>
              </w:rPr>
              <w:t>multi-channel access for PSFCH transmission in multiple RB sets in Clause</w:t>
            </w:r>
            <w:r>
              <w:rPr>
                <w:rFonts w:cs="Arial"/>
                <w:lang w:eastAsia="ja-JP"/>
              </w:rPr>
              <w:t xml:space="preserve"> </w:t>
            </w:r>
            <w:r w:rsidRPr="0076124F">
              <w:rPr>
                <w:rFonts w:cs="Arial"/>
                <w:lang w:eastAsia="ja-JP"/>
              </w:rPr>
              <w:t>16.2.4.2.</w:t>
            </w:r>
          </w:p>
          <w:p w14:paraId="362283D2" w14:textId="529F3883" w:rsidR="00756A94" w:rsidRPr="0076124F" w:rsidRDefault="00756A94" w:rsidP="00766CDB">
            <w:pPr>
              <w:pStyle w:val="CRCoverPage"/>
              <w:numPr>
                <w:ilvl w:val="0"/>
                <w:numId w:val="24"/>
              </w:numPr>
              <w:spacing w:after="0"/>
              <w:rPr>
                <w:rFonts w:cs="Arial"/>
                <w:noProof/>
              </w:rPr>
            </w:pPr>
            <w:r w:rsidRPr="0076124F">
              <w:rPr>
                <w:rFonts w:cs="Arial"/>
              </w:rPr>
              <w:t>Misaligned parameter name</w:t>
            </w:r>
            <w:r w:rsidR="007424DF" w:rsidRPr="0076124F">
              <w:rPr>
                <w:rFonts w:cs="Arial"/>
              </w:rPr>
              <w:t>s</w:t>
            </w:r>
            <w:r w:rsidRPr="0076124F">
              <w:rPr>
                <w:rFonts w:cs="Arial"/>
              </w:rPr>
              <w:t xml:space="preserve"> with TS 38.331 v18.1.0 in Clause</w:t>
            </w:r>
            <w:r w:rsidR="00851B9F" w:rsidRPr="0076124F">
              <w:rPr>
                <w:rFonts w:cs="Arial"/>
              </w:rPr>
              <w:t>s 8.1</w:t>
            </w:r>
            <w:r w:rsidR="00BC2021" w:rsidRPr="0076124F">
              <w:rPr>
                <w:rFonts w:cs="Arial"/>
              </w:rPr>
              <w:t>,</w:t>
            </w:r>
            <w:r w:rsidRPr="0076124F">
              <w:rPr>
                <w:rFonts w:cs="Arial"/>
              </w:rPr>
              <w:t xml:space="preserve"> 21</w:t>
            </w:r>
            <w:r w:rsidR="00BC2021" w:rsidRPr="0076124F">
              <w:rPr>
                <w:rFonts w:cs="Arial"/>
              </w:rPr>
              <w:t>, and 22.2</w:t>
            </w:r>
            <w:r w:rsidRPr="0076124F">
              <w:rPr>
                <w:rFonts w:cs="Arial"/>
              </w:rPr>
              <w:t>.</w:t>
            </w:r>
          </w:p>
          <w:p w14:paraId="5A753578" w14:textId="416106A5" w:rsidR="00B35639" w:rsidRPr="0076124F" w:rsidRDefault="00393ADD" w:rsidP="0076124F">
            <w:pPr>
              <w:pStyle w:val="CRCoverPage"/>
              <w:numPr>
                <w:ilvl w:val="0"/>
                <w:numId w:val="24"/>
              </w:numPr>
              <w:spacing w:after="0"/>
              <w:rPr>
                <w:rFonts w:cs="Arial"/>
                <w:noProof/>
              </w:rPr>
            </w:pPr>
            <w:r>
              <w:t>Introduce NTN operation for frequency bands defined by FR2-NTN</w:t>
            </w:r>
            <w:r w:rsidR="00852B97">
              <w:t>.</w:t>
            </w:r>
          </w:p>
        </w:tc>
      </w:tr>
      <w:tr w:rsidR="00756A94" w14:paraId="53556D80" w14:textId="77777777" w:rsidTr="003300CD">
        <w:tc>
          <w:tcPr>
            <w:tcW w:w="2694" w:type="dxa"/>
            <w:gridSpan w:val="2"/>
            <w:tcBorders>
              <w:left w:val="single" w:sz="4" w:space="0" w:color="auto"/>
            </w:tcBorders>
          </w:tcPr>
          <w:p w14:paraId="22A06BCA" w14:textId="77777777" w:rsidR="00756A94" w:rsidRDefault="00756A94" w:rsidP="00756A94">
            <w:pPr>
              <w:pStyle w:val="CRCoverPage"/>
              <w:spacing w:after="0"/>
              <w:rPr>
                <w:b/>
                <w:i/>
                <w:noProof/>
                <w:sz w:val="8"/>
                <w:szCs w:val="8"/>
              </w:rPr>
            </w:pPr>
          </w:p>
        </w:tc>
        <w:tc>
          <w:tcPr>
            <w:tcW w:w="6946" w:type="dxa"/>
            <w:gridSpan w:val="9"/>
            <w:tcBorders>
              <w:right w:val="single" w:sz="4" w:space="0" w:color="auto"/>
            </w:tcBorders>
          </w:tcPr>
          <w:p w14:paraId="7F53F7C6" w14:textId="77777777" w:rsidR="00756A94" w:rsidRDefault="00756A94" w:rsidP="00756A94">
            <w:pPr>
              <w:pStyle w:val="CRCoverPage"/>
              <w:spacing w:after="0"/>
              <w:rPr>
                <w:noProof/>
                <w:sz w:val="8"/>
                <w:szCs w:val="8"/>
              </w:rPr>
            </w:pPr>
          </w:p>
        </w:tc>
      </w:tr>
      <w:tr w:rsidR="00756A94" w14:paraId="00399E88" w14:textId="77777777" w:rsidTr="003300CD">
        <w:tc>
          <w:tcPr>
            <w:tcW w:w="2694" w:type="dxa"/>
            <w:gridSpan w:val="2"/>
            <w:tcBorders>
              <w:left w:val="single" w:sz="4" w:space="0" w:color="auto"/>
            </w:tcBorders>
          </w:tcPr>
          <w:p w14:paraId="0F56AA09" w14:textId="77777777" w:rsidR="00756A94" w:rsidRDefault="00756A94" w:rsidP="00756A9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918F279" w14:textId="7C5771B7" w:rsidR="00766CDB" w:rsidRPr="000F3B08" w:rsidRDefault="00766CDB" w:rsidP="0076124F">
            <w:pPr>
              <w:pStyle w:val="CRCoverPage"/>
              <w:numPr>
                <w:ilvl w:val="0"/>
                <w:numId w:val="25"/>
              </w:numPr>
              <w:spacing w:after="0"/>
              <w:rPr>
                <w:rFonts w:cs="Arial"/>
                <w:iCs/>
                <w:noProof/>
                <w:lang w:eastAsia="zh-CN"/>
              </w:rPr>
            </w:pPr>
            <w:r>
              <w:rPr>
                <w:rFonts w:cs="Arial"/>
                <w:iCs/>
                <w:noProof/>
                <w:lang w:eastAsia="zh-CN"/>
              </w:rPr>
              <w:t>Remove “</w:t>
            </w:r>
            <w:r w:rsidRPr="00B916EC">
              <w:t xml:space="preserve">from the first to the last </w:t>
            </w:r>
            <w:proofErr w:type="gramStart"/>
            <w:r w:rsidRPr="00B916EC">
              <w:rPr>
                <w:lang w:val="en-US"/>
              </w:rPr>
              <w:t>random access</w:t>
            </w:r>
            <w:proofErr w:type="gramEnd"/>
            <w:r w:rsidRPr="00B916EC">
              <w:rPr>
                <w:lang w:val="en-US"/>
              </w:rPr>
              <w:t xml:space="preserve"> </w:t>
            </w:r>
            <w:r w:rsidRPr="00B916EC">
              <w:t>preamble</w:t>
            </w:r>
            <w:r>
              <w:t>” and add reference to TS 38.321 in Clause 7.1.1.</w:t>
            </w:r>
          </w:p>
          <w:p w14:paraId="41B26E98" w14:textId="543EE828" w:rsidR="000F3B08" w:rsidRDefault="000F3B08" w:rsidP="0076124F">
            <w:pPr>
              <w:pStyle w:val="CRCoverPage"/>
              <w:numPr>
                <w:ilvl w:val="0"/>
                <w:numId w:val="25"/>
              </w:numPr>
              <w:spacing w:after="0"/>
              <w:rPr>
                <w:rFonts w:cs="Arial"/>
                <w:noProof/>
              </w:rPr>
            </w:pPr>
            <w:r>
              <w:rPr>
                <w:rFonts w:cs="Arial"/>
                <w:noProof/>
              </w:rPr>
              <w:t>Add reference to Clause 22.1 for DM-RS antenna port quasi co-location with SS-PPCH block for PDCCH receptions in CORESET 0</w:t>
            </w:r>
            <w:r w:rsidR="0076124F">
              <w:rPr>
                <w:rFonts w:cs="Arial"/>
                <w:noProof/>
              </w:rPr>
              <w:t xml:space="preserve"> in Clause 10.1</w:t>
            </w:r>
            <w:r>
              <w:rPr>
                <w:rFonts w:cs="Arial"/>
                <w:noProof/>
              </w:rPr>
              <w:t>.</w:t>
            </w:r>
          </w:p>
          <w:p w14:paraId="0C5D332E" w14:textId="43CAD08C" w:rsidR="0076124F" w:rsidRPr="000F3B08" w:rsidRDefault="0076124F" w:rsidP="0076124F">
            <w:pPr>
              <w:pStyle w:val="CRCoverPage"/>
              <w:numPr>
                <w:ilvl w:val="0"/>
                <w:numId w:val="25"/>
              </w:numPr>
              <w:spacing w:after="0"/>
              <w:rPr>
                <w:rFonts w:cs="Arial"/>
                <w:noProof/>
              </w:rPr>
            </w:pPr>
            <w:r>
              <w:rPr>
                <w:rFonts w:cs="Arial"/>
                <w:noProof/>
              </w:rPr>
              <w:t>Editorial correction in Clause 16.1.</w:t>
            </w:r>
          </w:p>
          <w:p w14:paraId="4F86A788" w14:textId="69F305F0" w:rsidR="0076124F" w:rsidRPr="0076124F" w:rsidRDefault="0076124F" w:rsidP="0076124F">
            <w:pPr>
              <w:pStyle w:val="CRCoverPage"/>
              <w:numPr>
                <w:ilvl w:val="0"/>
                <w:numId w:val="25"/>
              </w:numPr>
              <w:spacing w:after="0"/>
              <w:rPr>
                <w:rFonts w:cs="Arial"/>
                <w:noProof/>
              </w:rPr>
            </w:pPr>
            <w:r>
              <w:rPr>
                <w:rFonts w:cs="Arial"/>
                <w:noProof/>
              </w:rPr>
              <w:t>Add</w:t>
            </w:r>
            <w:r w:rsidRPr="0076124F">
              <w:rPr>
                <w:rFonts w:cs="Arial"/>
                <w:noProof/>
              </w:rPr>
              <w:t xml:space="preserve"> description for RB set selection for PSFCH transmission when a UE does not support </w:t>
            </w:r>
            <w:r w:rsidRPr="0076124F">
              <w:rPr>
                <w:rFonts w:cs="Arial"/>
                <w:lang w:eastAsia="ja-JP"/>
              </w:rPr>
              <w:t>multi-channel access for PSFCH transmission in multiple RB sets in Clause</w:t>
            </w:r>
            <w:r>
              <w:rPr>
                <w:rFonts w:cs="Arial"/>
                <w:lang w:eastAsia="ja-JP"/>
              </w:rPr>
              <w:t xml:space="preserve"> </w:t>
            </w:r>
            <w:r w:rsidRPr="0076124F">
              <w:rPr>
                <w:rFonts w:cs="Arial"/>
                <w:lang w:eastAsia="ja-JP"/>
              </w:rPr>
              <w:t>16.2.4.2.</w:t>
            </w:r>
          </w:p>
          <w:p w14:paraId="75A534DA" w14:textId="77777777" w:rsidR="00756A94" w:rsidRPr="00852B97" w:rsidRDefault="007424DF" w:rsidP="0076124F">
            <w:pPr>
              <w:pStyle w:val="CRCoverPage"/>
              <w:numPr>
                <w:ilvl w:val="0"/>
                <w:numId w:val="25"/>
              </w:numPr>
              <w:spacing w:after="0"/>
              <w:rPr>
                <w:rFonts w:cs="Arial"/>
                <w:iCs/>
                <w:noProof/>
                <w:lang w:eastAsia="zh-CN"/>
              </w:rPr>
            </w:pPr>
            <w:r>
              <w:rPr>
                <w:rFonts w:cs="Arial"/>
              </w:rPr>
              <w:t xml:space="preserve">Align parameter names with TS 38.331 v18.1.0 </w:t>
            </w:r>
            <w:r w:rsidR="00756A94" w:rsidRPr="00756A94">
              <w:t>in Clause</w:t>
            </w:r>
            <w:r w:rsidR="00851B9F">
              <w:t>s 8.1</w:t>
            </w:r>
            <w:r w:rsidR="00BC2021">
              <w:t xml:space="preserve">, </w:t>
            </w:r>
            <w:r w:rsidR="00756A94" w:rsidRPr="00756A94">
              <w:t>21</w:t>
            </w:r>
            <w:r w:rsidR="00BC2021">
              <w:t>, and 22.2</w:t>
            </w:r>
            <w:r w:rsidR="00756A94" w:rsidRPr="00756A94">
              <w:t>.</w:t>
            </w:r>
          </w:p>
          <w:p w14:paraId="5E33B1D2" w14:textId="7F982391" w:rsidR="00B35639" w:rsidRPr="0076124F" w:rsidRDefault="00852B97" w:rsidP="0076124F">
            <w:pPr>
              <w:pStyle w:val="CRCoverPage"/>
              <w:numPr>
                <w:ilvl w:val="0"/>
                <w:numId w:val="25"/>
              </w:numPr>
              <w:spacing w:after="0"/>
              <w:rPr>
                <w:rFonts w:cs="Arial"/>
                <w:iCs/>
                <w:noProof/>
                <w:lang w:eastAsia="zh-CN"/>
              </w:rPr>
            </w:pPr>
            <w:r w:rsidRPr="00CA643A">
              <w:t>Update references</w:t>
            </w:r>
            <w:r>
              <w:t>,</w:t>
            </w:r>
            <w:r w:rsidRPr="00CA643A">
              <w:t xml:space="preserve"> abbreviations</w:t>
            </w:r>
            <w:r>
              <w:t xml:space="preserve">, and UE procedures for cell search and for </w:t>
            </w:r>
            <w:r w:rsidRPr="00CA643A">
              <w:t>reporting control information to include definition of FR2-NTN</w:t>
            </w:r>
            <w:r>
              <w:t>.</w:t>
            </w:r>
          </w:p>
        </w:tc>
      </w:tr>
      <w:tr w:rsidR="00756A94" w14:paraId="756FAC01" w14:textId="77777777" w:rsidTr="003300CD">
        <w:tc>
          <w:tcPr>
            <w:tcW w:w="2694" w:type="dxa"/>
            <w:gridSpan w:val="2"/>
            <w:tcBorders>
              <w:left w:val="single" w:sz="4" w:space="0" w:color="auto"/>
            </w:tcBorders>
          </w:tcPr>
          <w:p w14:paraId="3D8387B2" w14:textId="77777777" w:rsidR="00756A94" w:rsidRDefault="00756A94" w:rsidP="00756A94">
            <w:pPr>
              <w:pStyle w:val="CRCoverPage"/>
              <w:spacing w:after="0"/>
              <w:rPr>
                <w:b/>
                <w:i/>
                <w:noProof/>
                <w:sz w:val="8"/>
                <w:szCs w:val="8"/>
              </w:rPr>
            </w:pPr>
          </w:p>
        </w:tc>
        <w:tc>
          <w:tcPr>
            <w:tcW w:w="6946" w:type="dxa"/>
            <w:gridSpan w:val="9"/>
            <w:tcBorders>
              <w:right w:val="single" w:sz="4" w:space="0" w:color="auto"/>
            </w:tcBorders>
          </w:tcPr>
          <w:p w14:paraId="79F98BA8" w14:textId="77777777" w:rsidR="00756A94" w:rsidRDefault="00756A94" w:rsidP="00756A94">
            <w:pPr>
              <w:pStyle w:val="CRCoverPage"/>
              <w:spacing w:after="0"/>
              <w:rPr>
                <w:noProof/>
                <w:sz w:val="8"/>
                <w:szCs w:val="8"/>
              </w:rPr>
            </w:pPr>
          </w:p>
        </w:tc>
      </w:tr>
      <w:tr w:rsidR="00756A94" w14:paraId="1B7C6809" w14:textId="77777777" w:rsidTr="003300CD">
        <w:tc>
          <w:tcPr>
            <w:tcW w:w="2694" w:type="dxa"/>
            <w:gridSpan w:val="2"/>
            <w:tcBorders>
              <w:left w:val="single" w:sz="4" w:space="0" w:color="auto"/>
              <w:bottom w:val="single" w:sz="4" w:space="0" w:color="auto"/>
            </w:tcBorders>
          </w:tcPr>
          <w:p w14:paraId="5826ABDB" w14:textId="77777777" w:rsidR="00756A94" w:rsidRDefault="00756A94" w:rsidP="00756A9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9BD662" w14:textId="0A0A936B" w:rsidR="00756A94" w:rsidRDefault="00766CDB" w:rsidP="00756A94">
            <w:pPr>
              <w:pStyle w:val="CRCoverPage"/>
              <w:spacing w:after="0"/>
              <w:ind w:left="100"/>
              <w:rPr>
                <w:noProof/>
              </w:rPr>
            </w:pPr>
            <w:r>
              <w:rPr>
                <w:noProof/>
                <w:lang w:val="en-US"/>
              </w:rPr>
              <w:t>A</w:t>
            </w:r>
            <w:r w:rsidR="00852B97">
              <w:rPr>
                <w:noProof/>
                <w:lang w:val="en-US"/>
              </w:rPr>
              <w:t>m</w:t>
            </w:r>
            <w:r>
              <w:rPr>
                <w:noProof/>
                <w:lang w:val="en-US"/>
              </w:rPr>
              <w:t>biguous</w:t>
            </w:r>
            <w:r w:rsidR="00756A94">
              <w:rPr>
                <w:noProof/>
                <w:lang w:val="en-US"/>
              </w:rPr>
              <w:t>/incorrect</w:t>
            </w:r>
            <w:r w:rsidR="00852B97">
              <w:rPr>
                <w:noProof/>
                <w:lang w:val="en-US"/>
              </w:rPr>
              <w:t>/incomplete</w:t>
            </w:r>
            <w:r w:rsidR="00756A94">
              <w:rPr>
                <w:noProof/>
                <w:lang w:val="en-US"/>
              </w:rPr>
              <w:t xml:space="preserve"> specifications</w:t>
            </w:r>
            <w:r w:rsidR="00852B97">
              <w:rPr>
                <w:noProof/>
                <w:lang w:val="en-US"/>
              </w:rPr>
              <w:t>.</w:t>
            </w:r>
          </w:p>
        </w:tc>
      </w:tr>
      <w:tr w:rsidR="00756A94" w14:paraId="403A3103" w14:textId="77777777" w:rsidTr="003300CD">
        <w:tc>
          <w:tcPr>
            <w:tcW w:w="2694" w:type="dxa"/>
            <w:gridSpan w:val="2"/>
          </w:tcPr>
          <w:p w14:paraId="0EAFF378" w14:textId="77777777" w:rsidR="00756A94" w:rsidRDefault="00756A94" w:rsidP="00756A94">
            <w:pPr>
              <w:pStyle w:val="CRCoverPage"/>
              <w:spacing w:after="0"/>
              <w:rPr>
                <w:b/>
                <w:i/>
                <w:noProof/>
                <w:sz w:val="8"/>
                <w:szCs w:val="8"/>
              </w:rPr>
            </w:pPr>
          </w:p>
        </w:tc>
        <w:tc>
          <w:tcPr>
            <w:tcW w:w="6946" w:type="dxa"/>
            <w:gridSpan w:val="9"/>
          </w:tcPr>
          <w:p w14:paraId="0F1C000A" w14:textId="77777777" w:rsidR="00756A94" w:rsidRDefault="00756A94" w:rsidP="00756A94">
            <w:pPr>
              <w:pStyle w:val="CRCoverPage"/>
              <w:spacing w:after="0"/>
              <w:rPr>
                <w:noProof/>
                <w:sz w:val="8"/>
                <w:szCs w:val="8"/>
              </w:rPr>
            </w:pPr>
          </w:p>
        </w:tc>
      </w:tr>
      <w:tr w:rsidR="00756A94" w14:paraId="22F95579" w14:textId="77777777" w:rsidTr="003300CD">
        <w:tc>
          <w:tcPr>
            <w:tcW w:w="2694" w:type="dxa"/>
            <w:gridSpan w:val="2"/>
            <w:tcBorders>
              <w:top w:val="single" w:sz="4" w:space="0" w:color="auto"/>
              <w:left w:val="single" w:sz="4" w:space="0" w:color="auto"/>
            </w:tcBorders>
          </w:tcPr>
          <w:p w14:paraId="13770E78" w14:textId="77777777" w:rsidR="00756A94" w:rsidRDefault="00756A94" w:rsidP="00756A9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72C4EB" w14:textId="30F18DA9" w:rsidR="00756A94" w:rsidRDefault="002C3C14" w:rsidP="00756A94">
            <w:pPr>
              <w:pStyle w:val="CRCoverPage"/>
              <w:spacing w:after="0"/>
              <w:ind w:left="100"/>
              <w:rPr>
                <w:noProof/>
              </w:rPr>
            </w:pPr>
            <w:r>
              <w:rPr>
                <w:noProof/>
              </w:rPr>
              <w:t xml:space="preserve">2, 3.3, 4.1, </w:t>
            </w:r>
            <w:r w:rsidR="00766CDB">
              <w:rPr>
                <w:noProof/>
              </w:rPr>
              <w:t xml:space="preserve">7.1.1, </w:t>
            </w:r>
            <w:r w:rsidR="00851B9F">
              <w:rPr>
                <w:noProof/>
              </w:rPr>
              <w:t xml:space="preserve">8.1, </w:t>
            </w:r>
            <w:r>
              <w:rPr>
                <w:noProof/>
              </w:rPr>
              <w:t xml:space="preserve">9, </w:t>
            </w:r>
            <w:r w:rsidR="000F3B08">
              <w:rPr>
                <w:noProof/>
              </w:rPr>
              <w:t xml:space="preserve">10.1, </w:t>
            </w:r>
            <w:r w:rsidR="00B35639">
              <w:rPr>
                <w:noProof/>
              </w:rPr>
              <w:t xml:space="preserve">16.1, </w:t>
            </w:r>
            <w:r w:rsidR="00887CC5">
              <w:rPr>
                <w:noProof/>
              </w:rPr>
              <w:t xml:space="preserve">16.2.4.2, </w:t>
            </w:r>
            <w:r w:rsidR="006D5B8E">
              <w:rPr>
                <w:noProof/>
              </w:rPr>
              <w:t>21</w:t>
            </w:r>
            <w:r w:rsidR="00BC2021">
              <w:rPr>
                <w:noProof/>
              </w:rPr>
              <w:t>, 22.2</w:t>
            </w:r>
          </w:p>
        </w:tc>
      </w:tr>
      <w:tr w:rsidR="00756A94" w14:paraId="224FC1A8" w14:textId="77777777" w:rsidTr="003300CD">
        <w:tc>
          <w:tcPr>
            <w:tcW w:w="2694" w:type="dxa"/>
            <w:gridSpan w:val="2"/>
            <w:tcBorders>
              <w:left w:val="single" w:sz="4" w:space="0" w:color="auto"/>
            </w:tcBorders>
          </w:tcPr>
          <w:p w14:paraId="5250BE39" w14:textId="77777777" w:rsidR="00756A94" w:rsidRDefault="00756A94" w:rsidP="00756A94">
            <w:pPr>
              <w:pStyle w:val="CRCoverPage"/>
              <w:spacing w:after="0"/>
              <w:rPr>
                <w:b/>
                <w:i/>
                <w:noProof/>
                <w:sz w:val="8"/>
                <w:szCs w:val="8"/>
              </w:rPr>
            </w:pPr>
          </w:p>
        </w:tc>
        <w:tc>
          <w:tcPr>
            <w:tcW w:w="6946" w:type="dxa"/>
            <w:gridSpan w:val="9"/>
            <w:tcBorders>
              <w:right w:val="single" w:sz="4" w:space="0" w:color="auto"/>
            </w:tcBorders>
          </w:tcPr>
          <w:p w14:paraId="7E9E848B" w14:textId="77777777" w:rsidR="00756A94" w:rsidRDefault="00756A94" w:rsidP="00756A94">
            <w:pPr>
              <w:pStyle w:val="CRCoverPage"/>
              <w:spacing w:after="0"/>
              <w:rPr>
                <w:noProof/>
                <w:sz w:val="8"/>
                <w:szCs w:val="8"/>
              </w:rPr>
            </w:pPr>
          </w:p>
        </w:tc>
      </w:tr>
      <w:tr w:rsidR="00756A94" w14:paraId="46BC3001" w14:textId="77777777" w:rsidTr="003300CD">
        <w:tc>
          <w:tcPr>
            <w:tcW w:w="2694" w:type="dxa"/>
            <w:gridSpan w:val="2"/>
            <w:tcBorders>
              <w:left w:val="single" w:sz="4" w:space="0" w:color="auto"/>
            </w:tcBorders>
          </w:tcPr>
          <w:p w14:paraId="68C518EE" w14:textId="77777777" w:rsidR="00756A94" w:rsidRDefault="00756A94" w:rsidP="00756A9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C5A4690" w14:textId="77777777" w:rsidR="00756A94" w:rsidRDefault="00756A94" w:rsidP="00756A9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51F5ED" w14:textId="77777777" w:rsidR="00756A94" w:rsidRDefault="00756A94" w:rsidP="00756A94">
            <w:pPr>
              <w:pStyle w:val="CRCoverPage"/>
              <w:spacing w:after="0"/>
              <w:jc w:val="center"/>
              <w:rPr>
                <w:b/>
                <w:caps/>
                <w:noProof/>
              </w:rPr>
            </w:pPr>
            <w:r>
              <w:rPr>
                <w:b/>
                <w:caps/>
                <w:noProof/>
              </w:rPr>
              <w:t>N</w:t>
            </w:r>
          </w:p>
        </w:tc>
        <w:tc>
          <w:tcPr>
            <w:tcW w:w="2977" w:type="dxa"/>
            <w:gridSpan w:val="4"/>
          </w:tcPr>
          <w:p w14:paraId="0954696E" w14:textId="77777777" w:rsidR="00756A94" w:rsidRDefault="00756A94" w:rsidP="00756A9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5D5CC2" w14:textId="77777777" w:rsidR="00756A94" w:rsidRDefault="00756A94" w:rsidP="00756A94">
            <w:pPr>
              <w:pStyle w:val="CRCoverPage"/>
              <w:spacing w:after="0"/>
              <w:ind w:left="99"/>
              <w:rPr>
                <w:noProof/>
              </w:rPr>
            </w:pPr>
          </w:p>
        </w:tc>
      </w:tr>
      <w:tr w:rsidR="00756A94" w14:paraId="6072A50E" w14:textId="77777777" w:rsidTr="003300CD">
        <w:tc>
          <w:tcPr>
            <w:tcW w:w="2694" w:type="dxa"/>
            <w:gridSpan w:val="2"/>
            <w:tcBorders>
              <w:left w:val="single" w:sz="4" w:space="0" w:color="auto"/>
            </w:tcBorders>
          </w:tcPr>
          <w:p w14:paraId="3C8A72AD" w14:textId="77777777" w:rsidR="00756A94" w:rsidRDefault="00756A94" w:rsidP="00756A9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E284C" w14:textId="77777777" w:rsidR="00756A94" w:rsidRDefault="00756A94" w:rsidP="00756A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3CB019" w14:textId="77777777" w:rsidR="00756A94" w:rsidRDefault="00756A94" w:rsidP="00756A94">
            <w:pPr>
              <w:pStyle w:val="CRCoverPage"/>
              <w:spacing w:after="0"/>
              <w:jc w:val="center"/>
              <w:rPr>
                <w:b/>
                <w:caps/>
                <w:noProof/>
              </w:rPr>
            </w:pPr>
          </w:p>
        </w:tc>
        <w:tc>
          <w:tcPr>
            <w:tcW w:w="2977" w:type="dxa"/>
            <w:gridSpan w:val="4"/>
          </w:tcPr>
          <w:p w14:paraId="043C6350" w14:textId="77777777" w:rsidR="00756A94" w:rsidRDefault="00756A94" w:rsidP="00756A9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BA9855" w14:textId="79E8863F" w:rsidR="00756A94" w:rsidRDefault="00756A94" w:rsidP="00756A94">
            <w:pPr>
              <w:pStyle w:val="CRCoverPage"/>
              <w:spacing w:after="0"/>
              <w:ind w:left="99"/>
              <w:rPr>
                <w:noProof/>
              </w:rPr>
            </w:pPr>
            <w:r>
              <w:rPr>
                <w:noProof/>
              </w:rPr>
              <w:t>TS/TR ... CR ...</w:t>
            </w:r>
          </w:p>
        </w:tc>
      </w:tr>
      <w:tr w:rsidR="00756A94" w14:paraId="13856257" w14:textId="77777777" w:rsidTr="003300CD">
        <w:tc>
          <w:tcPr>
            <w:tcW w:w="2694" w:type="dxa"/>
            <w:gridSpan w:val="2"/>
            <w:tcBorders>
              <w:left w:val="single" w:sz="4" w:space="0" w:color="auto"/>
            </w:tcBorders>
          </w:tcPr>
          <w:p w14:paraId="2933026C" w14:textId="77777777" w:rsidR="00756A94" w:rsidRDefault="00756A94" w:rsidP="00756A9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4F0B823" w14:textId="77777777" w:rsidR="00756A94" w:rsidRDefault="00756A94" w:rsidP="00756A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D4D475" w14:textId="77777777" w:rsidR="00756A94" w:rsidRDefault="00756A94" w:rsidP="00756A94">
            <w:pPr>
              <w:pStyle w:val="CRCoverPage"/>
              <w:spacing w:after="0"/>
              <w:jc w:val="center"/>
              <w:rPr>
                <w:b/>
                <w:caps/>
                <w:noProof/>
              </w:rPr>
            </w:pPr>
          </w:p>
        </w:tc>
        <w:tc>
          <w:tcPr>
            <w:tcW w:w="2977" w:type="dxa"/>
            <w:gridSpan w:val="4"/>
          </w:tcPr>
          <w:p w14:paraId="1CE759C2" w14:textId="77777777" w:rsidR="00756A94" w:rsidRDefault="00756A94" w:rsidP="00756A9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26B255D" w14:textId="77777777" w:rsidR="00756A94" w:rsidRDefault="00756A94" w:rsidP="00756A94">
            <w:pPr>
              <w:pStyle w:val="CRCoverPage"/>
              <w:spacing w:after="0"/>
              <w:ind w:left="99"/>
              <w:rPr>
                <w:noProof/>
              </w:rPr>
            </w:pPr>
            <w:r>
              <w:rPr>
                <w:noProof/>
              </w:rPr>
              <w:t xml:space="preserve">TS/TR ... CR ... </w:t>
            </w:r>
          </w:p>
        </w:tc>
      </w:tr>
      <w:tr w:rsidR="00756A94" w14:paraId="61F3D6A3" w14:textId="77777777" w:rsidTr="003300CD">
        <w:tc>
          <w:tcPr>
            <w:tcW w:w="2694" w:type="dxa"/>
            <w:gridSpan w:val="2"/>
            <w:tcBorders>
              <w:left w:val="single" w:sz="4" w:space="0" w:color="auto"/>
            </w:tcBorders>
          </w:tcPr>
          <w:p w14:paraId="7F1A5953" w14:textId="77777777" w:rsidR="00756A94" w:rsidRDefault="00756A94" w:rsidP="00756A9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E1CE6C" w14:textId="77777777" w:rsidR="00756A94" w:rsidRDefault="00756A94" w:rsidP="00756A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B8D615" w14:textId="77777777" w:rsidR="00756A94" w:rsidRDefault="00756A94" w:rsidP="00756A94">
            <w:pPr>
              <w:pStyle w:val="CRCoverPage"/>
              <w:spacing w:after="0"/>
              <w:jc w:val="center"/>
              <w:rPr>
                <w:b/>
                <w:caps/>
                <w:noProof/>
              </w:rPr>
            </w:pPr>
          </w:p>
        </w:tc>
        <w:tc>
          <w:tcPr>
            <w:tcW w:w="2977" w:type="dxa"/>
            <w:gridSpan w:val="4"/>
          </w:tcPr>
          <w:p w14:paraId="0AF9BD19" w14:textId="77777777" w:rsidR="00756A94" w:rsidRDefault="00756A94" w:rsidP="00756A9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9D816EA" w14:textId="77777777" w:rsidR="00756A94" w:rsidRDefault="00756A94" w:rsidP="00756A94">
            <w:pPr>
              <w:pStyle w:val="CRCoverPage"/>
              <w:spacing w:after="0"/>
              <w:ind w:left="99"/>
              <w:rPr>
                <w:noProof/>
              </w:rPr>
            </w:pPr>
            <w:r>
              <w:rPr>
                <w:noProof/>
              </w:rPr>
              <w:t xml:space="preserve">TS/TR ... CR ... </w:t>
            </w:r>
          </w:p>
        </w:tc>
      </w:tr>
      <w:tr w:rsidR="00756A94" w14:paraId="43452E91" w14:textId="77777777" w:rsidTr="003300CD">
        <w:tc>
          <w:tcPr>
            <w:tcW w:w="2694" w:type="dxa"/>
            <w:gridSpan w:val="2"/>
            <w:tcBorders>
              <w:left w:val="single" w:sz="4" w:space="0" w:color="auto"/>
            </w:tcBorders>
          </w:tcPr>
          <w:p w14:paraId="627E1DEE" w14:textId="77777777" w:rsidR="00756A94" w:rsidRDefault="00756A94" w:rsidP="00756A94">
            <w:pPr>
              <w:pStyle w:val="CRCoverPage"/>
              <w:spacing w:after="0"/>
              <w:rPr>
                <w:b/>
                <w:i/>
                <w:noProof/>
              </w:rPr>
            </w:pPr>
          </w:p>
        </w:tc>
        <w:tc>
          <w:tcPr>
            <w:tcW w:w="6946" w:type="dxa"/>
            <w:gridSpan w:val="9"/>
            <w:tcBorders>
              <w:right w:val="single" w:sz="4" w:space="0" w:color="auto"/>
            </w:tcBorders>
          </w:tcPr>
          <w:p w14:paraId="1B4F10D3" w14:textId="77777777" w:rsidR="00756A94" w:rsidRDefault="00756A94" w:rsidP="00756A94">
            <w:pPr>
              <w:pStyle w:val="CRCoverPage"/>
              <w:spacing w:after="0"/>
              <w:rPr>
                <w:noProof/>
              </w:rPr>
            </w:pPr>
          </w:p>
        </w:tc>
      </w:tr>
      <w:tr w:rsidR="00756A94" w14:paraId="79DFAFE7" w14:textId="77777777" w:rsidTr="003300CD">
        <w:tc>
          <w:tcPr>
            <w:tcW w:w="2694" w:type="dxa"/>
            <w:gridSpan w:val="2"/>
            <w:tcBorders>
              <w:left w:val="single" w:sz="4" w:space="0" w:color="auto"/>
              <w:bottom w:val="single" w:sz="4" w:space="0" w:color="auto"/>
            </w:tcBorders>
          </w:tcPr>
          <w:p w14:paraId="50184831" w14:textId="77777777" w:rsidR="00756A94" w:rsidRDefault="00756A94" w:rsidP="00756A9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965FA2" w14:textId="77777777" w:rsidR="00756A94" w:rsidRDefault="00756A94" w:rsidP="00756A94">
            <w:pPr>
              <w:pStyle w:val="CRCoverPage"/>
              <w:spacing w:after="0"/>
              <w:ind w:left="100"/>
              <w:rPr>
                <w:noProof/>
              </w:rPr>
            </w:pPr>
          </w:p>
        </w:tc>
      </w:tr>
      <w:tr w:rsidR="00756A94" w:rsidRPr="008863B9" w14:paraId="3FEAA6FB" w14:textId="77777777" w:rsidTr="003300CD">
        <w:tc>
          <w:tcPr>
            <w:tcW w:w="2694" w:type="dxa"/>
            <w:gridSpan w:val="2"/>
            <w:tcBorders>
              <w:top w:val="single" w:sz="4" w:space="0" w:color="auto"/>
              <w:bottom w:val="single" w:sz="4" w:space="0" w:color="auto"/>
            </w:tcBorders>
          </w:tcPr>
          <w:p w14:paraId="156C19E5" w14:textId="77777777" w:rsidR="00756A94" w:rsidRPr="008863B9" w:rsidRDefault="00756A94" w:rsidP="00756A9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2A2C19" w14:textId="77777777" w:rsidR="00756A94" w:rsidRPr="008863B9" w:rsidRDefault="00756A94" w:rsidP="00756A94">
            <w:pPr>
              <w:pStyle w:val="CRCoverPage"/>
              <w:spacing w:after="0"/>
              <w:ind w:left="100"/>
              <w:rPr>
                <w:noProof/>
                <w:sz w:val="8"/>
                <w:szCs w:val="8"/>
              </w:rPr>
            </w:pPr>
          </w:p>
        </w:tc>
      </w:tr>
      <w:tr w:rsidR="00756A94" w14:paraId="43760514" w14:textId="77777777" w:rsidTr="003300CD">
        <w:tc>
          <w:tcPr>
            <w:tcW w:w="2694" w:type="dxa"/>
            <w:gridSpan w:val="2"/>
            <w:tcBorders>
              <w:top w:val="single" w:sz="4" w:space="0" w:color="auto"/>
              <w:left w:val="single" w:sz="4" w:space="0" w:color="auto"/>
              <w:bottom w:val="single" w:sz="4" w:space="0" w:color="auto"/>
            </w:tcBorders>
          </w:tcPr>
          <w:p w14:paraId="2814B43E" w14:textId="77777777" w:rsidR="00756A94" w:rsidRDefault="00756A94" w:rsidP="00756A9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5365D2" w14:textId="2FB30EEE" w:rsidR="00756A94" w:rsidRDefault="00756A94" w:rsidP="00756A94">
            <w:pPr>
              <w:pStyle w:val="CRCoverPage"/>
              <w:spacing w:after="0"/>
              <w:ind w:left="100"/>
              <w:rPr>
                <w:noProof/>
              </w:rPr>
            </w:pPr>
          </w:p>
        </w:tc>
      </w:tr>
    </w:tbl>
    <w:p w14:paraId="21AD974D" w14:textId="77777777" w:rsidR="00B322FE" w:rsidRDefault="00B322FE" w:rsidP="00B322FE">
      <w:pPr>
        <w:pStyle w:val="CRCoverPage"/>
        <w:spacing w:after="0"/>
        <w:rPr>
          <w:noProof/>
          <w:sz w:val="8"/>
          <w:szCs w:val="8"/>
        </w:rPr>
      </w:pPr>
    </w:p>
    <w:p w14:paraId="16A2F588" w14:textId="77777777" w:rsidR="00BD4E12" w:rsidRDefault="00BD4E12">
      <w:pPr>
        <w:spacing w:after="0"/>
        <w:rPr>
          <w:noProof/>
          <w:color w:val="FF0000"/>
          <w:szCs w:val="18"/>
          <w:lang w:eastAsia="zh-CN"/>
        </w:rPr>
      </w:pPr>
      <w:bookmarkStart w:id="3" w:name="_Toc12021441"/>
      <w:bookmarkStart w:id="4" w:name="_Toc20311553"/>
      <w:bookmarkStart w:id="5" w:name="_Toc26719378"/>
      <w:bookmarkStart w:id="6" w:name="_Toc29894809"/>
      <w:bookmarkStart w:id="7" w:name="_Toc29899108"/>
      <w:bookmarkStart w:id="8" w:name="_Toc29899526"/>
      <w:bookmarkStart w:id="9" w:name="_Toc29917263"/>
      <w:bookmarkStart w:id="10" w:name="_Toc36498137"/>
      <w:bookmarkStart w:id="11" w:name="_Toc45699163"/>
      <w:bookmarkStart w:id="12" w:name="_Toc114216035"/>
      <w:bookmarkStart w:id="13" w:name="_Ref497329097"/>
      <w:bookmarkStart w:id="14" w:name="_Toc12021469"/>
      <w:bookmarkStart w:id="15" w:name="_Toc20311581"/>
      <w:bookmarkStart w:id="16" w:name="_Toc26719406"/>
      <w:bookmarkStart w:id="17" w:name="_Toc29894839"/>
      <w:bookmarkStart w:id="18" w:name="_Toc29899138"/>
      <w:bookmarkStart w:id="19" w:name="_Toc29899556"/>
      <w:bookmarkStart w:id="20" w:name="_Toc29917293"/>
      <w:bookmarkStart w:id="21" w:name="_Toc36498167"/>
      <w:bookmarkStart w:id="22" w:name="_Toc45699193"/>
      <w:bookmarkStart w:id="23" w:name="_Toc106629434"/>
      <w:r>
        <w:rPr>
          <w:noProof/>
          <w:color w:val="FF0000"/>
          <w:szCs w:val="18"/>
          <w:lang w:eastAsia="zh-CN"/>
        </w:rPr>
        <w:br w:type="page"/>
      </w:r>
    </w:p>
    <w:p w14:paraId="0965D6E0" w14:textId="6A56AB78" w:rsidR="00ED37BD" w:rsidRDefault="00ED37BD" w:rsidP="00ED37BD">
      <w:pPr>
        <w:keepNext/>
        <w:keepLines/>
        <w:spacing w:before="180"/>
        <w:ind w:left="1134" w:hanging="1134"/>
        <w:jc w:val="center"/>
        <w:outlineLvl w:val="1"/>
        <w:rPr>
          <w:noProof/>
          <w:color w:val="FF0000"/>
          <w:szCs w:val="18"/>
          <w:lang w:eastAsia="zh-CN"/>
        </w:rPr>
      </w:pPr>
      <w:r w:rsidRPr="00F13E73">
        <w:rPr>
          <w:noProof/>
          <w:color w:val="FF0000"/>
          <w:szCs w:val="18"/>
          <w:lang w:eastAsia="zh-CN"/>
        </w:rPr>
        <w:lastRenderedPageBreak/>
        <w:t>*** Unchanged text is omitted ***</w:t>
      </w:r>
    </w:p>
    <w:p w14:paraId="5F9FD1E5" w14:textId="77777777" w:rsidR="002C3C14" w:rsidRPr="00B916EC" w:rsidRDefault="002C3C14" w:rsidP="002C3C14">
      <w:pPr>
        <w:pStyle w:val="Heading1"/>
      </w:pPr>
      <w:bookmarkStart w:id="24" w:name="_Toc12021433"/>
      <w:bookmarkStart w:id="25" w:name="_Toc20311545"/>
      <w:bookmarkStart w:id="26" w:name="_Toc26719370"/>
      <w:bookmarkStart w:id="27" w:name="_Toc29894801"/>
      <w:bookmarkStart w:id="28" w:name="_Toc29899100"/>
      <w:bookmarkStart w:id="29" w:name="_Toc29899518"/>
      <w:bookmarkStart w:id="30" w:name="_Toc29917255"/>
      <w:bookmarkStart w:id="31" w:name="_Toc36498129"/>
      <w:bookmarkStart w:id="32" w:name="_Toc45699155"/>
      <w:bookmarkStart w:id="33" w:name="_Toc161999080"/>
      <w:bookmarkStart w:id="34" w:name="_Hlk163749405"/>
      <w:r w:rsidRPr="00B916EC">
        <w:t>2</w:t>
      </w:r>
      <w:r w:rsidRPr="00B916EC">
        <w:tab/>
        <w:t>References</w:t>
      </w:r>
      <w:bookmarkEnd w:id="24"/>
      <w:bookmarkEnd w:id="25"/>
      <w:bookmarkEnd w:id="26"/>
      <w:bookmarkEnd w:id="27"/>
      <w:bookmarkEnd w:id="28"/>
      <w:bookmarkEnd w:id="29"/>
      <w:bookmarkEnd w:id="30"/>
      <w:bookmarkEnd w:id="31"/>
      <w:bookmarkEnd w:id="32"/>
      <w:bookmarkEnd w:id="33"/>
    </w:p>
    <w:p w14:paraId="743FAFC0" w14:textId="77777777" w:rsidR="002C3C14" w:rsidRDefault="002C3C14" w:rsidP="002C3C14">
      <w:pPr>
        <w:keepNext/>
        <w:keepLines/>
        <w:spacing w:before="180"/>
        <w:ind w:left="1134" w:hanging="1134"/>
        <w:jc w:val="center"/>
        <w:outlineLvl w:val="1"/>
        <w:rPr>
          <w:noProof/>
          <w:color w:val="FF0000"/>
          <w:szCs w:val="18"/>
          <w:lang w:eastAsia="zh-CN"/>
        </w:rPr>
      </w:pPr>
      <w:r w:rsidRPr="00F13E73">
        <w:rPr>
          <w:noProof/>
          <w:color w:val="FF0000"/>
          <w:szCs w:val="18"/>
          <w:lang w:eastAsia="zh-CN"/>
        </w:rPr>
        <w:t>*** Unchanged text is omitted ***</w:t>
      </w:r>
    </w:p>
    <w:p w14:paraId="44439DD7" w14:textId="4A46598D" w:rsidR="002C3C14" w:rsidRDefault="002C3C14" w:rsidP="002C3C14">
      <w:pPr>
        <w:pStyle w:val="EX"/>
      </w:pPr>
      <w:r w:rsidRPr="001E63EB">
        <w:t xml:space="preserve"> [8</w:t>
      </w:r>
      <w:r>
        <w:t>-3]</w:t>
      </w:r>
      <w:r w:rsidRPr="001E63EB">
        <w:tab/>
        <w:t>3GPP TS 38.101</w:t>
      </w:r>
      <w:r>
        <w:t>-3</w:t>
      </w:r>
      <w:r w:rsidRPr="001E63EB">
        <w:t xml:space="preserve">: </w:t>
      </w:r>
      <w:r>
        <w:t>"</w:t>
      </w:r>
      <w:r w:rsidRPr="001E63EB">
        <w:t>NR; User Equipment (UE) radio transmission and reception</w:t>
      </w:r>
      <w:r>
        <w:t>;</w:t>
      </w:r>
      <w:r w:rsidRPr="001E63EB">
        <w:rPr>
          <w:lang w:val="en-US"/>
        </w:rPr>
        <w:t xml:space="preserve"> Part 3: Range 1 and Range 2 Interworking operation with other radios</w:t>
      </w:r>
      <w:r>
        <w:t>"</w:t>
      </w:r>
    </w:p>
    <w:p w14:paraId="710B158C" w14:textId="77777777" w:rsidR="002C3C14" w:rsidRDefault="002C3C14" w:rsidP="002C3C14">
      <w:pPr>
        <w:pStyle w:val="EX"/>
        <w:rPr>
          <w:ins w:id="35" w:author="Frank Frederiksen (Nokia)" w:date="2024-04-11T15:07:00Z"/>
        </w:rPr>
      </w:pPr>
      <w:r w:rsidRPr="001E63EB">
        <w:t>[8</w:t>
      </w:r>
      <w:r>
        <w:t>-4]</w:t>
      </w:r>
      <w:r w:rsidRPr="001E63EB">
        <w:tab/>
        <w:t>3GPP TS 38.101</w:t>
      </w:r>
      <w:r>
        <w:t>-4</w:t>
      </w:r>
      <w:r w:rsidRPr="001E63EB">
        <w:t xml:space="preserve">: </w:t>
      </w:r>
      <w:r>
        <w:t>"</w:t>
      </w:r>
      <w:r w:rsidRPr="001E63EB">
        <w:t xml:space="preserve">NR; </w:t>
      </w:r>
      <w:r w:rsidRPr="00005E47">
        <w:t>User Equipment (UE) radio transmission and reception;</w:t>
      </w:r>
      <w:r w:rsidRPr="00005E47">
        <w:rPr>
          <w:lang w:val="en-US"/>
        </w:rPr>
        <w:t xml:space="preserve"> </w:t>
      </w:r>
      <w:r w:rsidRPr="00005E47">
        <w:rPr>
          <w:szCs w:val="10"/>
          <w:lang w:val="en-US"/>
        </w:rPr>
        <w:t xml:space="preserve">Part 4: </w:t>
      </w:r>
      <w:r w:rsidRPr="00005E47">
        <w:rPr>
          <w:szCs w:val="10"/>
        </w:rPr>
        <w:t>Performance requirements</w:t>
      </w:r>
      <w:r w:rsidRPr="00005E47">
        <w:t>"</w:t>
      </w:r>
    </w:p>
    <w:p w14:paraId="2F814032" w14:textId="77777777" w:rsidR="002C3C14" w:rsidRPr="000E28A2" w:rsidRDefault="002C3C14" w:rsidP="002C3C14">
      <w:pPr>
        <w:pStyle w:val="EX"/>
        <w:rPr>
          <w:ins w:id="36" w:author="Aris Papasakellariou" w:date="2024-04-20T06:58:00Z"/>
        </w:rPr>
      </w:pPr>
      <w:ins w:id="37" w:author="Aris Papasakellariou" w:date="2024-04-20T06:58:00Z">
        <w:r>
          <w:t>[8-5]</w:t>
        </w:r>
        <w:r>
          <w:tab/>
        </w:r>
        <w:r w:rsidRPr="00CE07BA">
          <w:t>3GPP TS 38.101-</w:t>
        </w:r>
        <w:r>
          <w:t>5</w:t>
        </w:r>
        <w:r w:rsidRPr="00CE07BA">
          <w:t>: " User Equipment (UE) radio transmission and reception;</w:t>
        </w:r>
        <w:r>
          <w:t xml:space="preserve"> </w:t>
        </w:r>
        <w:r w:rsidRPr="00CE07BA">
          <w:t>Part 5: Satellite access Radio Frequency (RF) and performance requirements NR"</w:t>
        </w:r>
      </w:ins>
    </w:p>
    <w:p w14:paraId="1B3196E8" w14:textId="14427EC8" w:rsidR="002C3C14" w:rsidRPr="00B916EC" w:rsidRDefault="002C3C14" w:rsidP="002C3C14">
      <w:pPr>
        <w:pStyle w:val="EX"/>
      </w:pPr>
      <w:r w:rsidRPr="00B916EC">
        <w:t>[9]</w:t>
      </w:r>
      <w:r w:rsidRPr="00B916EC">
        <w:tab/>
        <w:t>3GPP TS</w:t>
      </w:r>
      <w:r>
        <w:t xml:space="preserve"> 38.104: </w:t>
      </w:r>
      <w:r w:rsidRPr="00B916EC">
        <w:t>"NR; Base Station (BS) r</w:t>
      </w:r>
      <w:r>
        <w:t>adio transmission and reception</w:t>
      </w:r>
      <w:r w:rsidRPr="00B916EC">
        <w:t>"</w:t>
      </w:r>
    </w:p>
    <w:p w14:paraId="58770378" w14:textId="77777777" w:rsidR="002C3C14" w:rsidRPr="00B916EC" w:rsidRDefault="002C3C14" w:rsidP="002C3C14">
      <w:pPr>
        <w:pStyle w:val="EX"/>
      </w:pPr>
      <w:r>
        <w:t>[10]</w:t>
      </w:r>
      <w:r>
        <w:tab/>
        <w:t xml:space="preserve">3GPP TS 38.133: </w:t>
      </w:r>
      <w:r w:rsidRPr="00B916EC">
        <w:t>"NR; Requirements for suppo</w:t>
      </w:r>
      <w:r>
        <w:t>rt of radio resource management</w:t>
      </w:r>
      <w:r w:rsidRPr="00B916EC">
        <w:t>"</w:t>
      </w:r>
    </w:p>
    <w:bookmarkEnd w:id="34"/>
    <w:p w14:paraId="737B485C" w14:textId="77777777" w:rsidR="002C3C14" w:rsidRDefault="002C3C14" w:rsidP="005C5C65">
      <w:pPr>
        <w:keepNext/>
        <w:keepLines/>
        <w:spacing w:after="0"/>
        <w:ind w:left="1134" w:hanging="1134"/>
        <w:jc w:val="center"/>
        <w:outlineLvl w:val="1"/>
        <w:rPr>
          <w:noProof/>
          <w:color w:val="FF0000"/>
          <w:szCs w:val="18"/>
          <w:lang w:eastAsia="zh-CN"/>
        </w:rPr>
      </w:pPr>
      <w:r w:rsidRPr="00F13E73">
        <w:rPr>
          <w:noProof/>
          <w:color w:val="FF0000"/>
          <w:szCs w:val="18"/>
          <w:lang w:eastAsia="zh-CN"/>
        </w:rPr>
        <w:t>*** Unchanged text is omitted ***</w:t>
      </w:r>
    </w:p>
    <w:p w14:paraId="5F22BC86" w14:textId="77777777" w:rsidR="002C3C14" w:rsidRPr="00214642" w:rsidRDefault="002C3C14" w:rsidP="005C5C65">
      <w:pPr>
        <w:pStyle w:val="EX"/>
        <w:spacing w:after="0"/>
        <w:rPr>
          <w:rFonts w:eastAsia="DengXian"/>
        </w:rPr>
      </w:pPr>
    </w:p>
    <w:p w14:paraId="379D873F" w14:textId="77777777" w:rsidR="005C5C65" w:rsidRPr="00B916EC" w:rsidRDefault="005C5C65" w:rsidP="005C5C65">
      <w:pPr>
        <w:pStyle w:val="Heading2"/>
      </w:pPr>
      <w:bookmarkStart w:id="38" w:name="_Toc12021437"/>
      <w:bookmarkStart w:id="39" w:name="_Toc20311549"/>
      <w:bookmarkStart w:id="40" w:name="_Toc26719374"/>
      <w:bookmarkStart w:id="41" w:name="_Toc29894805"/>
      <w:bookmarkStart w:id="42" w:name="_Toc29899104"/>
      <w:bookmarkStart w:id="43" w:name="_Toc29899522"/>
      <w:bookmarkStart w:id="44" w:name="_Toc29917259"/>
      <w:bookmarkStart w:id="45" w:name="_Toc36498133"/>
      <w:bookmarkStart w:id="46" w:name="_Toc45699159"/>
      <w:bookmarkStart w:id="47" w:name="_Toc161999084"/>
      <w:r w:rsidRPr="00B916EC">
        <w:t>3.3</w:t>
      </w:r>
      <w:r w:rsidRPr="00B916EC">
        <w:tab/>
        <w:t>Abbreviations</w:t>
      </w:r>
      <w:bookmarkEnd w:id="38"/>
      <w:bookmarkEnd w:id="39"/>
      <w:bookmarkEnd w:id="40"/>
      <w:bookmarkEnd w:id="41"/>
      <w:bookmarkEnd w:id="42"/>
      <w:bookmarkEnd w:id="43"/>
      <w:bookmarkEnd w:id="44"/>
      <w:bookmarkEnd w:id="45"/>
      <w:bookmarkEnd w:id="46"/>
      <w:bookmarkEnd w:id="47"/>
    </w:p>
    <w:p w14:paraId="7AB731F1" w14:textId="77777777" w:rsidR="005C5C65" w:rsidRDefault="005C5C65" w:rsidP="005C5C65">
      <w:pPr>
        <w:keepNext/>
        <w:keepLines/>
        <w:spacing w:after="0"/>
        <w:ind w:left="1134" w:hanging="1134"/>
        <w:jc w:val="center"/>
        <w:outlineLvl w:val="1"/>
        <w:rPr>
          <w:noProof/>
          <w:color w:val="FF0000"/>
          <w:szCs w:val="18"/>
          <w:lang w:eastAsia="zh-CN"/>
        </w:rPr>
      </w:pPr>
      <w:r w:rsidRPr="00F13E73">
        <w:rPr>
          <w:noProof/>
          <w:color w:val="FF0000"/>
          <w:szCs w:val="18"/>
          <w:lang w:eastAsia="zh-CN"/>
        </w:rPr>
        <w:t>*** Unchanged text is omitted ***</w:t>
      </w:r>
    </w:p>
    <w:p w14:paraId="709FBE54" w14:textId="77777777" w:rsidR="005C5C65" w:rsidRDefault="005C5C65" w:rsidP="005C5C65">
      <w:pPr>
        <w:pStyle w:val="EW"/>
      </w:pPr>
      <w:r>
        <w:t>FR1</w:t>
      </w:r>
      <w:r>
        <w:tab/>
        <w:t>Frequency Range 1</w:t>
      </w:r>
    </w:p>
    <w:p w14:paraId="3B55851E" w14:textId="77777777" w:rsidR="005C5C65" w:rsidRPr="00B06CC2" w:rsidRDefault="005C5C65" w:rsidP="005C5C65">
      <w:pPr>
        <w:pStyle w:val="EW"/>
      </w:pPr>
      <w:r>
        <w:t>FR2</w:t>
      </w:r>
      <w:r>
        <w:tab/>
        <w:t>Frequency Range 2</w:t>
      </w:r>
    </w:p>
    <w:p w14:paraId="5C541D93" w14:textId="77777777" w:rsidR="005C5C65" w:rsidRDefault="005C5C65" w:rsidP="005C5C65">
      <w:pPr>
        <w:pStyle w:val="EW"/>
        <w:rPr>
          <w:ins w:id="48" w:author="Aris Papasakellariou" w:date="2024-04-20T07:00:00Z"/>
        </w:rPr>
      </w:pPr>
      <w:ins w:id="49" w:author="Aris Papasakellariou" w:date="2024-04-20T07:00:00Z">
        <w:r>
          <w:t>FR2-NTN</w:t>
        </w:r>
        <w:r>
          <w:tab/>
          <w:t>Frequency Range 2 for non-terrestrial networks [8-5]</w:t>
        </w:r>
      </w:ins>
    </w:p>
    <w:p w14:paraId="756425C8" w14:textId="77777777" w:rsidR="005C5C65" w:rsidRDefault="005C5C65" w:rsidP="005C5C65">
      <w:pPr>
        <w:pStyle w:val="EW"/>
      </w:pPr>
      <w:r w:rsidRPr="00B06CC2">
        <w:t>G-CS-RNTI</w:t>
      </w:r>
      <w:r w:rsidRPr="00B06CC2">
        <w:tab/>
        <w:t xml:space="preserve">Group </w:t>
      </w:r>
      <w:r>
        <w:t>C</w:t>
      </w:r>
      <w:r w:rsidRPr="00B06CC2">
        <w:t xml:space="preserve">onfigured </w:t>
      </w:r>
      <w:r>
        <w:t>S</w:t>
      </w:r>
      <w:r w:rsidRPr="00B06CC2">
        <w:t>cheduling RNTI</w:t>
      </w:r>
    </w:p>
    <w:p w14:paraId="1E0A5B53" w14:textId="77777777" w:rsidR="005C5C65" w:rsidRDefault="005C5C65" w:rsidP="005C5C65">
      <w:pPr>
        <w:pStyle w:val="EW"/>
      </w:pPr>
      <w:r w:rsidRPr="00B06CC2">
        <w:t>G-RNTI</w:t>
      </w:r>
      <w:r w:rsidRPr="00B06CC2">
        <w:tab/>
        <w:t>Group RNTI</w:t>
      </w:r>
    </w:p>
    <w:p w14:paraId="34D6080E" w14:textId="77777777" w:rsidR="005C5C65" w:rsidRDefault="005C5C65" w:rsidP="005C5C65">
      <w:pPr>
        <w:keepNext/>
        <w:keepLines/>
        <w:spacing w:after="0"/>
        <w:ind w:left="1134" w:hanging="1134"/>
        <w:jc w:val="center"/>
        <w:outlineLvl w:val="1"/>
        <w:rPr>
          <w:noProof/>
          <w:color w:val="FF0000"/>
          <w:szCs w:val="18"/>
          <w:lang w:eastAsia="zh-CN"/>
        </w:rPr>
      </w:pPr>
      <w:r w:rsidRPr="00F13E73">
        <w:rPr>
          <w:noProof/>
          <w:color w:val="FF0000"/>
          <w:szCs w:val="18"/>
          <w:lang w:eastAsia="zh-CN"/>
        </w:rPr>
        <w:t>*** Unchanged text is omitted ***</w:t>
      </w:r>
    </w:p>
    <w:p w14:paraId="19FD0418" w14:textId="2287F98F" w:rsidR="002C3C14" w:rsidRDefault="002C3C14" w:rsidP="00ED37BD">
      <w:pPr>
        <w:keepNext/>
        <w:keepLines/>
        <w:spacing w:before="180"/>
        <w:ind w:left="1134" w:hanging="1134"/>
        <w:jc w:val="center"/>
        <w:outlineLvl w:val="1"/>
        <w:rPr>
          <w:ins w:id="50" w:author="Aris Papasakellariou" w:date="2024-04-20T07:01:00Z"/>
          <w:noProof/>
          <w:color w:val="FF0000"/>
          <w:szCs w:val="18"/>
          <w:lang w:eastAsia="zh-CN"/>
        </w:rPr>
      </w:pPr>
    </w:p>
    <w:p w14:paraId="3A66C4FF" w14:textId="77777777" w:rsidR="0019615C" w:rsidRPr="00B916EC" w:rsidRDefault="0019615C" w:rsidP="0019615C">
      <w:pPr>
        <w:pStyle w:val="Heading2"/>
      </w:pPr>
      <w:bookmarkStart w:id="51" w:name="_Toc12021439"/>
      <w:bookmarkStart w:id="52" w:name="_Toc20311551"/>
      <w:bookmarkStart w:id="53" w:name="_Toc26719376"/>
      <w:bookmarkStart w:id="54" w:name="_Toc29894807"/>
      <w:bookmarkStart w:id="55" w:name="_Toc29899106"/>
      <w:bookmarkStart w:id="56" w:name="_Toc29899524"/>
      <w:bookmarkStart w:id="57" w:name="_Toc29917261"/>
      <w:bookmarkStart w:id="58" w:name="_Toc36498135"/>
      <w:bookmarkStart w:id="59" w:name="_Toc45699161"/>
      <w:bookmarkStart w:id="60" w:name="_Toc161999086"/>
      <w:bookmarkStart w:id="61" w:name="_Hlk163749461"/>
      <w:r w:rsidRPr="00B916EC">
        <w:t>4.1</w:t>
      </w:r>
      <w:r w:rsidRPr="00B916EC">
        <w:tab/>
        <w:t>Cell search</w:t>
      </w:r>
      <w:bookmarkEnd w:id="51"/>
      <w:bookmarkEnd w:id="52"/>
      <w:bookmarkEnd w:id="53"/>
      <w:bookmarkEnd w:id="54"/>
      <w:bookmarkEnd w:id="55"/>
      <w:bookmarkEnd w:id="56"/>
      <w:bookmarkEnd w:id="57"/>
      <w:bookmarkEnd w:id="58"/>
      <w:bookmarkEnd w:id="59"/>
      <w:bookmarkEnd w:id="60"/>
    </w:p>
    <w:p w14:paraId="68EFA775" w14:textId="77777777" w:rsidR="0019615C" w:rsidRDefault="0019615C" w:rsidP="0019615C">
      <w:pPr>
        <w:keepNext/>
        <w:keepLines/>
        <w:spacing w:before="180"/>
        <w:ind w:left="1134" w:hanging="1134"/>
        <w:jc w:val="center"/>
        <w:outlineLvl w:val="1"/>
        <w:rPr>
          <w:noProof/>
          <w:color w:val="FF0000"/>
          <w:szCs w:val="18"/>
          <w:lang w:eastAsia="zh-CN"/>
        </w:rPr>
      </w:pPr>
      <w:r w:rsidRPr="00F13E73">
        <w:rPr>
          <w:noProof/>
          <w:color w:val="FF0000"/>
          <w:szCs w:val="18"/>
          <w:lang w:eastAsia="zh-CN"/>
        </w:rPr>
        <w:t>*** Unchanged text is omitted ***</w:t>
      </w:r>
    </w:p>
    <w:p w14:paraId="05EFB24F" w14:textId="1FD36A5E" w:rsidR="0019615C" w:rsidRPr="00B916EC" w:rsidRDefault="0019615C" w:rsidP="0019615C">
      <w:pPr>
        <w:pStyle w:val="B1"/>
        <w:rPr>
          <w:lang w:eastAsia="ja-JP"/>
        </w:rPr>
      </w:pPr>
      <w:r>
        <w:rPr>
          <w:lang w:eastAsia="ja-JP"/>
        </w:rPr>
        <w:t>-</w:t>
      </w:r>
      <w:r>
        <w:rPr>
          <w:lang w:eastAsia="ja-JP"/>
        </w:rPr>
        <w:tab/>
      </w:r>
      <w:r w:rsidRPr="00B916EC">
        <w:rPr>
          <w:lang w:eastAsia="ja-JP"/>
        </w:rPr>
        <w:t xml:space="preserve">Case D - 120 kHz </w:t>
      </w:r>
      <w:r>
        <w:t>SCS</w:t>
      </w:r>
      <w:r w:rsidRPr="00B916EC">
        <w:rPr>
          <w:lang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eastAsia="ja-JP"/>
              </w:rPr>
              <m:t>4,8,16,20</m:t>
            </m:r>
          </m:e>
        </m:d>
        <m:r>
          <w:rPr>
            <w:rFonts w:ascii="Cambria Math"/>
          </w:rPr>
          <m:t>+28</m:t>
        </m:r>
        <m:r>
          <w:rPr>
            <w:rFonts w:ascii="Cambria Math" w:hAnsi="Cambria Math" w:cs="Cambria Math"/>
          </w:rPr>
          <m:t>⋅</m:t>
        </m:r>
        <m:r>
          <w:rPr>
            <w:rFonts w:ascii="Cambria Math"/>
          </w:rPr>
          <m:t>n</m:t>
        </m:r>
      </m:oMath>
      <w:r w:rsidRPr="00B916EC">
        <w:t xml:space="preserve">. For carrier frequencies </w:t>
      </w:r>
      <w:r>
        <w:rPr>
          <w:lang w:val="en-US"/>
        </w:rPr>
        <w:t>within FR2</w:t>
      </w:r>
      <w:ins w:id="62" w:author="Aris Papasakellariou" w:date="2024-04-20T07:02:00Z">
        <w:r>
          <w:rPr>
            <w:lang w:val="en-US"/>
          </w:rPr>
          <w:t xml:space="preserve"> and FR2-NTN</w:t>
        </w:r>
      </w:ins>
      <w:r w:rsidRPr="00B916EC">
        <w:t xml:space="preserve">,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3, 5, 6, 7, 8, 10, 11, 12, 13, 15, 16, 17, 18</m:t>
        </m:r>
      </m:oMath>
      <w:r w:rsidRPr="00B916EC">
        <w:rPr>
          <w:lang w:eastAsia="ja-JP"/>
        </w:rPr>
        <w:t>.</w:t>
      </w:r>
    </w:p>
    <w:p w14:paraId="57983992" w14:textId="324746C3" w:rsidR="0019615C" w:rsidRPr="00B916EC" w:rsidRDefault="0019615C" w:rsidP="0019615C">
      <w:pPr>
        <w:pStyle w:val="B1"/>
      </w:pPr>
      <w:r>
        <w:rPr>
          <w:lang w:eastAsia="ja-JP"/>
        </w:rPr>
        <w:t>-</w:t>
      </w:r>
      <w:r>
        <w:rPr>
          <w:lang w:eastAsia="ja-JP"/>
        </w:rPr>
        <w:tab/>
      </w:r>
      <w:r w:rsidRPr="00B916EC">
        <w:rPr>
          <w:lang w:eastAsia="ja-JP"/>
        </w:rPr>
        <w:t xml:space="preserve">Case E - 240 kHz </w:t>
      </w:r>
      <w:r>
        <w:t>SCS</w:t>
      </w:r>
      <w:r w:rsidRPr="00B916EC">
        <w:rPr>
          <w:lang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eastAsia="ja-JP"/>
              </w:rPr>
              <m:t>8,12,16,20,32,36,40,44</m:t>
            </m:r>
          </m:e>
        </m:d>
        <m:r>
          <w:rPr>
            <w:rFonts w:ascii="Cambria Math"/>
          </w:rPr>
          <m:t>+56</m:t>
        </m:r>
        <m:r>
          <w:rPr>
            <w:rFonts w:ascii="Cambria Math" w:hAnsi="Cambria Math" w:cs="Cambria Math"/>
          </w:rPr>
          <m:t>⋅</m:t>
        </m:r>
        <m:r>
          <w:rPr>
            <w:rFonts w:ascii="Cambria Math"/>
          </w:rPr>
          <m:t>n</m:t>
        </m:r>
      </m:oMath>
      <w:r w:rsidRPr="00B916EC">
        <w:rPr>
          <w:lang w:eastAsia="ja-JP"/>
        </w:rPr>
        <w:t xml:space="preserve">. </w:t>
      </w:r>
      <w:r w:rsidRPr="00B916EC">
        <w:t xml:space="preserve">For carrier frequencies </w:t>
      </w:r>
      <w:r>
        <w:rPr>
          <w:lang w:val="en-US"/>
        </w:rPr>
        <w:t>within FR2</w:t>
      </w:r>
      <w:r w:rsidRPr="00B27E56">
        <w:rPr>
          <w:lang w:val="en-US"/>
        </w:rPr>
        <w:t>-1</w:t>
      </w:r>
      <w:ins w:id="63" w:author="Aris Papasakellariou" w:date="2024-04-20T07:02:00Z">
        <w:r>
          <w:rPr>
            <w:lang w:val="en-US"/>
          </w:rPr>
          <w:t xml:space="preserve"> and FR2-NTN</w:t>
        </w:r>
      </w:ins>
      <w:r w:rsidRPr="00B916EC">
        <w:t xml:space="preserve">,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3, 5, 6, 7, 8</m:t>
        </m:r>
      </m:oMath>
      <w:r w:rsidRPr="00B916EC">
        <w:t>.</w:t>
      </w:r>
    </w:p>
    <w:p w14:paraId="05E56AB6" w14:textId="77777777" w:rsidR="0019615C" w:rsidRPr="00B27E56" w:rsidRDefault="0019615C" w:rsidP="0019615C">
      <w:pPr>
        <w:pStyle w:val="B1"/>
        <w:rPr>
          <w:lang w:val="en-US"/>
        </w:rPr>
      </w:pPr>
      <w:r w:rsidRPr="00B27E56">
        <w:rPr>
          <w:lang w:val="en-US"/>
        </w:rPr>
        <w:t>-</w:t>
      </w:r>
      <w:r w:rsidRPr="00B27E56">
        <w:rPr>
          <w:lang w:val="en-US"/>
        </w:rPr>
        <w:tab/>
        <w:t xml:space="preserve">Case F – 480 kHz SCS: the first symbols of the candidate SS/PBCH blocks have indexes </w:t>
      </w:r>
      <m:oMath>
        <m:d>
          <m:dPr>
            <m:begChr m:val="{"/>
            <m:endChr m:val="}"/>
            <m:ctrlPr>
              <w:rPr>
                <w:rFonts w:ascii="Cambria Math" w:hAnsi="Cambria Math"/>
                <w:i/>
                <w:lang w:val="en-US"/>
              </w:rPr>
            </m:ctrlPr>
          </m:dPr>
          <m:e>
            <m:r>
              <w:rPr>
                <w:rFonts w:ascii="Cambria Math" w:hAnsi="Cambria Math"/>
                <w:lang w:val="en-US"/>
              </w:rPr>
              <m:t>2, 9</m:t>
            </m:r>
          </m:e>
        </m:d>
        <m:r>
          <w:rPr>
            <w:rFonts w:ascii="Cambria Math" w:hAnsi="Cambria Math"/>
            <w:lang w:val="en-US"/>
          </w:rPr>
          <m:t>+14⋅n</m:t>
        </m:r>
      </m:oMath>
      <w:r w:rsidRPr="00B27E56">
        <w:rPr>
          <w:lang w:val="en-US"/>
        </w:rPr>
        <w:t xml:space="preserve">. </w:t>
      </w:r>
      <w:r w:rsidRPr="00B27E56">
        <w:t xml:space="preserve">For carrier frequencies </w:t>
      </w:r>
      <w:r w:rsidRPr="00B27E56">
        <w:rPr>
          <w:lang w:val="en-US"/>
        </w:rPr>
        <w:t xml:space="preserve">within FR2-2, </w:t>
      </w:r>
      <m:oMath>
        <m:r>
          <w:rPr>
            <w:rFonts w:ascii="Cambria Math" w:hAnsi="Cambria Math"/>
            <w:lang w:val="en-US"/>
          </w:rPr>
          <m:t>n=0, 1, 2, 3, 4, 5, 6, 7, 8, 9, 10, 11, 12, 13, 14, 15, 16, 17, 18, 19, 20, 21, 22, 23, 24, 25, 26, 27, 28, 29, 30, 31.</m:t>
        </m:r>
      </m:oMath>
      <w:r w:rsidRPr="00B27E56">
        <w:rPr>
          <w:lang w:val="en-US"/>
        </w:rPr>
        <w:t xml:space="preserve"> </w:t>
      </w:r>
    </w:p>
    <w:bookmarkEnd w:id="61"/>
    <w:p w14:paraId="488F68E4" w14:textId="77777777" w:rsidR="0019615C" w:rsidRDefault="0019615C" w:rsidP="0019615C">
      <w:pPr>
        <w:keepNext/>
        <w:keepLines/>
        <w:spacing w:before="180"/>
        <w:ind w:left="1134" w:hanging="1134"/>
        <w:jc w:val="center"/>
        <w:outlineLvl w:val="1"/>
        <w:rPr>
          <w:noProof/>
          <w:color w:val="FF0000"/>
          <w:szCs w:val="18"/>
          <w:lang w:eastAsia="zh-CN"/>
        </w:rPr>
      </w:pPr>
      <w:r w:rsidRPr="00F13E73">
        <w:rPr>
          <w:noProof/>
          <w:color w:val="FF0000"/>
          <w:szCs w:val="18"/>
          <w:lang w:eastAsia="zh-CN"/>
        </w:rPr>
        <w:t>*** Unchanged text is omitted ***</w:t>
      </w:r>
    </w:p>
    <w:p w14:paraId="557D9D78" w14:textId="77777777" w:rsidR="0019615C" w:rsidRDefault="0019615C" w:rsidP="00ED37BD">
      <w:pPr>
        <w:keepNext/>
        <w:keepLines/>
        <w:spacing w:before="180"/>
        <w:ind w:left="1134" w:hanging="1134"/>
        <w:jc w:val="center"/>
        <w:outlineLvl w:val="1"/>
        <w:rPr>
          <w:noProof/>
          <w:color w:val="FF0000"/>
          <w:szCs w:val="18"/>
          <w:lang w:eastAsia="zh-CN"/>
        </w:rPr>
      </w:pPr>
    </w:p>
    <w:p w14:paraId="0C44D4E9" w14:textId="77777777" w:rsidR="00A81CA4" w:rsidRPr="00B916EC" w:rsidRDefault="00A81CA4" w:rsidP="00A81CA4">
      <w:pPr>
        <w:pStyle w:val="Heading3"/>
      </w:pPr>
      <w:bookmarkStart w:id="64" w:name="_Ref500774487"/>
      <w:bookmarkStart w:id="65" w:name="_Toc12021446"/>
      <w:bookmarkStart w:id="66" w:name="_Toc20311558"/>
      <w:bookmarkStart w:id="67" w:name="_Toc26719383"/>
      <w:bookmarkStart w:id="68" w:name="_Toc29894814"/>
      <w:bookmarkStart w:id="69" w:name="_Toc29899113"/>
      <w:bookmarkStart w:id="70" w:name="_Toc29899531"/>
      <w:bookmarkStart w:id="71" w:name="_Toc29917268"/>
      <w:bookmarkStart w:id="72" w:name="_Toc36498142"/>
      <w:bookmarkStart w:id="73" w:name="_Toc45699168"/>
      <w:bookmarkStart w:id="74" w:name="_Toc161999093"/>
      <w:bookmarkStart w:id="75" w:name="_Ref497117847"/>
      <w:r w:rsidRPr="00B916EC">
        <w:t>7.1.1</w:t>
      </w:r>
      <w:r w:rsidRPr="00B916EC">
        <w:tab/>
        <w:t>UE behaviour</w:t>
      </w:r>
      <w:bookmarkEnd w:id="64"/>
      <w:bookmarkEnd w:id="65"/>
      <w:bookmarkEnd w:id="66"/>
      <w:bookmarkEnd w:id="67"/>
      <w:bookmarkEnd w:id="68"/>
      <w:bookmarkEnd w:id="69"/>
      <w:bookmarkEnd w:id="70"/>
      <w:bookmarkEnd w:id="71"/>
      <w:bookmarkEnd w:id="72"/>
      <w:bookmarkEnd w:id="73"/>
      <w:bookmarkEnd w:id="74"/>
    </w:p>
    <w:bookmarkEnd w:id="75"/>
    <w:p w14:paraId="6E51DA2F" w14:textId="77777777" w:rsidR="00A81CA4" w:rsidRDefault="00A81CA4" w:rsidP="00A81CA4">
      <w:pPr>
        <w:keepNext/>
        <w:keepLines/>
        <w:spacing w:before="180"/>
        <w:ind w:left="1134" w:hanging="1134"/>
        <w:jc w:val="center"/>
        <w:outlineLvl w:val="1"/>
        <w:rPr>
          <w:noProof/>
          <w:color w:val="FF0000"/>
          <w:szCs w:val="18"/>
          <w:lang w:eastAsia="zh-CN"/>
        </w:rPr>
      </w:pPr>
      <w:r w:rsidRPr="00F13E73">
        <w:rPr>
          <w:noProof/>
          <w:color w:val="FF0000"/>
          <w:szCs w:val="18"/>
          <w:lang w:eastAsia="zh-CN"/>
        </w:rPr>
        <w:t>*** Unchanged text is omitted ***</w:t>
      </w:r>
    </w:p>
    <w:p w14:paraId="053A4507" w14:textId="77777777" w:rsidR="00A81CA4" w:rsidRPr="00B916EC" w:rsidRDefault="00A81CA4" w:rsidP="00A81CA4">
      <w:pPr>
        <w:pStyle w:val="B1"/>
        <w:ind w:left="284" w:firstLine="0"/>
        <w:rPr>
          <w:lang w:val="en-US"/>
        </w:rPr>
      </w:pPr>
      <w:r w:rsidRPr="00F415B1">
        <w:t xml:space="preserve">If the UE transmits a PUSCH associated with the </w:t>
      </w:r>
      <w:r w:rsidRPr="00F415B1">
        <w:rPr>
          <w:lang w:val="en-US"/>
        </w:rPr>
        <w:t xml:space="preserve">first </w:t>
      </w:r>
      <w:r w:rsidRPr="00F415B1">
        <w:t>RS resource</w:t>
      </w:r>
      <w:r w:rsidRPr="00F415B1">
        <w:rPr>
          <w:lang w:val="en-US"/>
        </w:rPr>
        <w:t xml:space="preserv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F415B1">
        <w:t xml:space="preserve">, the UE applies </w:t>
      </w:r>
      <w:r w:rsidRPr="00F415B1">
        <w:rPr>
          <w:iCs/>
        </w:rPr>
        <w:t xml:space="preserve">the first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t xml:space="preserve"> value</w:t>
      </w:r>
      <w:r>
        <w:t xml:space="preserve">, the first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F415B1">
        <w:t xml:space="preserve"> </w:t>
      </w:r>
      <w:r>
        <w:t xml:space="preserve">value, </w:t>
      </w:r>
      <w:r w:rsidRPr="00F415B1">
        <w:t xml:space="preserve">and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oMath>
      <w:r w:rsidRPr="00F415B1">
        <w:t xml:space="preserve"> for determining </w:t>
      </w:r>
      <m:oMath>
        <m:sSub>
          <m:sSubPr>
            <m:ctrlPr>
              <w:rPr>
                <w:rFonts w:ascii="Cambria Math" w:hAnsi="Cambria Math"/>
                <w:iCs/>
              </w:rPr>
            </m:ctrlPr>
          </m:sSubPr>
          <m:e>
            <m:r>
              <w:rPr>
                <w:rFonts w:ascii="Cambria Math" w:hAnsi="Cambria Math"/>
              </w:rPr>
              <m:t>P</m:t>
            </m:r>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oMath>
      <w:r w:rsidRPr="00F415B1">
        <w:t xml:space="preserve">. If the UE transmits a PUSCH associated with the </w:t>
      </w:r>
      <w:r w:rsidRPr="00F415B1">
        <w:rPr>
          <w:lang w:val="en-US"/>
        </w:rPr>
        <w:t xml:space="preserve">second </w:t>
      </w:r>
      <w:r w:rsidRPr="00F415B1">
        <w:t>RS resource</w:t>
      </w:r>
      <w:r w:rsidRPr="00F415B1">
        <w:rPr>
          <w:lang w:val="en-US"/>
        </w:rPr>
        <w:t xml:space="preserv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F415B1">
        <w:t xml:space="preserve">, the UE applies </w:t>
      </w:r>
      <w:r w:rsidRPr="00F415B1">
        <w:rPr>
          <w:iCs/>
        </w:rPr>
        <w:t xml:space="preserve">the second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t xml:space="preserve"> value</w:t>
      </w:r>
      <w:r>
        <w:t xml:space="preserve">, the second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F415B1">
        <w:t xml:space="preserve"> </w:t>
      </w:r>
      <w:r>
        <w:t>value,</w:t>
      </w:r>
      <w:r w:rsidRPr="00F415B1">
        <w:t xml:space="preserve"> and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oMath>
      <w:r w:rsidRPr="00F415B1">
        <w:t xml:space="preserve"> or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i,0</m:t>
            </m:r>
          </m:e>
        </m:d>
      </m:oMath>
      <w:r w:rsidRPr="00F415B1">
        <w:t xml:space="preserve"> if </w:t>
      </w:r>
      <w:proofErr w:type="spellStart"/>
      <w:r w:rsidRPr="00F415B1">
        <w:rPr>
          <w:i/>
          <w:iCs/>
        </w:rPr>
        <w:t>twoPUSCH</w:t>
      </w:r>
      <w:proofErr w:type="spellEnd"/>
      <w:r w:rsidRPr="00F415B1">
        <w:rPr>
          <w:i/>
          <w:iCs/>
        </w:rPr>
        <w:t>-PC-</w:t>
      </w:r>
      <w:proofErr w:type="spellStart"/>
      <w:r w:rsidRPr="00F415B1">
        <w:rPr>
          <w:i/>
          <w:iCs/>
        </w:rPr>
        <w:t>AdjustmentStates</w:t>
      </w:r>
      <w:proofErr w:type="spellEnd"/>
      <w:r w:rsidRPr="00F415B1">
        <w:t xml:space="preserve"> is provided or not provided, respectively, for determining </w:t>
      </w:r>
      <m:oMath>
        <m:sSub>
          <m:sSubPr>
            <m:ctrlPr>
              <w:rPr>
                <w:rFonts w:ascii="Cambria Math" w:hAnsi="Cambria Math"/>
                <w:iCs/>
              </w:rPr>
            </m:ctrlPr>
          </m:sSubPr>
          <m:e>
            <m:r>
              <w:rPr>
                <w:rFonts w:ascii="Cambria Math" w:hAnsi="Cambria Math"/>
              </w:rPr>
              <m:t>P</m:t>
            </m:r>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oMath>
      <w:r w:rsidRPr="00F415B1">
        <w:t>.</w:t>
      </w:r>
    </w:p>
    <w:p w14:paraId="2776DE5C" w14:textId="77777777" w:rsidR="00A81CA4" w:rsidRPr="00021303" w:rsidRDefault="00A81CA4" w:rsidP="00A81CA4">
      <w:pPr>
        <w:pStyle w:val="B2"/>
        <w:rPr>
          <w:lang w:val="en-US"/>
        </w:rPr>
      </w:pPr>
      <w:r>
        <w:lastRenderedPageBreak/>
        <w:t>-</w:t>
      </w:r>
      <w:r>
        <w:tab/>
      </w:r>
      <w:r>
        <w:rPr>
          <w:lang w:val="en-GB"/>
        </w:rPr>
        <w:t>If</w:t>
      </w:r>
      <w:r w:rsidRPr="00B916EC">
        <w:t xml:space="preserve"> the UE receives </w:t>
      </w:r>
      <w:r>
        <w:rPr>
          <w:lang w:val="en-US"/>
        </w:rPr>
        <w:t>a</w:t>
      </w:r>
      <w:r w:rsidRPr="00B916EC">
        <w:t xml:space="preserve"> random access response message </w:t>
      </w:r>
      <w:r>
        <w:rPr>
          <w:lang w:val="en-US"/>
        </w:rPr>
        <w:t>in response to a PRACH transmission</w:t>
      </w:r>
      <w:r w:rsidRPr="001A3FC8">
        <w:rPr>
          <w:lang w:val="en-US"/>
        </w:rPr>
        <w:t xml:space="preserve"> </w:t>
      </w:r>
      <w:r w:rsidRPr="00AE0927">
        <w:rPr>
          <w:lang w:val="en-US"/>
        </w:rPr>
        <w:t xml:space="preserve">or a </w:t>
      </w:r>
      <w:proofErr w:type="spellStart"/>
      <w:r w:rsidRPr="00AE0927">
        <w:rPr>
          <w:lang w:val="en-US"/>
        </w:rPr>
        <w:t>MsgA</w:t>
      </w:r>
      <w:proofErr w:type="spellEnd"/>
      <w:r w:rsidRPr="00AE0927">
        <w:rPr>
          <w:lang w:val="en-US"/>
        </w:rPr>
        <w:t xml:space="preserve"> transmission</w:t>
      </w:r>
      <w:r>
        <w:rPr>
          <w:lang w:val="en-US"/>
        </w:rPr>
        <w:t xml:space="preserve"> on</w:t>
      </w:r>
      <w:r w:rsidRPr="00B916EC">
        <w:t xml:space="preserve"> </w:t>
      </w:r>
      <w:r>
        <w:rPr>
          <w:lang w:val="en-US"/>
        </w:rPr>
        <w:t>active</w:t>
      </w:r>
      <w:r w:rsidRPr="00B916EC">
        <w:t xml:space="preserve"> </w:t>
      </w:r>
      <w:r>
        <w:rPr>
          <w:lang w:val="en-US"/>
        </w:rPr>
        <w:t xml:space="preserve">UL BWP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r>
        <w:rPr>
          <w:iCs/>
          <w:position w:val="-6"/>
        </w:rPr>
        <w:t xml:space="preserve"> </w:t>
      </w:r>
      <w:r>
        <w:rPr>
          <w:lang w:val="en-US"/>
        </w:rPr>
        <w:t>as described in clause 8</w:t>
      </w:r>
    </w:p>
    <w:p w14:paraId="163D2779" w14:textId="77777777" w:rsidR="00A81CA4" w:rsidRPr="00B916EC" w:rsidRDefault="00A81CA4" w:rsidP="00A81CA4">
      <w:pPr>
        <w:pStyle w:val="B3"/>
        <w:rPr>
          <w:lang w:val="en-US"/>
        </w:rPr>
      </w:pPr>
      <w:r>
        <w:rPr>
          <w:lang w:val="en-US"/>
        </w:rPr>
        <w:t>-</w:t>
      </w:r>
      <w:r>
        <w:rPr>
          <w:lang w:val="en-US"/>
        </w:rP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0,l</m:t>
            </m:r>
          </m:e>
        </m:d>
        <m:r>
          <w:rPr>
            <w:rFonts w:ascii="Cambria Math"/>
          </w:rPr>
          <m:t>=</m:t>
        </m:r>
        <m:sSub>
          <m:sSubPr>
            <m:ctrlPr>
              <w:rPr>
                <w:rFonts w:ascii="Cambria Math" w:hAnsi="Cambria Math"/>
                <w:iCs/>
              </w:rPr>
            </m:ctrlPr>
          </m:sSubPr>
          <m:e>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r>
              <w:rPr>
                <w:rFonts w:ascii="Cambria Math" w:hAnsi="Cambria Math"/>
              </w:rPr>
              <m:t>+δ</m:t>
            </m:r>
          </m:e>
          <m:sub>
            <m:r>
              <m:rPr>
                <m:sty m:val="p"/>
              </m:rPr>
              <w:rPr>
                <w:rFonts w:ascii="Cambria Math"/>
              </w:rPr>
              <m:t>msg2</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sidRPr="00B916EC">
        <w:rPr>
          <w:lang w:val="en-US"/>
        </w:rPr>
        <w:t>, where</w:t>
      </w:r>
      <w:r>
        <w:rPr>
          <w:lang w:val="en-US"/>
        </w:rPr>
        <w:t xml:space="preserve"> </w:t>
      </w:r>
      <m:oMath>
        <m:r>
          <w:rPr>
            <w:rFonts w:ascii="Cambria Math" w:hAnsi="Cambria Math"/>
            <w:lang w:val="en-US"/>
          </w:rPr>
          <m:t>l=0</m:t>
        </m:r>
      </m:oMath>
      <w:r>
        <w:t xml:space="preserve"> and</w:t>
      </w:r>
    </w:p>
    <w:p w14:paraId="431FFB56" w14:textId="77777777" w:rsidR="00A81CA4" w:rsidRPr="00B916EC" w:rsidRDefault="00A81CA4" w:rsidP="00A81CA4">
      <w:pPr>
        <w:pStyle w:val="B4"/>
        <w:rPr>
          <w:lang w:val="en-US"/>
        </w:rPr>
      </w:pPr>
      <w:r>
        <w:t>-</w:t>
      </w:r>
      <w:r>
        <w:tab/>
      </w:r>
      <m:oMath>
        <m:sSub>
          <m:sSubPr>
            <m:ctrlPr>
              <w:rPr>
                <w:rFonts w:ascii="Cambria Math" w:hAnsi="Cambria Math"/>
                <w:iCs/>
              </w:rPr>
            </m:ctrlPr>
          </m:sSubPr>
          <m:e>
            <m:r>
              <w:rPr>
                <w:rFonts w:ascii="Cambria Math" w:hAnsi="Cambria Math"/>
              </w:rPr>
              <m:t>δ</m:t>
            </m:r>
          </m:e>
          <m:sub>
            <m:r>
              <m:rPr>
                <m:sty m:val="p"/>
              </m:rPr>
              <w:rPr>
                <w:rFonts w:ascii="Cambria Math"/>
              </w:rPr>
              <m:t>msg2</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sidRPr="00B916EC">
        <w:t xml:space="preserve"> is </w:t>
      </w:r>
      <w:r>
        <w:t>a</w:t>
      </w:r>
      <w:r w:rsidRPr="00B916EC">
        <w:t xml:space="preserve"> TPC command </w:t>
      </w:r>
      <w:r>
        <w:t xml:space="preserve">value </w:t>
      </w:r>
      <w:r w:rsidRPr="00B916EC">
        <w:t xml:space="preserve">indicated in </w:t>
      </w:r>
      <w:r>
        <w:t>a</w:t>
      </w:r>
      <w:r w:rsidRPr="00B916EC">
        <w:t xml:space="preserve"> random access response </w:t>
      </w:r>
      <w:r>
        <w:rPr>
          <w:lang w:val="en-US"/>
        </w:rPr>
        <w:t xml:space="preserve">grant of the random access response message </w:t>
      </w:r>
      <w:r w:rsidRPr="00B916EC">
        <w:t xml:space="preserve">corresponding to </w:t>
      </w:r>
      <w:r>
        <w:t>a</w:t>
      </w:r>
      <w:r w:rsidRPr="00B916EC">
        <w:t xml:space="preserve"> </w:t>
      </w:r>
      <w:r>
        <w:t>PRACH</w:t>
      </w:r>
      <w:r w:rsidRPr="00B916EC">
        <w:t xml:space="preserve"> transmi</w:t>
      </w:r>
      <w:r>
        <w:t>ssion</w:t>
      </w:r>
      <w:r w:rsidRPr="00B916EC">
        <w:t xml:space="preserve"> </w:t>
      </w:r>
      <w:r w:rsidRPr="00AE0927">
        <w:t xml:space="preserve">according to Type-1 random access procedure, </w:t>
      </w:r>
      <w:r w:rsidRPr="00AE0927">
        <w:rPr>
          <w:shd w:val="clear" w:color="auto" w:fill="FFFFFF"/>
        </w:rPr>
        <w:t xml:space="preserve">or in a random access response grant of the random access response message corresponding to a </w:t>
      </w:r>
      <w:proofErr w:type="spellStart"/>
      <w:r w:rsidRPr="00AE0927">
        <w:rPr>
          <w:shd w:val="clear" w:color="auto" w:fill="FFFFFF"/>
        </w:rPr>
        <w:t>MsgA</w:t>
      </w:r>
      <w:proofErr w:type="spellEnd"/>
      <w:r w:rsidRPr="00AE0927">
        <w:rPr>
          <w:shd w:val="clear" w:color="auto" w:fill="FFFFFF"/>
        </w:rPr>
        <w:t xml:space="preserve"> transmission according to Type-2 random access procedure with RAR message(s) for </w:t>
      </w:r>
      <w:proofErr w:type="spellStart"/>
      <w:r w:rsidRPr="00AE0927">
        <w:rPr>
          <w:shd w:val="clear" w:color="auto" w:fill="FFFFFF"/>
        </w:rPr>
        <w:t>fallbackRAR</w:t>
      </w:r>
      <w:proofErr w:type="spellEnd"/>
      <w:r w:rsidRPr="00AE0927">
        <w:rPr>
          <w:shd w:val="clear" w:color="auto" w:fill="FFFFFF"/>
        </w:rPr>
        <w:t xml:space="preserve">, </w:t>
      </w:r>
      <w:r>
        <w:t xml:space="preserve">on active </w:t>
      </w:r>
      <w:r>
        <w:rPr>
          <w:lang w:val="en-US"/>
        </w:rPr>
        <w:t xml:space="preserve">UL BWP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r w:rsidRPr="00B916EC">
        <w:t>, and</w:t>
      </w:r>
      <w:r w:rsidRPr="00B916EC">
        <w:rPr>
          <w:lang w:val="en-US"/>
        </w:rPr>
        <w:t xml:space="preserve"> </w:t>
      </w:r>
    </w:p>
    <w:p w14:paraId="3CF9FCCA" w14:textId="3A947D53" w:rsidR="00A81CA4" w:rsidRDefault="00A81CA4" w:rsidP="00A81CA4">
      <w:pPr>
        <w:pStyle w:val="B4"/>
      </w:pPr>
      <w:r>
        <w:t>-</w:t>
      </w:r>
      <w:r>
        <w:tab/>
      </w:r>
      <w:r>
        <w:rPr>
          <w:noProof/>
          <w:position w:val="-50"/>
        </w:rPr>
        <w:drawing>
          <wp:inline distT="0" distB="0" distL="0" distR="0" wp14:anchorId="243214C3" wp14:editId="2DEA89D0">
            <wp:extent cx="5133340"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33340" cy="637540"/>
                    </a:xfrm>
                    <a:prstGeom prst="rect">
                      <a:avLst/>
                    </a:prstGeom>
                    <a:noFill/>
                    <a:ln>
                      <a:noFill/>
                    </a:ln>
                  </pic:spPr>
                </pic:pic>
              </a:graphicData>
            </a:graphic>
          </wp:inline>
        </w:drawing>
      </w:r>
      <w:r w:rsidRPr="00B916EC">
        <w:t xml:space="preserve"> and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rampup_requested</m:t>
            </m:r>
            <m:r>
              <w:rPr>
                <w:rFonts w:ascii="Cambria Math" w:hAnsi="Cambria Math"/>
              </w:rPr>
              <m:t>,b,f,c</m:t>
            </m:r>
          </m:sub>
        </m:sSub>
      </m:oMath>
      <w:r w:rsidRPr="00B916EC">
        <w:t xml:space="preserve"> is provided by higher layers and corresponds to the total power ramp-up requested by higher layers </w:t>
      </w:r>
      <w:ins w:id="76" w:author="Aris Papasakellariou" w:date="2024-04-20T06:39:00Z">
        <w:r>
          <w:t>[11, TS 38.321]</w:t>
        </w:r>
      </w:ins>
      <w:del w:id="77" w:author="Aris Papasakellariou" w:date="2024-04-20T06:39:00Z">
        <w:r w:rsidRPr="00B916EC" w:rsidDel="00A81CA4">
          <w:delText xml:space="preserve">from the first to the last </w:delText>
        </w:r>
        <w:r w:rsidRPr="00B916EC" w:rsidDel="00A81CA4">
          <w:rPr>
            <w:lang w:val="en-US"/>
          </w:rPr>
          <w:delText xml:space="preserve">random access </w:delText>
        </w:r>
        <w:r w:rsidRPr="00B916EC" w:rsidDel="00A81CA4">
          <w:delText>preamble</w:delText>
        </w:r>
      </w:del>
      <w:r w:rsidRPr="00B916EC">
        <w:t xml:space="preserve"> </w:t>
      </w:r>
      <w:r w:rsidRPr="00B916EC">
        <w:rPr>
          <w:lang w:val="en-US"/>
        </w:rPr>
        <w:t xml:space="preserve">for carrier </w:t>
      </w:r>
      <m:oMath>
        <m:r>
          <w:rPr>
            <w:rFonts w:ascii="Cambria Math" w:hAnsi="Cambria Math"/>
            <w:lang w:val="en-US"/>
          </w:rPr>
          <m:t>f</m:t>
        </m:r>
      </m:oMath>
      <w:r w:rsidRPr="00B916EC">
        <w:rPr>
          <w:iCs/>
          <w:lang w:val="en-US"/>
        </w:rPr>
        <w:t xml:space="preserve"> </w:t>
      </w:r>
      <w:r w:rsidRPr="00B916EC">
        <w:t xml:space="preserve">in the serving cell </w:t>
      </w:r>
      <m:oMath>
        <m:r>
          <w:rPr>
            <w:rFonts w:ascii="Cambria Math" w:hAnsi="Cambria Math"/>
          </w:rPr>
          <m:t>c</m:t>
        </m:r>
      </m:oMath>
      <w:r w:rsidRPr="00B916EC">
        <w:t xml:space="preserv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(0)</m:t>
        </m:r>
      </m:oMath>
      <w:r w:rsidRPr="00B916EC">
        <w:rPr>
          <w:lang w:val="en-US"/>
        </w:rPr>
        <w:t xml:space="preserve"> </w:t>
      </w:r>
      <w:r w:rsidRPr="00B916EC">
        <w:t xml:space="preserve">is the bandwidth of the PUSCH resource assignment expressed in number of resource blocks for the first PUSCH transmission </w:t>
      </w:r>
      <w:r>
        <w:rPr>
          <w:lang w:val="en-US"/>
        </w:rPr>
        <w:t>on</w:t>
      </w:r>
      <w:r w:rsidRPr="00B916EC">
        <w:rPr>
          <w:lang w:val="en-US"/>
        </w:rPr>
        <w:t xml:space="preserve"> </w:t>
      </w:r>
      <w:r>
        <w:rPr>
          <w:lang w:val="en-US"/>
        </w:rPr>
        <w:t>active UL BWP</w:t>
      </w:r>
      <m:oMath>
        <m:r>
          <w:rPr>
            <w:rFonts w:ascii="Cambria Math" w:hAnsi="Cambria Math"/>
            <w:lang w:val="en-US"/>
          </w:rPr>
          <m:t xml:space="preserve"> </m:t>
        </m:r>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r w:rsidRPr="00B916EC">
        <w:t xml:space="preserve">, and </w:t>
      </w:r>
      <m:oMath>
        <m:sSub>
          <m:sSubPr>
            <m:ctrlPr>
              <w:rPr>
                <w:rFonts w:ascii="Cambria Math" w:hAnsi="Cambria Math"/>
                <w:i/>
                <w:lang w:val="x-none"/>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0</m:t>
            </m:r>
          </m:e>
        </m:d>
      </m:oMath>
      <w:r w:rsidRPr="00B916EC">
        <w:t xml:space="preserve"> is the power adjustment of first PUSCH transmission </w:t>
      </w:r>
      <w:r>
        <w:rPr>
          <w:lang w:val="en-US"/>
        </w:rPr>
        <w:t>on</w:t>
      </w:r>
      <w:r w:rsidRPr="00B916EC">
        <w:rPr>
          <w:lang w:val="en-US"/>
        </w:rPr>
        <w:t xml:space="preserve"> </w:t>
      </w:r>
      <w:r>
        <w:rPr>
          <w:lang w:val="en-US"/>
        </w:rPr>
        <w:t xml:space="preserve">active UL BWP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r w:rsidRPr="00B916EC">
        <w:t xml:space="preserve">. </w:t>
      </w:r>
    </w:p>
    <w:p w14:paraId="5D63B676" w14:textId="77777777" w:rsidR="00A81CA4" w:rsidRDefault="00A81CA4" w:rsidP="00A81CA4">
      <w:pPr>
        <w:pStyle w:val="B2"/>
        <w:rPr>
          <w:lang w:val="en-US"/>
        </w:rPr>
      </w:pPr>
      <w:r>
        <w:t>-</w:t>
      </w:r>
      <w:r>
        <w:tab/>
      </w:r>
      <w:r>
        <w:rPr>
          <w:lang w:val="en-US"/>
        </w:rPr>
        <w:t>If</w:t>
      </w:r>
      <w:r w:rsidRPr="00B916EC">
        <w:t xml:space="preserve"> the UE </w:t>
      </w:r>
      <w:r>
        <w:t>transmits the PUSCH</w:t>
      </w:r>
      <w:r>
        <w:rPr>
          <w:lang w:val="en-US"/>
        </w:rPr>
        <w:t xml:space="preserve"> in PUSCH transmission occasion </w:t>
      </w:r>
      <m:oMath>
        <m:r>
          <w:rPr>
            <w:rFonts w:ascii="Cambria Math" w:hAnsi="Cambria Math"/>
            <w:lang w:val="en-US"/>
          </w:rPr>
          <m:t>i</m:t>
        </m:r>
      </m:oMath>
      <w:r>
        <w:rPr>
          <w:lang w:val="en-US"/>
        </w:rPr>
        <w:t xml:space="preserve"> on</w:t>
      </w:r>
      <w:r w:rsidRPr="00B916EC">
        <w:t xml:space="preserve"> </w:t>
      </w:r>
      <w:r>
        <w:rPr>
          <w:lang w:val="en-US"/>
        </w:rPr>
        <w:t>active</w:t>
      </w:r>
      <w:r w:rsidRPr="00B916EC">
        <w:t xml:space="preserve"> </w:t>
      </w:r>
      <w:r>
        <w:rPr>
          <w:lang w:val="en-US"/>
        </w:rPr>
        <w:t xml:space="preserve">UL BWP </w:t>
      </w:r>
      <m:oMath>
        <m:r>
          <w:rPr>
            <w:rFonts w:ascii="Cambria Math"/>
          </w:rPr>
          <m:t>b</m:t>
        </m:r>
      </m:oMath>
      <w:r>
        <w:rPr>
          <w:rStyle w:val="CommentReference"/>
          <w:rFonts w:eastAsia="MS Mincho"/>
        </w:rPr>
        <w:t xml:space="preserve"> </w:t>
      </w:r>
      <w:r>
        <w:rPr>
          <w:lang w:val="en-US"/>
        </w:rPr>
        <w:t>of</w:t>
      </w:r>
      <w:r w:rsidRPr="00B916EC">
        <w:rPr>
          <w:lang w:val="en-US"/>
        </w:rPr>
        <w:t xml:space="preserve"> carrier </w:t>
      </w:r>
      <m:oMath>
        <m:r>
          <w:rPr>
            <w:rFonts w:ascii="Cambria Math"/>
          </w:rPr>
          <m:t>f</m:t>
        </m:r>
      </m:oMath>
      <w:r w:rsidRPr="00B916EC">
        <w:rPr>
          <w:iCs/>
          <w:lang w:val="en-US"/>
        </w:rPr>
        <w:t xml:space="preserve"> of</w:t>
      </w:r>
      <w:r w:rsidRPr="00B916EC">
        <w:t xml:space="preserve"> serving cell </w:t>
      </w:r>
      <m:oMath>
        <m:r>
          <w:rPr>
            <w:rFonts w:ascii="Cambria Math"/>
          </w:rPr>
          <m:t>c</m:t>
        </m:r>
      </m:oMath>
      <w:r>
        <w:rPr>
          <w:lang w:val="en-US"/>
        </w:rPr>
        <w:t xml:space="preserve"> as described in clause 8.1A, </w:t>
      </w:r>
      <m:oMath>
        <m:sSub>
          <m:sSubPr>
            <m:ctrlPr>
              <w:rPr>
                <w:rFonts w:ascii="Cambria Math" w:hAnsi="Cambria Math"/>
                <w:i/>
              </w:rPr>
            </m:ctrlPr>
          </m:sSubPr>
          <m:e>
            <m:r>
              <w:rPr>
                <w:rFonts w:ascii="Cambria Math"/>
              </w:rPr>
              <m:t>f</m:t>
            </m:r>
          </m:e>
          <m:sub>
            <m:r>
              <w:rPr>
                <w:rFonts w:ascii="Cambria Math"/>
              </w:rPr>
              <m:t>b,f,c</m:t>
            </m:r>
          </m:sub>
        </m:sSub>
        <m:r>
          <w:rPr>
            <w:rFonts w:ascii="Cambria Math"/>
          </w:rPr>
          <m:t>(0,l)=Δ</m:t>
        </m:r>
        <m:sSub>
          <m:sSubPr>
            <m:ctrlPr>
              <w:rPr>
                <w:rFonts w:ascii="Cambria Math" w:hAnsi="Cambria Math"/>
                <w:i/>
              </w:rPr>
            </m:ctrlPr>
          </m:sSubPr>
          <m:e>
            <m:r>
              <w:rPr>
                <w:rFonts w:ascii="Cambria Math"/>
              </w:rPr>
              <m:t>P</m:t>
            </m:r>
          </m:e>
          <m:sub>
            <m:r>
              <w:rPr>
                <w:rFonts w:ascii="Cambria Math"/>
              </w:rPr>
              <m:t>rampup,b,f,c</m:t>
            </m:r>
          </m:sub>
        </m:sSub>
      </m:oMath>
      <w:r w:rsidRPr="00B916EC">
        <w:rPr>
          <w:lang w:val="en-US"/>
        </w:rPr>
        <w:t>, where</w:t>
      </w:r>
    </w:p>
    <w:p w14:paraId="555BA7FB" w14:textId="77777777" w:rsidR="00A81CA4" w:rsidRDefault="00A81CA4" w:rsidP="00A81CA4">
      <w:pPr>
        <w:pStyle w:val="B3"/>
      </w:pPr>
      <w:r>
        <w:t>-</w:t>
      </w:r>
      <w:r>
        <w:tab/>
      </w:r>
      <m:oMath>
        <m:r>
          <w:rPr>
            <w:rFonts w:ascii="Cambria Math"/>
          </w:rPr>
          <m:t>l=0</m:t>
        </m:r>
      </m:oMath>
      <w:r>
        <w:t>, and</w:t>
      </w:r>
    </w:p>
    <w:p w14:paraId="76731C09" w14:textId="5756264C" w:rsidR="00A81CA4" w:rsidRPr="00B916EC" w:rsidRDefault="00A81CA4" w:rsidP="00A81CA4">
      <w:pPr>
        <w:pStyle w:val="B3"/>
      </w:pPr>
      <w:r>
        <w:t>-</w:t>
      </w:r>
      <w:r>
        <w:tab/>
      </w:r>
      <w:r>
        <w:rPr>
          <w:noProof/>
          <w:position w:val="-50"/>
        </w:rPr>
        <w:drawing>
          <wp:inline distT="0" distB="0" distL="0" distR="0" wp14:anchorId="305342E6" wp14:editId="01BCFCA6">
            <wp:extent cx="5229860" cy="63754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29860" cy="637540"/>
                    </a:xfrm>
                    <a:prstGeom prst="rect">
                      <a:avLst/>
                    </a:prstGeom>
                    <a:noFill/>
                    <a:ln>
                      <a:noFill/>
                    </a:ln>
                  </pic:spPr>
                </pic:pic>
              </a:graphicData>
            </a:graphic>
          </wp:inline>
        </w:drawing>
      </w:r>
      <w:r w:rsidRPr="00B916EC">
        <w:t xml:space="preserve"> and </w:t>
      </w:r>
      <m:oMath>
        <m:r>
          <w:rPr>
            <w:rFonts w:ascii="Cambria Math"/>
          </w:rPr>
          <m:t>Δ</m:t>
        </m:r>
        <m:sSub>
          <m:sSubPr>
            <m:ctrlPr>
              <w:rPr>
                <w:rFonts w:ascii="Cambria Math" w:hAnsi="Cambria Math"/>
                <w:i/>
              </w:rPr>
            </m:ctrlPr>
          </m:sSubPr>
          <m:e>
            <m:r>
              <w:rPr>
                <w:rFonts w:ascii="Cambria Math"/>
              </w:rPr>
              <m:t>P</m:t>
            </m:r>
          </m:e>
          <m:sub>
            <m:r>
              <w:rPr>
                <w:rFonts w:ascii="Cambria Math"/>
              </w:rPr>
              <m:t>rampup</m:t>
            </m:r>
            <m:r>
              <m:rPr>
                <m:sty m:val="p"/>
              </m:rPr>
              <w:rPr>
                <w:rFonts w:ascii="Cambria Math"/>
              </w:rPr>
              <m:t>_</m:t>
            </m:r>
            <m:r>
              <w:rPr>
                <w:rFonts w:ascii="Cambria Math"/>
              </w:rPr>
              <m:t>requested,b,f,c</m:t>
            </m:r>
          </m:sub>
        </m:sSub>
      </m:oMath>
      <w:r w:rsidRPr="00B916EC">
        <w:t xml:space="preserve"> is provided by higher layers and corresponds to the total power ramp-up requested by higher layers, </w:t>
      </w:r>
      <m:oMath>
        <m:sSubSup>
          <m:sSubSupPr>
            <m:ctrlPr>
              <w:rPr>
                <w:rFonts w:ascii="Cambria Math" w:hAnsi="Cambria Math"/>
                <w:i/>
              </w:rPr>
            </m:ctrlPr>
          </m:sSubSupPr>
          <m:e>
            <m:r>
              <w:rPr>
                <w:rFonts w:ascii="Cambria Math"/>
              </w:rPr>
              <m:t>M</m:t>
            </m:r>
          </m:e>
          <m:sub>
            <m:r>
              <m:rPr>
                <m:nor/>
              </m:rPr>
              <w:rPr>
                <w:rFonts w:ascii="Cambria Math"/>
              </w:rPr>
              <m:t>RB,</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ctrlPr>
              <w:rPr>
                <w:rFonts w:ascii="Cambria Math" w:hAnsi="Cambria Math"/>
              </w:rPr>
            </m:ctrlPr>
          </m:sub>
          <m:sup>
            <m:r>
              <m:rPr>
                <m:nor/>
              </m:rPr>
              <w:rPr>
                <w:rFonts w:ascii="Cambria Math"/>
              </w:rPr>
              <m:t>PUSCH</m:t>
            </m:r>
            <m:ctrlPr>
              <w:rPr>
                <w:rFonts w:ascii="Cambria Math" w:hAnsi="Cambria Math"/>
              </w:rPr>
            </m:ctrlPr>
          </m:sup>
        </m:sSubSup>
        <m:r>
          <w:rPr>
            <w:rFonts w:ascii="Cambria Math"/>
          </w:rPr>
          <m:t>(i)</m:t>
        </m:r>
      </m:oMath>
      <w:r w:rsidRPr="00B916EC">
        <w:rPr>
          <w:lang w:val="en-US"/>
        </w:rPr>
        <w:t xml:space="preserve"> </w:t>
      </w:r>
      <w:r w:rsidRPr="00B916EC">
        <w:t xml:space="preserve">is the bandwidth of the PUSCH resource assignment expressed in number </w:t>
      </w:r>
      <w:r>
        <w:t>of resource blocks</w:t>
      </w:r>
      <w:r w:rsidRPr="00B916EC">
        <w:t xml:space="preserve">, and </w:t>
      </w:r>
      <m:oMath>
        <m:sSub>
          <m:sSubPr>
            <m:ctrlPr>
              <w:rPr>
                <w:rFonts w:ascii="Cambria Math" w:hAnsi="Cambria Math"/>
                <w:i/>
              </w:rPr>
            </m:ctrlPr>
          </m:sSubPr>
          <m:e>
            <m:r>
              <w:rPr>
                <w:rFonts w:ascii="Cambria Math"/>
              </w:rPr>
              <m:t>Δ</m:t>
            </m:r>
          </m:e>
          <m:sub>
            <m:r>
              <m:rPr>
                <m:nor/>
              </m:rPr>
              <w:rPr>
                <w:rFonts w:ascii="Cambria Math"/>
              </w:rPr>
              <m:t>TF</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ctrlPr>
              <w:rPr>
                <w:rFonts w:ascii="Cambria Math" w:hAnsi="Cambria Math"/>
              </w:rPr>
            </m:ctrlPr>
          </m:sub>
        </m:sSub>
        <m:r>
          <w:rPr>
            <w:rFonts w:ascii="Cambria Math"/>
          </w:rPr>
          <m:t>(i)</m:t>
        </m:r>
      </m:oMath>
      <w:r>
        <w:t xml:space="preserve"> is the power adjustment of </w:t>
      </w:r>
      <w:r w:rsidRPr="00B916EC">
        <w:t>t</w:t>
      </w:r>
      <w:r>
        <w:t>he</w:t>
      </w:r>
      <w:r w:rsidRPr="00B916EC">
        <w:t xml:space="preserve"> PUSCH transmission</w:t>
      </w:r>
      <w:r>
        <w:t xml:space="preserve"> in PUSCH transmission </w:t>
      </w:r>
      <w:r>
        <w:rPr>
          <w:lang w:val="en-US"/>
        </w:rPr>
        <w:t xml:space="preserve">occasion </w:t>
      </w:r>
      <m:oMath>
        <m:r>
          <w:rPr>
            <w:rFonts w:ascii="Cambria Math" w:hAnsi="Cambria Math"/>
            <w:lang w:val="en-US"/>
          </w:rPr>
          <m:t>i</m:t>
        </m:r>
      </m:oMath>
      <w:r>
        <w:rPr>
          <w:lang w:val="en-US"/>
        </w:rPr>
        <w:t>.</w:t>
      </w:r>
      <w:r w:rsidRPr="00425377">
        <w:rPr>
          <w:iCs/>
        </w:rPr>
        <w:t xml:space="preserve"> </w:t>
      </w:r>
    </w:p>
    <w:p w14:paraId="130C46B7" w14:textId="4250AFD2" w:rsidR="00A81CA4" w:rsidRDefault="00A81CA4" w:rsidP="00A81CA4">
      <w:pPr>
        <w:keepNext/>
        <w:keepLines/>
        <w:spacing w:before="180"/>
        <w:ind w:left="1134" w:hanging="1134"/>
        <w:jc w:val="center"/>
        <w:outlineLvl w:val="1"/>
        <w:rPr>
          <w:noProof/>
          <w:color w:val="FF0000"/>
          <w:szCs w:val="18"/>
          <w:lang w:eastAsia="zh-CN"/>
        </w:rPr>
      </w:pPr>
      <w:r w:rsidRPr="00F13E73">
        <w:rPr>
          <w:noProof/>
          <w:color w:val="FF0000"/>
          <w:szCs w:val="18"/>
          <w:lang w:eastAsia="zh-CN"/>
        </w:rPr>
        <w:t>*** Unchanged text is omitted ***</w:t>
      </w:r>
    </w:p>
    <w:p w14:paraId="2C75E7D4" w14:textId="77777777" w:rsidR="00A81CA4" w:rsidRDefault="00A81CA4" w:rsidP="00A81CA4">
      <w:pPr>
        <w:keepNext/>
        <w:keepLines/>
        <w:spacing w:before="180"/>
        <w:ind w:left="1134" w:hanging="1134"/>
        <w:jc w:val="center"/>
        <w:outlineLvl w:val="1"/>
        <w:rPr>
          <w:noProof/>
          <w:color w:val="FF0000"/>
          <w:szCs w:val="18"/>
          <w:lang w:eastAsia="zh-CN"/>
        </w:rPr>
      </w:pPr>
    </w:p>
    <w:p w14:paraId="37D3A6CA" w14:textId="77777777" w:rsidR="004C4B17" w:rsidRPr="00B916EC" w:rsidRDefault="004C4B17" w:rsidP="004C4B17">
      <w:pPr>
        <w:pStyle w:val="Heading2"/>
        <w:ind w:left="850" w:hanging="850"/>
      </w:pPr>
      <w:bookmarkStart w:id="78" w:name="_Ref491452917"/>
      <w:bookmarkStart w:id="79" w:name="_Toc12021462"/>
      <w:bookmarkStart w:id="80" w:name="_Toc20311574"/>
      <w:bookmarkStart w:id="81" w:name="_Toc26719399"/>
      <w:bookmarkStart w:id="82" w:name="_Toc29894830"/>
      <w:bookmarkStart w:id="83" w:name="_Toc29899129"/>
      <w:bookmarkStart w:id="84" w:name="_Toc29899547"/>
      <w:bookmarkStart w:id="85" w:name="_Toc29917284"/>
      <w:bookmarkStart w:id="86" w:name="_Toc36498158"/>
      <w:bookmarkStart w:id="87" w:name="_Toc45699184"/>
      <w:bookmarkStart w:id="88" w:name="_Toc161999109"/>
      <w:r w:rsidRPr="00B916EC">
        <w:t>8</w:t>
      </w:r>
      <w:r w:rsidRPr="00B916EC">
        <w:rPr>
          <w:rFonts w:hint="eastAsia"/>
        </w:rPr>
        <w:t>.1</w:t>
      </w:r>
      <w:r>
        <w:rPr>
          <w:rFonts w:hint="eastAsia"/>
        </w:rPr>
        <w:tab/>
      </w:r>
      <w:r w:rsidRPr="00B916EC">
        <w:t>Random access preamble</w:t>
      </w:r>
      <w:bookmarkEnd w:id="78"/>
      <w:bookmarkEnd w:id="79"/>
      <w:bookmarkEnd w:id="80"/>
      <w:bookmarkEnd w:id="81"/>
      <w:bookmarkEnd w:id="82"/>
      <w:bookmarkEnd w:id="83"/>
      <w:bookmarkEnd w:id="84"/>
      <w:bookmarkEnd w:id="85"/>
      <w:bookmarkEnd w:id="86"/>
      <w:bookmarkEnd w:id="87"/>
      <w:bookmarkEnd w:id="88"/>
    </w:p>
    <w:p w14:paraId="5DE91F91" w14:textId="77777777" w:rsidR="004C4B17" w:rsidRDefault="004C4B17" w:rsidP="004C4B17">
      <w:pPr>
        <w:keepNext/>
        <w:keepLines/>
        <w:spacing w:before="180"/>
        <w:ind w:left="1134" w:hanging="1134"/>
        <w:jc w:val="center"/>
        <w:outlineLvl w:val="1"/>
        <w:rPr>
          <w:noProof/>
          <w:color w:val="FF0000"/>
          <w:szCs w:val="18"/>
          <w:lang w:eastAsia="zh-CN"/>
        </w:rPr>
      </w:pPr>
      <w:r w:rsidRPr="00F13E73">
        <w:rPr>
          <w:noProof/>
          <w:color w:val="FF0000"/>
          <w:szCs w:val="18"/>
          <w:lang w:eastAsia="zh-CN"/>
        </w:rPr>
        <w:t>*** Unchanged text is omitted ***</w:t>
      </w:r>
    </w:p>
    <w:p w14:paraId="5A47C860" w14:textId="77777777" w:rsidR="004C4B17" w:rsidRDefault="004C4B17" w:rsidP="004C4B17">
      <w:pPr>
        <w:rPr>
          <w:lang w:val="en-US"/>
        </w:rPr>
      </w:pPr>
      <w:r>
        <w:rPr>
          <w:lang w:val="en-US"/>
        </w:rPr>
        <w:t xml:space="preserve">For single cell operation or for operation with </w:t>
      </w:r>
      <w:r w:rsidRPr="001C231F">
        <w:t>contiguous</w:t>
      </w:r>
      <w:r>
        <w:t xml:space="preserve"> </w:t>
      </w:r>
      <w:r>
        <w:rPr>
          <w:lang w:val="en-US"/>
        </w:rPr>
        <w:t xml:space="preserve">carrier aggregation in a same frequency band </w:t>
      </w:r>
      <w:r w:rsidRPr="001C231F">
        <w:t xml:space="preserve">or for operation with non-contiguous carrier aggregation in a same frequency band if the UE is not </w:t>
      </w:r>
      <w:r>
        <w:t>provid</w:t>
      </w:r>
      <w:r w:rsidRPr="001C231F">
        <w:t xml:space="preserve">ed with </w:t>
      </w:r>
      <w:r w:rsidRPr="00C0359B">
        <w:rPr>
          <w:i/>
        </w:rPr>
        <w:t>intraBandNC-PRACH-simulTx-r17</w:t>
      </w:r>
      <w:r>
        <w:rPr>
          <w:lang w:val="en-US"/>
        </w:rPr>
        <w:t xml:space="preserve">, a UE </w:t>
      </w:r>
    </w:p>
    <w:p w14:paraId="0EDEEA69" w14:textId="77777777" w:rsidR="004C4B17" w:rsidRDefault="004C4B17" w:rsidP="004C4B17">
      <w:pPr>
        <w:pStyle w:val="B1"/>
      </w:pPr>
      <w:r>
        <w:rPr>
          <w:lang w:val="en-US"/>
        </w:rPr>
        <w:t>-</w:t>
      </w:r>
      <w:r>
        <w:rPr>
          <w:lang w:val="en-US"/>
        </w:rPr>
        <w:tab/>
        <w:t xml:space="preserve">does not transmit PRACH and </w:t>
      </w:r>
      <w:r w:rsidRPr="00F80F1C">
        <w:t>PUSCH/PUCCH/SRS</w:t>
      </w:r>
      <w:r>
        <w:t xml:space="preserve"> in a same slot </w:t>
      </w:r>
      <w:r w:rsidRPr="0017375D">
        <w:t>with respect to the smalle</w:t>
      </w:r>
      <w:r>
        <w:t>st</w:t>
      </w:r>
      <w:r w:rsidRPr="0017375D">
        <w:t xml:space="preserve"> SCS configuration </w:t>
      </w:r>
      <w:r>
        <w:t>between the SCS configuration for the</w:t>
      </w:r>
      <w:r w:rsidRPr="0017375D">
        <w:t xml:space="preserve"> UL BWP with </w:t>
      </w:r>
      <w:r>
        <w:t xml:space="preserve">the </w:t>
      </w:r>
      <w:r w:rsidRPr="0017375D">
        <w:t xml:space="preserve">PRACH and </w:t>
      </w:r>
      <w:r>
        <w:rPr>
          <w:rFonts w:hint="eastAsia"/>
          <w:lang w:eastAsia="zh-CN"/>
        </w:rPr>
        <w:t>the</w:t>
      </w:r>
      <w:r>
        <w:t xml:space="preserve"> SCS configuration for the </w:t>
      </w:r>
      <w:r>
        <w:rPr>
          <w:rFonts w:hint="eastAsia"/>
          <w:lang w:eastAsia="zh-CN"/>
        </w:rPr>
        <w:t>UL</w:t>
      </w:r>
      <w:r>
        <w:t xml:space="preserve"> </w:t>
      </w:r>
      <w:r>
        <w:rPr>
          <w:rFonts w:hint="eastAsia"/>
          <w:lang w:eastAsia="zh-CN"/>
        </w:rPr>
        <w:t>BWP</w:t>
      </w:r>
      <w:r>
        <w:t xml:space="preserve"> with the </w:t>
      </w:r>
      <w:r w:rsidRPr="0017375D">
        <w:t>PUSCH/PUCCH/SRS transmissions</w:t>
      </w:r>
    </w:p>
    <w:p w14:paraId="18D38854" w14:textId="77777777" w:rsidR="004C4B17" w:rsidRDefault="004C4B17" w:rsidP="004C4B17">
      <w:pPr>
        <w:pStyle w:val="B1"/>
      </w:pPr>
      <w:r>
        <w:rPr>
          <w:lang w:val="en-US"/>
        </w:rPr>
        <w:t>-</w:t>
      </w:r>
      <w:r>
        <w:rPr>
          <w:lang w:val="en-US"/>
        </w:rPr>
        <w:tab/>
        <w:t xml:space="preserve">does not transmit PRACH and </w:t>
      </w:r>
      <w:r w:rsidRPr="00F80F1C">
        <w:t>PUSCH/PUCCH/SRS</w:t>
      </w:r>
      <w:r>
        <w:t xml:space="preserve"> when a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w:t>
      </w:r>
      <w:r w:rsidRPr="00C377C9">
        <w:t xml:space="preserve">; </w:t>
      </w:r>
      <w:r w:rsidRPr="00C377C9">
        <w:rPr>
          <w:lang w:val="en-US"/>
        </w:rPr>
        <w:t xml:space="preserve">for a PRACH transmission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lang w:val="en-US"/>
              </w:rPr>
              <m:t>preamble</m:t>
            </m:r>
          </m:sub>
          <m:sup>
            <m:r>
              <m:rPr>
                <m:sty m:val="p"/>
              </m:rPr>
              <w:rPr>
                <w:rFonts w:ascii="Cambria Math" w:hAnsi="Cambria Math"/>
                <w:lang w:val="en-US"/>
              </w:rPr>
              <m:t>rep</m:t>
            </m:r>
          </m:sup>
        </m:sSubSup>
        <m:r>
          <w:rPr>
            <w:rFonts w:ascii="Cambria Math" w:hAnsi="Cambria Math"/>
          </w:rPr>
          <m:t>&gt;1</m:t>
        </m:r>
      </m:oMath>
      <w:r w:rsidRPr="00C377C9">
        <w:rPr>
          <w:lang w:val="en-US"/>
        </w:rPr>
        <w:t xml:space="preserve"> preamble repetitions, this applies to each preamble repetition</w:t>
      </w:r>
    </w:p>
    <w:p w14:paraId="0621AB40" w14:textId="1A1445BE" w:rsidR="004C4B17" w:rsidRDefault="004C4B17" w:rsidP="004C4B17">
      <w:pPr>
        <w:pStyle w:val="B1"/>
      </w:pPr>
      <w:r>
        <w:t>-</w:t>
      </w:r>
      <w:r>
        <w:tab/>
      </w:r>
      <w:r w:rsidRPr="007600E4">
        <w:t xml:space="preserve">for a </w:t>
      </w:r>
      <w:r w:rsidRPr="007E3556">
        <w:t xml:space="preserve">PRACH transmission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7E3556">
        <w:t xml:space="preserve"> preamble repetitions, if the UE does not indicate </w:t>
      </w:r>
      <w:proofErr w:type="spellStart"/>
      <w:ins w:id="89" w:author="Aris Papasakellariou" w:date="2024-04-20T06:33:00Z">
        <w:r w:rsidR="007E3556" w:rsidRPr="007E3556">
          <w:rPr>
            <w:i/>
            <w:iCs/>
            <w:lang w:val="en-US"/>
          </w:rPr>
          <w:t>prach</w:t>
        </w:r>
        <w:proofErr w:type="spellEnd"/>
        <w:r w:rsidR="007E3556" w:rsidRPr="007E3556">
          <w:rPr>
            <w:i/>
            <w:iCs/>
            <w:lang w:val="en-US"/>
          </w:rPr>
          <w:t>-Repetition</w:t>
        </w:r>
      </w:ins>
      <w:del w:id="90" w:author="Aris Papasakellariou" w:date="2024-04-20T06:33:00Z">
        <w:r w:rsidRPr="007E3556" w:rsidDel="007E3556">
          <w:rPr>
            <w:i/>
            <w:iCs/>
          </w:rPr>
          <w:delText>capability-XYZ</w:delText>
        </w:r>
      </w:del>
      <w:r w:rsidRPr="007E3556">
        <w:t xml:space="preserve">, </w:t>
      </w:r>
      <w:r w:rsidRPr="007E3556">
        <w:rPr>
          <w:lang w:eastAsia="zh-CN"/>
        </w:rPr>
        <w:t>the UE does</w:t>
      </w:r>
      <w:r w:rsidRPr="007E3556">
        <w:rPr>
          <w:rFonts w:hint="eastAsia"/>
          <w:lang w:eastAsia="zh-CN"/>
        </w:rPr>
        <w:t xml:space="preserve"> </w:t>
      </w:r>
      <w:r w:rsidRPr="007E3556">
        <w:t xml:space="preserve">not transmit a first repetition of the PRACH and a second repetition of the PRACH when a first or last </w:t>
      </w:r>
      <w:r w:rsidRPr="007600E4">
        <w:t xml:space="preserve">symbol of the first repetition of the PRACH in a first slot is separated by less </w:t>
      </w:r>
      <w:r w:rsidRPr="007600E4">
        <w:lastRenderedPageBreak/>
        <w:t xml:space="preserve">than </w:t>
      </w:r>
      <m:oMath>
        <m:r>
          <w:rPr>
            <w:rFonts w:ascii="Cambria Math" w:hAnsi="Cambria Math"/>
            <w:lang w:eastAsia="zh-CN"/>
          </w:rPr>
          <m:t>N</m:t>
        </m:r>
      </m:oMath>
      <w:r w:rsidRPr="007600E4">
        <w:t xml:space="preserve"> symbols from the last or first symbol, respectively, of the second  repetition of the PRACH in a second slot; otherwise, the UE transmits the first repetition of the PRACH and the second repetition of the PRACH</w:t>
      </w:r>
    </w:p>
    <w:p w14:paraId="54B37A95" w14:textId="77777777" w:rsidR="004C4B17" w:rsidRDefault="004C4B17" w:rsidP="004C4B17">
      <w:r>
        <w:t xml:space="preserve">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smallest SCS configuration between the SCS configuration for the UL BWP </w:t>
      </w:r>
      <w:r w:rsidRPr="0017375D">
        <w:t>with the PRACH and</w:t>
      </w:r>
      <w:r>
        <w:t xml:space="preserve"> the SCS configuration for</w:t>
      </w:r>
      <w:r w:rsidRPr="0017375D">
        <w:t xml:space="preserve"> </w:t>
      </w:r>
      <w:r>
        <w:t xml:space="preserve">the UL BWP with the </w:t>
      </w:r>
      <w:r w:rsidRPr="0017375D">
        <w:t>PUSCH/PUCCH/SRS transmissions</w:t>
      </w:r>
      <w:r>
        <w:t xml:space="preserve">. </w:t>
      </w:r>
      <w:r w:rsidRPr="00C06B59">
        <w:t>For a PUSCH transmission with repetition Type B, this</w:t>
      </w:r>
      <w:r w:rsidRPr="00C06B59">
        <w:rPr>
          <w:lang w:val="en-US" w:eastAsia="zh-CN"/>
        </w:rPr>
        <w:t xml:space="preserve"> applies to each actual repetition for PUSCH transmission [6, TS 38.214].</w:t>
      </w:r>
    </w:p>
    <w:p w14:paraId="264BA1B1" w14:textId="11CEDD35" w:rsidR="004C4B17" w:rsidRDefault="004C4B17" w:rsidP="004C4B17">
      <w:pPr>
        <w:keepNext/>
        <w:keepLines/>
        <w:spacing w:before="180"/>
        <w:ind w:left="1134" w:hanging="1134"/>
        <w:jc w:val="center"/>
        <w:outlineLvl w:val="1"/>
        <w:rPr>
          <w:noProof/>
          <w:color w:val="FF0000"/>
          <w:szCs w:val="18"/>
          <w:lang w:eastAsia="zh-CN"/>
        </w:rPr>
      </w:pPr>
      <w:r w:rsidRPr="00F13E73">
        <w:rPr>
          <w:noProof/>
          <w:color w:val="FF0000"/>
          <w:szCs w:val="18"/>
          <w:lang w:eastAsia="zh-CN"/>
        </w:rPr>
        <w:t>*** Unchanged text is omitted ***</w:t>
      </w:r>
    </w:p>
    <w:p w14:paraId="74903A04" w14:textId="70E8AFC0" w:rsidR="004C4B17" w:rsidRDefault="004C4B17" w:rsidP="004C4B17">
      <w:pPr>
        <w:keepNext/>
        <w:keepLines/>
        <w:spacing w:before="180"/>
        <w:ind w:left="1134" w:hanging="1134"/>
        <w:outlineLvl w:val="1"/>
        <w:rPr>
          <w:noProof/>
          <w:color w:val="FF0000"/>
          <w:szCs w:val="18"/>
          <w:lang w:eastAsia="zh-CN"/>
        </w:rPr>
      </w:pPr>
    </w:p>
    <w:p w14:paraId="11DEA757" w14:textId="77777777" w:rsidR="00536DC0" w:rsidRPr="006175E0" w:rsidRDefault="00536DC0" w:rsidP="00536DC0">
      <w:pPr>
        <w:pStyle w:val="Heading1"/>
        <w:tabs>
          <w:tab w:val="left" w:pos="1134"/>
        </w:tabs>
      </w:pPr>
      <w:bookmarkStart w:id="91" w:name="_Toc12021466"/>
      <w:bookmarkStart w:id="92" w:name="_Toc20311578"/>
      <w:bookmarkStart w:id="93" w:name="_Toc26719403"/>
      <w:bookmarkStart w:id="94" w:name="_Toc29894836"/>
      <w:bookmarkStart w:id="95" w:name="_Toc29899135"/>
      <w:bookmarkStart w:id="96" w:name="_Toc29899553"/>
      <w:bookmarkStart w:id="97" w:name="_Toc29917290"/>
      <w:bookmarkStart w:id="98" w:name="_Toc36498164"/>
      <w:bookmarkStart w:id="99" w:name="_Toc45699190"/>
      <w:bookmarkStart w:id="100" w:name="_Toc161999115"/>
      <w:bookmarkStart w:id="101" w:name="_Hlk163749571"/>
      <w:r w:rsidRPr="00B916EC">
        <w:t>9</w:t>
      </w:r>
      <w:r w:rsidRPr="00B916EC">
        <w:rPr>
          <w:rFonts w:hint="eastAsia"/>
        </w:rPr>
        <w:tab/>
      </w:r>
      <w:r w:rsidRPr="00B916EC">
        <w:rPr>
          <w:rFonts w:cs="Arial"/>
          <w:szCs w:val="36"/>
        </w:rPr>
        <w:t>UE procedure for reporting control information</w:t>
      </w:r>
      <w:bookmarkEnd w:id="91"/>
      <w:bookmarkEnd w:id="92"/>
      <w:bookmarkEnd w:id="93"/>
      <w:bookmarkEnd w:id="94"/>
      <w:bookmarkEnd w:id="95"/>
      <w:bookmarkEnd w:id="96"/>
      <w:bookmarkEnd w:id="97"/>
      <w:bookmarkEnd w:id="98"/>
      <w:bookmarkEnd w:id="99"/>
      <w:bookmarkEnd w:id="100"/>
      <w:bookmarkEnd w:id="101"/>
    </w:p>
    <w:p w14:paraId="7EE60FDB" w14:textId="77777777" w:rsidR="00536DC0" w:rsidRDefault="00536DC0" w:rsidP="00536DC0">
      <w:pPr>
        <w:keepNext/>
        <w:keepLines/>
        <w:spacing w:before="180"/>
        <w:ind w:left="1134" w:hanging="1134"/>
        <w:jc w:val="center"/>
        <w:outlineLvl w:val="1"/>
        <w:rPr>
          <w:noProof/>
          <w:color w:val="FF0000"/>
          <w:szCs w:val="18"/>
          <w:lang w:eastAsia="zh-CN"/>
        </w:rPr>
      </w:pPr>
      <w:bookmarkStart w:id="102" w:name="_Hlk163744099"/>
      <w:r w:rsidRPr="00F13E73">
        <w:rPr>
          <w:noProof/>
          <w:color w:val="FF0000"/>
          <w:szCs w:val="18"/>
          <w:lang w:eastAsia="zh-CN"/>
        </w:rPr>
        <w:t>*** Unchanged text is omitted ***</w:t>
      </w:r>
    </w:p>
    <w:p w14:paraId="4AD279ED" w14:textId="16A98100" w:rsidR="00536DC0" w:rsidRPr="006175E0" w:rsidRDefault="00536DC0" w:rsidP="00536DC0">
      <w:pPr>
        <w:rPr>
          <w:lang w:val="en-US"/>
        </w:rPr>
      </w:pPr>
      <w:r w:rsidRPr="00FE56DB">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Pr="00FE56DB">
        <w:rPr>
          <w:kern w:val="2"/>
        </w:rPr>
        <w:t xml:space="preserve"> </w:t>
      </w:r>
      <w:r w:rsidRPr="00FE56DB">
        <w:t xml:space="preserve">by </w:t>
      </w:r>
      <w:proofErr w:type="spellStart"/>
      <w:r>
        <w:rPr>
          <w:i/>
          <w:lang w:val="en-US"/>
        </w:rPr>
        <w:t>c</w:t>
      </w:r>
      <w:r w:rsidRPr="00FE56DB">
        <w:rPr>
          <w:i/>
          <w:lang w:val="en-US"/>
        </w:rPr>
        <w:t>ellSpecificKoffset</w:t>
      </w:r>
      <w:proofErr w:type="spellEnd"/>
      <w:r w:rsidRPr="00FE56DB" w:rsidDel="009229BA">
        <w:rPr>
          <w:i/>
          <w:iCs/>
        </w:rPr>
        <w:t xml:space="preserve"> </w:t>
      </w:r>
      <w:r w:rsidRPr="00FE56DB">
        <w:rPr>
          <w:iCs/>
        </w:rPr>
        <w:t xml:space="preserve">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sidRPr="00FE56DB">
        <w:rPr>
          <w:kern w:val="2"/>
        </w:rPr>
        <w:t xml:space="preserve"> </w:t>
      </w:r>
      <w:r w:rsidRPr="00FE56DB">
        <w:rPr>
          <w:lang w:val="en-US"/>
        </w:rPr>
        <w:t xml:space="preserve">by a MAC CE command, reference to a slot </w:t>
      </w:r>
      <m:oMath>
        <m:r>
          <w:rPr>
            <w:rFonts w:ascii="Cambria Math" w:hAnsi="Cambria Math"/>
          </w:rPr>
          <m:t>n+k</m:t>
        </m:r>
      </m:oMath>
      <w:r w:rsidRPr="00FE56DB">
        <w:t xml:space="preserve"> for a</w:t>
      </w:r>
      <w:r w:rsidRPr="00FE56DB">
        <w:rPr>
          <w:lang w:val="en-US"/>
        </w:rPr>
        <w:t xml:space="preserve"> PUCCH transmission or PUSCH transmission corresponds to a slot </w:t>
      </w:r>
      <m:oMath>
        <m:r>
          <w:rPr>
            <w:rFonts w:ascii="Cambria Math" w:hAnsi="Cambria Math"/>
            <w:lang w:val="en-US"/>
          </w:rPr>
          <m:t>n</m:t>
        </m:r>
        <m:r>
          <w:rPr>
            <w:rFonts w:ascii="Cambria Math" w:hAnsi="Cambria Math"/>
          </w:rPr>
          <m:t>+k+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Sub>
              <m:sSubPr>
                <m:ctrlPr>
                  <w:rPr>
                    <w:rFonts w:ascii="Cambria Math" w:eastAsia="Malgun Gothic" w:hAnsi="Cambria Math"/>
                    <w:i/>
                    <w:iCs/>
                    <w:lang w:eastAsia="ko-KR"/>
                  </w:rPr>
                </m:ctrlPr>
              </m:sSubPr>
              <m:e>
                <m:r>
                  <w:rPr>
                    <w:rFonts w:ascii="Cambria Math" w:eastAsia="Malgun Gothic" w:hAnsi="Cambria Math"/>
                    <w:lang w:val="en-US" w:eastAsia="ko-KR"/>
                  </w:rPr>
                  <m:t>μ</m:t>
                </m:r>
              </m:e>
              <m:sub>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sub>
            </m:sSub>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Pr="00FE56DB">
        <w:rPr>
          <w:kern w:val="2"/>
        </w:rPr>
        <w:t xml:space="preserve"> for the PUSCH or the PUCCH transmission, </w:t>
      </w:r>
      <w:r w:rsidRPr="00EE7805">
        <w:rPr>
          <w:kern w:val="2"/>
        </w:rPr>
        <w:t xml:space="preserve">and reference to a slot </w:t>
      </w:r>
      <m:oMath>
        <m:sSub>
          <m:sSubPr>
            <m:ctrlPr>
              <w:rPr>
                <w:rFonts w:ascii="Cambria Math" w:eastAsia="DengXian" w:hAnsi="Cambria Math"/>
                <w:sz w:val="24"/>
                <w:szCs w:val="24"/>
              </w:rPr>
            </m:ctrlPr>
          </m:sSubPr>
          <m:e>
            <m:r>
              <w:rPr>
                <w:rFonts w:ascii="Cambria Math" w:eastAsia="DengXian" w:hAnsi="Cambria Math"/>
              </w:rPr>
              <m:t>n</m:t>
            </m:r>
          </m:e>
          <m:sub>
            <m:r>
              <w:rPr>
                <w:rFonts w:ascii="Cambria Math" w:eastAsia="DengXian" w:hAnsi="Cambria Math"/>
              </w:rPr>
              <m:t>U</m:t>
            </m:r>
          </m:sub>
        </m:sSub>
        <m:r>
          <m:rPr>
            <m:sty m:val="p"/>
          </m:rPr>
          <w:rPr>
            <w:rFonts w:ascii="Cambria Math" w:eastAsia="DengXian" w:hAnsi="Cambria Math"/>
          </w:rPr>
          <m:t>-</m:t>
        </m:r>
        <m:sSub>
          <m:sSubPr>
            <m:ctrlPr>
              <w:rPr>
                <w:rFonts w:ascii="Cambria Math" w:eastAsia="DengXian" w:hAnsi="Cambria Math"/>
                <w:sz w:val="24"/>
                <w:szCs w:val="24"/>
              </w:rPr>
            </m:ctrlPr>
          </m:sSubPr>
          <m:e>
            <m:r>
              <w:rPr>
                <w:rFonts w:ascii="Cambria Math" w:eastAsia="DengXian" w:hAnsi="Cambria Math"/>
              </w:rPr>
              <m:t>K</m:t>
            </m:r>
          </m:e>
          <m:sub>
            <m:r>
              <m:rPr>
                <m:sty m:val="p"/>
              </m:rPr>
              <w:rPr>
                <w:rFonts w:ascii="Cambria Math" w:eastAsia="DengXian" w:hAnsi="Cambria Math"/>
              </w:rPr>
              <m:t>1,</m:t>
            </m:r>
            <m:r>
              <w:rPr>
                <w:rFonts w:ascii="Cambria Math" w:eastAsia="DengXian" w:hAnsi="Cambria Math"/>
              </w:rPr>
              <m:t>k</m:t>
            </m:r>
          </m:sub>
        </m:sSub>
      </m:oMath>
      <w:r w:rsidRPr="00EE7805">
        <w:rPr>
          <w:sz w:val="24"/>
          <w:szCs w:val="24"/>
        </w:rPr>
        <w:t xml:space="preserve"> </w:t>
      </w:r>
      <w:r w:rsidRPr="00EE7805">
        <w:t xml:space="preserve">corresponds to slot </w:t>
      </w:r>
      <m:oMath>
        <m:sSub>
          <m:sSubPr>
            <m:ctrlPr>
              <w:rPr>
                <w:rFonts w:ascii="Cambria Math" w:eastAsia="DengXian" w:hAnsi="Cambria Math"/>
                <w:sz w:val="24"/>
                <w:szCs w:val="24"/>
              </w:rPr>
            </m:ctrlPr>
          </m:sSubPr>
          <m:e>
            <m:r>
              <w:rPr>
                <w:rFonts w:ascii="Cambria Math" w:eastAsia="DengXian" w:hAnsi="Cambria Math"/>
              </w:rPr>
              <m:t>n</m:t>
            </m:r>
          </m:e>
          <m:sub>
            <m:r>
              <w:rPr>
                <w:rFonts w:ascii="Cambria Math" w:eastAsia="DengXian" w:hAnsi="Cambria Math"/>
              </w:rPr>
              <m:t>U</m:t>
            </m:r>
          </m:sub>
        </m:sSub>
        <m:r>
          <m:rPr>
            <m:sty m:val="p"/>
          </m:rPr>
          <w:rPr>
            <w:rFonts w:ascii="Cambria Math" w:eastAsia="DengXian" w:hAnsi="Cambria Math"/>
          </w:rPr>
          <m:t>-</m:t>
        </m:r>
        <m:sSub>
          <m:sSubPr>
            <m:ctrlPr>
              <w:rPr>
                <w:rFonts w:ascii="Cambria Math" w:eastAsia="DengXian" w:hAnsi="Cambria Math"/>
                <w:sz w:val="24"/>
                <w:szCs w:val="24"/>
              </w:rPr>
            </m:ctrlPr>
          </m:sSubPr>
          <m:e>
            <m:r>
              <w:rPr>
                <w:rFonts w:ascii="Cambria Math" w:eastAsia="DengXian" w:hAnsi="Cambria Math"/>
              </w:rPr>
              <m:t>K</m:t>
            </m:r>
          </m:e>
          <m:sub>
            <m:r>
              <m:rPr>
                <m:sty m:val="p"/>
              </m:rPr>
              <w:rPr>
                <w:rFonts w:ascii="Cambria Math" w:eastAsia="DengXian" w:hAnsi="Cambria Math"/>
              </w:rPr>
              <m:t>1,</m:t>
            </m:r>
            <m:r>
              <w:rPr>
                <w:rFonts w:ascii="Cambria Math" w:eastAsia="DengXian" w:hAnsi="Cambria Math"/>
              </w:rPr>
              <m:t>k</m:t>
            </m:r>
          </m:sub>
        </m:sSub>
        <m:r>
          <w:rPr>
            <w:rFonts w:ascii="Cambria Math" w:eastAsia="DengXian" w:hAnsi="Cambria Math"/>
            <w:sz w:val="24"/>
            <w:szCs w:val="24"/>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Sub>
              <m:sSubPr>
                <m:ctrlPr>
                  <w:rPr>
                    <w:rFonts w:ascii="Cambria Math" w:eastAsia="Malgun Gothic" w:hAnsi="Cambria Math"/>
                    <w:i/>
                    <w:iCs/>
                    <w:lang w:eastAsia="ko-KR"/>
                  </w:rPr>
                </m:ctrlPr>
              </m:sSubPr>
              <m:e>
                <m:r>
                  <w:rPr>
                    <w:rFonts w:ascii="Cambria Math" w:eastAsia="Malgun Gothic" w:hAnsi="Cambria Math"/>
                    <w:lang w:val="en-US" w:eastAsia="ko-KR"/>
                  </w:rPr>
                  <m:t>μ</m:t>
                </m:r>
              </m:e>
              <m:sub>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sub>
            </m:sSub>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Pr="00EE7805">
        <w:rPr>
          <w:kern w:val="2"/>
        </w:rPr>
        <w:t xml:space="preserve">, </w:t>
      </w:r>
      <w:r w:rsidRPr="00FE56DB">
        <w:rPr>
          <w:kern w:val="2"/>
        </w:rPr>
        <w:t xml:space="preserve">where </w:t>
      </w:r>
      <m:oMath>
        <m:r>
          <w:rPr>
            <w:rFonts w:ascii="Cambria Math" w:eastAsia="MS Mincho" w:hAnsi="Cambria Math"/>
            <w:kern w:val="2"/>
          </w:rPr>
          <m:t>μ</m:t>
        </m:r>
      </m:oMath>
      <w:r w:rsidRPr="00FE56DB">
        <w:rPr>
          <w:kern w:val="2"/>
        </w:rPr>
        <w:t xml:space="preserve"> is the SCS configuration for the PUCCH transmission or PUSCH transmission,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Pr="00FE56DB">
        <w:rPr>
          <w:kern w:val="2"/>
        </w:rPr>
        <w:t xml:space="preserve"> is defined in clause 4.2, and </w:t>
      </w:r>
      <m:oMath>
        <m:sSub>
          <m:sSubPr>
            <m:ctrlPr>
              <w:rPr>
                <w:rFonts w:ascii="Cambria Math" w:eastAsia="Malgun Gothic" w:hAnsi="Cambria Math"/>
                <w:i/>
                <w:iCs/>
                <w:lang w:eastAsia="ko-KR"/>
              </w:rPr>
            </m:ctrlPr>
          </m:sSubPr>
          <m:e>
            <m:r>
              <w:rPr>
                <w:rFonts w:ascii="Cambria Math" w:eastAsia="Malgun Gothic" w:hAnsi="Cambria Math"/>
                <w:lang w:val="en-US" w:eastAsia="ko-KR"/>
              </w:rPr>
              <m:t>μ</m:t>
            </m:r>
          </m:e>
          <m:sub>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sub>
        </m:sSub>
        <m:r>
          <w:rPr>
            <w:rFonts w:ascii="Cambria Math" w:eastAsia="Malgun Gothic" w:hAnsi="Cambria Math"/>
            <w:lang w:eastAsia="ko-KR"/>
          </w:rPr>
          <m:t>=0</m:t>
        </m:r>
      </m:oMath>
      <w:r w:rsidRPr="00FE56DB">
        <w:rPr>
          <w:iCs/>
          <w:lang w:eastAsia="ko-KR"/>
        </w:rPr>
        <w:t xml:space="preserve"> in FR1</w:t>
      </w:r>
      <w:ins w:id="103" w:author="Aris Papasakellariou" w:date="2024-04-20T07:04:00Z">
        <w:r>
          <w:rPr>
            <w:iCs/>
            <w:lang w:eastAsia="ko-KR"/>
          </w:rPr>
          <w:t xml:space="preserve"> and in FR2-NTN</w:t>
        </w:r>
      </w:ins>
      <w:r w:rsidRPr="00FE56DB">
        <w:rPr>
          <w:kern w:val="2"/>
        </w:rPr>
        <w:t xml:space="preserve">. If </w:t>
      </w:r>
      <w:proofErr w:type="spellStart"/>
      <w:r>
        <w:rPr>
          <w:i/>
          <w:lang w:val="en-US"/>
        </w:rPr>
        <w:t>c</w:t>
      </w:r>
      <w:r w:rsidRPr="00FE56DB">
        <w:rPr>
          <w:i/>
          <w:lang w:val="en-US"/>
        </w:rPr>
        <w:t>ellSpecific</w:t>
      </w:r>
      <w:r w:rsidRPr="00FE56DB">
        <w:rPr>
          <w:i/>
          <w:iCs/>
        </w:rPr>
        <w:t>Koffset</w:t>
      </w:r>
      <w:proofErr w:type="spellEnd"/>
      <w:r w:rsidRPr="00FE56DB">
        <w:t xml:space="preserve"> or if the MAC CE command is not provided,</w:t>
      </w:r>
      <w:r w:rsidRPr="00FE56DB">
        <w:rPr>
          <w:kern w:val="2"/>
        </w:rPr>
        <w:t xml:space="preserv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r w:rsidRPr="00FE56DB">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Pr="00FE56DB">
        <w:t xml:space="preserve">, respectively. </w:t>
      </w:r>
      <w:r>
        <w:t>If the PUCCH or PUSCH transmission is scheduled by a DCI format</w:t>
      </w:r>
      <w:r w:rsidRPr="00FC07A8">
        <w:t xml:space="preserve">, or if SRS </w:t>
      </w:r>
      <w:r>
        <w:t>transmission is triggered</w:t>
      </w:r>
      <w:r w:rsidRPr="00FC07A8">
        <w:t xml:space="preserve"> by </w:t>
      </w:r>
      <w:r>
        <w:t xml:space="preserve">a </w:t>
      </w:r>
      <w:r w:rsidRPr="00FC07A8">
        <w:t>DCI format</w:t>
      </w:r>
      <w:r>
        <w:t xml:space="preserve">, the value of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is the one that is applicable at the slot overlapping with the last symbol of the PDCCH reception providing the DCI format.</w:t>
      </w:r>
      <w:r w:rsidRPr="00FE56DB">
        <w:t xml:space="preserve"> If the PUCCH transmission or the PUSCH transmission is scheduled by a DCI format with CRC scrambled by TC-RNTI,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Pr="00FE56DB">
        <w:rPr>
          <w:kern w:val="2"/>
        </w:rPr>
        <w:t xml:space="preserve">. </w:t>
      </w:r>
      <w:r w:rsidRPr="00FE56DB">
        <w:t>If the UE is provided</w:t>
      </w:r>
      <w:r w:rsidRPr="00FE56DB">
        <w:rPr>
          <w:kern w:val="2"/>
        </w:rPr>
        <w:t xml:space="preserve"> a</w:t>
      </w:r>
      <w:r w:rsidRPr="00FE56DB">
        <w:t xml:space="preserv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sidRPr="00FE56DB">
        <w:rPr>
          <w:kern w:val="2"/>
        </w:rPr>
        <w:t xml:space="preserve"> value </w:t>
      </w:r>
      <w:r w:rsidRPr="00FE56DB">
        <w:rPr>
          <w:lang w:val="en-US"/>
        </w:rPr>
        <w:t xml:space="preserve">by a MAC CE command, the UE applies the MAC </w:t>
      </w:r>
      <w:r>
        <w:rPr>
          <w:lang w:val="en-US"/>
        </w:rPr>
        <w:t xml:space="preserve">CE </w:t>
      </w:r>
      <w:r w:rsidRPr="00FE56DB">
        <w:rPr>
          <w:lang w:val="en-US"/>
        </w:rPr>
        <w:t>command in</w:t>
      </w:r>
      <w:r w:rsidRPr="00FE56DB">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Pr="00FE56DB">
        <w:t xml:space="preserve"> where </w:t>
      </w:r>
      <m:oMath>
        <m:r>
          <w:rPr>
            <w:rFonts w:ascii="Cambria Math" w:hAnsi="Cambria Math"/>
          </w:rPr>
          <m:t>k</m:t>
        </m:r>
      </m:oMath>
      <w:r w:rsidRPr="00FE56DB">
        <w:rPr>
          <w:lang w:val="en-US"/>
        </w:rPr>
        <w:t xml:space="preserve"> is the slot where the UE would transmit a PUCCH with HARQ-ACK information for the PDSCH providing the MAC CE command, </w:t>
      </w:r>
      <m:oMath>
        <m:r>
          <w:rPr>
            <w:rFonts w:ascii="Cambria Math" w:hAnsi="Cambria Math"/>
          </w:rPr>
          <m:t>μ</m:t>
        </m:r>
      </m:oMath>
      <w:r w:rsidRPr="00FE56DB">
        <w:t xml:space="preserve"> is the SCS configuration for </w:t>
      </w:r>
      <w:r w:rsidRPr="00FE56DB">
        <w:rPr>
          <w:lang w:val="en-US"/>
        </w:rPr>
        <w:t xml:space="preserve">the </w:t>
      </w:r>
      <w:r w:rsidRPr="00FE56DB">
        <w:t>PUCCH transmission</w:t>
      </w:r>
      <w:r w:rsidRPr="00FE56DB">
        <w:rPr>
          <w:lang w:val="en-US"/>
        </w:rPr>
        <w:t xml:space="preserve"> that is determined in the slot when the MAC CE command is applied</w:t>
      </w:r>
      <w:r w:rsidRPr="00FE56DB">
        <w:t>.</w:t>
      </w:r>
      <w:r w:rsidRPr="00FE56DB">
        <w:rPr>
          <w:lang w:val="en-US"/>
        </w:rPr>
        <w:t xml:space="preserve"> </w:t>
      </w:r>
      <w:bookmarkEnd w:id="102"/>
    </w:p>
    <w:p w14:paraId="41610796" w14:textId="77777777" w:rsidR="00536DC0" w:rsidRDefault="00536DC0" w:rsidP="00536DC0">
      <w:pPr>
        <w:keepNext/>
        <w:keepLines/>
        <w:spacing w:before="180"/>
        <w:ind w:left="1134" w:hanging="1134"/>
        <w:jc w:val="center"/>
        <w:outlineLvl w:val="1"/>
        <w:rPr>
          <w:noProof/>
          <w:color w:val="FF0000"/>
          <w:szCs w:val="18"/>
          <w:lang w:eastAsia="zh-CN"/>
        </w:rPr>
      </w:pPr>
      <w:r w:rsidRPr="00F13E73">
        <w:rPr>
          <w:noProof/>
          <w:color w:val="FF0000"/>
          <w:szCs w:val="18"/>
          <w:lang w:eastAsia="zh-CN"/>
        </w:rPr>
        <w:t>*** Unchanged text is omitted ***</w:t>
      </w:r>
    </w:p>
    <w:p w14:paraId="29AB477F" w14:textId="77777777" w:rsidR="00536DC0" w:rsidRDefault="00536DC0" w:rsidP="004C4B17">
      <w:pPr>
        <w:keepNext/>
        <w:keepLines/>
        <w:spacing w:before="180"/>
        <w:ind w:left="1134" w:hanging="1134"/>
        <w:outlineLvl w:val="1"/>
        <w:rPr>
          <w:noProof/>
          <w:color w:val="FF0000"/>
          <w:szCs w:val="18"/>
          <w:lang w:eastAsia="zh-CN"/>
        </w:rPr>
      </w:pPr>
    </w:p>
    <w:p w14:paraId="77024E7F" w14:textId="77777777" w:rsidR="004949A9" w:rsidRPr="00B916EC" w:rsidRDefault="004949A9" w:rsidP="004949A9">
      <w:pPr>
        <w:pStyle w:val="Heading2"/>
        <w:ind w:left="850" w:hanging="850"/>
      </w:pPr>
      <w:bookmarkStart w:id="104" w:name="_Toc12021486"/>
      <w:bookmarkStart w:id="105" w:name="_Toc20311598"/>
      <w:bookmarkStart w:id="106" w:name="_Toc26719423"/>
      <w:bookmarkStart w:id="107" w:name="_Toc29894858"/>
      <w:bookmarkStart w:id="108" w:name="_Toc29899157"/>
      <w:bookmarkStart w:id="109" w:name="_Toc29899575"/>
      <w:bookmarkStart w:id="110" w:name="_Toc29917312"/>
      <w:bookmarkStart w:id="111" w:name="_Toc36498186"/>
      <w:bookmarkStart w:id="112" w:name="_Toc45699213"/>
      <w:bookmarkStart w:id="113" w:name="_Toc161999143"/>
      <w:bookmarkStart w:id="114" w:name="_Ref491451763"/>
      <w:bookmarkStart w:id="115"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104"/>
      <w:bookmarkEnd w:id="105"/>
      <w:bookmarkEnd w:id="106"/>
      <w:bookmarkEnd w:id="107"/>
      <w:bookmarkEnd w:id="108"/>
      <w:bookmarkEnd w:id="109"/>
      <w:bookmarkEnd w:id="110"/>
      <w:bookmarkEnd w:id="111"/>
      <w:bookmarkEnd w:id="112"/>
      <w:bookmarkEnd w:id="113"/>
      <w:r w:rsidRPr="00B916EC">
        <w:t xml:space="preserve"> </w:t>
      </w:r>
      <w:bookmarkEnd w:id="114"/>
      <w:bookmarkEnd w:id="115"/>
    </w:p>
    <w:p w14:paraId="39ADEE0F" w14:textId="77777777" w:rsidR="004949A9" w:rsidRDefault="004949A9" w:rsidP="004949A9">
      <w:pPr>
        <w:keepNext/>
        <w:keepLines/>
        <w:spacing w:before="180"/>
        <w:ind w:left="1134" w:hanging="1134"/>
        <w:jc w:val="center"/>
        <w:outlineLvl w:val="1"/>
        <w:rPr>
          <w:noProof/>
          <w:color w:val="FF0000"/>
          <w:szCs w:val="18"/>
          <w:lang w:eastAsia="zh-CN"/>
        </w:rPr>
      </w:pPr>
      <w:r w:rsidRPr="00F13E73">
        <w:rPr>
          <w:noProof/>
          <w:color w:val="FF0000"/>
          <w:szCs w:val="18"/>
          <w:lang w:eastAsia="zh-CN"/>
        </w:rPr>
        <w:t>*** Unchanged text is omitted ***</w:t>
      </w:r>
    </w:p>
    <w:p w14:paraId="4BC5E7BA" w14:textId="77777777" w:rsidR="004949A9" w:rsidRDefault="004949A9" w:rsidP="004949A9">
      <w:pPr>
        <w:tabs>
          <w:tab w:val="left" w:pos="720"/>
        </w:tabs>
      </w:pPr>
      <w:r w:rsidRPr="00326D6E">
        <w:t xml:space="preserve">For a CORESET with index 0, </w:t>
      </w:r>
    </w:p>
    <w:p w14:paraId="0257AA2F" w14:textId="77777777" w:rsidR="004949A9" w:rsidRDefault="004949A9" w:rsidP="004949A9">
      <w:pPr>
        <w:pStyle w:val="B1"/>
      </w:pPr>
      <w:bookmarkStart w:id="116" w:name="_Hlk99980026"/>
      <w:r w:rsidRPr="00037243">
        <w:rPr>
          <w:lang w:eastAsia="zh-CN"/>
        </w:rPr>
        <w:t>-</w:t>
      </w:r>
      <w:r w:rsidRPr="00037243">
        <w:rPr>
          <w:lang w:eastAsia="zh-CN"/>
        </w:rPr>
        <w:tab/>
      </w:r>
      <w:r w:rsidRPr="00037243">
        <w:t xml:space="preserve">if the UE is provided </w:t>
      </w:r>
      <w:r w:rsidRPr="00037243">
        <w:rPr>
          <w:rFonts w:cs="Times"/>
          <w:i/>
          <w:iCs/>
          <w:szCs w:val="18"/>
          <w:lang w:eastAsia="zh-CN"/>
        </w:rPr>
        <w:t>TCI</w:t>
      </w:r>
      <w:r>
        <w:rPr>
          <w:rFonts w:cs="Times"/>
          <w:i/>
          <w:iCs/>
          <w:szCs w:val="18"/>
          <w:lang w:val="en-GB" w:eastAsia="zh-CN"/>
        </w:rPr>
        <w:t>-</w:t>
      </w:r>
      <w:r w:rsidRPr="00037243">
        <w:rPr>
          <w:rFonts w:cs="Times"/>
          <w:i/>
          <w:iCs/>
          <w:szCs w:val="18"/>
          <w:lang w:eastAsia="zh-CN"/>
        </w:rPr>
        <w:t>State</w:t>
      </w:r>
      <w:r w:rsidRPr="00037243">
        <w:rPr>
          <w:rFonts w:cs="Times"/>
          <w:iCs/>
          <w:szCs w:val="18"/>
          <w:lang w:eastAsia="zh-CN"/>
        </w:rPr>
        <w:t xml:space="preserve"> and </w:t>
      </w:r>
      <w:proofErr w:type="spellStart"/>
      <w:r w:rsidRPr="00037243">
        <w:rPr>
          <w:i/>
          <w:iCs/>
        </w:rPr>
        <w:t>followUnifiedTCI</w:t>
      </w:r>
      <w:proofErr w:type="spellEnd"/>
      <w:r>
        <w:rPr>
          <w:i/>
          <w:iCs/>
          <w:lang w:val="en-GB"/>
        </w:rPr>
        <w:t>-S</w:t>
      </w:r>
      <w:proofErr w:type="spellStart"/>
      <w:r w:rsidRPr="00037243">
        <w:rPr>
          <w:i/>
          <w:iCs/>
        </w:rPr>
        <w:t>tate</w:t>
      </w:r>
      <w:proofErr w:type="spellEnd"/>
      <w:r w:rsidRPr="00037243">
        <w:t xml:space="preserve"> for the CORESET, the UE assumes that a DM-RS antenna port for PDCCH receptions in the CORESET and a DM-RS antenna port for PDSCH receptions scheduled by DCI formats provided by PDCCH receptions in the CORESET are quasi co-located with the reference signals provided by the indicated </w:t>
      </w:r>
      <w:r w:rsidRPr="00037243">
        <w:rPr>
          <w:rFonts w:cs="Times"/>
          <w:i/>
          <w:iCs/>
          <w:szCs w:val="18"/>
          <w:lang w:eastAsia="zh-CN"/>
        </w:rPr>
        <w:t>TCI</w:t>
      </w:r>
      <w:r>
        <w:rPr>
          <w:rFonts w:cs="Times"/>
          <w:i/>
          <w:iCs/>
          <w:szCs w:val="18"/>
          <w:lang w:val="en-GB" w:eastAsia="zh-CN"/>
        </w:rPr>
        <w:t>-</w:t>
      </w:r>
      <w:r w:rsidRPr="00037243">
        <w:rPr>
          <w:rFonts w:cs="Times"/>
          <w:i/>
          <w:iCs/>
          <w:szCs w:val="18"/>
          <w:lang w:eastAsia="zh-CN"/>
        </w:rPr>
        <w:t xml:space="preserve">State </w:t>
      </w:r>
      <w:r w:rsidRPr="00037243">
        <w:t>[6, TS 38.214]</w:t>
      </w:r>
    </w:p>
    <w:p w14:paraId="782877DB" w14:textId="77777777" w:rsidR="004949A9" w:rsidRDefault="004949A9" w:rsidP="004949A9">
      <w:pPr>
        <w:pStyle w:val="B1"/>
      </w:pPr>
      <w:r w:rsidRPr="000C0281">
        <w:rPr>
          <w:lang w:eastAsia="zh-CN"/>
        </w:rPr>
        <w:t>-</w:t>
      </w:r>
      <w:r w:rsidRPr="000C0281">
        <w:rPr>
          <w:lang w:eastAsia="zh-CN"/>
        </w:rPr>
        <w:tab/>
        <w:t xml:space="preserve">else </w:t>
      </w:r>
      <w:r w:rsidRPr="000C0281">
        <w:t xml:space="preserve">if the UE is provided </w:t>
      </w:r>
      <w:r w:rsidRPr="000C0281">
        <w:rPr>
          <w:rFonts w:cs="Times"/>
          <w:i/>
          <w:lang w:eastAsia="zh-CN"/>
        </w:rPr>
        <w:t>dl-</w:t>
      </w:r>
      <w:proofErr w:type="spellStart"/>
      <w:r w:rsidRPr="000C0281">
        <w:rPr>
          <w:rFonts w:cs="Times"/>
          <w:i/>
          <w:lang w:eastAsia="zh-CN"/>
        </w:rPr>
        <w:t>OrJointTCI</w:t>
      </w:r>
      <w:proofErr w:type="spellEnd"/>
      <w:r w:rsidRPr="000C0281">
        <w:rPr>
          <w:rFonts w:cs="Times"/>
          <w:i/>
          <w:lang w:eastAsia="zh-CN"/>
        </w:rPr>
        <w:t>-</w:t>
      </w:r>
      <w:proofErr w:type="spellStart"/>
      <w:r w:rsidRPr="000C0281">
        <w:rPr>
          <w:rFonts w:cs="Times"/>
          <w:i/>
          <w:lang w:eastAsia="zh-CN"/>
        </w:rPr>
        <w:t>StateList</w:t>
      </w:r>
      <w:proofErr w:type="spellEnd"/>
      <w:r w:rsidRPr="000C0281">
        <w:t xml:space="preserve"> and is indicated a first </w:t>
      </w:r>
      <w:r w:rsidRPr="000C0281">
        <w:rPr>
          <w:i/>
          <w:iCs/>
          <w:lang w:val="en-US"/>
        </w:rPr>
        <w:t>TCI-State</w:t>
      </w:r>
      <w:r w:rsidRPr="000C0281">
        <w:t xml:space="preserve"> and a second </w:t>
      </w:r>
      <w:r w:rsidRPr="000C0281">
        <w:rPr>
          <w:i/>
          <w:iCs/>
          <w:lang w:val="en-US"/>
        </w:rPr>
        <w:t>TCI-State</w:t>
      </w:r>
      <w:r w:rsidRPr="000C0281">
        <w:t xml:space="preserve">, and </w:t>
      </w:r>
      <w:r w:rsidRPr="000C0281">
        <w:rPr>
          <w:i/>
        </w:rPr>
        <w:t>apply-</w:t>
      </w:r>
      <w:proofErr w:type="spellStart"/>
      <w:r w:rsidRPr="000C0281">
        <w:rPr>
          <w:i/>
        </w:rPr>
        <w:t>IndicatedTCIState</w:t>
      </w:r>
      <w:proofErr w:type="spellEnd"/>
      <w:r w:rsidRPr="000C0281">
        <w:t xml:space="preserve"> for the CORESET</w:t>
      </w:r>
    </w:p>
    <w:p w14:paraId="438B01E6" w14:textId="77777777" w:rsidR="004949A9" w:rsidRPr="00236523" w:rsidRDefault="004949A9" w:rsidP="004949A9">
      <w:pPr>
        <w:pStyle w:val="B2"/>
      </w:pPr>
      <w:r w:rsidRPr="00236523">
        <w:rPr>
          <w:lang w:eastAsia="zh-CN"/>
        </w:rPr>
        <w:t>-</w:t>
      </w:r>
      <w:r w:rsidRPr="00236523">
        <w:rPr>
          <w:lang w:eastAsia="zh-CN"/>
        </w:rPr>
        <w:tab/>
        <w:t>i</w:t>
      </w:r>
      <w:r w:rsidRPr="00236523">
        <w:t xml:space="preserve">f the CORESET is associated with </w:t>
      </w:r>
      <w:r>
        <w:t xml:space="preserve">a </w:t>
      </w:r>
      <w:r w:rsidRPr="00236523">
        <w:t>Type 0/0A/2-PDCCH CSS set that has search space set index 0</w:t>
      </w:r>
    </w:p>
    <w:p w14:paraId="46D4B057" w14:textId="77777777" w:rsidR="004949A9" w:rsidRPr="00236523" w:rsidRDefault="004949A9" w:rsidP="004949A9">
      <w:pPr>
        <w:pStyle w:val="B3"/>
      </w:pPr>
      <w:r w:rsidRPr="00236523">
        <w:rPr>
          <w:lang w:eastAsia="zh-CN"/>
        </w:rPr>
        <w:t>-</w:t>
      </w:r>
      <w:r w:rsidRPr="00236523">
        <w:rPr>
          <w:lang w:eastAsia="zh-CN"/>
        </w:rPr>
        <w:tab/>
        <w:t xml:space="preserve">if </w:t>
      </w:r>
      <w:r w:rsidRPr="00236523">
        <w:rPr>
          <w:i/>
          <w:lang w:eastAsia="zh-CN"/>
        </w:rPr>
        <w:t>apply-</w:t>
      </w:r>
      <w:proofErr w:type="spellStart"/>
      <w:r w:rsidRPr="00236523">
        <w:rPr>
          <w:i/>
          <w:lang w:eastAsia="zh-CN"/>
        </w:rPr>
        <w:t>IndicatedTCIState</w:t>
      </w:r>
      <w:proofErr w:type="spellEnd"/>
      <w:r w:rsidRPr="00236523">
        <w:rPr>
          <w:lang w:eastAsia="zh-CN"/>
        </w:rPr>
        <w:t xml:space="preserve"> = 'first', </w:t>
      </w:r>
      <w:r w:rsidRPr="00236523">
        <w:t xml:space="preserve">the UE assumes that a DM-RS antenna port for PDCCH receptions in the CORESET is quasi co-located with the reference signals provided by the first </w:t>
      </w:r>
      <w:r w:rsidRPr="00236523">
        <w:rPr>
          <w:i/>
          <w:iCs/>
        </w:rPr>
        <w:t>TCI-State</w:t>
      </w:r>
      <w:r w:rsidRPr="00236523">
        <w:t>,</w:t>
      </w:r>
    </w:p>
    <w:p w14:paraId="687DE700" w14:textId="77777777" w:rsidR="004949A9" w:rsidRPr="00236523" w:rsidRDefault="004949A9" w:rsidP="004949A9">
      <w:pPr>
        <w:pStyle w:val="B3"/>
      </w:pPr>
      <w:r w:rsidRPr="00236523">
        <w:t>-</w:t>
      </w:r>
      <w:r w:rsidRPr="00236523">
        <w:tab/>
        <w:t xml:space="preserve">if </w:t>
      </w:r>
      <w:r w:rsidRPr="00236523">
        <w:rPr>
          <w:i/>
        </w:rPr>
        <w:t>apply-</w:t>
      </w:r>
      <w:proofErr w:type="spellStart"/>
      <w:r w:rsidRPr="00236523">
        <w:rPr>
          <w:i/>
        </w:rPr>
        <w:t>IndicatedTCIState</w:t>
      </w:r>
      <w:proofErr w:type="spellEnd"/>
      <w:r w:rsidRPr="00236523">
        <w:t xml:space="preserve"> = 'second', the UE assumes that a DM-RS antenna port for PDCCH receptions in the CORESET is quasi co-located with the reference signals provided by the second </w:t>
      </w:r>
      <w:r w:rsidRPr="00236523">
        <w:rPr>
          <w:i/>
          <w:iCs/>
        </w:rPr>
        <w:t>TCI-State</w:t>
      </w:r>
      <w:r w:rsidRPr="00236523">
        <w:t>,</w:t>
      </w:r>
    </w:p>
    <w:p w14:paraId="4113CC55" w14:textId="77777777" w:rsidR="004949A9" w:rsidRPr="00236523" w:rsidRDefault="004949A9" w:rsidP="004949A9">
      <w:pPr>
        <w:pStyle w:val="B3"/>
        <w:rPr>
          <w:lang w:eastAsia="zh-CN"/>
        </w:rPr>
      </w:pPr>
      <w:r w:rsidRPr="00236523">
        <w:rPr>
          <w:lang w:eastAsia="zh-CN"/>
        </w:rPr>
        <w:t>-</w:t>
      </w:r>
      <w:r w:rsidRPr="00236523">
        <w:rPr>
          <w:lang w:eastAsia="zh-CN"/>
        </w:rPr>
        <w:tab/>
        <w:t xml:space="preserve">if </w:t>
      </w:r>
      <w:r w:rsidRPr="00236523">
        <w:rPr>
          <w:i/>
          <w:lang w:eastAsia="zh-CN"/>
        </w:rPr>
        <w:t>apply-</w:t>
      </w:r>
      <w:proofErr w:type="spellStart"/>
      <w:r w:rsidRPr="00236523">
        <w:rPr>
          <w:i/>
          <w:lang w:eastAsia="zh-CN"/>
        </w:rPr>
        <w:t>IndicatedTCIState</w:t>
      </w:r>
      <w:proofErr w:type="spellEnd"/>
      <w:r w:rsidRPr="00236523">
        <w:rPr>
          <w:lang w:eastAsia="zh-CN"/>
        </w:rPr>
        <w:t xml:space="preserve"> = </w:t>
      </w:r>
      <w:r>
        <w:rPr>
          <w:lang w:eastAsia="zh-CN"/>
        </w:rPr>
        <w:t>'</w:t>
      </w:r>
      <w:r w:rsidRPr="00236523">
        <w:rPr>
          <w:lang w:eastAsia="zh-CN"/>
        </w:rPr>
        <w:t>none</w:t>
      </w:r>
      <w:r>
        <w:rPr>
          <w:lang w:eastAsia="zh-CN"/>
        </w:rPr>
        <w:t>'</w:t>
      </w:r>
      <w:r w:rsidRPr="00236523">
        <w:rPr>
          <w:lang w:eastAsia="zh-CN"/>
        </w:rPr>
        <w:t xml:space="preserve">, </w:t>
      </w:r>
      <w:r w:rsidRPr="00236523">
        <w:t xml:space="preserve">the UE assumes that a DM-RS antenna port for PDCCH receptions in the CORESET is quasi co-located with </w:t>
      </w:r>
      <w:r w:rsidRPr="00236523">
        <w:rPr>
          <w:lang w:eastAsia="zh-CN"/>
        </w:rPr>
        <w:t xml:space="preserve">the one or </w:t>
      </w:r>
      <w:r w:rsidRPr="00236523">
        <w:t>more</w:t>
      </w:r>
      <w:r w:rsidRPr="00236523">
        <w:rPr>
          <w:lang w:eastAsia="zh-CN"/>
        </w:rPr>
        <w:t xml:space="preserve"> DL RS configured by a TCI state, where the TCI state is indicated by a MAC CE activation command for the CORESET, if any</w:t>
      </w:r>
    </w:p>
    <w:p w14:paraId="2F92B0D9" w14:textId="77777777" w:rsidR="004949A9" w:rsidRPr="000C0281" w:rsidRDefault="004949A9" w:rsidP="004949A9">
      <w:pPr>
        <w:pStyle w:val="B2"/>
      </w:pPr>
      <w:r w:rsidRPr="00236523">
        <w:rPr>
          <w:lang w:eastAsia="zh-CN"/>
        </w:rPr>
        <w:lastRenderedPageBreak/>
        <w:t>-</w:t>
      </w:r>
      <w:r w:rsidRPr="00236523">
        <w:rPr>
          <w:lang w:eastAsia="zh-CN"/>
        </w:rPr>
        <w:tab/>
      </w:r>
      <w:r w:rsidRPr="00236523">
        <w:t>else</w:t>
      </w:r>
    </w:p>
    <w:p w14:paraId="299731C0" w14:textId="77777777" w:rsidR="004949A9" w:rsidRPr="000C0281" w:rsidRDefault="004949A9" w:rsidP="004949A9">
      <w:pPr>
        <w:pStyle w:val="B3"/>
      </w:pPr>
      <w:r w:rsidRPr="000C0281">
        <w:rPr>
          <w:lang w:eastAsia="zh-CN"/>
        </w:rPr>
        <w:t>-</w:t>
      </w:r>
      <w:r w:rsidRPr="000C0281">
        <w:rPr>
          <w:lang w:eastAsia="zh-CN"/>
        </w:rPr>
        <w:tab/>
        <w:t xml:space="preserve">if </w:t>
      </w:r>
      <w:r w:rsidRPr="000C0281">
        <w:rPr>
          <w:i/>
          <w:lang w:eastAsia="zh-CN"/>
        </w:rPr>
        <w:t>apply-</w:t>
      </w:r>
      <w:proofErr w:type="spellStart"/>
      <w:r w:rsidRPr="000C0281">
        <w:rPr>
          <w:i/>
          <w:lang w:eastAsia="zh-CN"/>
        </w:rPr>
        <w:t>IndicatedTCIState</w:t>
      </w:r>
      <w:proofErr w:type="spellEnd"/>
      <w:r w:rsidRPr="000C0281">
        <w:rPr>
          <w:lang w:eastAsia="zh-CN"/>
        </w:rPr>
        <w:t xml:space="preserve"> = </w:t>
      </w:r>
      <w:r>
        <w:rPr>
          <w:lang w:eastAsia="zh-CN"/>
        </w:rPr>
        <w:t>'</w:t>
      </w:r>
      <w:r w:rsidRPr="000C0281">
        <w:rPr>
          <w:lang w:eastAsia="zh-CN"/>
        </w:rPr>
        <w:t>first</w:t>
      </w:r>
      <w:r>
        <w:rPr>
          <w:lang w:eastAsia="zh-CN"/>
        </w:rPr>
        <w:t>'</w:t>
      </w:r>
      <w:r w:rsidRPr="000C0281">
        <w:rPr>
          <w:lang w:eastAsia="zh-CN"/>
        </w:rPr>
        <w:t xml:space="preserve">, </w:t>
      </w:r>
      <w:r w:rsidRPr="000C0281">
        <w:t xml:space="preserve">the UE assumes that a DM-RS antenna port for PDCCH receptions in the CORESET is quasi co-located with the reference signals provided by the first </w:t>
      </w:r>
      <w:r w:rsidRPr="000C0281">
        <w:rPr>
          <w:i/>
          <w:iCs/>
          <w:lang w:val="en-US"/>
        </w:rPr>
        <w:t>TCI-State</w:t>
      </w:r>
      <w:r w:rsidRPr="000C0281">
        <w:t>,</w:t>
      </w:r>
    </w:p>
    <w:p w14:paraId="285C6014" w14:textId="77777777" w:rsidR="004949A9" w:rsidRPr="000C0281" w:rsidRDefault="004949A9" w:rsidP="004949A9">
      <w:pPr>
        <w:pStyle w:val="B3"/>
      </w:pPr>
      <w:r w:rsidRPr="000C0281">
        <w:t>-</w:t>
      </w:r>
      <w:r w:rsidRPr="000C0281">
        <w:tab/>
        <w:t xml:space="preserve">if </w:t>
      </w:r>
      <w:r w:rsidRPr="000C0281">
        <w:rPr>
          <w:i/>
        </w:rPr>
        <w:t>apply-</w:t>
      </w:r>
      <w:proofErr w:type="spellStart"/>
      <w:r w:rsidRPr="000C0281">
        <w:rPr>
          <w:i/>
        </w:rPr>
        <w:t>IndicatedTCIState</w:t>
      </w:r>
      <w:proofErr w:type="spellEnd"/>
      <w:r w:rsidRPr="000C0281">
        <w:t xml:space="preserve"> = </w:t>
      </w:r>
      <w:r>
        <w:t>'</w:t>
      </w:r>
      <w:r w:rsidRPr="000C0281">
        <w:t>second</w:t>
      </w:r>
      <w:r>
        <w:t>'</w:t>
      </w:r>
      <w:r w:rsidRPr="000C0281">
        <w:t xml:space="preserve">, the UE assumes that a DM-RS antenna port for PDCCH receptions in the CORESET is quasi co-located with the reference signals provided by the second </w:t>
      </w:r>
      <w:r w:rsidRPr="000C0281">
        <w:rPr>
          <w:i/>
          <w:iCs/>
          <w:lang w:val="en-US"/>
        </w:rPr>
        <w:t>TCI-State</w:t>
      </w:r>
      <w:r w:rsidRPr="000C0281">
        <w:t>,</w:t>
      </w:r>
    </w:p>
    <w:p w14:paraId="7ADEA41F" w14:textId="77777777" w:rsidR="004949A9" w:rsidRDefault="004949A9" w:rsidP="004949A9">
      <w:pPr>
        <w:pStyle w:val="B3"/>
        <w:rPr>
          <w:i/>
          <w:iCs/>
          <w:lang w:val="en-US"/>
        </w:rPr>
      </w:pPr>
      <w:r w:rsidRPr="000C0281">
        <w:rPr>
          <w:lang w:eastAsia="zh-CN"/>
        </w:rPr>
        <w:t>-</w:t>
      </w:r>
      <w:r w:rsidRPr="000C0281">
        <w:rPr>
          <w:lang w:eastAsia="zh-CN"/>
        </w:rPr>
        <w:tab/>
        <w:t xml:space="preserve">if </w:t>
      </w:r>
      <w:r w:rsidRPr="000C0281">
        <w:rPr>
          <w:i/>
          <w:lang w:eastAsia="zh-CN"/>
        </w:rPr>
        <w:t>apply-</w:t>
      </w:r>
      <w:proofErr w:type="spellStart"/>
      <w:r w:rsidRPr="000C0281">
        <w:rPr>
          <w:i/>
          <w:lang w:eastAsia="zh-CN"/>
        </w:rPr>
        <w:t>IndicatedTCIState</w:t>
      </w:r>
      <w:proofErr w:type="spellEnd"/>
      <w:r w:rsidRPr="000C0281">
        <w:rPr>
          <w:lang w:eastAsia="zh-CN"/>
        </w:rPr>
        <w:t xml:space="preserve"> = </w:t>
      </w:r>
      <w:r>
        <w:rPr>
          <w:lang w:eastAsia="zh-CN"/>
        </w:rPr>
        <w:t>'</w:t>
      </w:r>
      <w:r w:rsidRPr="000C0281">
        <w:rPr>
          <w:lang w:eastAsia="zh-CN"/>
        </w:rPr>
        <w:t>both</w:t>
      </w:r>
      <w:r>
        <w:rPr>
          <w:lang w:eastAsia="zh-CN"/>
        </w:rPr>
        <w:t>'</w:t>
      </w:r>
      <w:r w:rsidRPr="000C0281">
        <w:rPr>
          <w:lang w:eastAsia="zh-CN"/>
        </w:rPr>
        <w:t xml:space="preserve">, </w:t>
      </w:r>
      <w:r w:rsidRPr="000C0281">
        <w:t xml:space="preserve">the UE assumes that a DM-RS antenna port for PDCCH receptions in the CORESET is quasi co-located with the reference signals provided by the first and the second </w:t>
      </w:r>
      <w:r w:rsidRPr="000C0281">
        <w:rPr>
          <w:i/>
          <w:iCs/>
          <w:lang w:val="en-US"/>
        </w:rPr>
        <w:t>TCI-State</w:t>
      </w:r>
      <w:r>
        <w:rPr>
          <w:i/>
          <w:iCs/>
          <w:lang w:val="en-US"/>
        </w:rPr>
        <w:t>,</w:t>
      </w:r>
    </w:p>
    <w:p w14:paraId="4A4B36B1" w14:textId="77777777" w:rsidR="004949A9" w:rsidRPr="000C0281" w:rsidRDefault="004949A9" w:rsidP="004949A9">
      <w:pPr>
        <w:pStyle w:val="B3"/>
      </w:pPr>
      <w:r w:rsidRPr="00FD0F38">
        <w:rPr>
          <w:lang w:eastAsia="zh-CN"/>
        </w:rPr>
        <w:t>-</w:t>
      </w:r>
      <w:r w:rsidRPr="00FD0F38">
        <w:rPr>
          <w:lang w:eastAsia="zh-CN"/>
        </w:rPr>
        <w:tab/>
        <w:t>if</w:t>
      </w:r>
      <w:r w:rsidRPr="006F0FB8">
        <w:rPr>
          <w:lang w:eastAsia="zh-CN"/>
        </w:rPr>
        <w:t xml:space="preserve"> </w:t>
      </w:r>
      <w:r w:rsidRPr="006F0FB8">
        <w:rPr>
          <w:i/>
          <w:lang w:eastAsia="zh-CN"/>
        </w:rPr>
        <w:t>apply-</w:t>
      </w:r>
      <w:proofErr w:type="spellStart"/>
      <w:r w:rsidRPr="006F0FB8">
        <w:rPr>
          <w:i/>
          <w:lang w:eastAsia="zh-CN"/>
        </w:rPr>
        <w:t>IndicatedTCIState</w:t>
      </w:r>
      <w:proofErr w:type="spellEnd"/>
      <w:r w:rsidRPr="006F0FB8">
        <w:rPr>
          <w:lang w:eastAsia="zh-CN"/>
        </w:rPr>
        <w:t xml:space="preserve"> = </w:t>
      </w:r>
      <w:r>
        <w:rPr>
          <w:lang w:eastAsia="zh-CN"/>
        </w:rPr>
        <w:t>'</w:t>
      </w:r>
      <w:r w:rsidRPr="006F0FB8">
        <w:rPr>
          <w:lang w:eastAsia="zh-CN"/>
        </w:rPr>
        <w:t>none</w:t>
      </w:r>
      <w:r>
        <w:rPr>
          <w:lang w:eastAsia="zh-CN"/>
        </w:rPr>
        <w:t>'</w:t>
      </w:r>
      <w:r w:rsidRPr="006F0FB8">
        <w:rPr>
          <w:lang w:eastAsia="zh-CN"/>
        </w:rPr>
        <w:t xml:space="preserve">, </w:t>
      </w:r>
      <w:r w:rsidRPr="006F0FB8">
        <w:t xml:space="preserve">the UE assumes that a DM-RS antenna port for PDCCH receptions in the CORESET is quasi co-located with </w:t>
      </w:r>
      <w:r w:rsidRPr="006F0FB8">
        <w:rPr>
          <w:lang w:eastAsia="zh-CN"/>
        </w:rPr>
        <w:t xml:space="preserve">the one or </w:t>
      </w:r>
      <w:r w:rsidRPr="006F0FB8">
        <w:t>more</w:t>
      </w:r>
      <w:r w:rsidRPr="006F0FB8">
        <w:rPr>
          <w:lang w:eastAsia="zh-CN"/>
        </w:rPr>
        <w:t xml:space="preserve"> DL RS configured by a TCI state, where the TCI state is indicated by a MAC CE activation command for the CORESET</w:t>
      </w:r>
      <w:r w:rsidRPr="000C0281">
        <w:t>.</w:t>
      </w:r>
    </w:p>
    <w:p w14:paraId="427E00D6" w14:textId="77777777" w:rsidR="004949A9" w:rsidRPr="00326D6E" w:rsidRDefault="004949A9" w:rsidP="004949A9">
      <w:pPr>
        <w:pStyle w:val="B1"/>
      </w:pPr>
      <w:r w:rsidRPr="00037243">
        <w:rPr>
          <w:lang w:eastAsia="zh-CN"/>
        </w:rPr>
        <w:t>-</w:t>
      </w:r>
      <w:r w:rsidRPr="00037243">
        <w:rPr>
          <w:lang w:eastAsia="zh-CN"/>
        </w:rPr>
        <w:tab/>
        <w:t xml:space="preserve">else, </w:t>
      </w:r>
      <w:bookmarkEnd w:id="116"/>
      <w:r w:rsidRPr="00326D6E">
        <w:t xml:space="preserve">the UE assumes that a DM-RS antenna port for PDCCH receptions in the CORESET is quasi co-located with </w:t>
      </w:r>
    </w:p>
    <w:p w14:paraId="76F2F817" w14:textId="77777777" w:rsidR="004949A9" w:rsidRPr="00326D6E" w:rsidRDefault="004949A9" w:rsidP="004949A9">
      <w:pPr>
        <w:pStyle w:val="B2"/>
      </w:pPr>
      <w:r w:rsidRPr="00326D6E">
        <w:rPr>
          <w:lang w:eastAsia="zh-CN"/>
        </w:rPr>
        <w:t>-</w:t>
      </w:r>
      <w:r w:rsidRPr="00326D6E">
        <w:rPr>
          <w:lang w:eastAsia="zh-CN"/>
        </w:rPr>
        <w:tab/>
        <w:t>the one or more DL RS configured by a TCI state, where the TCI state is indicated by a MAC CE activation command for the CORESET, if any, or</w:t>
      </w:r>
    </w:p>
    <w:p w14:paraId="62248F34" w14:textId="45AB00E2" w:rsidR="004949A9" w:rsidRPr="00326D6E" w:rsidRDefault="004949A9" w:rsidP="004949A9">
      <w:pPr>
        <w:pStyle w:val="B2"/>
      </w:pPr>
      <w:r w:rsidRPr="00326D6E">
        <w:rPr>
          <w:lang w:eastAsia="zh-TW"/>
        </w:rPr>
        <w:t>-</w:t>
      </w:r>
      <w:r w:rsidRPr="00326D6E">
        <w:rPr>
          <w:lang w:eastAsia="zh-TW"/>
        </w:rPr>
        <w:tab/>
      </w:r>
      <w:r w:rsidRPr="00326D6E">
        <w:rPr>
          <w:rFonts w:hint="eastAsia"/>
          <w:lang w:eastAsia="zh-TW"/>
        </w:rPr>
        <w:t>a</w:t>
      </w:r>
      <w:r w:rsidRPr="00326D6E">
        <w:t xml:space="preserve"> SS/PBCH block the UE identified during a most recent random access procedure not initiated by a PDCCH order that triggers a contention</w:t>
      </w:r>
      <w:r>
        <w:rPr>
          <w:lang w:val="en-US"/>
        </w:rPr>
        <w:t>-free</w:t>
      </w:r>
      <w:r w:rsidRPr="00326D6E">
        <w:t xml:space="preserve"> random access procedure, if no MAC CE activation command indicating a TCI state for the CORESET is received after the most recent random access procedure</w:t>
      </w:r>
      <w:r>
        <w:rPr>
          <w:lang w:val="en-US"/>
        </w:rPr>
        <w:t xml:space="preserve">, or </w:t>
      </w:r>
      <w:r w:rsidRPr="00326D6E">
        <w:rPr>
          <w:rFonts w:hint="eastAsia"/>
          <w:lang w:eastAsia="zh-TW"/>
        </w:rPr>
        <w:t>a</w:t>
      </w:r>
      <w:r w:rsidRPr="00326D6E">
        <w:t xml:space="preserve"> SS/PBCH block the UE identified during a most recent</w:t>
      </w:r>
      <w:r>
        <w:rPr>
          <w:lang w:val="en-US"/>
        </w:rPr>
        <w:t xml:space="preserve"> configured grant PUSCH transmission as described in clause</w:t>
      </w:r>
      <w:ins w:id="117" w:author="Aris Papasakellariou" w:date="2024-04-20T06:52:00Z">
        <w:r>
          <w:rPr>
            <w:lang w:val="en-US"/>
          </w:rPr>
          <w:t>s</w:t>
        </w:r>
      </w:ins>
      <w:r>
        <w:rPr>
          <w:lang w:val="en-US"/>
        </w:rPr>
        <w:t xml:space="preserve"> 19</w:t>
      </w:r>
      <w:ins w:id="118" w:author="Aris Papasakellariou" w:date="2024-04-20T06:52:00Z">
        <w:r>
          <w:rPr>
            <w:lang w:val="en-US"/>
          </w:rPr>
          <w:t xml:space="preserve"> </w:t>
        </w:r>
        <w:r w:rsidR="00DA052C">
          <w:rPr>
            <w:lang w:val="en-US"/>
          </w:rPr>
          <w:t>or</w:t>
        </w:r>
        <w:r>
          <w:rPr>
            <w:lang w:val="en-US"/>
          </w:rPr>
          <w:t xml:space="preserve"> 22.1</w:t>
        </w:r>
      </w:ins>
      <w:r w:rsidRPr="00326D6E">
        <w:t>.</w:t>
      </w:r>
    </w:p>
    <w:p w14:paraId="31B527E8" w14:textId="1AA9EB80" w:rsidR="004949A9" w:rsidRDefault="004949A9" w:rsidP="004949A9">
      <w:pPr>
        <w:keepNext/>
        <w:keepLines/>
        <w:spacing w:before="180"/>
        <w:ind w:left="1134" w:hanging="1134"/>
        <w:jc w:val="center"/>
        <w:outlineLvl w:val="1"/>
        <w:rPr>
          <w:noProof/>
          <w:color w:val="FF0000"/>
          <w:szCs w:val="18"/>
          <w:lang w:eastAsia="zh-CN"/>
        </w:rPr>
      </w:pPr>
      <w:r w:rsidRPr="00F13E73">
        <w:rPr>
          <w:noProof/>
          <w:color w:val="FF0000"/>
          <w:szCs w:val="18"/>
          <w:lang w:eastAsia="zh-CN"/>
        </w:rPr>
        <w:t>*** Unchanged text is omitted ***</w:t>
      </w:r>
    </w:p>
    <w:p w14:paraId="03BC4C5E" w14:textId="21458196" w:rsidR="004949A9" w:rsidRDefault="004949A9" w:rsidP="004949A9">
      <w:pPr>
        <w:keepNext/>
        <w:keepLines/>
        <w:spacing w:before="180"/>
        <w:ind w:left="1134" w:hanging="1134"/>
        <w:jc w:val="center"/>
        <w:outlineLvl w:val="1"/>
        <w:rPr>
          <w:noProof/>
          <w:color w:val="FF0000"/>
          <w:szCs w:val="18"/>
          <w:lang w:eastAsia="zh-CN"/>
        </w:rPr>
      </w:pPr>
    </w:p>
    <w:p w14:paraId="4111E637" w14:textId="77777777" w:rsidR="00B35639" w:rsidRPr="004E20AB" w:rsidRDefault="00B35639" w:rsidP="00B35639">
      <w:pPr>
        <w:pStyle w:val="B1"/>
        <w:spacing w:after="120"/>
        <w:ind w:left="0" w:firstLine="0"/>
        <w:rPr>
          <w:rFonts w:ascii="Arial" w:hAnsi="Arial" w:cs="Arial"/>
          <w:sz w:val="32"/>
          <w:szCs w:val="32"/>
        </w:rPr>
      </w:pPr>
      <w:r w:rsidRPr="004E20AB">
        <w:rPr>
          <w:rFonts w:ascii="Arial" w:hAnsi="Arial" w:cs="Arial"/>
          <w:sz w:val="32"/>
          <w:szCs w:val="32"/>
        </w:rPr>
        <w:t>16.1</w:t>
      </w:r>
      <w:r w:rsidRPr="004E20AB">
        <w:rPr>
          <w:rFonts w:ascii="Arial" w:hAnsi="Arial" w:cs="Arial"/>
          <w:sz w:val="32"/>
          <w:szCs w:val="32"/>
        </w:rPr>
        <w:tab/>
      </w:r>
      <w:r w:rsidRPr="004E20AB">
        <w:rPr>
          <w:rFonts w:ascii="Arial" w:hAnsi="Arial" w:cs="Arial" w:hint="eastAsia"/>
          <w:sz w:val="32"/>
          <w:szCs w:val="32"/>
        </w:rPr>
        <w:tab/>
      </w:r>
      <w:r w:rsidRPr="004E20AB">
        <w:rPr>
          <w:rFonts w:ascii="Arial" w:hAnsi="Arial" w:cs="Arial"/>
          <w:sz w:val="32"/>
          <w:szCs w:val="32"/>
        </w:rPr>
        <w:t>Synchronization procedures</w:t>
      </w:r>
    </w:p>
    <w:p w14:paraId="5F9AE0E4" w14:textId="77777777" w:rsidR="00B35639" w:rsidRDefault="00B35639" w:rsidP="00B35639">
      <w:pPr>
        <w:keepNext/>
        <w:keepLines/>
        <w:spacing w:before="180"/>
        <w:ind w:left="1134" w:hanging="1134"/>
        <w:jc w:val="center"/>
        <w:outlineLvl w:val="1"/>
        <w:rPr>
          <w:noProof/>
          <w:color w:val="FF0000"/>
          <w:szCs w:val="18"/>
          <w:lang w:eastAsia="zh-CN"/>
        </w:rPr>
      </w:pPr>
      <w:r w:rsidRPr="00F13E73">
        <w:rPr>
          <w:noProof/>
          <w:color w:val="FF0000"/>
          <w:szCs w:val="18"/>
          <w:lang w:eastAsia="zh-CN"/>
        </w:rPr>
        <w:t>*** Unchanged text is omitted ***</w:t>
      </w:r>
    </w:p>
    <w:p w14:paraId="7B7736D2" w14:textId="47668117" w:rsidR="00B35639" w:rsidRDefault="00B35639" w:rsidP="00B35639">
      <w:pPr>
        <w:kinsoku w:val="0"/>
        <w:overflowPunct w:val="0"/>
        <w:spacing w:after="0"/>
      </w:pPr>
      <w:r w:rsidRPr="00E93803">
        <w:t xml:space="preserve">The UE assumes that </w:t>
      </w:r>
      <w:r>
        <w:t xml:space="preserve">a </w:t>
      </w:r>
      <w:r w:rsidRPr="00E93803">
        <w:t>S-</w:t>
      </w:r>
      <w:r>
        <w:t xml:space="preserve">PSS symbol, a S-SSS symbol, and a PSBCH symbol have a </w:t>
      </w:r>
      <w:r w:rsidRPr="00E93803">
        <w:t xml:space="preserve">same </w:t>
      </w:r>
      <w:r>
        <w:t>transmission power</w:t>
      </w:r>
      <w:r w:rsidRPr="00E93803">
        <w:t xml:space="preserve">. The UE assumes a same numerology of the S-SS/PSBCH </w:t>
      </w:r>
      <w:ins w:id="119" w:author="Aris Papasakellariou" w:date="2024-04-20T07:14:00Z">
        <w:r>
          <w:t xml:space="preserve">block </w:t>
        </w:r>
      </w:ins>
      <w:r w:rsidRPr="00E93803">
        <w:t xml:space="preserve">as for a SL BWP of the S-SS/PSBCH block reception, and that a bandwidth of the S-SS/PSBCH </w:t>
      </w:r>
      <w:ins w:id="120" w:author="Aris Papasakellariou" w:date="2024-04-20T07:14:00Z">
        <w:r>
          <w:t xml:space="preserve">block </w:t>
        </w:r>
      </w:ins>
      <w:r w:rsidRPr="00E93803">
        <w:t xml:space="preserve">is within a bandwidth of the </w:t>
      </w:r>
      <w:r w:rsidRPr="00E93803">
        <w:rPr>
          <w:rFonts w:eastAsia="MS Mincho"/>
        </w:rPr>
        <w:t xml:space="preserve">SL BWP. </w:t>
      </w:r>
      <w:r w:rsidRPr="00E93803">
        <w:t>The UE assumes</w:t>
      </w:r>
      <w:r>
        <w:rPr>
          <w:rFonts w:ascii="sans-serif-black" w:hAnsi="sans-serif-black"/>
        </w:rPr>
        <w:t xml:space="preserve"> the subcarrier with index 0 in the S-SS/PSBCH block is aligned with a subcarrier with index 0 in an RB of the SL BWP.</w:t>
      </w:r>
    </w:p>
    <w:p w14:paraId="49455C57" w14:textId="77777777" w:rsidR="00B35639" w:rsidRDefault="00B35639" w:rsidP="00B35639">
      <w:pPr>
        <w:keepNext/>
        <w:keepLines/>
        <w:spacing w:before="180"/>
        <w:ind w:left="1134" w:hanging="1134"/>
        <w:jc w:val="center"/>
        <w:outlineLvl w:val="1"/>
        <w:rPr>
          <w:noProof/>
          <w:color w:val="FF0000"/>
          <w:szCs w:val="18"/>
          <w:lang w:eastAsia="zh-CN"/>
        </w:rPr>
      </w:pPr>
      <w:r w:rsidRPr="00F13E73">
        <w:rPr>
          <w:noProof/>
          <w:color w:val="FF0000"/>
          <w:szCs w:val="18"/>
          <w:lang w:eastAsia="zh-CN"/>
        </w:rPr>
        <w:t>*** Unchanged text is omitted ***</w:t>
      </w:r>
    </w:p>
    <w:p w14:paraId="02892499" w14:textId="07F919F6" w:rsidR="00B35639" w:rsidRDefault="00B35639" w:rsidP="004949A9">
      <w:pPr>
        <w:keepNext/>
        <w:keepLines/>
        <w:spacing w:before="180"/>
        <w:ind w:left="1134" w:hanging="1134"/>
        <w:jc w:val="center"/>
        <w:outlineLvl w:val="1"/>
        <w:rPr>
          <w:noProof/>
          <w:color w:val="FF0000"/>
          <w:szCs w:val="18"/>
          <w:lang w:eastAsia="zh-CN"/>
        </w:rPr>
      </w:pPr>
    </w:p>
    <w:p w14:paraId="1BBB3301" w14:textId="77777777" w:rsidR="00BD20B8" w:rsidRPr="00B916EC" w:rsidRDefault="00BD20B8" w:rsidP="00BD20B8">
      <w:pPr>
        <w:pStyle w:val="Heading4"/>
      </w:pPr>
      <w:bookmarkStart w:id="121" w:name="_Toc29894883"/>
      <w:bookmarkStart w:id="122" w:name="_Toc29899182"/>
      <w:bookmarkStart w:id="123" w:name="_Toc29899600"/>
      <w:bookmarkStart w:id="124" w:name="_Toc29917336"/>
      <w:bookmarkStart w:id="125" w:name="_Toc36498211"/>
      <w:bookmarkStart w:id="126" w:name="_Toc45699239"/>
      <w:bookmarkStart w:id="127" w:name="_Toc161999174"/>
      <w:r>
        <w:t>16</w:t>
      </w:r>
      <w:r w:rsidRPr="00B916EC">
        <w:rPr>
          <w:rFonts w:hint="eastAsia"/>
        </w:rPr>
        <w:t>.</w:t>
      </w:r>
      <w:r>
        <w:t>2.4.2</w:t>
      </w:r>
      <w:r w:rsidRPr="00B916EC">
        <w:rPr>
          <w:rFonts w:hint="eastAsia"/>
        </w:rPr>
        <w:tab/>
      </w:r>
      <w:r>
        <w:t>Simultaneous PSFCH transmission/reception</w:t>
      </w:r>
      <w:bookmarkEnd w:id="121"/>
      <w:bookmarkEnd w:id="122"/>
      <w:bookmarkEnd w:id="123"/>
      <w:bookmarkEnd w:id="124"/>
      <w:bookmarkEnd w:id="125"/>
      <w:bookmarkEnd w:id="126"/>
      <w:bookmarkEnd w:id="127"/>
    </w:p>
    <w:p w14:paraId="77EB2D46" w14:textId="77777777" w:rsidR="00BD20B8" w:rsidRDefault="00BD20B8" w:rsidP="00BD20B8">
      <w:pPr>
        <w:keepNext/>
        <w:keepLines/>
        <w:spacing w:before="180"/>
        <w:ind w:left="1134" w:hanging="1134"/>
        <w:jc w:val="center"/>
        <w:outlineLvl w:val="1"/>
        <w:rPr>
          <w:noProof/>
          <w:color w:val="FF0000"/>
          <w:szCs w:val="18"/>
          <w:lang w:eastAsia="zh-CN"/>
        </w:rPr>
      </w:pPr>
      <w:r w:rsidRPr="00F13E73">
        <w:rPr>
          <w:noProof/>
          <w:color w:val="FF0000"/>
          <w:szCs w:val="18"/>
          <w:lang w:eastAsia="zh-CN"/>
        </w:rPr>
        <w:t>*** Unchanged text is omitted ***</w:t>
      </w:r>
    </w:p>
    <w:p w14:paraId="242AB94E" w14:textId="77777777" w:rsidR="00BD20B8" w:rsidRDefault="00BD20B8" w:rsidP="00BD20B8">
      <w:pPr>
        <w:rPr>
          <w:lang w:eastAsia="zh-CN"/>
        </w:rPr>
      </w:pPr>
      <w:r>
        <w:t xml:space="preserve">For </w:t>
      </w:r>
      <w:r>
        <w:rPr>
          <w:lang w:eastAsia="ja-JP"/>
        </w:rPr>
        <w:t xml:space="preserve">operation with shared spectrum channel access, </w:t>
      </w:r>
      <w:r>
        <w:t xml:space="preserve">if a UE does not support PSFCH transmission in non-contiguous RB sets, the UE selects for PSFCH transmission any </w:t>
      </w:r>
      <w:r>
        <w:rPr>
          <w:lang w:eastAsia="zh-CN"/>
        </w:rPr>
        <w:t xml:space="preserve">contiguous RB set(s) that include PSFCH with the smallest priority value </w:t>
      </w:r>
      <w:r>
        <w:rPr>
          <w:rFonts w:eastAsia="MS Mincho"/>
          <w:lang w:eastAsia="zh-CN"/>
        </w:rPr>
        <w:t>among the</w:t>
      </w:r>
      <w:r>
        <w:rPr>
          <w:rFonts w:eastAsia="MS Gothic"/>
          <w:lang w:eastAsia="ja-JP"/>
        </w:rPr>
        <w:t xml:space="preserve"> </w:t>
      </w:r>
      <w:r>
        <w:rPr>
          <w:rFonts w:eastAsia="MS Mincho"/>
          <w:lang w:eastAsia="zh-CN"/>
        </w:rPr>
        <w:t xml:space="preserve">PSFCHs with </w:t>
      </w:r>
      <w:r>
        <w:rPr>
          <w:rFonts w:eastAsia="Malgun Gothic"/>
          <w:lang w:eastAsia="ja-JP"/>
        </w:rPr>
        <w:t>HARQ-ACK information</w:t>
      </w:r>
      <w:r>
        <w:rPr>
          <w:rFonts w:eastAsia="MS Gothic"/>
          <w:lang w:eastAsia="zh-CN"/>
        </w:rPr>
        <w:t xml:space="preserve">. </w:t>
      </w:r>
      <w:r>
        <w:rPr>
          <w:rFonts w:eastAsia="Malgun Gothic"/>
          <w:lang w:eastAsia="ja-JP"/>
        </w:rPr>
        <w:t xml:space="preserve">If none of the </w:t>
      </w:r>
      <m:oMath>
        <m:sSub>
          <m:sSubPr>
            <m:ctrlPr>
              <w:rPr>
                <w:rFonts w:ascii="Cambria Math" w:eastAsia="Malgun Gothic" w:hAnsi="Cambria Math" w:cs="SimSun"/>
                <w:i/>
                <w:sz w:val="24"/>
                <w:lang w:eastAsia="ja-JP"/>
              </w:rPr>
            </m:ctrlPr>
          </m:sSubPr>
          <m:e>
            <m:r>
              <w:rPr>
                <w:rFonts w:ascii="Cambria Math" w:eastAsia="Malgun Gothic" w:hAnsi="Cambria Math"/>
                <w:szCs w:val="21"/>
                <w:lang w:eastAsia="ja-JP"/>
              </w:rPr>
              <m:t>N</m:t>
            </m:r>
          </m:e>
          <m:sub>
            <m:r>
              <m:rPr>
                <m:sty m:val="p"/>
              </m:rPr>
              <w:rPr>
                <w:rFonts w:ascii="Cambria Math" w:eastAsia="Malgun Gothic" w:hAnsi="Cambria Math"/>
                <w:szCs w:val="21"/>
                <w:lang w:eastAsia="ja-JP"/>
              </w:rPr>
              <m:t>sch,Tx,PSFCH</m:t>
            </m:r>
          </m:sub>
        </m:sSub>
      </m:oMath>
      <w:r>
        <w:rPr>
          <w:rFonts w:eastAsia="Malgun Gothic"/>
          <w:lang w:eastAsia="ja-JP"/>
        </w:rPr>
        <w:t xml:space="preserve"> PSFCHs and none of the </w:t>
      </w:r>
      <m:oMath>
        <m:sSub>
          <m:sSubPr>
            <m:ctrlPr>
              <w:rPr>
                <w:rFonts w:ascii="Cambria Math" w:eastAsia="Malgun Gothic" w:hAnsi="Cambria Math" w:cs="SimSun"/>
                <w:i/>
                <w:sz w:val="24"/>
                <w:lang w:eastAsia="ja-JP"/>
              </w:rPr>
            </m:ctrlPr>
          </m:sSubPr>
          <m:e>
            <m:r>
              <w:rPr>
                <w:rFonts w:ascii="Cambria Math" w:eastAsia="Malgun Gothic" w:hAnsi="Cambria Math"/>
                <w:szCs w:val="21"/>
                <w:lang w:eastAsia="ja-JP"/>
              </w:rPr>
              <m:t>N</m:t>
            </m:r>
          </m:e>
          <m:sub>
            <m:r>
              <m:rPr>
                <m:sty m:val="p"/>
              </m:rPr>
              <w:rPr>
                <w:rFonts w:ascii="Cambria Math" w:eastAsia="Malgun Gothic" w:hAnsi="Cambria Math"/>
                <w:szCs w:val="21"/>
                <w:lang w:eastAsia="ja-JP"/>
              </w:rPr>
              <m:t>sch,Rx,PSFCH</m:t>
            </m:r>
          </m:sub>
        </m:sSub>
      </m:oMath>
      <w:r>
        <w:rPr>
          <w:rFonts w:eastAsia="Malgun Gothic"/>
          <w:lang w:eastAsia="ja-JP"/>
        </w:rPr>
        <w:t xml:space="preserve"> PSFCHs provide HARQ-ACK information, </w:t>
      </w:r>
      <w:r>
        <w:rPr>
          <w:rFonts w:eastAsia="MS Gothic"/>
          <w:lang w:eastAsia="ja-JP"/>
        </w:rPr>
        <w:t xml:space="preserve">the UE selects for PSFCH transmission </w:t>
      </w:r>
      <w:r>
        <w:rPr>
          <w:lang w:eastAsia="zh-CN"/>
        </w:rPr>
        <w:t xml:space="preserve">any </w:t>
      </w:r>
      <w:r>
        <w:rPr>
          <w:rFonts w:eastAsia="MS Gothic"/>
          <w:lang w:eastAsia="zh-CN"/>
        </w:rPr>
        <w:t xml:space="preserve">contiguous RB sets that include PSFCH </w:t>
      </w:r>
      <w:r>
        <w:rPr>
          <w:rFonts w:eastAsia="MS Mincho"/>
          <w:lang w:eastAsia="zh-CN"/>
        </w:rPr>
        <w:t xml:space="preserve">with </w:t>
      </w:r>
      <w:r>
        <w:rPr>
          <w:rFonts w:eastAsia="MS Gothic"/>
          <w:lang w:eastAsia="zh-CN"/>
        </w:rPr>
        <w:t>the smallest priority value</w:t>
      </w:r>
      <w:r>
        <w:rPr>
          <w:lang w:eastAsia="zh-CN"/>
        </w:rPr>
        <w:t xml:space="preserve">. </w:t>
      </w:r>
    </w:p>
    <w:p w14:paraId="5FD8CC7B" w14:textId="77777777" w:rsidR="00BD20B8" w:rsidRDefault="00BD20B8" w:rsidP="00BD20B8">
      <w:pPr>
        <w:rPr>
          <w:ins w:id="128" w:author="Aris Papasakellariou" w:date="2024-04-20T07:28:00Z"/>
        </w:rPr>
      </w:pPr>
      <w:ins w:id="129" w:author="Aris Papasakellariou" w:date="2024-04-20T07:28:00Z">
        <w:r>
          <w:t xml:space="preserve">For </w:t>
        </w:r>
        <w:r>
          <w:rPr>
            <w:lang w:eastAsia="ja-JP"/>
          </w:rPr>
          <w:t xml:space="preserve">operation with shared spectrum channel access, if a UE does not support multi-channel access for PSFCH transmission in multiple RB sets, the UE selects for PSFCH transmission a single RB set that includes </w:t>
        </w:r>
        <w:r>
          <w:rPr>
            <w:lang w:eastAsia="zh-CN"/>
          </w:rPr>
          <w:t>PSFCH with the smallest priority value</w:t>
        </w:r>
        <w:r>
          <w:rPr>
            <w:rFonts w:eastAsia="MS Mincho"/>
            <w:lang w:eastAsia="zh-CN"/>
          </w:rPr>
          <w:t xml:space="preserve"> among the</w:t>
        </w:r>
        <w:r>
          <w:rPr>
            <w:rFonts w:eastAsia="MS Gothic"/>
            <w:lang w:eastAsia="ja-JP"/>
          </w:rPr>
          <w:t xml:space="preserve"> </w:t>
        </w:r>
        <w:r>
          <w:rPr>
            <w:rFonts w:eastAsia="MS Mincho"/>
            <w:lang w:eastAsia="zh-CN"/>
          </w:rPr>
          <w:t xml:space="preserve">PSFCHs with </w:t>
        </w:r>
        <w:r>
          <w:rPr>
            <w:rFonts w:eastAsia="Malgun Gothic"/>
            <w:lang w:eastAsia="ja-JP"/>
          </w:rPr>
          <w:t>HARQ-ACK information</w:t>
        </w:r>
        <w:r>
          <w:rPr>
            <w:lang w:eastAsia="zh-CN"/>
          </w:rPr>
          <w:t xml:space="preserve">. </w:t>
        </w:r>
        <w:r>
          <w:rPr>
            <w:rFonts w:eastAsia="Malgun Gothic"/>
            <w:lang w:eastAsia="ja-JP"/>
          </w:rPr>
          <w:t xml:space="preserve">If none of the </w:t>
        </w:r>
        <m:oMath>
          <m:sSub>
            <m:sSubPr>
              <m:ctrlPr>
                <w:rPr>
                  <w:rFonts w:ascii="Cambria Math" w:eastAsia="Malgun Gothic" w:hAnsi="Cambria Math" w:cs="SimSun"/>
                  <w:i/>
                  <w:sz w:val="24"/>
                  <w:lang w:eastAsia="ja-JP"/>
                </w:rPr>
              </m:ctrlPr>
            </m:sSubPr>
            <m:e>
              <m:r>
                <w:rPr>
                  <w:rFonts w:ascii="Cambria Math" w:eastAsia="Malgun Gothic" w:hAnsi="Cambria Math"/>
                  <w:szCs w:val="21"/>
                  <w:lang w:eastAsia="ja-JP"/>
                </w:rPr>
                <m:t>N</m:t>
              </m:r>
            </m:e>
            <m:sub>
              <m:r>
                <m:rPr>
                  <m:sty m:val="p"/>
                </m:rPr>
                <w:rPr>
                  <w:rFonts w:ascii="Cambria Math" w:eastAsia="Malgun Gothic" w:hAnsi="Cambria Math"/>
                  <w:szCs w:val="21"/>
                  <w:lang w:eastAsia="ja-JP"/>
                </w:rPr>
                <m:t>sch,Tx,PSFCH</m:t>
              </m:r>
            </m:sub>
          </m:sSub>
        </m:oMath>
        <w:r>
          <w:rPr>
            <w:rFonts w:eastAsia="Malgun Gothic"/>
            <w:lang w:eastAsia="ja-JP"/>
          </w:rPr>
          <w:t xml:space="preserve"> PSFCHs and none of the </w:t>
        </w:r>
        <m:oMath>
          <m:sSub>
            <m:sSubPr>
              <m:ctrlPr>
                <w:rPr>
                  <w:rFonts w:ascii="Cambria Math" w:eastAsia="Malgun Gothic" w:hAnsi="Cambria Math" w:cs="SimSun"/>
                  <w:i/>
                  <w:sz w:val="24"/>
                  <w:lang w:eastAsia="ja-JP"/>
                </w:rPr>
              </m:ctrlPr>
            </m:sSubPr>
            <m:e>
              <m:r>
                <w:rPr>
                  <w:rFonts w:ascii="Cambria Math" w:eastAsia="Malgun Gothic" w:hAnsi="Cambria Math"/>
                  <w:szCs w:val="21"/>
                  <w:lang w:eastAsia="ja-JP"/>
                </w:rPr>
                <m:t>N</m:t>
              </m:r>
            </m:e>
            <m:sub>
              <m:r>
                <m:rPr>
                  <m:sty m:val="p"/>
                </m:rPr>
                <w:rPr>
                  <w:rFonts w:ascii="Cambria Math" w:eastAsia="Malgun Gothic" w:hAnsi="Cambria Math"/>
                  <w:szCs w:val="21"/>
                  <w:lang w:eastAsia="ja-JP"/>
                </w:rPr>
                <m:t>sch,Rx,PSFCH</m:t>
              </m:r>
            </m:sub>
          </m:sSub>
        </m:oMath>
        <w:r>
          <w:rPr>
            <w:rFonts w:eastAsia="Malgun Gothic"/>
            <w:lang w:eastAsia="ja-JP"/>
          </w:rPr>
          <w:t xml:space="preserve"> PSFCHs provide HARQ-ACK information, </w:t>
        </w:r>
        <w:r>
          <w:rPr>
            <w:rFonts w:eastAsia="MS Gothic"/>
            <w:lang w:eastAsia="ja-JP"/>
          </w:rPr>
          <w:t xml:space="preserve">the UE selects for PSFCH transmission </w:t>
        </w:r>
        <w:r>
          <w:rPr>
            <w:lang w:eastAsia="ja-JP"/>
          </w:rPr>
          <w:t>a single RB set</w:t>
        </w:r>
        <w:r>
          <w:rPr>
            <w:rFonts w:eastAsia="MS Gothic"/>
            <w:lang w:eastAsia="zh-CN"/>
          </w:rPr>
          <w:t xml:space="preserve"> that include PSFCH </w:t>
        </w:r>
        <w:r>
          <w:rPr>
            <w:rFonts w:eastAsia="MS Mincho"/>
            <w:lang w:eastAsia="zh-CN"/>
          </w:rPr>
          <w:t xml:space="preserve">with </w:t>
        </w:r>
        <w:r>
          <w:rPr>
            <w:rFonts w:eastAsia="MS Gothic"/>
            <w:lang w:eastAsia="zh-CN"/>
          </w:rPr>
          <w:t>the smallest priority value</w:t>
        </w:r>
        <w:r>
          <w:rPr>
            <w:lang w:eastAsia="zh-CN"/>
          </w:rPr>
          <w:t>.</w:t>
        </w:r>
      </w:ins>
    </w:p>
    <w:p w14:paraId="43B47965" w14:textId="77777777" w:rsidR="00BD20B8" w:rsidRPr="007053C7" w:rsidRDefault="00BD20B8" w:rsidP="00BD20B8">
      <w:pPr>
        <w:rPr>
          <w:lang w:val="en-US"/>
        </w:rPr>
      </w:pPr>
      <w:r w:rsidRPr="007053C7">
        <w:rPr>
          <w:lang w:val="en-US"/>
        </w:rPr>
        <w:t xml:space="preserve">If a UE indicates a capability to receive </w:t>
      </w:r>
      <m:oMath>
        <m:sSub>
          <m:sSubPr>
            <m:ctrlPr>
              <w:rPr>
                <w:rFonts w:ascii="Cambria Math" w:hAnsi="Cambria Math" w:cstheme="minorBidi"/>
                <w:i/>
                <w:noProof/>
                <w:szCs w:val="22"/>
              </w:rPr>
            </m:ctrlPr>
          </m:sSubPr>
          <m:e>
            <m:r>
              <w:rPr>
                <w:rFonts w:ascii="Cambria Math" w:hAnsi="Cambria Math" w:cstheme="minorBidi"/>
                <w:noProof/>
                <w:szCs w:val="22"/>
              </w:rPr>
              <m:t>N</m:t>
            </m:r>
          </m:e>
          <m:sub>
            <m:r>
              <m:rPr>
                <m:sty m:val="p"/>
              </m:rPr>
              <w:rPr>
                <w:rFonts w:ascii="Cambria Math" w:hAnsi="Cambria Math" w:cstheme="minorBidi"/>
                <w:noProof/>
                <w:szCs w:val="22"/>
              </w:rPr>
              <m:t>Rx,PSFCH</m:t>
            </m:r>
          </m:sub>
        </m:sSub>
      </m:oMath>
      <w:r w:rsidRPr="007053C7">
        <w:rPr>
          <w:szCs w:val="22"/>
          <w:lang w:val="en-US"/>
        </w:rPr>
        <w:t xml:space="preserve"> </w:t>
      </w:r>
      <w:r w:rsidRPr="007053C7">
        <w:rPr>
          <w:lang w:val="en-US"/>
        </w:rPr>
        <w:t>PSFCHs in a PSFCH reception occasion [18, TS 38.306], the UE first receives PSFCHs with HARQ-ACK information, if any, and subsequently receives PSFCHs with conflict information, if any.</w:t>
      </w:r>
    </w:p>
    <w:p w14:paraId="50D44761" w14:textId="77777777" w:rsidR="00BD20B8" w:rsidRDefault="00BD20B8" w:rsidP="00BD20B8">
      <w:pPr>
        <w:keepNext/>
        <w:keepLines/>
        <w:spacing w:before="180"/>
        <w:ind w:left="1134" w:hanging="1134"/>
        <w:jc w:val="center"/>
        <w:outlineLvl w:val="1"/>
        <w:rPr>
          <w:noProof/>
          <w:color w:val="FF0000"/>
          <w:szCs w:val="18"/>
          <w:lang w:eastAsia="zh-CN"/>
        </w:rPr>
      </w:pPr>
      <w:r w:rsidRPr="00F13E73">
        <w:rPr>
          <w:noProof/>
          <w:color w:val="FF0000"/>
          <w:szCs w:val="18"/>
          <w:lang w:eastAsia="zh-CN"/>
        </w:rPr>
        <w:lastRenderedPageBreak/>
        <w:t>*** Unchanged text is omitted ***</w:t>
      </w:r>
    </w:p>
    <w:p w14:paraId="7A65A41E" w14:textId="77777777" w:rsidR="0076124F" w:rsidRDefault="0076124F" w:rsidP="004949A9">
      <w:pPr>
        <w:keepNext/>
        <w:keepLines/>
        <w:spacing w:before="180"/>
        <w:ind w:left="1134" w:hanging="1134"/>
        <w:jc w:val="center"/>
        <w:outlineLvl w:val="1"/>
        <w:rPr>
          <w:noProof/>
          <w:color w:val="FF0000"/>
          <w:szCs w:val="18"/>
          <w:lang w:eastAsia="zh-CN"/>
        </w:rPr>
      </w:pPr>
    </w:p>
    <w:p w14:paraId="180B9617" w14:textId="77777777" w:rsidR="00910331" w:rsidRPr="005F4AE0" w:rsidRDefault="00910331" w:rsidP="00910331">
      <w:pPr>
        <w:pStyle w:val="Heading1"/>
      </w:pPr>
      <w:bookmarkStart w:id="130" w:name="_Toc16199920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5F4AE0">
        <w:t>21</w:t>
      </w:r>
      <w:r w:rsidRPr="005F4AE0">
        <w:rPr>
          <w:rFonts w:hint="eastAsia"/>
        </w:rPr>
        <w:tab/>
      </w:r>
      <w:r w:rsidRPr="005F4AE0">
        <w:t>L1/L2-triggered mobility procedures</w:t>
      </w:r>
      <w:bookmarkEnd w:id="130"/>
    </w:p>
    <w:p w14:paraId="0F89B37F" w14:textId="5234C94D" w:rsidR="00910331" w:rsidRPr="005F4AE0" w:rsidRDefault="00910331" w:rsidP="00910331">
      <w:r w:rsidRPr="005F4AE0">
        <w:rPr>
          <w:rFonts w:eastAsia="Malgun Gothic" w:cs="Times"/>
        </w:rPr>
        <w:t xml:space="preserve">A UE can be indicated, by </w:t>
      </w:r>
      <w:r w:rsidRPr="005F4AE0">
        <w:rPr>
          <w:i/>
          <w:iCs/>
        </w:rPr>
        <w:t>LTM-Config</w:t>
      </w:r>
      <w:r w:rsidRPr="005F4AE0">
        <w:rPr>
          <w:rFonts w:eastAsia="Malgun Gothic" w:cs="Times"/>
        </w:rPr>
        <w:t xml:space="preserve">, candidate cells and </w:t>
      </w:r>
      <w:r w:rsidRPr="005F4AE0">
        <w:t xml:space="preserve">SS/PBCH blocks per candidate cell for the UE to </w:t>
      </w:r>
      <w:r w:rsidRPr="005F4AE0">
        <w:rPr>
          <w:rFonts w:eastAsia="Malgun Gothic" w:cs="Times"/>
        </w:rPr>
        <w:t xml:space="preserve">obtain synchronization and measure corresponding L1-RSRPs </w:t>
      </w:r>
      <w:r w:rsidRPr="005F4AE0">
        <w:rPr>
          <w:lang w:eastAsia="ja-JP"/>
        </w:rPr>
        <w:t>[10, TS 38.133]</w:t>
      </w:r>
      <w:r w:rsidRPr="005F4AE0">
        <w:t xml:space="preserve">. </w:t>
      </w:r>
      <w:r w:rsidRPr="005C48B7">
        <w:t xml:space="preserve">A </w:t>
      </w:r>
      <w:r w:rsidRPr="00CF6BD6">
        <w:t>Candidate Cell TCI States Activation/Deactivation MAC CE can activate</w:t>
      </w:r>
      <w:r w:rsidRPr="005C48B7">
        <w:t xml:space="preserve"> TCI states, provided by </w:t>
      </w:r>
      <w:proofErr w:type="spellStart"/>
      <w:r w:rsidRPr="005C48B7">
        <w:rPr>
          <w:i/>
          <w:iCs/>
        </w:rPr>
        <w:t>CandidateTCI</w:t>
      </w:r>
      <w:proofErr w:type="spellEnd"/>
      <w:r w:rsidRPr="005C48B7">
        <w:rPr>
          <w:i/>
          <w:iCs/>
        </w:rPr>
        <w:t>-State</w:t>
      </w:r>
      <w:r w:rsidRPr="005C48B7">
        <w:t xml:space="preserve"> or/and </w:t>
      </w:r>
      <w:proofErr w:type="spellStart"/>
      <w:r w:rsidRPr="005C48B7">
        <w:rPr>
          <w:i/>
          <w:iCs/>
        </w:rPr>
        <w:t>CandidateTCI</w:t>
      </w:r>
      <w:proofErr w:type="spellEnd"/>
      <w:r w:rsidRPr="005C48B7">
        <w:rPr>
          <w:i/>
          <w:iCs/>
        </w:rPr>
        <w:t>-UL-State</w:t>
      </w:r>
      <w:r w:rsidRPr="005C48B7">
        <w:t xml:space="preserve">, associated with SS/PBCH blocks or TRS of corresponding candidate </w:t>
      </w:r>
      <w:r w:rsidRPr="003702A0">
        <w:t xml:space="preserve">cells </w:t>
      </w:r>
      <w:r w:rsidRPr="003702A0">
        <w:rPr>
          <w:lang w:val="en-US"/>
        </w:rPr>
        <w:t>[11, TS 38.321]</w:t>
      </w:r>
      <w:r w:rsidRPr="003702A0">
        <w:t xml:space="preserve">. If the Candidate Cell TCI States Activation/Deactivation MAC CE activates TCI states, </w:t>
      </w:r>
      <w:r w:rsidRPr="003702A0">
        <w:rPr>
          <w:lang w:eastAsia="zh-CN"/>
        </w:rPr>
        <w:t xml:space="preserve">an </w:t>
      </w:r>
      <w:r w:rsidRPr="003702A0">
        <w:t>LTM Cell Switch Command MAC CE</w:t>
      </w:r>
      <w:r w:rsidRPr="003702A0">
        <w:rPr>
          <w:lang w:eastAsia="zh-CN"/>
        </w:rPr>
        <w:t xml:space="preserve"> </w:t>
      </w:r>
      <w:r w:rsidRPr="003702A0">
        <w:rPr>
          <w:rFonts w:hint="eastAsia"/>
          <w:lang w:eastAsia="zh-CN"/>
        </w:rPr>
        <w:t>can indicate a TCI state</w:t>
      </w:r>
      <w:r w:rsidRPr="003702A0">
        <w:rPr>
          <w:lang w:eastAsia="zh-CN"/>
        </w:rPr>
        <w:t xml:space="preserve"> from the activated TCI states; otherwise, the </w:t>
      </w:r>
      <w:r w:rsidRPr="003702A0">
        <w:t xml:space="preserve">LTM Cell Switch Command MAC CE can </w:t>
      </w:r>
      <w:r w:rsidRPr="003702A0">
        <w:rPr>
          <w:rFonts w:hint="eastAsia"/>
          <w:lang w:eastAsia="zh-CN"/>
        </w:rPr>
        <w:t xml:space="preserve">activate and indicate a TCI state, provided by </w:t>
      </w:r>
      <w:proofErr w:type="spellStart"/>
      <w:r w:rsidRPr="003702A0">
        <w:rPr>
          <w:i/>
          <w:iCs/>
        </w:rPr>
        <w:t>CandidateTCI</w:t>
      </w:r>
      <w:proofErr w:type="spellEnd"/>
      <w:r w:rsidRPr="003702A0">
        <w:rPr>
          <w:i/>
          <w:iCs/>
        </w:rPr>
        <w:t>-State</w:t>
      </w:r>
      <w:r w:rsidRPr="003702A0">
        <w:t xml:space="preserve"> or/and</w:t>
      </w:r>
      <w:r w:rsidRPr="003702A0">
        <w:rPr>
          <w:rFonts w:hint="eastAsia"/>
          <w:lang w:eastAsia="zh-CN"/>
        </w:rPr>
        <w:t xml:space="preserve"> </w:t>
      </w:r>
      <w:proofErr w:type="spellStart"/>
      <w:r w:rsidRPr="003702A0">
        <w:rPr>
          <w:i/>
          <w:iCs/>
        </w:rPr>
        <w:t>CandidateTCI</w:t>
      </w:r>
      <w:proofErr w:type="spellEnd"/>
      <w:r w:rsidRPr="003702A0">
        <w:rPr>
          <w:i/>
          <w:iCs/>
        </w:rPr>
        <w:t>-UL-State</w:t>
      </w:r>
      <w:r w:rsidRPr="003702A0">
        <w:t>.</w:t>
      </w:r>
      <w:r>
        <w:t xml:space="preserve"> </w:t>
      </w:r>
      <w:r w:rsidRPr="003702A0">
        <w:rPr>
          <w:lang w:val="en-US"/>
        </w:rPr>
        <w:t>After reception</w:t>
      </w:r>
      <w:r w:rsidRPr="005C48B7">
        <w:rPr>
          <w:lang w:val="en-US"/>
        </w:rPr>
        <w:t xml:space="preserve"> of the LTM Cell Switch Command MAC CE, activated TCI states that are not indicated by the MAC CE are deactivated. </w:t>
      </w:r>
      <w:r w:rsidRPr="005F4AE0">
        <w:t xml:space="preserve">The UE is provided configurations by </w:t>
      </w:r>
      <w:del w:id="131" w:author="Aris Papasakellariou" w:date="2024-04-20T06:25:00Z">
        <w:r w:rsidRPr="005F4AE0" w:rsidDel="006B09C5">
          <w:rPr>
            <w:i/>
            <w:iCs/>
          </w:rPr>
          <w:delText>LTM</w:delText>
        </w:r>
      </w:del>
      <w:proofErr w:type="spellStart"/>
      <w:ins w:id="132" w:author="Aris Papasakellariou" w:date="2024-04-20T06:25:00Z">
        <w:r w:rsidR="006B09C5">
          <w:rPr>
            <w:i/>
            <w:iCs/>
          </w:rPr>
          <w:t>ltm</w:t>
        </w:r>
      </w:ins>
      <w:proofErr w:type="spellEnd"/>
      <w:r w:rsidRPr="005F4AE0">
        <w:rPr>
          <w:i/>
          <w:iCs/>
        </w:rPr>
        <w:t>-CSI-</w:t>
      </w:r>
      <w:proofErr w:type="spellStart"/>
      <w:r w:rsidRPr="005F4AE0">
        <w:rPr>
          <w:i/>
          <w:iCs/>
        </w:rPr>
        <w:t>ReportConfigToAddModList</w:t>
      </w:r>
      <w:proofErr w:type="spellEnd"/>
      <w:r w:rsidRPr="005F4AE0">
        <w:t xml:space="preserve"> for reporting L1-RSRP measurements [</w:t>
      </w:r>
      <w:r w:rsidRPr="005F4AE0">
        <w:rPr>
          <w:lang w:val="en-US"/>
        </w:rPr>
        <w:t>6</w:t>
      </w:r>
      <w:r w:rsidRPr="005F4AE0">
        <w:t xml:space="preserve">, TS 38.214] that include a number of candidate cells and a number of SS/PBCH blocks per candidate cell from the number of candidate cells. </w:t>
      </w:r>
    </w:p>
    <w:p w14:paraId="30B7B906" w14:textId="2DA75B9E" w:rsidR="00910331" w:rsidRPr="000A6A20" w:rsidRDefault="00910331" w:rsidP="00910331">
      <w:r w:rsidRPr="005F4AE0">
        <w:rPr>
          <w:kern w:val="2"/>
          <w:lang w:eastAsia="zh-CN"/>
        </w:rPr>
        <w:t xml:space="preserve">If </w:t>
      </w:r>
      <w:proofErr w:type="spellStart"/>
      <w:r w:rsidRPr="009A0CEE">
        <w:rPr>
          <w:rFonts w:cs="Times"/>
          <w:i/>
          <w:iCs/>
        </w:rPr>
        <w:t>ltm</w:t>
      </w:r>
      <w:proofErr w:type="spellEnd"/>
      <w:r w:rsidRPr="009A0CEE">
        <w:rPr>
          <w:rFonts w:cs="Times"/>
          <w:i/>
          <w:iCs/>
        </w:rPr>
        <w:t>-UE-</w:t>
      </w:r>
      <w:proofErr w:type="spellStart"/>
      <w:r w:rsidRPr="009A0CEE">
        <w:rPr>
          <w:rFonts w:cs="Times"/>
          <w:i/>
          <w:iCs/>
        </w:rPr>
        <w:t>MeasuredTA</w:t>
      </w:r>
      <w:proofErr w:type="spellEnd"/>
      <w:r w:rsidRPr="009A0CEE">
        <w:rPr>
          <w:rFonts w:cs="Times"/>
          <w:i/>
          <w:iCs/>
        </w:rPr>
        <w:t>-ID</w:t>
      </w:r>
      <w:r w:rsidRPr="00F57F76">
        <w:rPr>
          <w:rFonts w:cs="Times"/>
        </w:rPr>
        <w:t xml:space="preserve"> </w:t>
      </w:r>
      <w:r w:rsidRPr="009A0CEE">
        <w:rPr>
          <w:rFonts w:cs="Times"/>
        </w:rPr>
        <w:t xml:space="preserve">of a </w:t>
      </w:r>
      <w:r w:rsidRPr="000A6A20">
        <w:rPr>
          <w:rFonts w:cs="Times"/>
        </w:rPr>
        <w:t xml:space="preserve">candidate cell and </w:t>
      </w:r>
      <w:proofErr w:type="spellStart"/>
      <w:r w:rsidRPr="000A6A20">
        <w:rPr>
          <w:rFonts w:cs="Times"/>
          <w:i/>
          <w:iCs/>
        </w:rPr>
        <w:t>ltm</w:t>
      </w:r>
      <w:proofErr w:type="spellEnd"/>
      <w:r w:rsidRPr="000A6A20">
        <w:rPr>
          <w:rFonts w:cs="Times"/>
          <w:i/>
          <w:iCs/>
        </w:rPr>
        <w:t>-</w:t>
      </w:r>
      <w:proofErr w:type="spellStart"/>
      <w:ins w:id="133" w:author="Aris Papasakellariou" w:date="2024-04-20T06:25:00Z">
        <w:r w:rsidR="006B09C5" w:rsidRPr="000A6A20">
          <w:rPr>
            <w:i/>
          </w:rPr>
          <w:t>ServingCell</w:t>
        </w:r>
      </w:ins>
      <w:r w:rsidRPr="000A6A20">
        <w:rPr>
          <w:rFonts w:cs="Times"/>
          <w:i/>
          <w:iCs/>
        </w:rPr>
        <w:t>UE</w:t>
      </w:r>
      <w:proofErr w:type="spellEnd"/>
      <w:r w:rsidRPr="000A6A20">
        <w:rPr>
          <w:rFonts w:cs="Times"/>
          <w:i/>
          <w:iCs/>
        </w:rPr>
        <w:t>-</w:t>
      </w:r>
      <w:proofErr w:type="spellStart"/>
      <w:r w:rsidRPr="000A6A20">
        <w:rPr>
          <w:rFonts w:cs="Times"/>
          <w:i/>
          <w:iCs/>
        </w:rPr>
        <w:t>MeasuredTA</w:t>
      </w:r>
      <w:proofErr w:type="spellEnd"/>
      <w:r w:rsidRPr="000A6A20">
        <w:rPr>
          <w:rFonts w:cs="Times"/>
          <w:i/>
          <w:iCs/>
        </w:rPr>
        <w:t xml:space="preserve">-ID </w:t>
      </w:r>
      <w:r w:rsidRPr="000A6A20">
        <w:rPr>
          <w:rFonts w:cs="Times"/>
        </w:rPr>
        <w:t xml:space="preserve">of the serving cell are provided to </w:t>
      </w:r>
      <w:r w:rsidRPr="000A6A20">
        <w:rPr>
          <w:kern w:val="2"/>
          <w:lang w:eastAsia="zh-CN"/>
        </w:rPr>
        <w:t>a UE and have same value</w:t>
      </w:r>
      <w:r w:rsidRPr="000A6A20">
        <w:t xml:space="preserve">, the UE estimates based on the UE implementation a timing advance </w:t>
      </w:r>
      <w:r w:rsidRPr="000A6A20">
        <w:rPr>
          <w:rFonts w:eastAsia="MS Mincho"/>
        </w:rPr>
        <w:t xml:space="preserve">to apply from a first transmission on the candidate cell that is after the reception of a cell switch command for the candidate cell </w:t>
      </w:r>
      <w:ins w:id="134" w:author="Aris Papasakellariou" w:date="2024-04-20T06:20:00Z">
        <w:r w:rsidR="008D1DE6" w:rsidRPr="000A6A20">
          <w:rPr>
            <w:rFonts w:eastAsia="MS Mincho"/>
          </w:rPr>
          <w:t xml:space="preserve">when the condition defined in clause 5.18.35 of </w:t>
        </w:r>
      </w:ins>
      <w:r w:rsidRPr="000A6A20">
        <w:rPr>
          <w:rFonts w:eastAsia="MS Mincho"/>
        </w:rPr>
        <w:t>[11, TS 38.321]</w:t>
      </w:r>
      <w:ins w:id="135" w:author="Aris Papasakellariou" w:date="2024-04-20T06:20:00Z">
        <w:r w:rsidR="008D1DE6" w:rsidRPr="000A6A20">
          <w:rPr>
            <w:rFonts w:eastAsia="MS Mincho"/>
          </w:rPr>
          <w:t xml:space="preserve"> is satisfied</w:t>
        </w:r>
      </w:ins>
      <w:r w:rsidRPr="000A6A20">
        <w:t>.</w:t>
      </w:r>
    </w:p>
    <w:p w14:paraId="1341E344" w14:textId="4527FD7E" w:rsidR="00910331" w:rsidRPr="005F4AE0" w:rsidRDefault="00910331" w:rsidP="00910331">
      <w:r w:rsidRPr="005F4AE0">
        <w:t xml:space="preserve">A UE can be provided configurations, by </w:t>
      </w:r>
      <w:proofErr w:type="spellStart"/>
      <w:r w:rsidRPr="005F4AE0">
        <w:rPr>
          <w:i/>
          <w:iCs/>
        </w:rPr>
        <w:t>EarlyUl</w:t>
      </w:r>
      <w:ins w:id="136" w:author="Aris Papasakellariou" w:date="2024-04-20T06:24:00Z">
        <w:r w:rsidR="006B09C5">
          <w:rPr>
            <w:i/>
            <w:iCs/>
          </w:rPr>
          <w:t>-</w:t>
        </w:r>
      </w:ins>
      <w:r w:rsidRPr="005F4AE0">
        <w:rPr>
          <w:i/>
          <w:iCs/>
        </w:rPr>
        <w:t>SyncConfig</w:t>
      </w:r>
      <w:proofErr w:type="spellEnd"/>
      <w:r w:rsidRPr="005F4AE0">
        <w:t xml:space="preserve">, for PRACH transmission parameters for each of the candidate cells.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when a gap between a first or last symbol of a PRACH transmission to the candidate cell is less than </w:t>
      </w:r>
      <w:r w:rsidRPr="005F4AE0">
        <w:rPr>
          <w:rFonts w:ascii="Cambria Math" w:hAnsi="Cambria Math" w:cs="Cambria Math"/>
        </w:rPr>
        <w:t xml:space="preserve">𝑁 </w:t>
      </w:r>
      <w:r w:rsidRPr="005F4AE0">
        <w:t xml:space="preserve">symbols from a last or first symbol, respectively, of an UL transmission to the serving cell, where </w:t>
      </w:r>
      <m:oMath>
        <m:r>
          <w:rPr>
            <w:rFonts w:ascii="Cambria Math" w:eastAsia="DengXian" w:hAnsi="Cambria Math"/>
          </w:rPr>
          <m:t>N</m:t>
        </m:r>
      </m:oMath>
      <w:r w:rsidRPr="005F4AE0">
        <w:t xml:space="preserve"> is defined in Clause </w:t>
      </w:r>
      <w:r>
        <w:t>8.1</w:t>
      </w:r>
      <w:r w:rsidRPr="005F4AE0">
        <w:t xml:space="preserve">, the UE </w:t>
      </w:r>
    </w:p>
    <w:p w14:paraId="61B85123" w14:textId="77777777" w:rsidR="00910331" w:rsidRPr="005F4AE0" w:rsidRDefault="00910331" w:rsidP="00910331">
      <w:pPr>
        <w:pStyle w:val="B1"/>
      </w:pPr>
      <w:r w:rsidRPr="005F4AE0">
        <w:t>-</w:t>
      </w:r>
      <w:r w:rsidRPr="005F4AE0">
        <w:tab/>
        <w:t>drops the transmissions on the serving cell when the UE does not support transmissions that overlap in time or are separated by less than the gap on the serving cell and the candidate cell</w:t>
      </w:r>
    </w:p>
    <w:p w14:paraId="770D96B6" w14:textId="77777777" w:rsidR="00910331" w:rsidRPr="005F4AE0" w:rsidRDefault="00910331" w:rsidP="00910331">
      <w:pPr>
        <w:pStyle w:val="B1"/>
      </w:pPr>
      <w:r w:rsidRPr="005F4AE0">
        <w:t>-</w:t>
      </w:r>
      <w:r w:rsidRPr="005F4AE0">
        <w:tab/>
        <w:t>prioritizes power allocation to the PRACH transmission on the candidate cell in clause 7.5 when the UE supports transmissions that overlap in time or are separated by less than the gap, and a</w:t>
      </w:r>
      <w:r w:rsidRPr="005F4AE0">
        <w:rPr>
          <w:iCs/>
        </w:rPr>
        <w:t xml:space="preserve"> total UE transmit power in the frequency range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oMath>
    </w:p>
    <w:p w14:paraId="5F5BACA4" w14:textId="77777777" w:rsidR="00910331" w:rsidRPr="005F4AE0" w:rsidRDefault="00910331" w:rsidP="00910331">
      <w:r w:rsidRPr="005F4AE0">
        <w:t xml:space="preserve">The UE transmits the PRACH on the candidate cell as described in Clause 8.1 with a power determined as described in Clause 7.4. </w:t>
      </w:r>
    </w:p>
    <w:p w14:paraId="5AFAF867" w14:textId="25E83998" w:rsidR="00910331" w:rsidRPr="00E628BC" w:rsidRDefault="00910331" w:rsidP="00910331">
      <w:pPr>
        <w:rPr>
          <w:iCs/>
        </w:rPr>
      </w:pPr>
      <w:r w:rsidRPr="005C48B7">
        <w:t xml:space="preserve">A UE can </w:t>
      </w:r>
      <w:r w:rsidRPr="00D64C4A">
        <w:t xml:space="preserve">be </w:t>
      </w:r>
      <w:r w:rsidRPr="00E628BC">
        <w:t xml:space="preserve">provided by </w:t>
      </w:r>
      <w:proofErr w:type="gramStart"/>
      <w:r w:rsidRPr="00E628BC">
        <w:t>a</w:t>
      </w:r>
      <w:proofErr w:type="gramEnd"/>
      <w:r w:rsidRPr="00E628BC">
        <w:t xml:space="preserve"> </w:t>
      </w:r>
      <w:r w:rsidRPr="00E628BC">
        <w:rPr>
          <w:lang w:val="en-US"/>
        </w:rPr>
        <w:t xml:space="preserve">LTM Cell Switch Command </w:t>
      </w:r>
      <w:r w:rsidRPr="00E628BC">
        <w:t xml:space="preserve">MAC CE in a PDSCH reception on the serving cell [11, TS 38.321] a </w:t>
      </w:r>
      <w:proofErr w:type="spellStart"/>
      <w:r w:rsidRPr="00DF3E52">
        <w:rPr>
          <w:i/>
          <w:iCs/>
        </w:rPr>
        <w:t>Candidate</w:t>
      </w:r>
      <w:r w:rsidRPr="00E628BC">
        <w:rPr>
          <w:rFonts w:cs="Times"/>
          <w:i/>
          <w:iCs/>
          <w:szCs w:val="18"/>
          <w:lang w:eastAsia="zh-CN"/>
        </w:rPr>
        <w:t>TCI</w:t>
      </w:r>
      <w:proofErr w:type="spellEnd"/>
      <w:r w:rsidRPr="00E628BC">
        <w:rPr>
          <w:rFonts w:cs="Times"/>
          <w:i/>
          <w:iCs/>
          <w:szCs w:val="18"/>
          <w:lang w:eastAsia="zh-CN"/>
        </w:rPr>
        <w:t>-State</w:t>
      </w:r>
      <w:r w:rsidRPr="00E628BC">
        <w:rPr>
          <w:rFonts w:cs="Times"/>
          <w:iCs/>
          <w:szCs w:val="18"/>
          <w:lang w:eastAsia="zh-CN"/>
        </w:rPr>
        <w:t xml:space="preserve"> </w:t>
      </w:r>
      <w:r w:rsidRPr="00E628BC">
        <w:t xml:space="preserve">and/or </w:t>
      </w:r>
      <w:proofErr w:type="spellStart"/>
      <w:r w:rsidRPr="00DF3E52">
        <w:rPr>
          <w:i/>
          <w:iCs/>
        </w:rPr>
        <w:t>Candidate</w:t>
      </w:r>
      <w:r w:rsidRPr="00E628BC">
        <w:rPr>
          <w:i/>
        </w:rPr>
        <w:t>TCI</w:t>
      </w:r>
      <w:proofErr w:type="spellEnd"/>
      <w:r w:rsidRPr="00E628BC">
        <w:rPr>
          <w:i/>
        </w:rPr>
        <w:t>-UL-State</w:t>
      </w:r>
      <w:r w:rsidRPr="00E628BC">
        <w:rPr>
          <w:rFonts w:cs="Times"/>
          <w:iCs/>
          <w:szCs w:val="18"/>
          <w:lang w:eastAsia="zh-CN"/>
        </w:rPr>
        <w:t xml:space="preserve"> in</w:t>
      </w:r>
      <w:r w:rsidRPr="00E628BC">
        <w:t xml:space="preserve"> </w:t>
      </w:r>
      <w:proofErr w:type="spellStart"/>
      <w:r>
        <w:rPr>
          <w:rFonts w:cs="Times"/>
          <w:i/>
          <w:iCs/>
          <w:szCs w:val="18"/>
          <w:lang w:eastAsia="zh-CN"/>
        </w:rPr>
        <w:t>ltm</w:t>
      </w:r>
      <w:proofErr w:type="spellEnd"/>
      <w:r>
        <w:rPr>
          <w:rFonts w:cs="Times"/>
          <w:i/>
          <w:iCs/>
          <w:szCs w:val="18"/>
          <w:lang w:eastAsia="zh-CN"/>
        </w:rPr>
        <w:t>-DL</w:t>
      </w:r>
      <w:r w:rsidRPr="00E628BC">
        <w:rPr>
          <w:rFonts w:cs="Times"/>
          <w:i/>
          <w:iCs/>
          <w:szCs w:val="18"/>
          <w:lang w:eastAsia="zh-CN"/>
        </w:rPr>
        <w:t>-</w:t>
      </w:r>
      <w:proofErr w:type="spellStart"/>
      <w:r w:rsidRPr="00E628BC">
        <w:rPr>
          <w:rFonts w:cs="Times"/>
          <w:i/>
          <w:iCs/>
          <w:szCs w:val="18"/>
          <w:lang w:eastAsia="zh-CN"/>
        </w:rPr>
        <w:t>OrJointTCI</w:t>
      </w:r>
      <w:proofErr w:type="spellEnd"/>
      <w:r w:rsidRPr="00E628BC">
        <w:rPr>
          <w:rFonts w:cs="Times"/>
          <w:i/>
          <w:iCs/>
          <w:szCs w:val="18"/>
          <w:lang w:val="en-US" w:eastAsia="zh-CN"/>
        </w:rPr>
        <w:t>-</w:t>
      </w:r>
      <w:proofErr w:type="spellStart"/>
      <w:r w:rsidRPr="00E628BC">
        <w:rPr>
          <w:rFonts w:cs="Times"/>
          <w:i/>
          <w:iCs/>
          <w:szCs w:val="18"/>
          <w:lang w:eastAsia="zh-CN"/>
        </w:rPr>
        <w:t>State</w:t>
      </w:r>
      <w:r w:rsidRPr="00E628BC">
        <w:rPr>
          <w:i/>
          <w:iCs/>
        </w:rPr>
        <w:t>ToAddMod</w:t>
      </w:r>
      <w:r w:rsidRPr="00E628BC">
        <w:rPr>
          <w:rFonts w:cs="Times"/>
          <w:i/>
          <w:iCs/>
          <w:szCs w:val="18"/>
          <w:lang w:eastAsia="zh-CN"/>
        </w:rPr>
        <w:t>List</w:t>
      </w:r>
      <w:proofErr w:type="spellEnd"/>
      <w:r w:rsidRPr="00E628BC">
        <w:rPr>
          <w:rFonts w:cs="Times"/>
          <w:iCs/>
          <w:szCs w:val="18"/>
          <w:lang w:eastAsia="zh-CN"/>
        </w:rPr>
        <w:t xml:space="preserve"> and/</w:t>
      </w:r>
      <w:r w:rsidRPr="00E628BC">
        <w:rPr>
          <w:rFonts w:cs="Times"/>
          <w:iCs/>
          <w:szCs w:val="18"/>
          <w:lang w:val="en-US" w:eastAsia="zh-CN"/>
        </w:rPr>
        <w:t>or</w:t>
      </w:r>
      <w:r w:rsidRPr="00E628BC">
        <w:rPr>
          <w:lang w:val="en-US"/>
        </w:rPr>
        <w:t xml:space="preserve"> </w:t>
      </w:r>
      <w:proofErr w:type="spellStart"/>
      <w:r>
        <w:rPr>
          <w:i/>
          <w:iCs/>
        </w:rPr>
        <w:t>ltm</w:t>
      </w:r>
      <w:proofErr w:type="spellEnd"/>
      <w:r>
        <w:rPr>
          <w:i/>
          <w:iCs/>
        </w:rPr>
        <w:t>-UL</w:t>
      </w:r>
      <w:r w:rsidRPr="00E628BC">
        <w:rPr>
          <w:i/>
          <w:iCs/>
        </w:rPr>
        <w:t>-TCI-</w:t>
      </w:r>
      <w:proofErr w:type="spellStart"/>
      <w:ins w:id="137" w:author="Aris Papasakellariou" w:date="2024-04-20T06:26:00Z">
        <w:r w:rsidR="006B09C5">
          <w:rPr>
            <w:i/>
            <w:iCs/>
          </w:rPr>
          <w:t>State</w:t>
        </w:r>
      </w:ins>
      <w:r w:rsidRPr="00E628BC">
        <w:rPr>
          <w:i/>
          <w:iCs/>
        </w:rPr>
        <w:t>ToAddModList</w:t>
      </w:r>
      <w:proofErr w:type="spellEnd"/>
      <w:r w:rsidRPr="00E628BC">
        <w:rPr>
          <w:iCs/>
        </w:rPr>
        <w:t xml:space="preserve"> indicating a unified TCI state</w:t>
      </w:r>
      <w:r w:rsidRPr="00E628BC">
        <w:rPr>
          <w:lang w:eastAsia="zh-CN"/>
        </w:rPr>
        <w:t xml:space="preserve"> </w:t>
      </w:r>
      <w:r w:rsidRPr="00E628BC">
        <w:t>[</w:t>
      </w:r>
      <w:r w:rsidRPr="00E628BC">
        <w:rPr>
          <w:lang w:val="en-US"/>
        </w:rPr>
        <w:t>6</w:t>
      </w:r>
      <w:r w:rsidRPr="00E628BC">
        <w:t xml:space="preserve">, TS 38.214] </w:t>
      </w:r>
      <w:r w:rsidRPr="00E628BC">
        <w:rPr>
          <w:lang w:eastAsia="zh-CN"/>
        </w:rPr>
        <w:t xml:space="preserve">for applicable receptions or transmissions on a candidate cell from the number of candidate cells. The UE may assume that DM-RS antenna ports for PDCCH receptions and for PDSCH receptions are quasi co-located with the </w:t>
      </w:r>
      <w:r>
        <w:rPr>
          <w:lang w:eastAsia="zh-CN"/>
        </w:rPr>
        <w:t>SS/PBCH block or the TRS</w:t>
      </w:r>
      <w:r w:rsidRPr="00E628BC">
        <w:rPr>
          <w:lang w:eastAsia="zh-CN"/>
        </w:rPr>
        <w:t xml:space="preserve"> in the TCI state with respect to </w:t>
      </w:r>
      <w:r w:rsidRPr="00E628BC">
        <w:t>quasi co-location '</w:t>
      </w:r>
      <w:proofErr w:type="spellStart"/>
      <w:r w:rsidRPr="00E628BC">
        <w:t>typeA</w:t>
      </w:r>
      <w:proofErr w:type="spellEnd"/>
      <w:r w:rsidRPr="00E628BC">
        <w:t>' and '</w:t>
      </w:r>
      <w:proofErr w:type="spellStart"/>
      <w:r w:rsidRPr="00E628BC">
        <w:t>typeD</w:t>
      </w:r>
      <w:proofErr w:type="spellEnd"/>
      <w:r w:rsidRPr="00E628BC">
        <w:t>' properties,</w:t>
      </w:r>
      <w:r w:rsidRPr="00E628BC">
        <w:rPr>
          <w:lang w:eastAsia="zh-CN"/>
        </w:rPr>
        <w:t xml:space="preserve"> when applicable. The UE does not expect to be indicated </w:t>
      </w:r>
      <w:r w:rsidRPr="00E628BC">
        <w:t>quasi co-location '</w:t>
      </w:r>
      <w:proofErr w:type="spellStart"/>
      <w:r w:rsidRPr="00E628BC">
        <w:t>typeA</w:t>
      </w:r>
      <w:proofErr w:type="spellEnd"/>
      <w:r w:rsidRPr="00E628BC">
        <w:t>' properties</w:t>
      </w:r>
      <w:r w:rsidRPr="00E628BC">
        <w:rPr>
          <w:lang w:eastAsia="zh-CN"/>
        </w:rPr>
        <w:t xml:space="preserve"> when a SS/PBCH block is configured as a source RS of the TCI state. </w:t>
      </w:r>
      <w:r w:rsidRPr="00E628BC">
        <w:t xml:space="preserve">The UE applies the </w:t>
      </w:r>
      <w:proofErr w:type="spellStart"/>
      <w:r w:rsidRPr="00DF3E52">
        <w:rPr>
          <w:i/>
          <w:iCs/>
        </w:rPr>
        <w:t>Candidate</w:t>
      </w:r>
      <w:r w:rsidRPr="00E628BC">
        <w:rPr>
          <w:i/>
        </w:rPr>
        <w:t>TCI</w:t>
      </w:r>
      <w:proofErr w:type="spellEnd"/>
      <w:r w:rsidRPr="00E628BC">
        <w:rPr>
          <w:i/>
        </w:rPr>
        <w:t>-</w:t>
      </w:r>
      <w:r w:rsidRPr="00E628BC">
        <w:rPr>
          <w:rFonts w:hint="eastAsia"/>
          <w:i/>
          <w:lang w:eastAsia="zh-CN"/>
        </w:rPr>
        <w:t>S</w:t>
      </w:r>
      <w:r w:rsidRPr="00E628BC">
        <w:rPr>
          <w:i/>
        </w:rPr>
        <w:t>tate</w:t>
      </w:r>
      <w:r w:rsidRPr="00E628BC">
        <w:t xml:space="preserve"> and/or </w:t>
      </w:r>
      <w:proofErr w:type="spellStart"/>
      <w:r w:rsidRPr="00DF3E52">
        <w:rPr>
          <w:i/>
          <w:iCs/>
        </w:rPr>
        <w:t>Candidate</w:t>
      </w:r>
      <w:r w:rsidRPr="00E628BC">
        <w:rPr>
          <w:i/>
        </w:rPr>
        <w:t>TCI</w:t>
      </w:r>
      <w:proofErr w:type="spellEnd"/>
      <w:r w:rsidRPr="00E628BC">
        <w:rPr>
          <w:i/>
        </w:rPr>
        <w:t xml:space="preserve">-UL-State, </w:t>
      </w:r>
      <w:r w:rsidRPr="00E628BC">
        <w:t xml:space="preserve">if indicated by the MAC CE, </w:t>
      </w:r>
      <w:r w:rsidRPr="00E628BC">
        <w:rPr>
          <w:lang w:val="en-US"/>
        </w:rPr>
        <w:t xml:space="preserve">no later than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r>
          <w:rPr>
            <w:rFonts w:ascii="Cambria Math" w:hAnsi="Cambria Math"/>
            <w:sz w:val="18"/>
            <w:szCs w:val="18"/>
          </w:rPr>
          <m:t xml:space="preserve">+3 </m:t>
        </m:r>
        <m:r>
          <m:rPr>
            <m:sty m:val="p"/>
          </m:rPr>
          <w:rPr>
            <w:rFonts w:ascii="Cambria Math" w:hAnsi="Cambria Math"/>
            <w:sz w:val="18"/>
            <w:szCs w:val="18"/>
          </w:rPr>
          <m:t>msec</m:t>
        </m:r>
      </m:oMath>
      <w:r w:rsidRPr="00E628BC">
        <w:rPr>
          <w:lang w:val="en-US"/>
        </w:rPr>
        <w:t xml:space="preserve"> </w:t>
      </w:r>
      <w:r w:rsidRPr="00E628BC">
        <w:t xml:space="preserve">after the last symbol of </w:t>
      </w:r>
      <w:r w:rsidRPr="00E628BC">
        <w:rPr>
          <w:lang w:val="en-US"/>
        </w:rPr>
        <w:t xml:space="preserve">a PUCCH or PUSCH with HARQ-ACK information for the PDSCH providing the MAC CE, where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oMath>
      <w:r w:rsidRPr="00E628BC">
        <w:rPr>
          <w:lang w:val="en-US"/>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oMath>
      <w:r w:rsidRPr="00E628BC">
        <w:rPr>
          <w:rFonts w:eastAsia="DengXian"/>
          <w:lang w:val="en-US" w:eastAsia="zh-CN"/>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oMath>
      <w:r w:rsidRPr="00E628BC">
        <w:rPr>
          <w:rFonts w:eastAsia="DengXian"/>
          <w:bCs/>
          <w:vertAlign w:val="subscript"/>
          <w:lang w:val="en-US"/>
        </w:rPr>
        <w:t xml:space="preserve"> </w:t>
      </w:r>
      <w:r w:rsidRPr="00E628BC">
        <w:rPr>
          <w:rFonts w:eastAsia="DengXian"/>
          <w:lang w:val="en-US"/>
        </w:rPr>
        <w:t xml:space="preserve">and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oMath>
      <w:r w:rsidRPr="00E628BC">
        <w:rPr>
          <w:lang w:val="en-US"/>
        </w:rPr>
        <w:t xml:space="preserve"> are defined in </w:t>
      </w:r>
      <w:r w:rsidRPr="00E628BC">
        <w:rPr>
          <w:lang w:val="en-US" w:eastAsia="zh-CN"/>
        </w:rPr>
        <w:t>[10, TS 38.133]</w:t>
      </w:r>
      <w:r w:rsidRPr="00E628BC">
        <w:rPr>
          <w:i/>
        </w:rPr>
        <w:t xml:space="preserve">. </w:t>
      </w:r>
      <w:r w:rsidRPr="00E628BC">
        <w:rPr>
          <w:rFonts w:ascii="Times" w:eastAsia="Batang" w:hAnsi="Times"/>
          <w:iCs/>
          <w:szCs w:val="24"/>
        </w:rPr>
        <w:t>For RACH-based LTM cell switch</w:t>
      </w:r>
      <w:r w:rsidRPr="00E628BC">
        <w:rPr>
          <w:iCs/>
        </w:rPr>
        <w:t xml:space="preserve"> </w:t>
      </w:r>
      <w:r w:rsidRPr="00E628BC">
        <w:t>[19, TS 38.300]</w:t>
      </w:r>
      <w:r w:rsidRPr="00E628BC">
        <w:rPr>
          <w:iCs/>
        </w:rPr>
        <w:t xml:space="preserve">, the UE applies the </w:t>
      </w:r>
      <w:proofErr w:type="spellStart"/>
      <w:r w:rsidRPr="00DF3E52">
        <w:rPr>
          <w:i/>
          <w:iCs/>
        </w:rPr>
        <w:t>Candidate</w:t>
      </w:r>
      <w:r w:rsidRPr="00E628BC">
        <w:rPr>
          <w:i/>
        </w:rPr>
        <w:t>TCI</w:t>
      </w:r>
      <w:proofErr w:type="spellEnd"/>
      <w:r w:rsidRPr="00E628BC">
        <w:rPr>
          <w:i/>
        </w:rPr>
        <w:t>-</w:t>
      </w:r>
      <w:r w:rsidRPr="00E628BC">
        <w:rPr>
          <w:rFonts w:hint="eastAsia"/>
          <w:i/>
          <w:lang w:eastAsia="zh-CN"/>
        </w:rPr>
        <w:t>S</w:t>
      </w:r>
      <w:r w:rsidRPr="00E628BC">
        <w:rPr>
          <w:i/>
        </w:rPr>
        <w:t>tate</w:t>
      </w:r>
      <w:r w:rsidRPr="00E628BC">
        <w:rPr>
          <w:iCs/>
        </w:rPr>
        <w:t xml:space="preserve"> for receptions on the candidate cell, and applies a spatial domain filter corresponding to the </w:t>
      </w:r>
      <w:proofErr w:type="spellStart"/>
      <w:r w:rsidRPr="00DF3E52">
        <w:rPr>
          <w:i/>
          <w:iCs/>
        </w:rPr>
        <w:t>Candidate</w:t>
      </w:r>
      <w:r w:rsidRPr="00E628BC">
        <w:rPr>
          <w:i/>
        </w:rPr>
        <w:t>TCI</w:t>
      </w:r>
      <w:proofErr w:type="spellEnd"/>
      <w:r w:rsidRPr="00E628BC">
        <w:rPr>
          <w:i/>
        </w:rPr>
        <w:t>-</w:t>
      </w:r>
      <w:r w:rsidRPr="00E628BC">
        <w:rPr>
          <w:rFonts w:hint="eastAsia"/>
          <w:i/>
          <w:lang w:eastAsia="zh-CN"/>
        </w:rPr>
        <w:t>S</w:t>
      </w:r>
      <w:r w:rsidRPr="00E628BC">
        <w:rPr>
          <w:i/>
        </w:rPr>
        <w:t>tate</w:t>
      </w:r>
      <w:r w:rsidRPr="00E628BC">
        <w:t xml:space="preserve"> or the </w:t>
      </w:r>
      <w:proofErr w:type="spellStart"/>
      <w:r w:rsidRPr="00DF3E52">
        <w:rPr>
          <w:i/>
          <w:iCs/>
        </w:rPr>
        <w:t>Candidate</w:t>
      </w:r>
      <w:r w:rsidRPr="00E628BC">
        <w:rPr>
          <w:i/>
        </w:rPr>
        <w:t>TCI</w:t>
      </w:r>
      <w:proofErr w:type="spellEnd"/>
      <w:r w:rsidRPr="00E628BC">
        <w:rPr>
          <w:i/>
        </w:rPr>
        <w:t>-UL-State</w:t>
      </w:r>
      <w:r w:rsidRPr="00E628BC">
        <w:rPr>
          <w:iCs/>
        </w:rPr>
        <w:t xml:space="preserve"> for transmissions on the candidate cell, that are after the completion of the </w:t>
      </w:r>
      <w:proofErr w:type="gramStart"/>
      <w:r w:rsidRPr="00E628BC">
        <w:rPr>
          <w:iCs/>
        </w:rPr>
        <w:t>random access</w:t>
      </w:r>
      <w:proofErr w:type="gramEnd"/>
      <w:r w:rsidRPr="00E628BC">
        <w:rPr>
          <w:iCs/>
        </w:rPr>
        <w:t xml:space="preserve"> procedure associated with the PRACH transmission on the candidate cell and before a new TCI state is indicated for the candidate cell. </w:t>
      </w:r>
      <w:r w:rsidRPr="00E628BC">
        <w:rPr>
          <w:rFonts w:ascii="Times" w:eastAsia="Batang" w:hAnsi="Times"/>
          <w:iCs/>
          <w:szCs w:val="24"/>
        </w:rPr>
        <w:t>For RACH-less LTM cell switch</w:t>
      </w:r>
      <w:r w:rsidRPr="00E628BC">
        <w:rPr>
          <w:iCs/>
        </w:rPr>
        <w:t xml:space="preserve"> </w:t>
      </w:r>
      <w:r w:rsidRPr="00E628BC">
        <w:t>[19, TS 38.300]</w:t>
      </w:r>
      <w:r w:rsidRPr="00E628BC">
        <w:rPr>
          <w:iCs/>
        </w:rPr>
        <w:t xml:space="preserve">, the UE applies the </w:t>
      </w:r>
      <w:proofErr w:type="spellStart"/>
      <w:r w:rsidRPr="00DF3E52">
        <w:rPr>
          <w:i/>
          <w:iCs/>
        </w:rPr>
        <w:t>Candidate</w:t>
      </w:r>
      <w:r w:rsidRPr="00E628BC">
        <w:rPr>
          <w:i/>
        </w:rPr>
        <w:t>TCI</w:t>
      </w:r>
      <w:proofErr w:type="spellEnd"/>
      <w:r w:rsidRPr="00E628BC">
        <w:rPr>
          <w:i/>
        </w:rPr>
        <w:t>-</w:t>
      </w:r>
      <w:r w:rsidRPr="00E628BC">
        <w:rPr>
          <w:i/>
          <w:lang w:eastAsia="zh-CN"/>
        </w:rPr>
        <w:t>S</w:t>
      </w:r>
      <w:r w:rsidRPr="00E628BC">
        <w:rPr>
          <w:i/>
        </w:rPr>
        <w:t>tate</w:t>
      </w:r>
      <w:r w:rsidRPr="00E628BC">
        <w:rPr>
          <w:iCs/>
        </w:rPr>
        <w:t xml:space="preserve"> for receptions on the candidate cell and applies a spatial domain filter corresponding to the </w:t>
      </w:r>
      <w:proofErr w:type="spellStart"/>
      <w:r w:rsidRPr="00DF3E52">
        <w:rPr>
          <w:i/>
          <w:iCs/>
        </w:rPr>
        <w:t>Candidate</w:t>
      </w:r>
      <w:r w:rsidRPr="00E628BC">
        <w:rPr>
          <w:i/>
        </w:rPr>
        <w:t>TCI</w:t>
      </w:r>
      <w:proofErr w:type="spellEnd"/>
      <w:r w:rsidRPr="00E628BC">
        <w:rPr>
          <w:i/>
        </w:rPr>
        <w:t>-</w:t>
      </w:r>
      <w:r w:rsidRPr="00E628BC">
        <w:rPr>
          <w:i/>
          <w:lang w:eastAsia="zh-CN"/>
        </w:rPr>
        <w:t>S</w:t>
      </w:r>
      <w:r w:rsidRPr="00E628BC">
        <w:rPr>
          <w:i/>
        </w:rPr>
        <w:t>tate</w:t>
      </w:r>
      <w:r w:rsidRPr="00E628BC">
        <w:t xml:space="preserve"> or the </w:t>
      </w:r>
      <w:proofErr w:type="spellStart"/>
      <w:r w:rsidRPr="00DF3E52">
        <w:rPr>
          <w:i/>
          <w:iCs/>
        </w:rPr>
        <w:t>Candidate</w:t>
      </w:r>
      <w:r w:rsidRPr="00E628BC">
        <w:rPr>
          <w:i/>
        </w:rPr>
        <w:t>TCI</w:t>
      </w:r>
      <w:proofErr w:type="spellEnd"/>
      <w:r w:rsidRPr="00E628BC">
        <w:rPr>
          <w:i/>
        </w:rPr>
        <w:t>-UL-State</w:t>
      </w:r>
      <w:r w:rsidRPr="00E628BC">
        <w:rPr>
          <w:iCs/>
        </w:rPr>
        <w:t xml:space="preserve"> for transmissions on the candidate cell before a new TCI state is indicated for the candidate cell.</w:t>
      </w:r>
    </w:p>
    <w:p w14:paraId="7D1E16FA" w14:textId="55F272C7" w:rsidR="006858F1" w:rsidRDefault="006858F1" w:rsidP="006858F1">
      <w:pPr>
        <w:keepNext/>
        <w:keepLines/>
        <w:spacing w:before="180"/>
        <w:ind w:left="1134" w:hanging="1134"/>
        <w:jc w:val="center"/>
        <w:outlineLvl w:val="1"/>
        <w:rPr>
          <w:noProof/>
          <w:color w:val="FF0000"/>
          <w:szCs w:val="18"/>
          <w:lang w:eastAsia="zh-CN"/>
        </w:rPr>
      </w:pPr>
      <w:r w:rsidRPr="00F13E73">
        <w:rPr>
          <w:noProof/>
          <w:color w:val="FF0000"/>
          <w:szCs w:val="18"/>
          <w:lang w:eastAsia="zh-CN"/>
        </w:rPr>
        <w:lastRenderedPageBreak/>
        <w:t>*** Unchanged text is omitted ***</w:t>
      </w:r>
    </w:p>
    <w:p w14:paraId="512A30BB" w14:textId="77777777" w:rsidR="00A03F77" w:rsidRDefault="00A03F77" w:rsidP="006858F1">
      <w:pPr>
        <w:keepNext/>
        <w:keepLines/>
        <w:spacing w:before="180"/>
        <w:ind w:left="1134" w:hanging="1134"/>
        <w:jc w:val="center"/>
        <w:outlineLvl w:val="1"/>
        <w:rPr>
          <w:noProof/>
          <w:color w:val="FF0000"/>
          <w:szCs w:val="18"/>
          <w:lang w:eastAsia="zh-CN"/>
        </w:rPr>
      </w:pPr>
    </w:p>
    <w:p w14:paraId="6313540C" w14:textId="77777777" w:rsidR="00A03F77" w:rsidRPr="00D24900" w:rsidRDefault="00A03F77" w:rsidP="00A03F77">
      <w:pPr>
        <w:pStyle w:val="Heading2"/>
        <w:rPr>
          <w:sz w:val="28"/>
          <w:szCs w:val="18"/>
        </w:rPr>
      </w:pPr>
      <w:bookmarkStart w:id="138" w:name="_Toc161999204"/>
      <w:r w:rsidRPr="00D24900">
        <w:t>22.2</w:t>
      </w:r>
      <w:r w:rsidRPr="00D24900">
        <w:rPr>
          <w:rFonts w:hint="eastAsia"/>
        </w:rPr>
        <w:tab/>
      </w:r>
      <w:r w:rsidRPr="00D24900">
        <w:t>Dynamic-grant PUSCH transmission</w:t>
      </w:r>
      <w:bookmarkEnd w:id="138"/>
    </w:p>
    <w:p w14:paraId="778C3788" w14:textId="392C3E0F" w:rsidR="00A03F77" w:rsidRPr="00D24900" w:rsidRDefault="00A03F77" w:rsidP="00A03F77">
      <w:pPr>
        <w:rPr>
          <w:kern w:val="2"/>
          <w:lang w:eastAsia="zh-CN"/>
        </w:rPr>
      </w:pPr>
      <w:r w:rsidRPr="00961D57">
        <w:rPr>
          <w:lang w:eastAsia="zh-CN"/>
        </w:rPr>
        <w:t xml:space="preserve">If </w:t>
      </w:r>
      <w:proofErr w:type="spellStart"/>
      <w:ins w:id="139" w:author="Aris Papasakellariou" w:date="2024-04-20T06:44:00Z">
        <w:r w:rsidR="00961D57" w:rsidRPr="00961D57">
          <w:rPr>
            <w:i/>
            <w:lang w:eastAsia="zh-CN"/>
          </w:rPr>
          <w:t>ssb</w:t>
        </w:r>
        <w:proofErr w:type="spellEnd"/>
        <w:r w:rsidR="00961D57" w:rsidRPr="00961D57">
          <w:rPr>
            <w:i/>
            <w:lang w:eastAsia="zh-CN"/>
          </w:rPr>
          <w:t>-Index</w:t>
        </w:r>
      </w:ins>
      <w:del w:id="140" w:author="Aris Papasakellariou" w:date="2024-04-20T06:44:00Z">
        <w:r w:rsidRPr="00961D57" w:rsidDel="00961D57">
          <w:rPr>
            <w:i/>
            <w:lang w:eastAsia="zh-CN"/>
          </w:rPr>
          <w:delText>dg-beam</w:delText>
        </w:r>
      </w:del>
      <w:r w:rsidRPr="00961D57">
        <w:rPr>
          <w:lang w:eastAsia="zh-CN"/>
        </w:rPr>
        <w:t xml:space="preserve"> is provided in </w:t>
      </w:r>
      <w:r w:rsidRPr="00961D57">
        <w:rPr>
          <w:i/>
          <w:lang w:eastAsia="zh-CN"/>
        </w:rPr>
        <w:t>RACH-</w:t>
      </w:r>
      <w:proofErr w:type="spellStart"/>
      <w:r w:rsidRPr="00961D57">
        <w:rPr>
          <w:i/>
          <w:lang w:eastAsia="zh-CN"/>
        </w:rPr>
        <w:t>LessHO</w:t>
      </w:r>
      <w:proofErr w:type="spellEnd"/>
      <w:r w:rsidRPr="00961D57">
        <w:rPr>
          <w:i/>
          <w:lang w:eastAsia="zh-CN"/>
        </w:rPr>
        <w:t>,</w:t>
      </w:r>
      <w:r w:rsidRPr="00961D57">
        <w:rPr>
          <w:bCs/>
          <w:iCs/>
        </w:rPr>
        <w:t xml:space="preserve"> the UE may assume that </w:t>
      </w:r>
      <w:r w:rsidRPr="00961D57">
        <w:t xml:space="preserve">the DM-RS antenna port associated with the PDCCH receptions for scheduling initial PUSCH transmission and the SS/PBCH block indicated by </w:t>
      </w:r>
      <w:proofErr w:type="spellStart"/>
      <w:ins w:id="141" w:author="Aris Papasakellariou" w:date="2024-04-20T06:44:00Z">
        <w:r w:rsidR="00961D57" w:rsidRPr="00961D57">
          <w:rPr>
            <w:i/>
            <w:lang w:eastAsia="zh-CN"/>
          </w:rPr>
          <w:t>ssb</w:t>
        </w:r>
        <w:proofErr w:type="spellEnd"/>
        <w:r w:rsidR="00961D57" w:rsidRPr="00961D57">
          <w:rPr>
            <w:i/>
            <w:lang w:eastAsia="zh-CN"/>
          </w:rPr>
          <w:t>-Index</w:t>
        </w:r>
      </w:ins>
      <w:del w:id="142" w:author="Aris Papasakellariou" w:date="2024-04-20T06:44:00Z">
        <w:r w:rsidRPr="00961D57" w:rsidDel="00961D57">
          <w:rPr>
            <w:i/>
            <w:lang w:eastAsia="zh-CN"/>
          </w:rPr>
          <w:delText>dg-beam</w:delText>
        </w:r>
      </w:del>
      <w:r w:rsidRPr="00961D57">
        <w:rPr>
          <w:i/>
          <w:lang w:eastAsia="zh-CN"/>
        </w:rPr>
        <w:t xml:space="preserve"> </w:t>
      </w:r>
      <w:r w:rsidRPr="00961D57">
        <w:t>are quasi co-located with respect to average gain and quasi co-location '</w:t>
      </w:r>
      <w:proofErr w:type="spellStart"/>
      <w:r w:rsidRPr="00961D57">
        <w:t>typeA</w:t>
      </w:r>
      <w:proofErr w:type="spellEnd"/>
      <w:r w:rsidRPr="00961D57">
        <w:t>' or '</w:t>
      </w:r>
      <w:proofErr w:type="spellStart"/>
      <w:r w:rsidRPr="00961D57">
        <w:t>typeD</w:t>
      </w:r>
      <w:proofErr w:type="spellEnd"/>
      <w:r w:rsidRPr="00961D57">
        <w:t>' properties</w:t>
      </w:r>
      <w:r w:rsidRPr="00D24900">
        <w:rPr>
          <w:kern w:val="2"/>
          <w:lang w:eastAsia="zh-CN"/>
        </w:rPr>
        <w:t>.</w:t>
      </w:r>
    </w:p>
    <w:p w14:paraId="4FDFCC50" w14:textId="77777777" w:rsidR="00891C3C" w:rsidRPr="00E828E4" w:rsidRDefault="00891C3C" w:rsidP="00A07AB5">
      <w:pPr>
        <w:pStyle w:val="B1"/>
        <w:ind w:left="0" w:firstLine="0"/>
      </w:pPr>
    </w:p>
    <w:sectPr w:rsidR="00891C3C" w:rsidRPr="00E828E4" w:rsidSect="00F32341">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3C5D4" w14:textId="77777777" w:rsidR="00834795" w:rsidRDefault="00834795">
      <w:r>
        <w:separator/>
      </w:r>
    </w:p>
    <w:p w14:paraId="206934A7" w14:textId="77777777" w:rsidR="00834795" w:rsidRDefault="00834795"/>
  </w:endnote>
  <w:endnote w:type="continuationSeparator" w:id="0">
    <w:p w14:paraId="7DBF47D2" w14:textId="77777777" w:rsidR="00834795" w:rsidRDefault="00834795">
      <w:r>
        <w:continuationSeparator/>
      </w:r>
    </w:p>
    <w:p w14:paraId="2E334FEE" w14:textId="77777777" w:rsidR="00834795" w:rsidRDefault="00834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
    <w:altName w:val="Microsoft JhengHei"/>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ans-serif-black">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E76DB" w14:textId="77777777" w:rsidR="00393ADD" w:rsidRDefault="00393AD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83946" w14:textId="77777777" w:rsidR="00834795" w:rsidRDefault="00834795">
      <w:r>
        <w:separator/>
      </w:r>
    </w:p>
    <w:p w14:paraId="094A235A" w14:textId="77777777" w:rsidR="00834795" w:rsidRDefault="00834795"/>
  </w:footnote>
  <w:footnote w:type="continuationSeparator" w:id="0">
    <w:p w14:paraId="7939865F" w14:textId="77777777" w:rsidR="00834795" w:rsidRDefault="00834795">
      <w:r>
        <w:continuationSeparator/>
      </w:r>
    </w:p>
    <w:p w14:paraId="2EE4DF7A" w14:textId="77777777" w:rsidR="00834795" w:rsidRDefault="008347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4B964" w14:textId="41A7F227" w:rsidR="00393ADD" w:rsidRDefault="00393ADD"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C008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5667D755" w:rsidR="00393ADD" w:rsidRDefault="00393ADD"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13</w:t>
    </w:r>
    <w:r>
      <w:rPr>
        <w:rFonts w:ascii="Arial" w:hAnsi="Arial" w:cs="Arial"/>
        <w:b/>
        <w:sz w:val="18"/>
        <w:szCs w:val="18"/>
      </w:rPr>
      <w:fldChar w:fldCharType="end"/>
    </w:r>
  </w:p>
  <w:p w14:paraId="4E51D4B4" w14:textId="7AAFDE0D" w:rsidR="00393ADD" w:rsidRDefault="00393ADD"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C008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393ADD" w:rsidRDefault="00393ADD" w:rsidP="00673CC2">
    <w:pPr>
      <w:pStyle w:val="Header"/>
    </w:pPr>
  </w:p>
  <w:p w14:paraId="73CE392F" w14:textId="77777777" w:rsidR="00393ADD" w:rsidRPr="00673CC2" w:rsidRDefault="00393ADD"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B3626E9C"/>
    <w:lvl w:ilvl="0" w:tplc="D5DC14C8">
      <w:start w:val="1"/>
      <w:numFmt w:val="decimal"/>
      <w:lvlText w:val="%1."/>
      <w:lvlJc w:val="left"/>
      <w:pPr>
        <w:ind w:left="460" w:hanging="360"/>
      </w:pPr>
      <w:rPr>
        <w:rFonts w:hint="default"/>
        <w:i w:val="0"/>
        <w:iCs w:val="0"/>
        <w:sz w:val="20"/>
        <w:szCs w:val="20"/>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F33D65"/>
    <w:multiLevelType w:val="hybridMultilevel"/>
    <w:tmpl w:val="24A2A74E"/>
    <w:lvl w:ilvl="0" w:tplc="8190F2A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7A44F24"/>
    <w:multiLevelType w:val="hybridMultilevel"/>
    <w:tmpl w:val="E1726CCE"/>
    <w:lvl w:ilvl="0" w:tplc="BDE45B44">
      <w:start w:val="1"/>
      <w:numFmt w:val="decimal"/>
      <w:lvlText w:val="%1."/>
      <w:lvlJc w:val="left"/>
      <w:pPr>
        <w:ind w:left="460" w:hanging="360"/>
      </w:pPr>
      <w:rPr>
        <w:rFonts w:hint="default"/>
        <w:i w:val="0"/>
        <w:iCs w:val="0"/>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6"/>
  </w:num>
  <w:num w:numId="2">
    <w:abstractNumId w:val="26"/>
  </w:num>
  <w:num w:numId="3">
    <w:abstractNumId w:val="17"/>
  </w:num>
  <w:num w:numId="4">
    <w:abstractNumId w:val="14"/>
  </w:num>
  <w:num w:numId="5">
    <w:abstractNumId w:val="5"/>
  </w:num>
  <w:num w:numId="6">
    <w:abstractNumId w:val="24"/>
  </w:num>
  <w:num w:numId="7">
    <w:abstractNumId w:val="11"/>
  </w:num>
  <w:num w:numId="8">
    <w:abstractNumId w:val="20"/>
  </w:num>
  <w:num w:numId="9">
    <w:abstractNumId w:val="15"/>
  </w:num>
  <w:num w:numId="10">
    <w:abstractNumId w:val="7"/>
  </w:num>
  <w:num w:numId="11">
    <w:abstractNumId w:val="1"/>
  </w:num>
  <w:num w:numId="12">
    <w:abstractNumId w:val="3"/>
  </w:num>
  <w:num w:numId="13">
    <w:abstractNumId w:val="23"/>
  </w:num>
  <w:num w:numId="14">
    <w:abstractNumId w:val="0"/>
  </w:num>
  <w:num w:numId="15">
    <w:abstractNumId w:val="18"/>
  </w:num>
  <w:num w:numId="16">
    <w:abstractNumId w:val="19"/>
  </w:num>
  <w:num w:numId="17">
    <w:abstractNumId w:val="25"/>
  </w:num>
  <w:num w:numId="18">
    <w:abstractNumId w:val="8"/>
  </w:num>
  <w:num w:numId="19">
    <w:abstractNumId w:val="13"/>
  </w:num>
  <w:num w:numId="20">
    <w:abstractNumId w:val="10"/>
  </w:num>
  <w:num w:numId="21">
    <w:abstractNumId w:val="9"/>
  </w:num>
  <w:num w:numId="22">
    <w:abstractNumId w:val="6"/>
  </w:num>
  <w:num w:numId="23">
    <w:abstractNumId w:val="12"/>
  </w:num>
  <w:num w:numId="24">
    <w:abstractNumId w:val="2"/>
  </w:num>
  <w:num w:numId="25">
    <w:abstractNumId w:val="22"/>
  </w:num>
  <w:num w:numId="26">
    <w:abstractNumId w:val="21"/>
  </w:num>
  <w:num w:numId="27">
    <w:abstractNumId w:val="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k Frederiksen (Nokia)">
    <w15:presenceInfo w15:providerId="AD" w15:userId="S::frank.frederiksen@nokia.com::4321144d-7073-4e7e-82f2-43506fd6f470"/>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AU"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3BC6"/>
    <w:rsid w:val="0000401B"/>
    <w:rsid w:val="00004330"/>
    <w:rsid w:val="0000476F"/>
    <w:rsid w:val="00005161"/>
    <w:rsid w:val="00005514"/>
    <w:rsid w:val="00005700"/>
    <w:rsid w:val="0000580D"/>
    <w:rsid w:val="00005FA1"/>
    <w:rsid w:val="0000670A"/>
    <w:rsid w:val="0000672A"/>
    <w:rsid w:val="00006890"/>
    <w:rsid w:val="00006E82"/>
    <w:rsid w:val="0000734D"/>
    <w:rsid w:val="00007939"/>
    <w:rsid w:val="00007B92"/>
    <w:rsid w:val="00007F57"/>
    <w:rsid w:val="0001079C"/>
    <w:rsid w:val="00010EC6"/>
    <w:rsid w:val="00011023"/>
    <w:rsid w:val="00011187"/>
    <w:rsid w:val="00011706"/>
    <w:rsid w:val="00011FE0"/>
    <w:rsid w:val="00012137"/>
    <w:rsid w:val="000125F8"/>
    <w:rsid w:val="00012870"/>
    <w:rsid w:val="00012EB1"/>
    <w:rsid w:val="000130C0"/>
    <w:rsid w:val="0001357C"/>
    <w:rsid w:val="000136D8"/>
    <w:rsid w:val="00013D40"/>
    <w:rsid w:val="00014466"/>
    <w:rsid w:val="00014FD5"/>
    <w:rsid w:val="000157CD"/>
    <w:rsid w:val="00015A75"/>
    <w:rsid w:val="00015FCE"/>
    <w:rsid w:val="00016326"/>
    <w:rsid w:val="00016DD5"/>
    <w:rsid w:val="00016F0B"/>
    <w:rsid w:val="0001744C"/>
    <w:rsid w:val="00017CCA"/>
    <w:rsid w:val="00017D62"/>
    <w:rsid w:val="00017EB8"/>
    <w:rsid w:val="00020DCF"/>
    <w:rsid w:val="00020E6A"/>
    <w:rsid w:val="00020ED7"/>
    <w:rsid w:val="00021166"/>
    <w:rsid w:val="00021303"/>
    <w:rsid w:val="000215EB"/>
    <w:rsid w:val="000216D2"/>
    <w:rsid w:val="000219E8"/>
    <w:rsid w:val="00022E0B"/>
    <w:rsid w:val="00022F9A"/>
    <w:rsid w:val="0002350C"/>
    <w:rsid w:val="0002364E"/>
    <w:rsid w:val="00024004"/>
    <w:rsid w:val="00024C02"/>
    <w:rsid w:val="00025ADF"/>
    <w:rsid w:val="00025BAA"/>
    <w:rsid w:val="00025DAE"/>
    <w:rsid w:val="00025E35"/>
    <w:rsid w:val="00026046"/>
    <w:rsid w:val="00026172"/>
    <w:rsid w:val="000267FF"/>
    <w:rsid w:val="000268E9"/>
    <w:rsid w:val="00026DA2"/>
    <w:rsid w:val="00026E38"/>
    <w:rsid w:val="000272EA"/>
    <w:rsid w:val="000273B5"/>
    <w:rsid w:val="00027414"/>
    <w:rsid w:val="00027CE1"/>
    <w:rsid w:val="00030067"/>
    <w:rsid w:val="00030837"/>
    <w:rsid w:val="00030B49"/>
    <w:rsid w:val="000316DD"/>
    <w:rsid w:val="000317F4"/>
    <w:rsid w:val="00031A72"/>
    <w:rsid w:val="00031DC0"/>
    <w:rsid w:val="00032074"/>
    <w:rsid w:val="000323FA"/>
    <w:rsid w:val="00032BAD"/>
    <w:rsid w:val="00032F43"/>
    <w:rsid w:val="00033397"/>
    <w:rsid w:val="00034A1C"/>
    <w:rsid w:val="000354CD"/>
    <w:rsid w:val="00035842"/>
    <w:rsid w:val="00035CB8"/>
    <w:rsid w:val="00035D7E"/>
    <w:rsid w:val="00036040"/>
    <w:rsid w:val="0003637B"/>
    <w:rsid w:val="00037877"/>
    <w:rsid w:val="00040095"/>
    <w:rsid w:val="00040324"/>
    <w:rsid w:val="0004038E"/>
    <w:rsid w:val="0004039B"/>
    <w:rsid w:val="00040B3B"/>
    <w:rsid w:val="00040E57"/>
    <w:rsid w:val="000414D2"/>
    <w:rsid w:val="000415F9"/>
    <w:rsid w:val="000417C3"/>
    <w:rsid w:val="00041AB0"/>
    <w:rsid w:val="00041D5E"/>
    <w:rsid w:val="0004229E"/>
    <w:rsid w:val="00042617"/>
    <w:rsid w:val="0004287E"/>
    <w:rsid w:val="000428EE"/>
    <w:rsid w:val="00042B94"/>
    <w:rsid w:val="00042ED8"/>
    <w:rsid w:val="00043627"/>
    <w:rsid w:val="00043DB5"/>
    <w:rsid w:val="00043DDA"/>
    <w:rsid w:val="0004467F"/>
    <w:rsid w:val="00044CCC"/>
    <w:rsid w:val="00045629"/>
    <w:rsid w:val="000458F4"/>
    <w:rsid w:val="00045B0B"/>
    <w:rsid w:val="00045E28"/>
    <w:rsid w:val="00046549"/>
    <w:rsid w:val="0004657D"/>
    <w:rsid w:val="000468B6"/>
    <w:rsid w:val="00047152"/>
    <w:rsid w:val="0005017C"/>
    <w:rsid w:val="00050324"/>
    <w:rsid w:val="00050AE8"/>
    <w:rsid w:val="00050DF4"/>
    <w:rsid w:val="00050F87"/>
    <w:rsid w:val="000511A7"/>
    <w:rsid w:val="00051834"/>
    <w:rsid w:val="00053531"/>
    <w:rsid w:val="00053783"/>
    <w:rsid w:val="00053849"/>
    <w:rsid w:val="00054021"/>
    <w:rsid w:val="00054A22"/>
    <w:rsid w:val="00054B62"/>
    <w:rsid w:val="000552D6"/>
    <w:rsid w:val="000557FE"/>
    <w:rsid w:val="0005580B"/>
    <w:rsid w:val="00055CAD"/>
    <w:rsid w:val="0005626C"/>
    <w:rsid w:val="00056567"/>
    <w:rsid w:val="0005669D"/>
    <w:rsid w:val="00056E8C"/>
    <w:rsid w:val="00056FDF"/>
    <w:rsid w:val="00057621"/>
    <w:rsid w:val="00060016"/>
    <w:rsid w:val="000600C3"/>
    <w:rsid w:val="000600E8"/>
    <w:rsid w:val="00060F19"/>
    <w:rsid w:val="00060F43"/>
    <w:rsid w:val="00060FFF"/>
    <w:rsid w:val="000618D9"/>
    <w:rsid w:val="00061938"/>
    <w:rsid w:val="00061D62"/>
    <w:rsid w:val="00061F0D"/>
    <w:rsid w:val="00061F40"/>
    <w:rsid w:val="00062206"/>
    <w:rsid w:val="00062356"/>
    <w:rsid w:val="00062E1B"/>
    <w:rsid w:val="000632B6"/>
    <w:rsid w:val="0006349A"/>
    <w:rsid w:val="00063541"/>
    <w:rsid w:val="00063789"/>
    <w:rsid w:val="000638CE"/>
    <w:rsid w:val="00063BAB"/>
    <w:rsid w:val="00063DE7"/>
    <w:rsid w:val="00063DFD"/>
    <w:rsid w:val="00064240"/>
    <w:rsid w:val="00064248"/>
    <w:rsid w:val="0006458B"/>
    <w:rsid w:val="000646B8"/>
    <w:rsid w:val="000648C2"/>
    <w:rsid w:val="00065179"/>
    <w:rsid w:val="000655A6"/>
    <w:rsid w:val="000655D9"/>
    <w:rsid w:val="000656C3"/>
    <w:rsid w:val="00065846"/>
    <w:rsid w:val="00066074"/>
    <w:rsid w:val="00066238"/>
    <w:rsid w:val="00066448"/>
    <w:rsid w:val="0006659E"/>
    <w:rsid w:val="000665E4"/>
    <w:rsid w:val="000666A4"/>
    <w:rsid w:val="000668A2"/>
    <w:rsid w:val="000668E2"/>
    <w:rsid w:val="00066975"/>
    <w:rsid w:val="00067393"/>
    <w:rsid w:val="000673C0"/>
    <w:rsid w:val="000701CB"/>
    <w:rsid w:val="00070659"/>
    <w:rsid w:val="0007079D"/>
    <w:rsid w:val="00070BF0"/>
    <w:rsid w:val="00070DCE"/>
    <w:rsid w:val="000712F5"/>
    <w:rsid w:val="00071758"/>
    <w:rsid w:val="00071AF6"/>
    <w:rsid w:val="000723AA"/>
    <w:rsid w:val="00072774"/>
    <w:rsid w:val="00072B83"/>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5C0"/>
    <w:rsid w:val="00075992"/>
    <w:rsid w:val="00075EC9"/>
    <w:rsid w:val="00076154"/>
    <w:rsid w:val="00076BAC"/>
    <w:rsid w:val="00076E14"/>
    <w:rsid w:val="000776D1"/>
    <w:rsid w:val="000777DD"/>
    <w:rsid w:val="00077B80"/>
    <w:rsid w:val="00077C37"/>
    <w:rsid w:val="0008004E"/>
    <w:rsid w:val="000803A8"/>
    <w:rsid w:val="00080512"/>
    <w:rsid w:val="000812F7"/>
    <w:rsid w:val="000814A4"/>
    <w:rsid w:val="00081B86"/>
    <w:rsid w:val="00081C5E"/>
    <w:rsid w:val="00081EA0"/>
    <w:rsid w:val="000820EF"/>
    <w:rsid w:val="000826D6"/>
    <w:rsid w:val="00082841"/>
    <w:rsid w:val="00083618"/>
    <w:rsid w:val="00083696"/>
    <w:rsid w:val="00083949"/>
    <w:rsid w:val="00083A49"/>
    <w:rsid w:val="00083D57"/>
    <w:rsid w:val="00083E18"/>
    <w:rsid w:val="00083E90"/>
    <w:rsid w:val="0008400E"/>
    <w:rsid w:val="00084784"/>
    <w:rsid w:val="00084CE8"/>
    <w:rsid w:val="00085067"/>
    <w:rsid w:val="00085319"/>
    <w:rsid w:val="00085914"/>
    <w:rsid w:val="00085A44"/>
    <w:rsid w:val="0008614C"/>
    <w:rsid w:val="000862BF"/>
    <w:rsid w:val="00086422"/>
    <w:rsid w:val="000865FF"/>
    <w:rsid w:val="00086EEB"/>
    <w:rsid w:val="0008786C"/>
    <w:rsid w:val="0008789E"/>
    <w:rsid w:val="00087918"/>
    <w:rsid w:val="00090095"/>
    <w:rsid w:val="00090222"/>
    <w:rsid w:val="000902DA"/>
    <w:rsid w:val="000905D1"/>
    <w:rsid w:val="00090D13"/>
    <w:rsid w:val="00090DE9"/>
    <w:rsid w:val="00091945"/>
    <w:rsid w:val="0009194C"/>
    <w:rsid w:val="0009195F"/>
    <w:rsid w:val="0009223A"/>
    <w:rsid w:val="00092377"/>
    <w:rsid w:val="000925D5"/>
    <w:rsid w:val="00092B0D"/>
    <w:rsid w:val="00093E12"/>
    <w:rsid w:val="00093E33"/>
    <w:rsid w:val="00093FE6"/>
    <w:rsid w:val="00093FEE"/>
    <w:rsid w:val="00094358"/>
    <w:rsid w:val="00094CD1"/>
    <w:rsid w:val="00094F1A"/>
    <w:rsid w:val="0009596F"/>
    <w:rsid w:val="00095BC2"/>
    <w:rsid w:val="00096013"/>
    <w:rsid w:val="0009719E"/>
    <w:rsid w:val="0009732E"/>
    <w:rsid w:val="000973AC"/>
    <w:rsid w:val="000976DB"/>
    <w:rsid w:val="00097D52"/>
    <w:rsid w:val="00097E32"/>
    <w:rsid w:val="000A0CC0"/>
    <w:rsid w:val="000A0EE1"/>
    <w:rsid w:val="000A1347"/>
    <w:rsid w:val="000A1DAA"/>
    <w:rsid w:val="000A1DEC"/>
    <w:rsid w:val="000A1DFE"/>
    <w:rsid w:val="000A2AAD"/>
    <w:rsid w:val="000A2D39"/>
    <w:rsid w:val="000A2EFB"/>
    <w:rsid w:val="000A3B50"/>
    <w:rsid w:val="000A4881"/>
    <w:rsid w:val="000A4DF0"/>
    <w:rsid w:val="000A4E86"/>
    <w:rsid w:val="000A52B2"/>
    <w:rsid w:val="000A5F6D"/>
    <w:rsid w:val="000A6036"/>
    <w:rsid w:val="000A62A8"/>
    <w:rsid w:val="000A6819"/>
    <w:rsid w:val="000A6876"/>
    <w:rsid w:val="000A6A20"/>
    <w:rsid w:val="000A6B95"/>
    <w:rsid w:val="000A6E09"/>
    <w:rsid w:val="000A713C"/>
    <w:rsid w:val="000A746F"/>
    <w:rsid w:val="000A759C"/>
    <w:rsid w:val="000A77B4"/>
    <w:rsid w:val="000A7888"/>
    <w:rsid w:val="000A78EF"/>
    <w:rsid w:val="000A78FA"/>
    <w:rsid w:val="000B0083"/>
    <w:rsid w:val="000B042F"/>
    <w:rsid w:val="000B0571"/>
    <w:rsid w:val="000B07B6"/>
    <w:rsid w:val="000B1470"/>
    <w:rsid w:val="000B16A7"/>
    <w:rsid w:val="000B170A"/>
    <w:rsid w:val="000B1A70"/>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8BB"/>
    <w:rsid w:val="000B5996"/>
    <w:rsid w:val="000B6D01"/>
    <w:rsid w:val="000B70FC"/>
    <w:rsid w:val="000B7149"/>
    <w:rsid w:val="000B73E4"/>
    <w:rsid w:val="000C01E1"/>
    <w:rsid w:val="000C0979"/>
    <w:rsid w:val="000C0D5D"/>
    <w:rsid w:val="000C0F6D"/>
    <w:rsid w:val="000C0F70"/>
    <w:rsid w:val="000C122D"/>
    <w:rsid w:val="000C18F9"/>
    <w:rsid w:val="000C22AE"/>
    <w:rsid w:val="000C2450"/>
    <w:rsid w:val="000C24AB"/>
    <w:rsid w:val="000C301F"/>
    <w:rsid w:val="000C3BF6"/>
    <w:rsid w:val="000C3F54"/>
    <w:rsid w:val="000C432A"/>
    <w:rsid w:val="000C4AA4"/>
    <w:rsid w:val="000C4E32"/>
    <w:rsid w:val="000C4F4E"/>
    <w:rsid w:val="000C524B"/>
    <w:rsid w:val="000C5326"/>
    <w:rsid w:val="000C5E6C"/>
    <w:rsid w:val="000C5FE5"/>
    <w:rsid w:val="000C64A6"/>
    <w:rsid w:val="000C6759"/>
    <w:rsid w:val="000C6E86"/>
    <w:rsid w:val="000C7871"/>
    <w:rsid w:val="000C7AFA"/>
    <w:rsid w:val="000C7DF9"/>
    <w:rsid w:val="000D0307"/>
    <w:rsid w:val="000D0333"/>
    <w:rsid w:val="000D0584"/>
    <w:rsid w:val="000D05A6"/>
    <w:rsid w:val="000D080C"/>
    <w:rsid w:val="000D0E42"/>
    <w:rsid w:val="000D0FAE"/>
    <w:rsid w:val="000D1638"/>
    <w:rsid w:val="000D1945"/>
    <w:rsid w:val="000D21C6"/>
    <w:rsid w:val="000D25F8"/>
    <w:rsid w:val="000D2AA3"/>
    <w:rsid w:val="000D320D"/>
    <w:rsid w:val="000D3385"/>
    <w:rsid w:val="000D3417"/>
    <w:rsid w:val="000D367A"/>
    <w:rsid w:val="000D3FCB"/>
    <w:rsid w:val="000D42DF"/>
    <w:rsid w:val="000D4359"/>
    <w:rsid w:val="000D47C5"/>
    <w:rsid w:val="000D4878"/>
    <w:rsid w:val="000D4C26"/>
    <w:rsid w:val="000D54F5"/>
    <w:rsid w:val="000D5576"/>
    <w:rsid w:val="000D58AB"/>
    <w:rsid w:val="000D5D29"/>
    <w:rsid w:val="000D6534"/>
    <w:rsid w:val="000D66E8"/>
    <w:rsid w:val="000D7317"/>
    <w:rsid w:val="000D7370"/>
    <w:rsid w:val="000D73D0"/>
    <w:rsid w:val="000D7583"/>
    <w:rsid w:val="000D760B"/>
    <w:rsid w:val="000D7CA9"/>
    <w:rsid w:val="000D7E14"/>
    <w:rsid w:val="000E05DC"/>
    <w:rsid w:val="000E0630"/>
    <w:rsid w:val="000E0C1C"/>
    <w:rsid w:val="000E14F0"/>
    <w:rsid w:val="000E1CE9"/>
    <w:rsid w:val="000E28A2"/>
    <w:rsid w:val="000E2AF4"/>
    <w:rsid w:val="000E2F17"/>
    <w:rsid w:val="000E36BD"/>
    <w:rsid w:val="000E390B"/>
    <w:rsid w:val="000E3CC3"/>
    <w:rsid w:val="000E3F1C"/>
    <w:rsid w:val="000E4270"/>
    <w:rsid w:val="000E44A1"/>
    <w:rsid w:val="000E4B4A"/>
    <w:rsid w:val="000E50D4"/>
    <w:rsid w:val="000E5919"/>
    <w:rsid w:val="000E5AE9"/>
    <w:rsid w:val="000E5BB9"/>
    <w:rsid w:val="000E677D"/>
    <w:rsid w:val="000E6D7D"/>
    <w:rsid w:val="000E70CD"/>
    <w:rsid w:val="000E7147"/>
    <w:rsid w:val="000E718C"/>
    <w:rsid w:val="000E7B76"/>
    <w:rsid w:val="000F01B5"/>
    <w:rsid w:val="000F089C"/>
    <w:rsid w:val="000F20CD"/>
    <w:rsid w:val="000F2BD5"/>
    <w:rsid w:val="000F2E53"/>
    <w:rsid w:val="000F30E1"/>
    <w:rsid w:val="000F3296"/>
    <w:rsid w:val="000F3409"/>
    <w:rsid w:val="000F3436"/>
    <w:rsid w:val="000F37A1"/>
    <w:rsid w:val="000F3853"/>
    <w:rsid w:val="000F3B08"/>
    <w:rsid w:val="000F3BA5"/>
    <w:rsid w:val="000F3C9B"/>
    <w:rsid w:val="000F3DF0"/>
    <w:rsid w:val="000F3F4A"/>
    <w:rsid w:val="000F410D"/>
    <w:rsid w:val="000F4686"/>
    <w:rsid w:val="000F4924"/>
    <w:rsid w:val="000F4CCC"/>
    <w:rsid w:val="000F4E1F"/>
    <w:rsid w:val="000F56D0"/>
    <w:rsid w:val="000F5732"/>
    <w:rsid w:val="000F584E"/>
    <w:rsid w:val="000F5CF7"/>
    <w:rsid w:val="000F6D2A"/>
    <w:rsid w:val="000F7389"/>
    <w:rsid w:val="001001C6"/>
    <w:rsid w:val="00100531"/>
    <w:rsid w:val="001008C6"/>
    <w:rsid w:val="0010197B"/>
    <w:rsid w:val="00101FEA"/>
    <w:rsid w:val="001026F2"/>
    <w:rsid w:val="00102756"/>
    <w:rsid w:val="00102B8B"/>
    <w:rsid w:val="001033E9"/>
    <w:rsid w:val="001035D3"/>
    <w:rsid w:val="001036CD"/>
    <w:rsid w:val="00103959"/>
    <w:rsid w:val="00103BD0"/>
    <w:rsid w:val="00103F90"/>
    <w:rsid w:val="00104BB9"/>
    <w:rsid w:val="001052F8"/>
    <w:rsid w:val="00105A89"/>
    <w:rsid w:val="00105C9F"/>
    <w:rsid w:val="001060A5"/>
    <w:rsid w:val="0010628E"/>
    <w:rsid w:val="00106A05"/>
    <w:rsid w:val="00106B8C"/>
    <w:rsid w:val="00106FF4"/>
    <w:rsid w:val="0010707A"/>
    <w:rsid w:val="001072DB"/>
    <w:rsid w:val="00107A66"/>
    <w:rsid w:val="00107C0E"/>
    <w:rsid w:val="00107DAA"/>
    <w:rsid w:val="00107DB9"/>
    <w:rsid w:val="001104EB"/>
    <w:rsid w:val="00110FD7"/>
    <w:rsid w:val="001110C8"/>
    <w:rsid w:val="0011127F"/>
    <w:rsid w:val="001113AC"/>
    <w:rsid w:val="00111B1D"/>
    <w:rsid w:val="00112C3C"/>
    <w:rsid w:val="001130AC"/>
    <w:rsid w:val="001132F6"/>
    <w:rsid w:val="00113869"/>
    <w:rsid w:val="00114A9E"/>
    <w:rsid w:val="00114D3D"/>
    <w:rsid w:val="00115554"/>
    <w:rsid w:val="001155FD"/>
    <w:rsid w:val="00115F5D"/>
    <w:rsid w:val="001165ED"/>
    <w:rsid w:val="00116883"/>
    <w:rsid w:val="001172DE"/>
    <w:rsid w:val="00117A76"/>
    <w:rsid w:val="00120089"/>
    <w:rsid w:val="001201D0"/>
    <w:rsid w:val="001204CC"/>
    <w:rsid w:val="0012058B"/>
    <w:rsid w:val="00120DAB"/>
    <w:rsid w:val="00121542"/>
    <w:rsid w:val="001217C5"/>
    <w:rsid w:val="00121E6E"/>
    <w:rsid w:val="001228A0"/>
    <w:rsid w:val="00122A9D"/>
    <w:rsid w:val="001233FB"/>
    <w:rsid w:val="00124488"/>
    <w:rsid w:val="001246F0"/>
    <w:rsid w:val="00124ACE"/>
    <w:rsid w:val="0012526E"/>
    <w:rsid w:val="00125897"/>
    <w:rsid w:val="00126575"/>
    <w:rsid w:val="00127229"/>
    <w:rsid w:val="001277DF"/>
    <w:rsid w:val="00127CB5"/>
    <w:rsid w:val="00130331"/>
    <w:rsid w:val="00130394"/>
    <w:rsid w:val="001306A8"/>
    <w:rsid w:val="001306B1"/>
    <w:rsid w:val="0013086E"/>
    <w:rsid w:val="00130949"/>
    <w:rsid w:val="00130AB4"/>
    <w:rsid w:val="00130D91"/>
    <w:rsid w:val="00130EBD"/>
    <w:rsid w:val="001315EA"/>
    <w:rsid w:val="00131932"/>
    <w:rsid w:val="001322F1"/>
    <w:rsid w:val="001323D9"/>
    <w:rsid w:val="001325A6"/>
    <w:rsid w:val="001328BB"/>
    <w:rsid w:val="001330DE"/>
    <w:rsid w:val="00133113"/>
    <w:rsid w:val="001334B1"/>
    <w:rsid w:val="00133B2D"/>
    <w:rsid w:val="00133BAB"/>
    <w:rsid w:val="00133BDF"/>
    <w:rsid w:val="001349CE"/>
    <w:rsid w:val="00134DEF"/>
    <w:rsid w:val="001351C8"/>
    <w:rsid w:val="00135B4D"/>
    <w:rsid w:val="0013608D"/>
    <w:rsid w:val="00136B1A"/>
    <w:rsid w:val="00137190"/>
    <w:rsid w:val="00137284"/>
    <w:rsid w:val="001373D8"/>
    <w:rsid w:val="00140922"/>
    <w:rsid w:val="0014093B"/>
    <w:rsid w:val="00140A75"/>
    <w:rsid w:val="00141540"/>
    <w:rsid w:val="0014162B"/>
    <w:rsid w:val="001420C6"/>
    <w:rsid w:val="001429C6"/>
    <w:rsid w:val="00142AB7"/>
    <w:rsid w:val="00142EB3"/>
    <w:rsid w:val="00143099"/>
    <w:rsid w:val="00143E1F"/>
    <w:rsid w:val="00144352"/>
    <w:rsid w:val="001443B3"/>
    <w:rsid w:val="0014555D"/>
    <w:rsid w:val="001456E3"/>
    <w:rsid w:val="0014588B"/>
    <w:rsid w:val="001459EC"/>
    <w:rsid w:val="00145B47"/>
    <w:rsid w:val="00146079"/>
    <w:rsid w:val="001469F0"/>
    <w:rsid w:val="00146C42"/>
    <w:rsid w:val="00146FE2"/>
    <w:rsid w:val="001473E9"/>
    <w:rsid w:val="0014760F"/>
    <w:rsid w:val="00147956"/>
    <w:rsid w:val="00147A1F"/>
    <w:rsid w:val="00147F32"/>
    <w:rsid w:val="0015033D"/>
    <w:rsid w:val="0015138C"/>
    <w:rsid w:val="001514EA"/>
    <w:rsid w:val="0015158D"/>
    <w:rsid w:val="00151B39"/>
    <w:rsid w:val="00151D23"/>
    <w:rsid w:val="00151DDD"/>
    <w:rsid w:val="00152171"/>
    <w:rsid w:val="0015232D"/>
    <w:rsid w:val="001523FC"/>
    <w:rsid w:val="00152988"/>
    <w:rsid w:val="00153155"/>
    <w:rsid w:val="00153D6B"/>
    <w:rsid w:val="0015418E"/>
    <w:rsid w:val="00154436"/>
    <w:rsid w:val="0015463E"/>
    <w:rsid w:val="00154F8C"/>
    <w:rsid w:val="001558AF"/>
    <w:rsid w:val="001559C2"/>
    <w:rsid w:val="0015615B"/>
    <w:rsid w:val="00156754"/>
    <w:rsid w:val="00156AA0"/>
    <w:rsid w:val="00157137"/>
    <w:rsid w:val="0015719F"/>
    <w:rsid w:val="0015761A"/>
    <w:rsid w:val="00157DBF"/>
    <w:rsid w:val="00157E7A"/>
    <w:rsid w:val="00157EA9"/>
    <w:rsid w:val="001601D2"/>
    <w:rsid w:val="00160ADB"/>
    <w:rsid w:val="00160FF5"/>
    <w:rsid w:val="00161011"/>
    <w:rsid w:val="00161B4D"/>
    <w:rsid w:val="00161E32"/>
    <w:rsid w:val="00161F4A"/>
    <w:rsid w:val="001622E5"/>
    <w:rsid w:val="001628C3"/>
    <w:rsid w:val="0016293D"/>
    <w:rsid w:val="00163533"/>
    <w:rsid w:val="00163914"/>
    <w:rsid w:val="00163B91"/>
    <w:rsid w:val="0016465D"/>
    <w:rsid w:val="001648EA"/>
    <w:rsid w:val="001649A2"/>
    <w:rsid w:val="00164E9A"/>
    <w:rsid w:val="001653E2"/>
    <w:rsid w:val="001657EC"/>
    <w:rsid w:val="001659AC"/>
    <w:rsid w:val="00165FC3"/>
    <w:rsid w:val="00166C80"/>
    <w:rsid w:val="00167C13"/>
    <w:rsid w:val="00167E49"/>
    <w:rsid w:val="00170183"/>
    <w:rsid w:val="0017057F"/>
    <w:rsid w:val="001712E5"/>
    <w:rsid w:val="001712EE"/>
    <w:rsid w:val="00171406"/>
    <w:rsid w:val="00172054"/>
    <w:rsid w:val="0017225A"/>
    <w:rsid w:val="001723CA"/>
    <w:rsid w:val="00172AA2"/>
    <w:rsid w:val="00172AD8"/>
    <w:rsid w:val="001734AD"/>
    <w:rsid w:val="00173E9F"/>
    <w:rsid w:val="00173EDA"/>
    <w:rsid w:val="0017444F"/>
    <w:rsid w:val="00174511"/>
    <w:rsid w:val="00174A6D"/>
    <w:rsid w:val="00175583"/>
    <w:rsid w:val="00175A7B"/>
    <w:rsid w:val="00176828"/>
    <w:rsid w:val="00176A9A"/>
    <w:rsid w:val="00176AE1"/>
    <w:rsid w:val="00176BF3"/>
    <w:rsid w:val="001774DB"/>
    <w:rsid w:val="0017767A"/>
    <w:rsid w:val="00177809"/>
    <w:rsid w:val="00177E27"/>
    <w:rsid w:val="00180068"/>
    <w:rsid w:val="001800E8"/>
    <w:rsid w:val="00180715"/>
    <w:rsid w:val="0018071C"/>
    <w:rsid w:val="00180C11"/>
    <w:rsid w:val="00181049"/>
    <w:rsid w:val="0018148E"/>
    <w:rsid w:val="00181834"/>
    <w:rsid w:val="001818E0"/>
    <w:rsid w:val="00181A75"/>
    <w:rsid w:val="00181ABC"/>
    <w:rsid w:val="001826C4"/>
    <w:rsid w:val="001828D6"/>
    <w:rsid w:val="00183081"/>
    <w:rsid w:val="00183149"/>
    <w:rsid w:val="00183240"/>
    <w:rsid w:val="00183319"/>
    <w:rsid w:val="0018434C"/>
    <w:rsid w:val="001846CC"/>
    <w:rsid w:val="00184BA1"/>
    <w:rsid w:val="001852F1"/>
    <w:rsid w:val="001857AC"/>
    <w:rsid w:val="00186363"/>
    <w:rsid w:val="0018651D"/>
    <w:rsid w:val="001869D0"/>
    <w:rsid w:val="00186C13"/>
    <w:rsid w:val="0019023B"/>
    <w:rsid w:val="00190321"/>
    <w:rsid w:val="00190330"/>
    <w:rsid w:val="001906EA"/>
    <w:rsid w:val="001907FA"/>
    <w:rsid w:val="001911E9"/>
    <w:rsid w:val="0019139F"/>
    <w:rsid w:val="001915E2"/>
    <w:rsid w:val="00192357"/>
    <w:rsid w:val="00192D30"/>
    <w:rsid w:val="00192DBA"/>
    <w:rsid w:val="001932B2"/>
    <w:rsid w:val="0019345E"/>
    <w:rsid w:val="00193A26"/>
    <w:rsid w:val="00193F12"/>
    <w:rsid w:val="001941F0"/>
    <w:rsid w:val="00194428"/>
    <w:rsid w:val="0019449A"/>
    <w:rsid w:val="00194893"/>
    <w:rsid w:val="0019562D"/>
    <w:rsid w:val="001957BB"/>
    <w:rsid w:val="0019615C"/>
    <w:rsid w:val="001965F6"/>
    <w:rsid w:val="00196686"/>
    <w:rsid w:val="001970C7"/>
    <w:rsid w:val="00197181"/>
    <w:rsid w:val="001976B9"/>
    <w:rsid w:val="00197B62"/>
    <w:rsid w:val="00197C91"/>
    <w:rsid w:val="001A0036"/>
    <w:rsid w:val="001A03A8"/>
    <w:rsid w:val="001A0440"/>
    <w:rsid w:val="001A0AAE"/>
    <w:rsid w:val="001A0AF2"/>
    <w:rsid w:val="001A1222"/>
    <w:rsid w:val="001A1517"/>
    <w:rsid w:val="001A157E"/>
    <w:rsid w:val="001A181B"/>
    <w:rsid w:val="001A183B"/>
    <w:rsid w:val="001A193B"/>
    <w:rsid w:val="001A1991"/>
    <w:rsid w:val="001A19FA"/>
    <w:rsid w:val="001A1C03"/>
    <w:rsid w:val="001A20A0"/>
    <w:rsid w:val="001A26DD"/>
    <w:rsid w:val="001A2A41"/>
    <w:rsid w:val="001A2F10"/>
    <w:rsid w:val="001A2FF3"/>
    <w:rsid w:val="001A363A"/>
    <w:rsid w:val="001A3BFA"/>
    <w:rsid w:val="001A3FC8"/>
    <w:rsid w:val="001A404E"/>
    <w:rsid w:val="001A5131"/>
    <w:rsid w:val="001A5FD1"/>
    <w:rsid w:val="001A609F"/>
    <w:rsid w:val="001A61B9"/>
    <w:rsid w:val="001A696E"/>
    <w:rsid w:val="001A6E6C"/>
    <w:rsid w:val="001A6E88"/>
    <w:rsid w:val="001A721C"/>
    <w:rsid w:val="001A73F4"/>
    <w:rsid w:val="001A7922"/>
    <w:rsid w:val="001A7A67"/>
    <w:rsid w:val="001A7A82"/>
    <w:rsid w:val="001A7FE0"/>
    <w:rsid w:val="001A7FEB"/>
    <w:rsid w:val="001B0441"/>
    <w:rsid w:val="001B072A"/>
    <w:rsid w:val="001B0C7D"/>
    <w:rsid w:val="001B2354"/>
    <w:rsid w:val="001B264B"/>
    <w:rsid w:val="001B2B3A"/>
    <w:rsid w:val="001B2CF0"/>
    <w:rsid w:val="001B3B64"/>
    <w:rsid w:val="001B3F11"/>
    <w:rsid w:val="001B4702"/>
    <w:rsid w:val="001B4D2B"/>
    <w:rsid w:val="001B518E"/>
    <w:rsid w:val="001B5E6D"/>
    <w:rsid w:val="001B675F"/>
    <w:rsid w:val="001B6CA8"/>
    <w:rsid w:val="001B7476"/>
    <w:rsid w:val="001B75A1"/>
    <w:rsid w:val="001B7944"/>
    <w:rsid w:val="001B7A10"/>
    <w:rsid w:val="001C1176"/>
    <w:rsid w:val="001C16BD"/>
    <w:rsid w:val="001C1D7C"/>
    <w:rsid w:val="001C2707"/>
    <w:rsid w:val="001C2A18"/>
    <w:rsid w:val="001C32F6"/>
    <w:rsid w:val="001C3419"/>
    <w:rsid w:val="001C351F"/>
    <w:rsid w:val="001C3C91"/>
    <w:rsid w:val="001C4348"/>
    <w:rsid w:val="001C4668"/>
    <w:rsid w:val="001C49CC"/>
    <w:rsid w:val="001C4D1B"/>
    <w:rsid w:val="001C4DB3"/>
    <w:rsid w:val="001C4EF0"/>
    <w:rsid w:val="001C50E2"/>
    <w:rsid w:val="001C548F"/>
    <w:rsid w:val="001C5520"/>
    <w:rsid w:val="001C5E17"/>
    <w:rsid w:val="001C6007"/>
    <w:rsid w:val="001C6B2D"/>
    <w:rsid w:val="001C6D49"/>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52"/>
    <w:rsid w:val="001D319D"/>
    <w:rsid w:val="001D383C"/>
    <w:rsid w:val="001D3B98"/>
    <w:rsid w:val="001D3C46"/>
    <w:rsid w:val="001D3CC2"/>
    <w:rsid w:val="001D40E2"/>
    <w:rsid w:val="001D4122"/>
    <w:rsid w:val="001D43C3"/>
    <w:rsid w:val="001D463B"/>
    <w:rsid w:val="001D46DC"/>
    <w:rsid w:val="001D4972"/>
    <w:rsid w:val="001D4D17"/>
    <w:rsid w:val="001D4EB9"/>
    <w:rsid w:val="001D54A9"/>
    <w:rsid w:val="001D54C5"/>
    <w:rsid w:val="001D5C93"/>
    <w:rsid w:val="001D5F58"/>
    <w:rsid w:val="001D66EB"/>
    <w:rsid w:val="001D69C9"/>
    <w:rsid w:val="001D6D24"/>
    <w:rsid w:val="001D7137"/>
    <w:rsid w:val="001D732D"/>
    <w:rsid w:val="001D7C9A"/>
    <w:rsid w:val="001D7DAC"/>
    <w:rsid w:val="001E0806"/>
    <w:rsid w:val="001E0A46"/>
    <w:rsid w:val="001E0BA4"/>
    <w:rsid w:val="001E0DF0"/>
    <w:rsid w:val="001E1090"/>
    <w:rsid w:val="001E125C"/>
    <w:rsid w:val="001E1633"/>
    <w:rsid w:val="001E170D"/>
    <w:rsid w:val="001E19A9"/>
    <w:rsid w:val="001E1A10"/>
    <w:rsid w:val="001E274B"/>
    <w:rsid w:val="001E384B"/>
    <w:rsid w:val="001E3B1A"/>
    <w:rsid w:val="001E3C54"/>
    <w:rsid w:val="001E3C6F"/>
    <w:rsid w:val="001E40C7"/>
    <w:rsid w:val="001E4314"/>
    <w:rsid w:val="001E4617"/>
    <w:rsid w:val="001E4739"/>
    <w:rsid w:val="001E4D9C"/>
    <w:rsid w:val="001E5528"/>
    <w:rsid w:val="001E5893"/>
    <w:rsid w:val="001E61E1"/>
    <w:rsid w:val="001E66D2"/>
    <w:rsid w:val="001E72F6"/>
    <w:rsid w:val="001E784B"/>
    <w:rsid w:val="001E785B"/>
    <w:rsid w:val="001E7A34"/>
    <w:rsid w:val="001E7BF6"/>
    <w:rsid w:val="001E7C80"/>
    <w:rsid w:val="001F0604"/>
    <w:rsid w:val="001F0B5F"/>
    <w:rsid w:val="001F1327"/>
    <w:rsid w:val="001F1524"/>
    <w:rsid w:val="001F168B"/>
    <w:rsid w:val="001F1910"/>
    <w:rsid w:val="001F19DA"/>
    <w:rsid w:val="001F1B49"/>
    <w:rsid w:val="001F1F1C"/>
    <w:rsid w:val="001F27D3"/>
    <w:rsid w:val="001F2C2D"/>
    <w:rsid w:val="001F2D17"/>
    <w:rsid w:val="001F3281"/>
    <w:rsid w:val="001F37F3"/>
    <w:rsid w:val="001F4042"/>
    <w:rsid w:val="001F428A"/>
    <w:rsid w:val="001F4A28"/>
    <w:rsid w:val="001F4EA6"/>
    <w:rsid w:val="001F541D"/>
    <w:rsid w:val="001F544F"/>
    <w:rsid w:val="001F5796"/>
    <w:rsid w:val="001F632D"/>
    <w:rsid w:val="001F6884"/>
    <w:rsid w:val="001F69FB"/>
    <w:rsid w:val="001F7285"/>
    <w:rsid w:val="001F72B8"/>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8B2"/>
    <w:rsid w:val="00204A29"/>
    <w:rsid w:val="0020536C"/>
    <w:rsid w:val="0020576C"/>
    <w:rsid w:val="00205990"/>
    <w:rsid w:val="00205A14"/>
    <w:rsid w:val="00205B50"/>
    <w:rsid w:val="00205F71"/>
    <w:rsid w:val="0020603B"/>
    <w:rsid w:val="0020608C"/>
    <w:rsid w:val="00206AB9"/>
    <w:rsid w:val="00206D47"/>
    <w:rsid w:val="00206D50"/>
    <w:rsid w:val="00207949"/>
    <w:rsid w:val="002079F2"/>
    <w:rsid w:val="00207EB4"/>
    <w:rsid w:val="002104E0"/>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C65"/>
    <w:rsid w:val="00213ED3"/>
    <w:rsid w:val="00214713"/>
    <w:rsid w:val="00214A7C"/>
    <w:rsid w:val="00215094"/>
    <w:rsid w:val="002160F2"/>
    <w:rsid w:val="00216102"/>
    <w:rsid w:val="002163B2"/>
    <w:rsid w:val="00216587"/>
    <w:rsid w:val="00216685"/>
    <w:rsid w:val="00216A32"/>
    <w:rsid w:val="00216B48"/>
    <w:rsid w:val="00216F94"/>
    <w:rsid w:val="00217287"/>
    <w:rsid w:val="002178E5"/>
    <w:rsid w:val="00220007"/>
    <w:rsid w:val="002202A7"/>
    <w:rsid w:val="002203DA"/>
    <w:rsid w:val="00221146"/>
    <w:rsid w:val="00221152"/>
    <w:rsid w:val="00221250"/>
    <w:rsid w:val="002215AA"/>
    <w:rsid w:val="00221636"/>
    <w:rsid w:val="00221CDA"/>
    <w:rsid w:val="00222CD9"/>
    <w:rsid w:val="00223337"/>
    <w:rsid w:val="00223432"/>
    <w:rsid w:val="00223D6A"/>
    <w:rsid w:val="00224F81"/>
    <w:rsid w:val="00225A93"/>
    <w:rsid w:val="00225D44"/>
    <w:rsid w:val="002268E7"/>
    <w:rsid w:val="00226B7E"/>
    <w:rsid w:val="00226D63"/>
    <w:rsid w:val="00226E00"/>
    <w:rsid w:val="0022708F"/>
    <w:rsid w:val="00227332"/>
    <w:rsid w:val="00227500"/>
    <w:rsid w:val="00230BB8"/>
    <w:rsid w:val="00230BE0"/>
    <w:rsid w:val="00230FB9"/>
    <w:rsid w:val="002318D8"/>
    <w:rsid w:val="00232009"/>
    <w:rsid w:val="0023206D"/>
    <w:rsid w:val="0023274B"/>
    <w:rsid w:val="00232E2C"/>
    <w:rsid w:val="0023307B"/>
    <w:rsid w:val="00233193"/>
    <w:rsid w:val="00233236"/>
    <w:rsid w:val="0023353D"/>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59D8"/>
    <w:rsid w:val="00235C52"/>
    <w:rsid w:val="0023606D"/>
    <w:rsid w:val="002360ED"/>
    <w:rsid w:val="002361D8"/>
    <w:rsid w:val="00236376"/>
    <w:rsid w:val="0023673D"/>
    <w:rsid w:val="00236B51"/>
    <w:rsid w:val="00236FC1"/>
    <w:rsid w:val="0023761E"/>
    <w:rsid w:val="0023774A"/>
    <w:rsid w:val="002405A3"/>
    <w:rsid w:val="00240731"/>
    <w:rsid w:val="00240877"/>
    <w:rsid w:val="00240A64"/>
    <w:rsid w:val="00240C9C"/>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A13"/>
    <w:rsid w:val="00250F81"/>
    <w:rsid w:val="00251016"/>
    <w:rsid w:val="002510A7"/>
    <w:rsid w:val="00251139"/>
    <w:rsid w:val="00251F41"/>
    <w:rsid w:val="00252285"/>
    <w:rsid w:val="00252631"/>
    <w:rsid w:val="002527B3"/>
    <w:rsid w:val="002529F6"/>
    <w:rsid w:val="00253072"/>
    <w:rsid w:val="002530AB"/>
    <w:rsid w:val="002531F8"/>
    <w:rsid w:val="0025402C"/>
    <w:rsid w:val="002547E3"/>
    <w:rsid w:val="002548A7"/>
    <w:rsid w:val="00254D28"/>
    <w:rsid w:val="0025514F"/>
    <w:rsid w:val="00255774"/>
    <w:rsid w:val="002557D0"/>
    <w:rsid w:val="00256784"/>
    <w:rsid w:val="00256F8F"/>
    <w:rsid w:val="00257553"/>
    <w:rsid w:val="00257B8F"/>
    <w:rsid w:val="00257C58"/>
    <w:rsid w:val="00260432"/>
    <w:rsid w:val="002608EC"/>
    <w:rsid w:val="00260F5F"/>
    <w:rsid w:val="00261003"/>
    <w:rsid w:val="00261A3D"/>
    <w:rsid w:val="00261DE2"/>
    <w:rsid w:val="00261F78"/>
    <w:rsid w:val="00262466"/>
    <w:rsid w:val="002624B5"/>
    <w:rsid w:val="002628C8"/>
    <w:rsid w:val="00262B2E"/>
    <w:rsid w:val="00262B65"/>
    <w:rsid w:val="00262C9E"/>
    <w:rsid w:val="00262D86"/>
    <w:rsid w:val="002632B1"/>
    <w:rsid w:val="00263A25"/>
    <w:rsid w:val="002644D7"/>
    <w:rsid w:val="002648D0"/>
    <w:rsid w:val="00264AEA"/>
    <w:rsid w:val="00264ECF"/>
    <w:rsid w:val="00265098"/>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A17"/>
    <w:rsid w:val="00273CFD"/>
    <w:rsid w:val="00273DEF"/>
    <w:rsid w:val="00274820"/>
    <w:rsid w:val="002748E6"/>
    <w:rsid w:val="002759B1"/>
    <w:rsid w:val="00275B15"/>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096A"/>
    <w:rsid w:val="0028102E"/>
    <w:rsid w:val="0028121E"/>
    <w:rsid w:val="0028139B"/>
    <w:rsid w:val="002816D7"/>
    <w:rsid w:val="00281ABC"/>
    <w:rsid w:val="00281D89"/>
    <w:rsid w:val="002821A9"/>
    <w:rsid w:val="002827C2"/>
    <w:rsid w:val="00282A5B"/>
    <w:rsid w:val="00282C81"/>
    <w:rsid w:val="00283634"/>
    <w:rsid w:val="002836D1"/>
    <w:rsid w:val="002838FE"/>
    <w:rsid w:val="00283D47"/>
    <w:rsid w:val="00284348"/>
    <w:rsid w:val="0028449A"/>
    <w:rsid w:val="0028470B"/>
    <w:rsid w:val="002849B4"/>
    <w:rsid w:val="0028526F"/>
    <w:rsid w:val="00285627"/>
    <w:rsid w:val="00285678"/>
    <w:rsid w:val="0028578C"/>
    <w:rsid w:val="00285F63"/>
    <w:rsid w:val="002864D8"/>
    <w:rsid w:val="00286D77"/>
    <w:rsid w:val="002902ED"/>
    <w:rsid w:val="00291153"/>
    <w:rsid w:val="0029118C"/>
    <w:rsid w:val="0029134D"/>
    <w:rsid w:val="0029147F"/>
    <w:rsid w:val="00291961"/>
    <w:rsid w:val="00291C99"/>
    <w:rsid w:val="00291D70"/>
    <w:rsid w:val="00292114"/>
    <w:rsid w:val="00292277"/>
    <w:rsid w:val="00292E21"/>
    <w:rsid w:val="002936FF"/>
    <w:rsid w:val="002938F5"/>
    <w:rsid w:val="00294149"/>
    <w:rsid w:val="002948A8"/>
    <w:rsid w:val="002948BD"/>
    <w:rsid w:val="00294C2E"/>
    <w:rsid w:val="0029558E"/>
    <w:rsid w:val="00295A42"/>
    <w:rsid w:val="00296079"/>
    <w:rsid w:val="00296B34"/>
    <w:rsid w:val="00297094"/>
    <w:rsid w:val="0029734D"/>
    <w:rsid w:val="00297391"/>
    <w:rsid w:val="00297539"/>
    <w:rsid w:val="002977FD"/>
    <w:rsid w:val="00297AC2"/>
    <w:rsid w:val="00297C53"/>
    <w:rsid w:val="00297FBE"/>
    <w:rsid w:val="002A01CD"/>
    <w:rsid w:val="002A08B9"/>
    <w:rsid w:val="002A0D87"/>
    <w:rsid w:val="002A17E2"/>
    <w:rsid w:val="002A1D07"/>
    <w:rsid w:val="002A2969"/>
    <w:rsid w:val="002A29BD"/>
    <w:rsid w:val="002A2B65"/>
    <w:rsid w:val="002A2C00"/>
    <w:rsid w:val="002A2C68"/>
    <w:rsid w:val="002A2D4E"/>
    <w:rsid w:val="002A3193"/>
    <w:rsid w:val="002A3250"/>
    <w:rsid w:val="002A389A"/>
    <w:rsid w:val="002A3916"/>
    <w:rsid w:val="002A3D39"/>
    <w:rsid w:val="002A44D2"/>
    <w:rsid w:val="002A49B8"/>
    <w:rsid w:val="002A4C83"/>
    <w:rsid w:val="002A5C29"/>
    <w:rsid w:val="002A5C83"/>
    <w:rsid w:val="002A5DD6"/>
    <w:rsid w:val="002A617A"/>
    <w:rsid w:val="002A6F65"/>
    <w:rsid w:val="002A7617"/>
    <w:rsid w:val="002A779A"/>
    <w:rsid w:val="002A793C"/>
    <w:rsid w:val="002A7CF7"/>
    <w:rsid w:val="002A7F4C"/>
    <w:rsid w:val="002A7F99"/>
    <w:rsid w:val="002A7FFD"/>
    <w:rsid w:val="002B031C"/>
    <w:rsid w:val="002B03AB"/>
    <w:rsid w:val="002B0BCC"/>
    <w:rsid w:val="002B13FB"/>
    <w:rsid w:val="002B1C36"/>
    <w:rsid w:val="002B21F8"/>
    <w:rsid w:val="002B2471"/>
    <w:rsid w:val="002B3948"/>
    <w:rsid w:val="002B3A02"/>
    <w:rsid w:val="002B3BD2"/>
    <w:rsid w:val="002B3C87"/>
    <w:rsid w:val="002B3F55"/>
    <w:rsid w:val="002B4810"/>
    <w:rsid w:val="002B4A49"/>
    <w:rsid w:val="002B4C14"/>
    <w:rsid w:val="002B4D40"/>
    <w:rsid w:val="002B50AF"/>
    <w:rsid w:val="002B5188"/>
    <w:rsid w:val="002B564B"/>
    <w:rsid w:val="002B579B"/>
    <w:rsid w:val="002B6019"/>
    <w:rsid w:val="002B6275"/>
    <w:rsid w:val="002B644F"/>
    <w:rsid w:val="002B6C0A"/>
    <w:rsid w:val="002B6EF2"/>
    <w:rsid w:val="002B75F3"/>
    <w:rsid w:val="002B7616"/>
    <w:rsid w:val="002B76E9"/>
    <w:rsid w:val="002B7C21"/>
    <w:rsid w:val="002B7E80"/>
    <w:rsid w:val="002C0084"/>
    <w:rsid w:val="002C0554"/>
    <w:rsid w:val="002C0793"/>
    <w:rsid w:val="002C0BFE"/>
    <w:rsid w:val="002C1840"/>
    <w:rsid w:val="002C1EE6"/>
    <w:rsid w:val="002C2F04"/>
    <w:rsid w:val="002C2FCC"/>
    <w:rsid w:val="002C33DA"/>
    <w:rsid w:val="002C33F3"/>
    <w:rsid w:val="002C3446"/>
    <w:rsid w:val="002C3C14"/>
    <w:rsid w:val="002C3E0C"/>
    <w:rsid w:val="002C4A4F"/>
    <w:rsid w:val="002C4BE8"/>
    <w:rsid w:val="002C5A08"/>
    <w:rsid w:val="002C5AB1"/>
    <w:rsid w:val="002C5FE0"/>
    <w:rsid w:val="002C6553"/>
    <w:rsid w:val="002C66FA"/>
    <w:rsid w:val="002C66FB"/>
    <w:rsid w:val="002C66FD"/>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2C05"/>
    <w:rsid w:val="002D323B"/>
    <w:rsid w:val="002D3A31"/>
    <w:rsid w:val="002D3D55"/>
    <w:rsid w:val="002D42EA"/>
    <w:rsid w:val="002D4E06"/>
    <w:rsid w:val="002D5072"/>
    <w:rsid w:val="002D5164"/>
    <w:rsid w:val="002D57C8"/>
    <w:rsid w:val="002D5ABA"/>
    <w:rsid w:val="002D5B6B"/>
    <w:rsid w:val="002D6813"/>
    <w:rsid w:val="002D703D"/>
    <w:rsid w:val="002D76BE"/>
    <w:rsid w:val="002D7CD3"/>
    <w:rsid w:val="002E0120"/>
    <w:rsid w:val="002E09BD"/>
    <w:rsid w:val="002E1274"/>
    <w:rsid w:val="002E15FB"/>
    <w:rsid w:val="002E17B6"/>
    <w:rsid w:val="002E1C61"/>
    <w:rsid w:val="002E1E9B"/>
    <w:rsid w:val="002E2AFC"/>
    <w:rsid w:val="002E3C97"/>
    <w:rsid w:val="002E456F"/>
    <w:rsid w:val="002E46C8"/>
    <w:rsid w:val="002E493A"/>
    <w:rsid w:val="002E53A4"/>
    <w:rsid w:val="002E5F73"/>
    <w:rsid w:val="002E67DC"/>
    <w:rsid w:val="002E73F6"/>
    <w:rsid w:val="002E74B1"/>
    <w:rsid w:val="002E7BC7"/>
    <w:rsid w:val="002E7C07"/>
    <w:rsid w:val="002E7EAC"/>
    <w:rsid w:val="002F009D"/>
    <w:rsid w:val="002F028B"/>
    <w:rsid w:val="002F0338"/>
    <w:rsid w:val="002F14D6"/>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22"/>
    <w:rsid w:val="003005A9"/>
    <w:rsid w:val="003006C0"/>
    <w:rsid w:val="003007F3"/>
    <w:rsid w:val="003009BF"/>
    <w:rsid w:val="00300E89"/>
    <w:rsid w:val="00301612"/>
    <w:rsid w:val="00301B4C"/>
    <w:rsid w:val="00301BC6"/>
    <w:rsid w:val="00301C2F"/>
    <w:rsid w:val="003025BB"/>
    <w:rsid w:val="0030279B"/>
    <w:rsid w:val="003035E6"/>
    <w:rsid w:val="00303B84"/>
    <w:rsid w:val="00303F83"/>
    <w:rsid w:val="003043F1"/>
    <w:rsid w:val="00304AC4"/>
    <w:rsid w:val="00304B60"/>
    <w:rsid w:val="003053CA"/>
    <w:rsid w:val="00305725"/>
    <w:rsid w:val="0030590D"/>
    <w:rsid w:val="00305CB4"/>
    <w:rsid w:val="00305D32"/>
    <w:rsid w:val="00305D36"/>
    <w:rsid w:val="00305EC9"/>
    <w:rsid w:val="00306628"/>
    <w:rsid w:val="0030699E"/>
    <w:rsid w:val="00307133"/>
    <w:rsid w:val="00307237"/>
    <w:rsid w:val="00310BD0"/>
    <w:rsid w:val="00310CAB"/>
    <w:rsid w:val="00310E99"/>
    <w:rsid w:val="00310EB0"/>
    <w:rsid w:val="0031116D"/>
    <w:rsid w:val="0031120B"/>
    <w:rsid w:val="00311603"/>
    <w:rsid w:val="00311F10"/>
    <w:rsid w:val="00312176"/>
    <w:rsid w:val="00312937"/>
    <w:rsid w:val="00312C7C"/>
    <w:rsid w:val="00313248"/>
    <w:rsid w:val="00313476"/>
    <w:rsid w:val="003135B5"/>
    <w:rsid w:val="00313641"/>
    <w:rsid w:val="00314128"/>
    <w:rsid w:val="0031451A"/>
    <w:rsid w:val="00314A40"/>
    <w:rsid w:val="00314CCF"/>
    <w:rsid w:val="00314CF7"/>
    <w:rsid w:val="00314EA4"/>
    <w:rsid w:val="00314FE6"/>
    <w:rsid w:val="003154AC"/>
    <w:rsid w:val="00316343"/>
    <w:rsid w:val="003172DC"/>
    <w:rsid w:val="00317368"/>
    <w:rsid w:val="00317429"/>
    <w:rsid w:val="0031780B"/>
    <w:rsid w:val="003204D9"/>
    <w:rsid w:val="0032054A"/>
    <w:rsid w:val="00320B8D"/>
    <w:rsid w:val="00320D44"/>
    <w:rsid w:val="00320DB8"/>
    <w:rsid w:val="00321023"/>
    <w:rsid w:val="00321D6E"/>
    <w:rsid w:val="00322C5D"/>
    <w:rsid w:val="00323411"/>
    <w:rsid w:val="00323659"/>
    <w:rsid w:val="003236CB"/>
    <w:rsid w:val="00323CA7"/>
    <w:rsid w:val="003244E9"/>
    <w:rsid w:val="0032562B"/>
    <w:rsid w:val="003258AE"/>
    <w:rsid w:val="003258E7"/>
    <w:rsid w:val="00325903"/>
    <w:rsid w:val="00326178"/>
    <w:rsid w:val="00326223"/>
    <w:rsid w:val="00326D6E"/>
    <w:rsid w:val="00326E08"/>
    <w:rsid w:val="00326F68"/>
    <w:rsid w:val="00327117"/>
    <w:rsid w:val="003271D2"/>
    <w:rsid w:val="00327486"/>
    <w:rsid w:val="00327748"/>
    <w:rsid w:val="0032799E"/>
    <w:rsid w:val="00327D89"/>
    <w:rsid w:val="00327F84"/>
    <w:rsid w:val="003300CD"/>
    <w:rsid w:val="00330BBC"/>
    <w:rsid w:val="00330E72"/>
    <w:rsid w:val="00331462"/>
    <w:rsid w:val="003315A6"/>
    <w:rsid w:val="0033184A"/>
    <w:rsid w:val="003320CE"/>
    <w:rsid w:val="003321A0"/>
    <w:rsid w:val="003326C1"/>
    <w:rsid w:val="00332CFC"/>
    <w:rsid w:val="003336B4"/>
    <w:rsid w:val="00333715"/>
    <w:rsid w:val="0033391B"/>
    <w:rsid w:val="00335065"/>
    <w:rsid w:val="0033507D"/>
    <w:rsid w:val="00335308"/>
    <w:rsid w:val="0033545C"/>
    <w:rsid w:val="0033566D"/>
    <w:rsid w:val="00335744"/>
    <w:rsid w:val="00336771"/>
    <w:rsid w:val="00336BC9"/>
    <w:rsid w:val="00336D55"/>
    <w:rsid w:val="00336E28"/>
    <w:rsid w:val="0033778A"/>
    <w:rsid w:val="00337840"/>
    <w:rsid w:val="0033786A"/>
    <w:rsid w:val="003378B6"/>
    <w:rsid w:val="00337B0E"/>
    <w:rsid w:val="00337E47"/>
    <w:rsid w:val="00337EFE"/>
    <w:rsid w:val="0034044A"/>
    <w:rsid w:val="00341039"/>
    <w:rsid w:val="003410C3"/>
    <w:rsid w:val="00341731"/>
    <w:rsid w:val="00341C11"/>
    <w:rsid w:val="00342245"/>
    <w:rsid w:val="00342483"/>
    <w:rsid w:val="00342557"/>
    <w:rsid w:val="00343837"/>
    <w:rsid w:val="00343F17"/>
    <w:rsid w:val="003440C8"/>
    <w:rsid w:val="003445ED"/>
    <w:rsid w:val="003447B1"/>
    <w:rsid w:val="00344D0A"/>
    <w:rsid w:val="00345017"/>
    <w:rsid w:val="0034533F"/>
    <w:rsid w:val="003456DA"/>
    <w:rsid w:val="00345740"/>
    <w:rsid w:val="003458EB"/>
    <w:rsid w:val="00345E87"/>
    <w:rsid w:val="003460AA"/>
    <w:rsid w:val="00346C6D"/>
    <w:rsid w:val="00346CAA"/>
    <w:rsid w:val="00346E07"/>
    <w:rsid w:val="0034701B"/>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518"/>
    <w:rsid w:val="0035462D"/>
    <w:rsid w:val="00354BC1"/>
    <w:rsid w:val="003552D9"/>
    <w:rsid w:val="00355944"/>
    <w:rsid w:val="00355B3D"/>
    <w:rsid w:val="00355FF3"/>
    <w:rsid w:val="00356213"/>
    <w:rsid w:val="0035625D"/>
    <w:rsid w:val="003565D5"/>
    <w:rsid w:val="0035696E"/>
    <w:rsid w:val="003570F4"/>
    <w:rsid w:val="003574CA"/>
    <w:rsid w:val="0035777E"/>
    <w:rsid w:val="003577ED"/>
    <w:rsid w:val="00357B5B"/>
    <w:rsid w:val="00357D46"/>
    <w:rsid w:val="00357D4F"/>
    <w:rsid w:val="003605FC"/>
    <w:rsid w:val="0036075B"/>
    <w:rsid w:val="003607F9"/>
    <w:rsid w:val="00360EC1"/>
    <w:rsid w:val="0036121A"/>
    <w:rsid w:val="003613EF"/>
    <w:rsid w:val="00361524"/>
    <w:rsid w:val="0036182F"/>
    <w:rsid w:val="00361D1E"/>
    <w:rsid w:val="00361EEE"/>
    <w:rsid w:val="00362166"/>
    <w:rsid w:val="00362248"/>
    <w:rsid w:val="003638A6"/>
    <w:rsid w:val="00363A21"/>
    <w:rsid w:val="003640FF"/>
    <w:rsid w:val="003649AD"/>
    <w:rsid w:val="003649B8"/>
    <w:rsid w:val="00365AAE"/>
    <w:rsid w:val="0036683A"/>
    <w:rsid w:val="0036683D"/>
    <w:rsid w:val="0036705C"/>
    <w:rsid w:val="003670C0"/>
    <w:rsid w:val="00367982"/>
    <w:rsid w:val="003679E2"/>
    <w:rsid w:val="00367B2B"/>
    <w:rsid w:val="00367D8C"/>
    <w:rsid w:val="00370207"/>
    <w:rsid w:val="003703DC"/>
    <w:rsid w:val="00370460"/>
    <w:rsid w:val="0037058A"/>
    <w:rsid w:val="00370A04"/>
    <w:rsid w:val="00371BAB"/>
    <w:rsid w:val="00372170"/>
    <w:rsid w:val="003726AA"/>
    <w:rsid w:val="00372E1F"/>
    <w:rsid w:val="00373064"/>
    <w:rsid w:val="00373332"/>
    <w:rsid w:val="00373620"/>
    <w:rsid w:val="00373BD6"/>
    <w:rsid w:val="00375708"/>
    <w:rsid w:val="00376447"/>
    <w:rsid w:val="003766BB"/>
    <w:rsid w:val="00377212"/>
    <w:rsid w:val="003773EA"/>
    <w:rsid w:val="003777CB"/>
    <w:rsid w:val="003778BF"/>
    <w:rsid w:val="00377971"/>
    <w:rsid w:val="00377BE6"/>
    <w:rsid w:val="00380163"/>
    <w:rsid w:val="003801E3"/>
    <w:rsid w:val="0038073E"/>
    <w:rsid w:val="003807DD"/>
    <w:rsid w:val="00380A62"/>
    <w:rsid w:val="00382269"/>
    <w:rsid w:val="00382559"/>
    <w:rsid w:val="00382AC2"/>
    <w:rsid w:val="00382B7F"/>
    <w:rsid w:val="00382BFD"/>
    <w:rsid w:val="00382DF1"/>
    <w:rsid w:val="003830D7"/>
    <w:rsid w:val="003838B7"/>
    <w:rsid w:val="003839AE"/>
    <w:rsid w:val="003839CB"/>
    <w:rsid w:val="00383ADF"/>
    <w:rsid w:val="00383C04"/>
    <w:rsid w:val="003840AF"/>
    <w:rsid w:val="0038421B"/>
    <w:rsid w:val="0038461F"/>
    <w:rsid w:val="00384ECB"/>
    <w:rsid w:val="00385581"/>
    <w:rsid w:val="0038590B"/>
    <w:rsid w:val="00385AE4"/>
    <w:rsid w:val="00385AF0"/>
    <w:rsid w:val="00385D3F"/>
    <w:rsid w:val="00386ACC"/>
    <w:rsid w:val="00386D37"/>
    <w:rsid w:val="003879DD"/>
    <w:rsid w:val="003879F5"/>
    <w:rsid w:val="00390213"/>
    <w:rsid w:val="0039069F"/>
    <w:rsid w:val="003915B7"/>
    <w:rsid w:val="00391714"/>
    <w:rsid w:val="00391A85"/>
    <w:rsid w:val="00391DF2"/>
    <w:rsid w:val="0039213E"/>
    <w:rsid w:val="00393ADD"/>
    <w:rsid w:val="00393CCA"/>
    <w:rsid w:val="003940AC"/>
    <w:rsid w:val="003943AF"/>
    <w:rsid w:val="003947D1"/>
    <w:rsid w:val="0039498D"/>
    <w:rsid w:val="00394A74"/>
    <w:rsid w:val="00394D94"/>
    <w:rsid w:val="00394DF2"/>
    <w:rsid w:val="0039507A"/>
    <w:rsid w:val="00395506"/>
    <w:rsid w:val="00395BA3"/>
    <w:rsid w:val="00396334"/>
    <w:rsid w:val="0039643F"/>
    <w:rsid w:val="0039648B"/>
    <w:rsid w:val="00396A7D"/>
    <w:rsid w:val="00396AFB"/>
    <w:rsid w:val="00396C10"/>
    <w:rsid w:val="003975A4"/>
    <w:rsid w:val="003975CA"/>
    <w:rsid w:val="003A016A"/>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795"/>
    <w:rsid w:val="003A6A40"/>
    <w:rsid w:val="003A6BC4"/>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1E24"/>
    <w:rsid w:val="003B2428"/>
    <w:rsid w:val="003B26EE"/>
    <w:rsid w:val="003B2B2B"/>
    <w:rsid w:val="003B2BBE"/>
    <w:rsid w:val="003B3960"/>
    <w:rsid w:val="003B3D29"/>
    <w:rsid w:val="003B42E6"/>
    <w:rsid w:val="003B4471"/>
    <w:rsid w:val="003B45BC"/>
    <w:rsid w:val="003B48AB"/>
    <w:rsid w:val="003B5163"/>
    <w:rsid w:val="003B540B"/>
    <w:rsid w:val="003B6534"/>
    <w:rsid w:val="003B67A7"/>
    <w:rsid w:val="003B6C13"/>
    <w:rsid w:val="003B719F"/>
    <w:rsid w:val="003B74C9"/>
    <w:rsid w:val="003B7936"/>
    <w:rsid w:val="003C00CB"/>
    <w:rsid w:val="003C0B8D"/>
    <w:rsid w:val="003C0C58"/>
    <w:rsid w:val="003C0E0B"/>
    <w:rsid w:val="003C12E5"/>
    <w:rsid w:val="003C14AD"/>
    <w:rsid w:val="003C14C4"/>
    <w:rsid w:val="003C1682"/>
    <w:rsid w:val="003C1964"/>
    <w:rsid w:val="003C1F17"/>
    <w:rsid w:val="003C2ABE"/>
    <w:rsid w:val="003C2FA6"/>
    <w:rsid w:val="003C309E"/>
    <w:rsid w:val="003C30EA"/>
    <w:rsid w:val="003C361E"/>
    <w:rsid w:val="003C38D9"/>
    <w:rsid w:val="003C3971"/>
    <w:rsid w:val="003C3DB8"/>
    <w:rsid w:val="003C3EA7"/>
    <w:rsid w:val="003C3F55"/>
    <w:rsid w:val="003C403B"/>
    <w:rsid w:val="003C435B"/>
    <w:rsid w:val="003C4735"/>
    <w:rsid w:val="003C4A3B"/>
    <w:rsid w:val="003C4B3C"/>
    <w:rsid w:val="003C50C0"/>
    <w:rsid w:val="003C51F4"/>
    <w:rsid w:val="003C51FB"/>
    <w:rsid w:val="003C5338"/>
    <w:rsid w:val="003C5C25"/>
    <w:rsid w:val="003C5F20"/>
    <w:rsid w:val="003C614F"/>
    <w:rsid w:val="003C62B5"/>
    <w:rsid w:val="003C6462"/>
    <w:rsid w:val="003C693F"/>
    <w:rsid w:val="003C6AE2"/>
    <w:rsid w:val="003C6D10"/>
    <w:rsid w:val="003C6D3E"/>
    <w:rsid w:val="003C6E58"/>
    <w:rsid w:val="003C7031"/>
    <w:rsid w:val="003C726F"/>
    <w:rsid w:val="003C76CA"/>
    <w:rsid w:val="003C7BBA"/>
    <w:rsid w:val="003C7DB1"/>
    <w:rsid w:val="003D0062"/>
    <w:rsid w:val="003D0107"/>
    <w:rsid w:val="003D04ED"/>
    <w:rsid w:val="003D050B"/>
    <w:rsid w:val="003D0A7D"/>
    <w:rsid w:val="003D180B"/>
    <w:rsid w:val="003D1A53"/>
    <w:rsid w:val="003D1F24"/>
    <w:rsid w:val="003D2B93"/>
    <w:rsid w:val="003D3538"/>
    <w:rsid w:val="003D3555"/>
    <w:rsid w:val="003D3A1B"/>
    <w:rsid w:val="003D3EC0"/>
    <w:rsid w:val="003D415C"/>
    <w:rsid w:val="003D428A"/>
    <w:rsid w:val="003D49D4"/>
    <w:rsid w:val="003D4FFD"/>
    <w:rsid w:val="003D50C0"/>
    <w:rsid w:val="003D5826"/>
    <w:rsid w:val="003D5CEE"/>
    <w:rsid w:val="003D5F61"/>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57"/>
    <w:rsid w:val="003E1270"/>
    <w:rsid w:val="003E1929"/>
    <w:rsid w:val="003E192E"/>
    <w:rsid w:val="003E1EA5"/>
    <w:rsid w:val="003E2166"/>
    <w:rsid w:val="003E218A"/>
    <w:rsid w:val="003E241B"/>
    <w:rsid w:val="003E2EB3"/>
    <w:rsid w:val="003E3047"/>
    <w:rsid w:val="003E315E"/>
    <w:rsid w:val="003E3224"/>
    <w:rsid w:val="003E32E0"/>
    <w:rsid w:val="003E3E6F"/>
    <w:rsid w:val="003E4568"/>
    <w:rsid w:val="003E478C"/>
    <w:rsid w:val="003E4990"/>
    <w:rsid w:val="003E4AF1"/>
    <w:rsid w:val="003E4D5E"/>
    <w:rsid w:val="003E5033"/>
    <w:rsid w:val="003E542F"/>
    <w:rsid w:val="003E54C2"/>
    <w:rsid w:val="003E5519"/>
    <w:rsid w:val="003E5562"/>
    <w:rsid w:val="003E5718"/>
    <w:rsid w:val="003E6B15"/>
    <w:rsid w:val="003E6B31"/>
    <w:rsid w:val="003E7DF7"/>
    <w:rsid w:val="003F09BA"/>
    <w:rsid w:val="003F1BE1"/>
    <w:rsid w:val="003F25D0"/>
    <w:rsid w:val="003F2646"/>
    <w:rsid w:val="003F3001"/>
    <w:rsid w:val="003F30A6"/>
    <w:rsid w:val="003F3949"/>
    <w:rsid w:val="003F3A98"/>
    <w:rsid w:val="003F3FAE"/>
    <w:rsid w:val="003F40B9"/>
    <w:rsid w:val="003F40E2"/>
    <w:rsid w:val="003F45A5"/>
    <w:rsid w:val="003F466E"/>
    <w:rsid w:val="003F4E7C"/>
    <w:rsid w:val="003F6051"/>
    <w:rsid w:val="003F6721"/>
    <w:rsid w:val="003F6C39"/>
    <w:rsid w:val="003F6C91"/>
    <w:rsid w:val="003F6F6B"/>
    <w:rsid w:val="003F70F5"/>
    <w:rsid w:val="003F7B2E"/>
    <w:rsid w:val="003F7B9E"/>
    <w:rsid w:val="003F7F50"/>
    <w:rsid w:val="004011E2"/>
    <w:rsid w:val="00401729"/>
    <w:rsid w:val="0040186E"/>
    <w:rsid w:val="004020A4"/>
    <w:rsid w:val="00402124"/>
    <w:rsid w:val="0040224E"/>
    <w:rsid w:val="00402A77"/>
    <w:rsid w:val="0040317D"/>
    <w:rsid w:val="004032E8"/>
    <w:rsid w:val="004039C5"/>
    <w:rsid w:val="00403C8E"/>
    <w:rsid w:val="00403E38"/>
    <w:rsid w:val="0040404C"/>
    <w:rsid w:val="004041CD"/>
    <w:rsid w:val="004043DD"/>
    <w:rsid w:val="0040486D"/>
    <w:rsid w:val="00404991"/>
    <w:rsid w:val="00404C8C"/>
    <w:rsid w:val="004053FA"/>
    <w:rsid w:val="00405785"/>
    <w:rsid w:val="00405E2C"/>
    <w:rsid w:val="0040603F"/>
    <w:rsid w:val="0040618E"/>
    <w:rsid w:val="00406537"/>
    <w:rsid w:val="00406BF3"/>
    <w:rsid w:val="00406E84"/>
    <w:rsid w:val="00407514"/>
    <w:rsid w:val="0040754E"/>
    <w:rsid w:val="0040755D"/>
    <w:rsid w:val="00407696"/>
    <w:rsid w:val="00407751"/>
    <w:rsid w:val="00407E1A"/>
    <w:rsid w:val="004104D6"/>
    <w:rsid w:val="004107BC"/>
    <w:rsid w:val="00410A23"/>
    <w:rsid w:val="00410CC3"/>
    <w:rsid w:val="00411511"/>
    <w:rsid w:val="00411A05"/>
    <w:rsid w:val="00411E3D"/>
    <w:rsid w:val="00412157"/>
    <w:rsid w:val="004128EF"/>
    <w:rsid w:val="00413433"/>
    <w:rsid w:val="004138BF"/>
    <w:rsid w:val="00413EBF"/>
    <w:rsid w:val="004144CE"/>
    <w:rsid w:val="004146C1"/>
    <w:rsid w:val="0041486F"/>
    <w:rsid w:val="00414C3D"/>
    <w:rsid w:val="00414FD4"/>
    <w:rsid w:val="00415241"/>
    <w:rsid w:val="00415D4D"/>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600"/>
    <w:rsid w:val="00424249"/>
    <w:rsid w:val="004248D8"/>
    <w:rsid w:val="00424A8B"/>
    <w:rsid w:val="00425315"/>
    <w:rsid w:val="0042617B"/>
    <w:rsid w:val="0042684E"/>
    <w:rsid w:val="0042686E"/>
    <w:rsid w:val="00426904"/>
    <w:rsid w:val="00426952"/>
    <w:rsid w:val="00426BA8"/>
    <w:rsid w:val="00426DA2"/>
    <w:rsid w:val="004275DE"/>
    <w:rsid w:val="00427960"/>
    <w:rsid w:val="00427DC4"/>
    <w:rsid w:val="00427E18"/>
    <w:rsid w:val="00427F0C"/>
    <w:rsid w:val="00430097"/>
    <w:rsid w:val="00430569"/>
    <w:rsid w:val="0043085B"/>
    <w:rsid w:val="0043087C"/>
    <w:rsid w:val="004308F6"/>
    <w:rsid w:val="00430932"/>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4C7A"/>
    <w:rsid w:val="004350F3"/>
    <w:rsid w:val="004358BF"/>
    <w:rsid w:val="004365CA"/>
    <w:rsid w:val="0043720E"/>
    <w:rsid w:val="00437277"/>
    <w:rsid w:val="00437D5B"/>
    <w:rsid w:val="00437E1E"/>
    <w:rsid w:val="00440057"/>
    <w:rsid w:val="00440060"/>
    <w:rsid w:val="00440191"/>
    <w:rsid w:val="0044035B"/>
    <w:rsid w:val="00440ADB"/>
    <w:rsid w:val="00440EA7"/>
    <w:rsid w:val="0044104F"/>
    <w:rsid w:val="00441687"/>
    <w:rsid w:val="00441824"/>
    <w:rsid w:val="00441A38"/>
    <w:rsid w:val="004428A9"/>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6B2"/>
    <w:rsid w:val="00453A56"/>
    <w:rsid w:val="00453BD2"/>
    <w:rsid w:val="00453CC8"/>
    <w:rsid w:val="00453CE3"/>
    <w:rsid w:val="00453EA8"/>
    <w:rsid w:val="00453EE4"/>
    <w:rsid w:val="0045409B"/>
    <w:rsid w:val="004540BB"/>
    <w:rsid w:val="004540DE"/>
    <w:rsid w:val="00454A5C"/>
    <w:rsid w:val="00454A7A"/>
    <w:rsid w:val="00454D3B"/>
    <w:rsid w:val="00454E5E"/>
    <w:rsid w:val="00454FE1"/>
    <w:rsid w:val="0045523B"/>
    <w:rsid w:val="0045537A"/>
    <w:rsid w:val="004553EC"/>
    <w:rsid w:val="00455F01"/>
    <w:rsid w:val="004567FB"/>
    <w:rsid w:val="00456CEA"/>
    <w:rsid w:val="00457123"/>
    <w:rsid w:val="0045760F"/>
    <w:rsid w:val="00457749"/>
    <w:rsid w:val="0045786D"/>
    <w:rsid w:val="00457F47"/>
    <w:rsid w:val="00460E58"/>
    <w:rsid w:val="0046203B"/>
    <w:rsid w:val="004621FF"/>
    <w:rsid w:val="00462723"/>
    <w:rsid w:val="00462744"/>
    <w:rsid w:val="00462951"/>
    <w:rsid w:val="00462F2F"/>
    <w:rsid w:val="00463102"/>
    <w:rsid w:val="004631BE"/>
    <w:rsid w:val="0046392C"/>
    <w:rsid w:val="004639BF"/>
    <w:rsid w:val="00463ECF"/>
    <w:rsid w:val="004644C9"/>
    <w:rsid w:val="0046455A"/>
    <w:rsid w:val="004648FE"/>
    <w:rsid w:val="00464CF3"/>
    <w:rsid w:val="00464E92"/>
    <w:rsid w:val="00465A17"/>
    <w:rsid w:val="0046643B"/>
    <w:rsid w:val="00466AF8"/>
    <w:rsid w:val="00467293"/>
    <w:rsid w:val="004678AA"/>
    <w:rsid w:val="0047009D"/>
    <w:rsid w:val="00470538"/>
    <w:rsid w:val="0047083F"/>
    <w:rsid w:val="00471802"/>
    <w:rsid w:val="0047180A"/>
    <w:rsid w:val="00471B85"/>
    <w:rsid w:val="00471BC0"/>
    <w:rsid w:val="00471C4F"/>
    <w:rsid w:val="00471DC2"/>
    <w:rsid w:val="00472182"/>
    <w:rsid w:val="004721A0"/>
    <w:rsid w:val="00472463"/>
    <w:rsid w:val="004725AB"/>
    <w:rsid w:val="00472C3D"/>
    <w:rsid w:val="00472E6D"/>
    <w:rsid w:val="004738F2"/>
    <w:rsid w:val="00473EEE"/>
    <w:rsid w:val="004744ED"/>
    <w:rsid w:val="00474509"/>
    <w:rsid w:val="0047459B"/>
    <w:rsid w:val="00474658"/>
    <w:rsid w:val="00474962"/>
    <w:rsid w:val="004750EE"/>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14"/>
    <w:rsid w:val="00483397"/>
    <w:rsid w:val="00483563"/>
    <w:rsid w:val="00483AC4"/>
    <w:rsid w:val="00483B46"/>
    <w:rsid w:val="00483C36"/>
    <w:rsid w:val="00483EF8"/>
    <w:rsid w:val="00485350"/>
    <w:rsid w:val="0048559A"/>
    <w:rsid w:val="00485A12"/>
    <w:rsid w:val="00485EBE"/>
    <w:rsid w:val="00485FCB"/>
    <w:rsid w:val="004865D5"/>
    <w:rsid w:val="00486FDF"/>
    <w:rsid w:val="00487038"/>
    <w:rsid w:val="00487A86"/>
    <w:rsid w:val="00487C34"/>
    <w:rsid w:val="004906E0"/>
    <w:rsid w:val="00490894"/>
    <w:rsid w:val="00490958"/>
    <w:rsid w:val="00490B8E"/>
    <w:rsid w:val="00491000"/>
    <w:rsid w:val="00491529"/>
    <w:rsid w:val="0049167B"/>
    <w:rsid w:val="004917D8"/>
    <w:rsid w:val="00491F74"/>
    <w:rsid w:val="00492566"/>
    <w:rsid w:val="004926DC"/>
    <w:rsid w:val="00492AA3"/>
    <w:rsid w:val="00492F3F"/>
    <w:rsid w:val="0049319F"/>
    <w:rsid w:val="00493727"/>
    <w:rsid w:val="00493A6D"/>
    <w:rsid w:val="004949A9"/>
    <w:rsid w:val="00494BDF"/>
    <w:rsid w:val="00495059"/>
    <w:rsid w:val="00495702"/>
    <w:rsid w:val="00495967"/>
    <w:rsid w:val="00495D76"/>
    <w:rsid w:val="0049637A"/>
    <w:rsid w:val="004967FE"/>
    <w:rsid w:val="00496AC5"/>
    <w:rsid w:val="00496DE4"/>
    <w:rsid w:val="00497046"/>
    <w:rsid w:val="00497077"/>
    <w:rsid w:val="004A04A9"/>
    <w:rsid w:val="004A04B3"/>
    <w:rsid w:val="004A0846"/>
    <w:rsid w:val="004A0AD6"/>
    <w:rsid w:val="004A0D85"/>
    <w:rsid w:val="004A0DC7"/>
    <w:rsid w:val="004A101E"/>
    <w:rsid w:val="004A1C35"/>
    <w:rsid w:val="004A2120"/>
    <w:rsid w:val="004A2A90"/>
    <w:rsid w:val="004A34FF"/>
    <w:rsid w:val="004A3623"/>
    <w:rsid w:val="004A38F2"/>
    <w:rsid w:val="004A42D6"/>
    <w:rsid w:val="004A43B9"/>
    <w:rsid w:val="004A5180"/>
    <w:rsid w:val="004A53A7"/>
    <w:rsid w:val="004A586A"/>
    <w:rsid w:val="004A5D0C"/>
    <w:rsid w:val="004A603D"/>
    <w:rsid w:val="004A60BA"/>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62A"/>
    <w:rsid w:val="004B4835"/>
    <w:rsid w:val="004B4884"/>
    <w:rsid w:val="004B48D2"/>
    <w:rsid w:val="004B5122"/>
    <w:rsid w:val="004B53F1"/>
    <w:rsid w:val="004B5536"/>
    <w:rsid w:val="004B5731"/>
    <w:rsid w:val="004B577B"/>
    <w:rsid w:val="004B5DA7"/>
    <w:rsid w:val="004B6813"/>
    <w:rsid w:val="004B69A7"/>
    <w:rsid w:val="004B7DCE"/>
    <w:rsid w:val="004C0059"/>
    <w:rsid w:val="004C0A56"/>
    <w:rsid w:val="004C149C"/>
    <w:rsid w:val="004C1D0A"/>
    <w:rsid w:val="004C1D2A"/>
    <w:rsid w:val="004C2081"/>
    <w:rsid w:val="004C257D"/>
    <w:rsid w:val="004C2631"/>
    <w:rsid w:val="004C2C27"/>
    <w:rsid w:val="004C3224"/>
    <w:rsid w:val="004C393C"/>
    <w:rsid w:val="004C3A73"/>
    <w:rsid w:val="004C4402"/>
    <w:rsid w:val="004C4790"/>
    <w:rsid w:val="004C4B17"/>
    <w:rsid w:val="004C4DAE"/>
    <w:rsid w:val="004C54EC"/>
    <w:rsid w:val="004C553A"/>
    <w:rsid w:val="004C690D"/>
    <w:rsid w:val="004C6F21"/>
    <w:rsid w:val="004C7B62"/>
    <w:rsid w:val="004D00F7"/>
    <w:rsid w:val="004D0A13"/>
    <w:rsid w:val="004D0B09"/>
    <w:rsid w:val="004D0B72"/>
    <w:rsid w:val="004D105A"/>
    <w:rsid w:val="004D14A6"/>
    <w:rsid w:val="004D1774"/>
    <w:rsid w:val="004D1EEE"/>
    <w:rsid w:val="004D231E"/>
    <w:rsid w:val="004D23B6"/>
    <w:rsid w:val="004D2526"/>
    <w:rsid w:val="004D2769"/>
    <w:rsid w:val="004D2A4C"/>
    <w:rsid w:val="004D2B22"/>
    <w:rsid w:val="004D3578"/>
    <w:rsid w:val="004D384D"/>
    <w:rsid w:val="004D517F"/>
    <w:rsid w:val="004D5330"/>
    <w:rsid w:val="004D5A8C"/>
    <w:rsid w:val="004D5BB0"/>
    <w:rsid w:val="004D6037"/>
    <w:rsid w:val="004D61BE"/>
    <w:rsid w:val="004D631E"/>
    <w:rsid w:val="004D63D4"/>
    <w:rsid w:val="004D68E7"/>
    <w:rsid w:val="004D7218"/>
    <w:rsid w:val="004D74CF"/>
    <w:rsid w:val="004E00B7"/>
    <w:rsid w:val="004E0353"/>
    <w:rsid w:val="004E08E8"/>
    <w:rsid w:val="004E0B37"/>
    <w:rsid w:val="004E0BB0"/>
    <w:rsid w:val="004E1018"/>
    <w:rsid w:val="004E1512"/>
    <w:rsid w:val="004E15ED"/>
    <w:rsid w:val="004E1841"/>
    <w:rsid w:val="004E18F3"/>
    <w:rsid w:val="004E1AFC"/>
    <w:rsid w:val="004E1F0C"/>
    <w:rsid w:val="004E213A"/>
    <w:rsid w:val="004E228C"/>
    <w:rsid w:val="004E2866"/>
    <w:rsid w:val="004E2950"/>
    <w:rsid w:val="004E29F3"/>
    <w:rsid w:val="004E2B74"/>
    <w:rsid w:val="004E3082"/>
    <w:rsid w:val="004E30BC"/>
    <w:rsid w:val="004E35E5"/>
    <w:rsid w:val="004E38C0"/>
    <w:rsid w:val="004E3A28"/>
    <w:rsid w:val="004E3B5D"/>
    <w:rsid w:val="004E3B68"/>
    <w:rsid w:val="004E46DF"/>
    <w:rsid w:val="004E46F6"/>
    <w:rsid w:val="004E4F0C"/>
    <w:rsid w:val="004E52C0"/>
    <w:rsid w:val="004E53B0"/>
    <w:rsid w:val="004E54AE"/>
    <w:rsid w:val="004E557A"/>
    <w:rsid w:val="004E607E"/>
    <w:rsid w:val="004E60E6"/>
    <w:rsid w:val="004E6411"/>
    <w:rsid w:val="004E6AA5"/>
    <w:rsid w:val="004E6DAE"/>
    <w:rsid w:val="004E725D"/>
    <w:rsid w:val="004E7BF4"/>
    <w:rsid w:val="004E7DCA"/>
    <w:rsid w:val="004F00F9"/>
    <w:rsid w:val="004F0A08"/>
    <w:rsid w:val="004F0C02"/>
    <w:rsid w:val="004F0F5A"/>
    <w:rsid w:val="004F167E"/>
    <w:rsid w:val="004F1892"/>
    <w:rsid w:val="004F1F23"/>
    <w:rsid w:val="004F21B6"/>
    <w:rsid w:val="004F29D0"/>
    <w:rsid w:val="004F2DCD"/>
    <w:rsid w:val="004F2FA6"/>
    <w:rsid w:val="004F33BF"/>
    <w:rsid w:val="004F3428"/>
    <w:rsid w:val="004F37D0"/>
    <w:rsid w:val="004F38B5"/>
    <w:rsid w:val="004F3BCF"/>
    <w:rsid w:val="004F3EC0"/>
    <w:rsid w:val="004F4935"/>
    <w:rsid w:val="004F4CBA"/>
    <w:rsid w:val="004F4DC3"/>
    <w:rsid w:val="004F4DEB"/>
    <w:rsid w:val="004F4F07"/>
    <w:rsid w:val="004F4F51"/>
    <w:rsid w:val="004F5290"/>
    <w:rsid w:val="004F6314"/>
    <w:rsid w:val="004F678E"/>
    <w:rsid w:val="004F6946"/>
    <w:rsid w:val="004F6C01"/>
    <w:rsid w:val="004F7C8D"/>
    <w:rsid w:val="004F7EFB"/>
    <w:rsid w:val="005001A0"/>
    <w:rsid w:val="00500238"/>
    <w:rsid w:val="0050029A"/>
    <w:rsid w:val="0050084E"/>
    <w:rsid w:val="00500B23"/>
    <w:rsid w:val="00500FA3"/>
    <w:rsid w:val="00501535"/>
    <w:rsid w:val="00501FC7"/>
    <w:rsid w:val="00502BC6"/>
    <w:rsid w:val="00502D23"/>
    <w:rsid w:val="00502D4A"/>
    <w:rsid w:val="005046B2"/>
    <w:rsid w:val="00504D00"/>
    <w:rsid w:val="00504D11"/>
    <w:rsid w:val="00504D7C"/>
    <w:rsid w:val="00504FE6"/>
    <w:rsid w:val="00505191"/>
    <w:rsid w:val="005059ED"/>
    <w:rsid w:val="005062BF"/>
    <w:rsid w:val="00506430"/>
    <w:rsid w:val="00506B2C"/>
    <w:rsid w:val="00506B9A"/>
    <w:rsid w:val="00506DBF"/>
    <w:rsid w:val="00507119"/>
    <w:rsid w:val="00507474"/>
    <w:rsid w:val="005074FA"/>
    <w:rsid w:val="00507576"/>
    <w:rsid w:val="00507586"/>
    <w:rsid w:val="00507C30"/>
    <w:rsid w:val="00507C46"/>
    <w:rsid w:val="00510298"/>
    <w:rsid w:val="00510FD4"/>
    <w:rsid w:val="00511BEF"/>
    <w:rsid w:val="00511C1D"/>
    <w:rsid w:val="00511D2E"/>
    <w:rsid w:val="00512365"/>
    <w:rsid w:val="00512529"/>
    <w:rsid w:val="00512D44"/>
    <w:rsid w:val="00512EFC"/>
    <w:rsid w:val="005133D3"/>
    <w:rsid w:val="00513482"/>
    <w:rsid w:val="00513794"/>
    <w:rsid w:val="00513D18"/>
    <w:rsid w:val="00514000"/>
    <w:rsid w:val="00514155"/>
    <w:rsid w:val="0051466E"/>
    <w:rsid w:val="00514E67"/>
    <w:rsid w:val="00514F65"/>
    <w:rsid w:val="00514F9A"/>
    <w:rsid w:val="00515C5D"/>
    <w:rsid w:val="00515E00"/>
    <w:rsid w:val="0051633A"/>
    <w:rsid w:val="0051638B"/>
    <w:rsid w:val="005167CA"/>
    <w:rsid w:val="00516957"/>
    <w:rsid w:val="00516B6E"/>
    <w:rsid w:val="00516E3C"/>
    <w:rsid w:val="00516F63"/>
    <w:rsid w:val="00517220"/>
    <w:rsid w:val="00517984"/>
    <w:rsid w:val="00517BE8"/>
    <w:rsid w:val="0052002F"/>
    <w:rsid w:val="00520446"/>
    <w:rsid w:val="0052058B"/>
    <w:rsid w:val="0052060F"/>
    <w:rsid w:val="00520EB6"/>
    <w:rsid w:val="00521401"/>
    <w:rsid w:val="0052175C"/>
    <w:rsid w:val="00521A39"/>
    <w:rsid w:val="00521BD8"/>
    <w:rsid w:val="00521D91"/>
    <w:rsid w:val="00522421"/>
    <w:rsid w:val="00522C35"/>
    <w:rsid w:val="00522D3C"/>
    <w:rsid w:val="00522DC4"/>
    <w:rsid w:val="005230C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EB1"/>
    <w:rsid w:val="00527FA8"/>
    <w:rsid w:val="00530270"/>
    <w:rsid w:val="0053078C"/>
    <w:rsid w:val="00530A2E"/>
    <w:rsid w:val="00530AB4"/>
    <w:rsid w:val="005317CA"/>
    <w:rsid w:val="00531BA6"/>
    <w:rsid w:val="00531BC1"/>
    <w:rsid w:val="00532252"/>
    <w:rsid w:val="0053258E"/>
    <w:rsid w:val="00532701"/>
    <w:rsid w:val="005329C2"/>
    <w:rsid w:val="00532D9D"/>
    <w:rsid w:val="00532DA3"/>
    <w:rsid w:val="00533159"/>
    <w:rsid w:val="005331A4"/>
    <w:rsid w:val="00533410"/>
    <w:rsid w:val="00533CD5"/>
    <w:rsid w:val="00533FD7"/>
    <w:rsid w:val="00534262"/>
    <w:rsid w:val="00534A4C"/>
    <w:rsid w:val="00534E2F"/>
    <w:rsid w:val="005350BF"/>
    <w:rsid w:val="005353F3"/>
    <w:rsid w:val="0053550B"/>
    <w:rsid w:val="005357EE"/>
    <w:rsid w:val="00535966"/>
    <w:rsid w:val="00535D48"/>
    <w:rsid w:val="00536889"/>
    <w:rsid w:val="00536D05"/>
    <w:rsid w:val="00536DC0"/>
    <w:rsid w:val="005371E9"/>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52A"/>
    <w:rsid w:val="0054487D"/>
    <w:rsid w:val="00544BB1"/>
    <w:rsid w:val="00544D72"/>
    <w:rsid w:val="00544DF5"/>
    <w:rsid w:val="00544F5B"/>
    <w:rsid w:val="005452E7"/>
    <w:rsid w:val="005453DD"/>
    <w:rsid w:val="00545795"/>
    <w:rsid w:val="00545E99"/>
    <w:rsid w:val="005460E9"/>
    <w:rsid w:val="005462E9"/>
    <w:rsid w:val="00546551"/>
    <w:rsid w:val="0054658A"/>
    <w:rsid w:val="0054693B"/>
    <w:rsid w:val="00547494"/>
    <w:rsid w:val="005475C5"/>
    <w:rsid w:val="00547764"/>
    <w:rsid w:val="00547A21"/>
    <w:rsid w:val="00547AB8"/>
    <w:rsid w:val="00547D19"/>
    <w:rsid w:val="00550E5E"/>
    <w:rsid w:val="00551179"/>
    <w:rsid w:val="00551E67"/>
    <w:rsid w:val="00551EE3"/>
    <w:rsid w:val="00552037"/>
    <w:rsid w:val="00552C35"/>
    <w:rsid w:val="00552DE9"/>
    <w:rsid w:val="00552E4F"/>
    <w:rsid w:val="0055356F"/>
    <w:rsid w:val="00553CD5"/>
    <w:rsid w:val="00553F5E"/>
    <w:rsid w:val="00554877"/>
    <w:rsid w:val="00554B3B"/>
    <w:rsid w:val="00554EAF"/>
    <w:rsid w:val="00555663"/>
    <w:rsid w:val="00555709"/>
    <w:rsid w:val="00555931"/>
    <w:rsid w:val="00555CAD"/>
    <w:rsid w:val="00555DC4"/>
    <w:rsid w:val="005566B0"/>
    <w:rsid w:val="00556725"/>
    <w:rsid w:val="00556DFA"/>
    <w:rsid w:val="00556F3F"/>
    <w:rsid w:val="00557048"/>
    <w:rsid w:val="0055735C"/>
    <w:rsid w:val="00557603"/>
    <w:rsid w:val="00557F46"/>
    <w:rsid w:val="0056015D"/>
    <w:rsid w:val="00560420"/>
    <w:rsid w:val="0056089B"/>
    <w:rsid w:val="00560CDC"/>
    <w:rsid w:val="00560DF8"/>
    <w:rsid w:val="00561489"/>
    <w:rsid w:val="0056180A"/>
    <w:rsid w:val="00561E3F"/>
    <w:rsid w:val="0056201D"/>
    <w:rsid w:val="0056216A"/>
    <w:rsid w:val="005628FC"/>
    <w:rsid w:val="005629B7"/>
    <w:rsid w:val="00562A48"/>
    <w:rsid w:val="005633BE"/>
    <w:rsid w:val="00563450"/>
    <w:rsid w:val="00563A2F"/>
    <w:rsid w:val="00563FCC"/>
    <w:rsid w:val="005644CA"/>
    <w:rsid w:val="0056466C"/>
    <w:rsid w:val="00564ABD"/>
    <w:rsid w:val="00565087"/>
    <w:rsid w:val="00566120"/>
    <w:rsid w:val="005661BA"/>
    <w:rsid w:val="005662AF"/>
    <w:rsid w:val="00566B11"/>
    <w:rsid w:val="00566B23"/>
    <w:rsid w:val="00566E54"/>
    <w:rsid w:val="00567BEF"/>
    <w:rsid w:val="00567C0B"/>
    <w:rsid w:val="00567F72"/>
    <w:rsid w:val="00570656"/>
    <w:rsid w:val="0057076B"/>
    <w:rsid w:val="00570AAB"/>
    <w:rsid w:val="00570F8F"/>
    <w:rsid w:val="005711E9"/>
    <w:rsid w:val="00571359"/>
    <w:rsid w:val="00571A69"/>
    <w:rsid w:val="00571A6A"/>
    <w:rsid w:val="0057204F"/>
    <w:rsid w:val="0057224D"/>
    <w:rsid w:val="0057236E"/>
    <w:rsid w:val="005726D6"/>
    <w:rsid w:val="0057272A"/>
    <w:rsid w:val="0057272F"/>
    <w:rsid w:val="00572864"/>
    <w:rsid w:val="00572BCC"/>
    <w:rsid w:val="005736C2"/>
    <w:rsid w:val="00573979"/>
    <w:rsid w:val="00573AB1"/>
    <w:rsid w:val="00573ED1"/>
    <w:rsid w:val="00574101"/>
    <w:rsid w:val="005741EB"/>
    <w:rsid w:val="005747CE"/>
    <w:rsid w:val="00574B65"/>
    <w:rsid w:val="00574BB6"/>
    <w:rsid w:val="00574EDA"/>
    <w:rsid w:val="00575357"/>
    <w:rsid w:val="005755EA"/>
    <w:rsid w:val="005759BE"/>
    <w:rsid w:val="00575BD1"/>
    <w:rsid w:val="00575DA1"/>
    <w:rsid w:val="00576037"/>
    <w:rsid w:val="00576185"/>
    <w:rsid w:val="00577AF2"/>
    <w:rsid w:val="00577EB2"/>
    <w:rsid w:val="00580B49"/>
    <w:rsid w:val="0058111C"/>
    <w:rsid w:val="0058198C"/>
    <w:rsid w:val="00581A01"/>
    <w:rsid w:val="00581B3C"/>
    <w:rsid w:val="00582260"/>
    <w:rsid w:val="00582489"/>
    <w:rsid w:val="0058254C"/>
    <w:rsid w:val="005825DD"/>
    <w:rsid w:val="00582ADB"/>
    <w:rsid w:val="00582B6F"/>
    <w:rsid w:val="00582DA3"/>
    <w:rsid w:val="005834A1"/>
    <w:rsid w:val="00583B0C"/>
    <w:rsid w:val="005843E3"/>
    <w:rsid w:val="00584DAB"/>
    <w:rsid w:val="005851A4"/>
    <w:rsid w:val="00585E84"/>
    <w:rsid w:val="005863D2"/>
    <w:rsid w:val="00586710"/>
    <w:rsid w:val="00586E27"/>
    <w:rsid w:val="00587088"/>
    <w:rsid w:val="005871A3"/>
    <w:rsid w:val="0058732A"/>
    <w:rsid w:val="0058753E"/>
    <w:rsid w:val="00587AB0"/>
    <w:rsid w:val="00590773"/>
    <w:rsid w:val="00590EB5"/>
    <w:rsid w:val="00590F2D"/>
    <w:rsid w:val="00591A62"/>
    <w:rsid w:val="005926E1"/>
    <w:rsid w:val="0059291B"/>
    <w:rsid w:val="00593338"/>
    <w:rsid w:val="00593EE8"/>
    <w:rsid w:val="005942F0"/>
    <w:rsid w:val="00594673"/>
    <w:rsid w:val="00594761"/>
    <w:rsid w:val="00594C90"/>
    <w:rsid w:val="00594EE3"/>
    <w:rsid w:val="00594FE4"/>
    <w:rsid w:val="00595987"/>
    <w:rsid w:val="00595CCE"/>
    <w:rsid w:val="00596072"/>
    <w:rsid w:val="005963AE"/>
    <w:rsid w:val="0059650F"/>
    <w:rsid w:val="00596747"/>
    <w:rsid w:val="0059691A"/>
    <w:rsid w:val="005972CA"/>
    <w:rsid w:val="00597350"/>
    <w:rsid w:val="00597366"/>
    <w:rsid w:val="00597462"/>
    <w:rsid w:val="00597B88"/>
    <w:rsid w:val="00597E3C"/>
    <w:rsid w:val="00597E92"/>
    <w:rsid w:val="005A0619"/>
    <w:rsid w:val="005A0660"/>
    <w:rsid w:val="005A0B16"/>
    <w:rsid w:val="005A0B69"/>
    <w:rsid w:val="005A0C70"/>
    <w:rsid w:val="005A17FD"/>
    <w:rsid w:val="005A182A"/>
    <w:rsid w:val="005A1AA1"/>
    <w:rsid w:val="005A1C6B"/>
    <w:rsid w:val="005A1C83"/>
    <w:rsid w:val="005A2541"/>
    <w:rsid w:val="005A2ADA"/>
    <w:rsid w:val="005A330F"/>
    <w:rsid w:val="005A364C"/>
    <w:rsid w:val="005A3B8F"/>
    <w:rsid w:val="005A3E7C"/>
    <w:rsid w:val="005A40C1"/>
    <w:rsid w:val="005A44EF"/>
    <w:rsid w:val="005A452B"/>
    <w:rsid w:val="005A4619"/>
    <w:rsid w:val="005A5E23"/>
    <w:rsid w:val="005A6217"/>
    <w:rsid w:val="005A62D0"/>
    <w:rsid w:val="005A6996"/>
    <w:rsid w:val="005A6B50"/>
    <w:rsid w:val="005A6BEE"/>
    <w:rsid w:val="005A6D6D"/>
    <w:rsid w:val="005A6F71"/>
    <w:rsid w:val="005A6F85"/>
    <w:rsid w:val="005A70D9"/>
    <w:rsid w:val="005A735C"/>
    <w:rsid w:val="005B01CB"/>
    <w:rsid w:val="005B087C"/>
    <w:rsid w:val="005B0BF0"/>
    <w:rsid w:val="005B0D80"/>
    <w:rsid w:val="005B123B"/>
    <w:rsid w:val="005B2DDD"/>
    <w:rsid w:val="005B2DE2"/>
    <w:rsid w:val="005B361D"/>
    <w:rsid w:val="005B3B05"/>
    <w:rsid w:val="005B3DF2"/>
    <w:rsid w:val="005B3FA7"/>
    <w:rsid w:val="005B417F"/>
    <w:rsid w:val="005B4709"/>
    <w:rsid w:val="005B4FF8"/>
    <w:rsid w:val="005B5782"/>
    <w:rsid w:val="005B5C57"/>
    <w:rsid w:val="005B5C68"/>
    <w:rsid w:val="005B5C6E"/>
    <w:rsid w:val="005B5F9F"/>
    <w:rsid w:val="005B6093"/>
    <w:rsid w:val="005B6215"/>
    <w:rsid w:val="005B62A8"/>
    <w:rsid w:val="005B69BE"/>
    <w:rsid w:val="005B6C72"/>
    <w:rsid w:val="005B6FFA"/>
    <w:rsid w:val="005B74DE"/>
    <w:rsid w:val="005B76A5"/>
    <w:rsid w:val="005B7A31"/>
    <w:rsid w:val="005B7AAC"/>
    <w:rsid w:val="005B7C3F"/>
    <w:rsid w:val="005B7F12"/>
    <w:rsid w:val="005C066F"/>
    <w:rsid w:val="005C0F76"/>
    <w:rsid w:val="005C12F6"/>
    <w:rsid w:val="005C1450"/>
    <w:rsid w:val="005C1D5C"/>
    <w:rsid w:val="005C285F"/>
    <w:rsid w:val="005C288F"/>
    <w:rsid w:val="005C2A29"/>
    <w:rsid w:val="005C2DB3"/>
    <w:rsid w:val="005C2F87"/>
    <w:rsid w:val="005C3293"/>
    <w:rsid w:val="005C368A"/>
    <w:rsid w:val="005C3896"/>
    <w:rsid w:val="005C3934"/>
    <w:rsid w:val="005C3F0F"/>
    <w:rsid w:val="005C4074"/>
    <w:rsid w:val="005C4A00"/>
    <w:rsid w:val="005C4BA5"/>
    <w:rsid w:val="005C4DA9"/>
    <w:rsid w:val="005C53A2"/>
    <w:rsid w:val="005C5714"/>
    <w:rsid w:val="005C5BAE"/>
    <w:rsid w:val="005C5BD2"/>
    <w:rsid w:val="005C5C65"/>
    <w:rsid w:val="005C5C80"/>
    <w:rsid w:val="005C5E4A"/>
    <w:rsid w:val="005C63A7"/>
    <w:rsid w:val="005C6810"/>
    <w:rsid w:val="005C68D7"/>
    <w:rsid w:val="005C6999"/>
    <w:rsid w:val="005C6ABA"/>
    <w:rsid w:val="005C7400"/>
    <w:rsid w:val="005C7486"/>
    <w:rsid w:val="005D0444"/>
    <w:rsid w:val="005D05C0"/>
    <w:rsid w:val="005D09CE"/>
    <w:rsid w:val="005D0FA3"/>
    <w:rsid w:val="005D0FCC"/>
    <w:rsid w:val="005D126D"/>
    <w:rsid w:val="005D14AA"/>
    <w:rsid w:val="005D1608"/>
    <w:rsid w:val="005D1CA7"/>
    <w:rsid w:val="005D27A4"/>
    <w:rsid w:val="005D29E5"/>
    <w:rsid w:val="005D2B05"/>
    <w:rsid w:val="005D2DE1"/>
    <w:rsid w:val="005D2E01"/>
    <w:rsid w:val="005D3024"/>
    <w:rsid w:val="005D30DA"/>
    <w:rsid w:val="005D374A"/>
    <w:rsid w:val="005D3949"/>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CDE"/>
    <w:rsid w:val="005E0F86"/>
    <w:rsid w:val="005E0F8D"/>
    <w:rsid w:val="005E2566"/>
    <w:rsid w:val="005E2930"/>
    <w:rsid w:val="005E29C3"/>
    <w:rsid w:val="005E2A26"/>
    <w:rsid w:val="005E2BFD"/>
    <w:rsid w:val="005E2C1B"/>
    <w:rsid w:val="005E31FC"/>
    <w:rsid w:val="005E35ED"/>
    <w:rsid w:val="005E3892"/>
    <w:rsid w:val="005E3B15"/>
    <w:rsid w:val="005E3E74"/>
    <w:rsid w:val="005E42C2"/>
    <w:rsid w:val="005E4D60"/>
    <w:rsid w:val="005E50CF"/>
    <w:rsid w:val="005E5265"/>
    <w:rsid w:val="005E5269"/>
    <w:rsid w:val="005E53DA"/>
    <w:rsid w:val="005E5A27"/>
    <w:rsid w:val="005E6E46"/>
    <w:rsid w:val="005E7558"/>
    <w:rsid w:val="005E75B4"/>
    <w:rsid w:val="005E7724"/>
    <w:rsid w:val="005E7783"/>
    <w:rsid w:val="005F03D0"/>
    <w:rsid w:val="005F05E6"/>
    <w:rsid w:val="005F0B0B"/>
    <w:rsid w:val="005F0BBE"/>
    <w:rsid w:val="005F150E"/>
    <w:rsid w:val="005F1FCC"/>
    <w:rsid w:val="005F1FD6"/>
    <w:rsid w:val="005F2252"/>
    <w:rsid w:val="005F26B4"/>
    <w:rsid w:val="005F2CD5"/>
    <w:rsid w:val="005F2FD8"/>
    <w:rsid w:val="005F3259"/>
    <w:rsid w:val="005F401B"/>
    <w:rsid w:val="005F404D"/>
    <w:rsid w:val="005F4734"/>
    <w:rsid w:val="005F4883"/>
    <w:rsid w:val="005F5D73"/>
    <w:rsid w:val="005F5F6F"/>
    <w:rsid w:val="005F60BC"/>
    <w:rsid w:val="005F60F2"/>
    <w:rsid w:val="005F62B9"/>
    <w:rsid w:val="005F64ED"/>
    <w:rsid w:val="005F6936"/>
    <w:rsid w:val="005F6BFB"/>
    <w:rsid w:val="005F7142"/>
    <w:rsid w:val="005F7703"/>
    <w:rsid w:val="005F77BA"/>
    <w:rsid w:val="005F78F1"/>
    <w:rsid w:val="005F7CEB"/>
    <w:rsid w:val="0060031D"/>
    <w:rsid w:val="00600E32"/>
    <w:rsid w:val="0060135E"/>
    <w:rsid w:val="0060158B"/>
    <w:rsid w:val="00601767"/>
    <w:rsid w:val="00601DDF"/>
    <w:rsid w:val="0060289C"/>
    <w:rsid w:val="006029B0"/>
    <w:rsid w:val="00602FDD"/>
    <w:rsid w:val="0060391B"/>
    <w:rsid w:val="00603E61"/>
    <w:rsid w:val="006041F4"/>
    <w:rsid w:val="006045F3"/>
    <w:rsid w:val="00604EAA"/>
    <w:rsid w:val="00605310"/>
    <w:rsid w:val="0060579B"/>
    <w:rsid w:val="00606855"/>
    <w:rsid w:val="00610161"/>
    <w:rsid w:val="006102B6"/>
    <w:rsid w:val="006102CB"/>
    <w:rsid w:val="00610503"/>
    <w:rsid w:val="006108E8"/>
    <w:rsid w:val="00610FD9"/>
    <w:rsid w:val="0061107F"/>
    <w:rsid w:val="006114E7"/>
    <w:rsid w:val="006115C0"/>
    <w:rsid w:val="0061170D"/>
    <w:rsid w:val="00611A6E"/>
    <w:rsid w:val="00611BFD"/>
    <w:rsid w:val="00611C0B"/>
    <w:rsid w:val="00611EFE"/>
    <w:rsid w:val="00612083"/>
    <w:rsid w:val="006120E0"/>
    <w:rsid w:val="0061219A"/>
    <w:rsid w:val="006128D9"/>
    <w:rsid w:val="006130F5"/>
    <w:rsid w:val="00613833"/>
    <w:rsid w:val="00613ED7"/>
    <w:rsid w:val="006146B4"/>
    <w:rsid w:val="00614E1C"/>
    <w:rsid w:val="00614FDF"/>
    <w:rsid w:val="00615352"/>
    <w:rsid w:val="00615F7D"/>
    <w:rsid w:val="0061614E"/>
    <w:rsid w:val="006161C4"/>
    <w:rsid w:val="00616CA6"/>
    <w:rsid w:val="00616CEC"/>
    <w:rsid w:val="00616E57"/>
    <w:rsid w:val="00617195"/>
    <w:rsid w:val="00617287"/>
    <w:rsid w:val="006173C5"/>
    <w:rsid w:val="006173CE"/>
    <w:rsid w:val="006175CD"/>
    <w:rsid w:val="006179E7"/>
    <w:rsid w:val="00617F77"/>
    <w:rsid w:val="00620649"/>
    <w:rsid w:val="00620B65"/>
    <w:rsid w:val="00620E9C"/>
    <w:rsid w:val="00621303"/>
    <w:rsid w:val="00621C59"/>
    <w:rsid w:val="00621F8E"/>
    <w:rsid w:val="00622142"/>
    <w:rsid w:val="00622991"/>
    <w:rsid w:val="00622CB1"/>
    <w:rsid w:val="00622DCE"/>
    <w:rsid w:val="006237A3"/>
    <w:rsid w:val="00623C61"/>
    <w:rsid w:val="00623E20"/>
    <w:rsid w:val="00624162"/>
    <w:rsid w:val="00624C45"/>
    <w:rsid w:val="006250D5"/>
    <w:rsid w:val="0062525D"/>
    <w:rsid w:val="00625885"/>
    <w:rsid w:val="00625A9D"/>
    <w:rsid w:val="006260AE"/>
    <w:rsid w:val="0062636C"/>
    <w:rsid w:val="006264BC"/>
    <w:rsid w:val="00626849"/>
    <w:rsid w:val="00627110"/>
    <w:rsid w:val="00627295"/>
    <w:rsid w:val="0063057E"/>
    <w:rsid w:val="00630C49"/>
    <w:rsid w:val="00630D94"/>
    <w:rsid w:val="00630DAD"/>
    <w:rsid w:val="006310DF"/>
    <w:rsid w:val="00631286"/>
    <w:rsid w:val="00631428"/>
    <w:rsid w:val="006315F5"/>
    <w:rsid w:val="00631954"/>
    <w:rsid w:val="00631981"/>
    <w:rsid w:val="00632242"/>
    <w:rsid w:val="0063261C"/>
    <w:rsid w:val="00632985"/>
    <w:rsid w:val="0063299D"/>
    <w:rsid w:val="006329FA"/>
    <w:rsid w:val="00632F4B"/>
    <w:rsid w:val="00634EBF"/>
    <w:rsid w:val="00634EEA"/>
    <w:rsid w:val="006353B5"/>
    <w:rsid w:val="00636225"/>
    <w:rsid w:val="006365EB"/>
    <w:rsid w:val="00636608"/>
    <w:rsid w:val="0063683E"/>
    <w:rsid w:val="00637612"/>
    <w:rsid w:val="00637B3F"/>
    <w:rsid w:val="00640372"/>
    <w:rsid w:val="006404C4"/>
    <w:rsid w:val="006405D4"/>
    <w:rsid w:val="0064063E"/>
    <w:rsid w:val="00640794"/>
    <w:rsid w:val="00640AA3"/>
    <w:rsid w:val="00640B75"/>
    <w:rsid w:val="00641258"/>
    <w:rsid w:val="00641735"/>
    <w:rsid w:val="00641C5D"/>
    <w:rsid w:val="0064210C"/>
    <w:rsid w:val="00642FFA"/>
    <w:rsid w:val="00643031"/>
    <w:rsid w:val="0064349B"/>
    <w:rsid w:val="0064376B"/>
    <w:rsid w:val="00643883"/>
    <w:rsid w:val="006438F3"/>
    <w:rsid w:val="00643D66"/>
    <w:rsid w:val="00643F04"/>
    <w:rsid w:val="00644676"/>
    <w:rsid w:val="0064493E"/>
    <w:rsid w:val="00644D91"/>
    <w:rsid w:val="006450B5"/>
    <w:rsid w:val="006452E6"/>
    <w:rsid w:val="00646240"/>
    <w:rsid w:val="00646271"/>
    <w:rsid w:val="006462AB"/>
    <w:rsid w:val="006463DA"/>
    <w:rsid w:val="00646577"/>
    <w:rsid w:val="00646B28"/>
    <w:rsid w:val="00646BD5"/>
    <w:rsid w:val="00646CE8"/>
    <w:rsid w:val="00647CB6"/>
    <w:rsid w:val="00650764"/>
    <w:rsid w:val="00650ADB"/>
    <w:rsid w:val="00650C22"/>
    <w:rsid w:val="0065135B"/>
    <w:rsid w:val="0065140C"/>
    <w:rsid w:val="006515D1"/>
    <w:rsid w:val="00651749"/>
    <w:rsid w:val="00651CF3"/>
    <w:rsid w:val="00651EDF"/>
    <w:rsid w:val="00651FAB"/>
    <w:rsid w:val="00652097"/>
    <w:rsid w:val="0065251F"/>
    <w:rsid w:val="006525A9"/>
    <w:rsid w:val="00652D6E"/>
    <w:rsid w:val="00653A16"/>
    <w:rsid w:val="00654044"/>
    <w:rsid w:val="0065418F"/>
    <w:rsid w:val="006545FE"/>
    <w:rsid w:val="00654AB3"/>
    <w:rsid w:val="006555AC"/>
    <w:rsid w:val="006556E8"/>
    <w:rsid w:val="00655A51"/>
    <w:rsid w:val="006563AC"/>
    <w:rsid w:val="00656608"/>
    <w:rsid w:val="00656736"/>
    <w:rsid w:val="00656A29"/>
    <w:rsid w:val="00657179"/>
    <w:rsid w:val="006572BB"/>
    <w:rsid w:val="00657513"/>
    <w:rsid w:val="00657AC2"/>
    <w:rsid w:val="00660297"/>
    <w:rsid w:val="00660404"/>
    <w:rsid w:val="006607F1"/>
    <w:rsid w:val="00660BA2"/>
    <w:rsid w:val="00660C09"/>
    <w:rsid w:val="00660F48"/>
    <w:rsid w:val="00660F52"/>
    <w:rsid w:val="00661094"/>
    <w:rsid w:val="00661DF7"/>
    <w:rsid w:val="006627E2"/>
    <w:rsid w:val="00662896"/>
    <w:rsid w:val="006630B7"/>
    <w:rsid w:val="0066330F"/>
    <w:rsid w:val="00663341"/>
    <w:rsid w:val="00663ABE"/>
    <w:rsid w:val="00663EF4"/>
    <w:rsid w:val="006646A1"/>
    <w:rsid w:val="00664C8A"/>
    <w:rsid w:val="00664DE5"/>
    <w:rsid w:val="00664F8C"/>
    <w:rsid w:val="00664FE9"/>
    <w:rsid w:val="006651AF"/>
    <w:rsid w:val="00665499"/>
    <w:rsid w:val="0066553A"/>
    <w:rsid w:val="00665760"/>
    <w:rsid w:val="00665F20"/>
    <w:rsid w:val="00665F69"/>
    <w:rsid w:val="006660F6"/>
    <w:rsid w:val="006665ED"/>
    <w:rsid w:val="00666817"/>
    <w:rsid w:val="00666FE3"/>
    <w:rsid w:val="0066705F"/>
    <w:rsid w:val="006671FE"/>
    <w:rsid w:val="0066727B"/>
    <w:rsid w:val="006672A4"/>
    <w:rsid w:val="00667B4E"/>
    <w:rsid w:val="00670A99"/>
    <w:rsid w:val="00670D4D"/>
    <w:rsid w:val="00670EB5"/>
    <w:rsid w:val="006711E5"/>
    <w:rsid w:val="00672264"/>
    <w:rsid w:val="00672941"/>
    <w:rsid w:val="00673372"/>
    <w:rsid w:val="00673493"/>
    <w:rsid w:val="00673620"/>
    <w:rsid w:val="00673A22"/>
    <w:rsid w:val="00673CC2"/>
    <w:rsid w:val="00673FAC"/>
    <w:rsid w:val="00674122"/>
    <w:rsid w:val="006741FF"/>
    <w:rsid w:val="0067441C"/>
    <w:rsid w:val="00674531"/>
    <w:rsid w:val="00675983"/>
    <w:rsid w:val="006763E8"/>
    <w:rsid w:val="00676E0D"/>
    <w:rsid w:val="006771F4"/>
    <w:rsid w:val="006773A2"/>
    <w:rsid w:val="0067767F"/>
    <w:rsid w:val="006776FF"/>
    <w:rsid w:val="00677B71"/>
    <w:rsid w:val="00677F49"/>
    <w:rsid w:val="0068060E"/>
    <w:rsid w:val="00680D94"/>
    <w:rsid w:val="00681126"/>
    <w:rsid w:val="006814D5"/>
    <w:rsid w:val="006816A8"/>
    <w:rsid w:val="006817C6"/>
    <w:rsid w:val="006817F5"/>
    <w:rsid w:val="0068199C"/>
    <w:rsid w:val="00681A77"/>
    <w:rsid w:val="00681D11"/>
    <w:rsid w:val="00682BAB"/>
    <w:rsid w:val="006831C0"/>
    <w:rsid w:val="006831D6"/>
    <w:rsid w:val="006832F1"/>
    <w:rsid w:val="0068347F"/>
    <w:rsid w:val="0068360C"/>
    <w:rsid w:val="006838A3"/>
    <w:rsid w:val="00683B38"/>
    <w:rsid w:val="00683C74"/>
    <w:rsid w:val="00683CD6"/>
    <w:rsid w:val="00684302"/>
    <w:rsid w:val="0068440F"/>
    <w:rsid w:val="0068480F"/>
    <w:rsid w:val="006849BB"/>
    <w:rsid w:val="00684B7E"/>
    <w:rsid w:val="00684D0F"/>
    <w:rsid w:val="0068506D"/>
    <w:rsid w:val="0068516D"/>
    <w:rsid w:val="0068564A"/>
    <w:rsid w:val="006858F1"/>
    <w:rsid w:val="00685D6A"/>
    <w:rsid w:val="00685D97"/>
    <w:rsid w:val="006860BA"/>
    <w:rsid w:val="006861B3"/>
    <w:rsid w:val="00686485"/>
    <w:rsid w:val="006866B6"/>
    <w:rsid w:val="00686822"/>
    <w:rsid w:val="0068789E"/>
    <w:rsid w:val="00687A9F"/>
    <w:rsid w:val="00687CBF"/>
    <w:rsid w:val="006904E1"/>
    <w:rsid w:val="0069088B"/>
    <w:rsid w:val="00690C97"/>
    <w:rsid w:val="00691237"/>
    <w:rsid w:val="00691A21"/>
    <w:rsid w:val="00691C24"/>
    <w:rsid w:val="00692694"/>
    <w:rsid w:val="006928FA"/>
    <w:rsid w:val="00692FB9"/>
    <w:rsid w:val="00693016"/>
    <w:rsid w:val="0069307D"/>
    <w:rsid w:val="00693321"/>
    <w:rsid w:val="00693677"/>
    <w:rsid w:val="006939A4"/>
    <w:rsid w:val="0069409B"/>
    <w:rsid w:val="0069451B"/>
    <w:rsid w:val="006949FB"/>
    <w:rsid w:val="00694A63"/>
    <w:rsid w:val="00694D1F"/>
    <w:rsid w:val="00694F00"/>
    <w:rsid w:val="00694F09"/>
    <w:rsid w:val="00694FED"/>
    <w:rsid w:val="006954DA"/>
    <w:rsid w:val="00695894"/>
    <w:rsid w:val="006959EE"/>
    <w:rsid w:val="00695BC3"/>
    <w:rsid w:val="00695BD5"/>
    <w:rsid w:val="00695CD0"/>
    <w:rsid w:val="00695FB0"/>
    <w:rsid w:val="0069638F"/>
    <w:rsid w:val="0069666C"/>
    <w:rsid w:val="00696AE8"/>
    <w:rsid w:val="00696E18"/>
    <w:rsid w:val="006A00C3"/>
    <w:rsid w:val="006A0211"/>
    <w:rsid w:val="006A06DE"/>
    <w:rsid w:val="006A095E"/>
    <w:rsid w:val="006A0A02"/>
    <w:rsid w:val="006A1E16"/>
    <w:rsid w:val="006A1E59"/>
    <w:rsid w:val="006A1EA7"/>
    <w:rsid w:val="006A260E"/>
    <w:rsid w:val="006A2F3B"/>
    <w:rsid w:val="006A30CF"/>
    <w:rsid w:val="006A324A"/>
    <w:rsid w:val="006A32F4"/>
    <w:rsid w:val="006A3A7F"/>
    <w:rsid w:val="006A43B8"/>
    <w:rsid w:val="006A4494"/>
    <w:rsid w:val="006A46B8"/>
    <w:rsid w:val="006A4B07"/>
    <w:rsid w:val="006A50C1"/>
    <w:rsid w:val="006A53F7"/>
    <w:rsid w:val="006A550E"/>
    <w:rsid w:val="006A5E6E"/>
    <w:rsid w:val="006A672C"/>
    <w:rsid w:val="006A673C"/>
    <w:rsid w:val="006A6BCD"/>
    <w:rsid w:val="006A75DF"/>
    <w:rsid w:val="006A7BE8"/>
    <w:rsid w:val="006B0035"/>
    <w:rsid w:val="006B0357"/>
    <w:rsid w:val="006B09C5"/>
    <w:rsid w:val="006B1D90"/>
    <w:rsid w:val="006B29D4"/>
    <w:rsid w:val="006B2BE3"/>
    <w:rsid w:val="006B378F"/>
    <w:rsid w:val="006B3C59"/>
    <w:rsid w:val="006B40DB"/>
    <w:rsid w:val="006B40E5"/>
    <w:rsid w:val="006B45F9"/>
    <w:rsid w:val="006B4E28"/>
    <w:rsid w:val="006B526A"/>
    <w:rsid w:val="006B553E"/>
    <w:rsid w:val="006B5766"/>
    <w:rsid w:val="006B5F9E"/>
    <w:rsid w:val="006B6219"/>
    <w:rsid w:val="006B633C"/>
    <w:rsid w:val="006B6821"/>
    <w:rsid w:val="006B684C"/>
    <w:rsid w:val="006B6BA4"/>
    <w:rsid w:val="006B6C22"/>
    <w:rsid w:val="006B6C8E"/>
    <w:rsid w:val="006B73A1"/>
    <w:rsid w:val="006B7965"/>
    <w:rsid w:val="006B79CA"/>
    <w:rsid w:val="006B7B72"/>
    <w:rsid w:val="006B7BB8"/>
    <w:rsid w:val="006B7EF6"/>
    <w:rsid w:val="006C091B"/>
    <w:rsid w:val="006C1B26"/>
    <w:rsid w:val="006C1D66"/>
    <w:rsid w:val="006C1DF2"/>
    <w:rsid w:val="006C1E09"/>
    <w:rsid w:val="006C2612"/>
    <w:rsid w:val="006C26B8"/>
    <w:rsid w:val="006C34A2"/>
    <w:rsid w:val="006C34E7"/>
    <w:rsid w:val="006C377F"/>
    <w:rsid w:val="006C3C6E"/>
    <w:rsid w:val="006C41E4"/>
    <w:rsid w:val="006C486D"/>
    <w:rsid w:val="006C48C2"/>
    <w:rsid w:val="006C505F"/>
    <w:rsid w:val="006C526C"/>
    <w:rsid w:val="006C54D6"/>
    <w:rsid w:val="006C5786"/>
    <w:rsid w:val="006C59B0"/>
    <w:rsid w:val="006C65BE"/>
    <w:rsid w:val="006C6D4F"/>
    <w:rsid w:val="006C70FD"/>
    <w:rsid w:val="006C7330"/>
    <w:rsid w:val="006C77E7"/>
    <w:rsid w:val="006C784A"/>
    <w:rsid w:val="006C7CC4"/>
    <w:rsid w:val="006C7E10"/>
    <w:rsid w:val="006D0161"/>
    <w:rsid w:val="006D0236"/>
    <w:rsid w:val="006D02AC"/>
    <w:rsid w:val="006D0496"/>
    <w:rsid w:val="006D0801"/>
    <w:rsid w:val="006D0903"/>
    <w:rsid w:val="006D0D04"/>
    <w:rsid w:val="006D1412"/>
    <w:rsid w:val="006D1AC2"/>
    <w:rsid w:val="006D1C24"/>
    <w:rsid w:val="006D1FFC"/>
    <w:rsid w:val="006D276E"/>
    <w:rsid w:val="006D309A"/>
    <w:rsid w:val="006D3267"/>
    <w:rsid w:val="006D3D53"/>
    <w:rsid w:val="006D40C2"/>
    <w:rsid w:val="006D4375"/>
    <w:rsid w:val="006D4413"/>
    <w:rsid w:val="006D4B24"/>
    <w:rsid w:val="006D4C27"/>
    <w:rsid w:val="006D4CDA"/>
    <w:rsid w:val="006D535E"/>
    <w:rsid w:val="006D57C7"/>
    <w:rsid w:val="006D5AFD"/>
    <w:rsid w:val="006D5B8E"/>
    <w:rsid w:val="006D62F3"/>
    <w:rsid w:val="006D68BB"/>
    <w:rsid w:val="006D7101"/>
    <w:rsid w:val="006D7768"/>
    <w:rsid w:val="006D781F"/>
    <w:rsid w:val="006D7A16"/>
    <w:rsid w:val="006E01DC"/>
    <w:rsid w:val="006E1B52"/>
    <w:rsid w:val="006E1E1F"/>
    <w:rsid w:val="006E20C6"/>
    <w:rsid w:val="006E238D"/>
    <w:rsid w:val="006E2AFB"/>
    <w:rsid w:val="006E2CDF"/>
    <w:rsid w:val="006E328F"/>
    <w:rsid w:val="006E3501"/>
    <w:rsid w:val="006E4329"/>
    <w:rsid w:val="006E4C2E"/>
    <w:rsid w:val="006E4E54"/>
    <w:rsid w:val="006E594C"/>
    <w:rsid w:val="006E59FD"/>
    <w:rsid w:val="006E6128"/>
    <w:rsid w:val="006E66F3"/>
    <w:rsid w:val="006E70AF"/>
    <w:rsid w:val="006E73A8"/>
    <w:rsid w:val="006E745F"/>
    <w:rsid w:val="006E75C8"/>
    <w:rsid w:val="006E789F"/>
    <w:rsid w:val="006E7B82"/>
    <w:rsid w:val="006F00B8"/>
    <w:rsid w:val="006F0256"/>
    <w:rsid w:val="006F0283"/>
    <w:rsid w:val="006F049D"/>
    <w:rsid w:val="006F054E"/>
    <w:rsid w:val="006F0CCD"/>
    <w:rsid w:val="006F0D16"/>
    <w:rsid w:val="006F131B"/>
    <w:rsid w:val="006F16C7"/>
    <w:rsid w:val="006F2295"/>
    <w:rsid w:val="006F2814"/>
    <w:rsid w:val="006F28EE"/>
    <w:rsid w:val="006F392A"/>
    <w:rsid w:val="006F3F46"/>
    <w:rsid w:val="006F402D"/>
    <w:rsid w:val="006F48CD"/>
    <w:rsid w:val="006F4DBB"/>
    <w:rsid w:val="006F5163"/>
    <w:rsid w:val="006F54E2"/>
    <w:rsid w:val="006F57B8"/>
    <w:rsid w:val="006F582D"/>
    <w:rsid w:val="006F59DA"/>
    <w:rsid w:val="006F5B02"/>
    <w:rsid w:val="006F5E30"/>
    <w:rsid w:val="006F5F9E"/>
    <w:rsid w:val="006F626E"/>
    <w:rsid w:val="006F65FC"/>
    <w:rsid w:val="006F698B"/>
    <w:rsid w:val="006F6B55"/>
    <w:rsid w:val="006F6E1D"/>
    <w:rsid w:val="006F76FB"/>
    <w:rsid w:val="006F77F8"/>
    <w:rsid w:val="00700D25"/>
    <w:rsid w:val="00700EAC"/>
    <w:rsid w:val="007013CE"/>
    <w:rsid w:val="0070157F"/>
    <w:rsid w:val="007023B2"/>
    <w:rsid w:val="00702D11"/>
    <w:rsid w:val="007030C4"/>
    <w:rsid w:val="007031A2"/>
    <w:rsid w:val="00703298"/>
    <w:rsid w:val="00703968"/>
    <w:rsid w:val="00703A65"/>
    <w:rsid w:val="00703C9B"/>
    <w:rsid w:val="00703F01"/>
    <w:rsid w:val="00704393"/>
    <w:rsid w:val="00704481"/>
    <w:rsid w:val="007044A2"/>
    <w:rsid w:val="0070469C"/>
    <w:rsid w:val="007046F9"/>
    <w:rsid w:val="00704788"/>
    <w:rsid w:val="00704AE7"/>
    <w:rsid w:val="00704E2F"/>
    <w:rsid w:val="00704F4F"/>
    <w:rsid w:val="00704F5A"/>
    <w:rsid w:val="0070595A"/>
    <w:rsid w:val="007059CB"/>
    <w:rsid w:val="00705A13"/>
    <w:rsid w:val="007065FC"/>
    <w:rsid w:val="007067F1"/>
    <w:rsid w:val="00706C33"/>
    <w:rsid w:val="007071E9"/>
    <w:rsid w:val="0070723B"/>
    <w:rsid w:val="007072C2"/>
    <w:rsid w:val="0070739A"/>
    <w:rsid w:val="007074D9"/>
    <w:rsid w:val="00707676"/>
    <w:rsid w:val="00710065"/>
    <w:rsid w:val="00710179"/>
    <w:rsid w:val="007107DA"/>
    <w:rsid w:val="00710B31"/>
    <w:rsid w:val="00710B32"/>
    <w:rsid w:val="00711135"/>
    <w:rsid w:val="007113F0"/>
    <w:rsid w:val="007115F7"/>
    <w:rsid w:val="00711966"/>
    <w:rsid w:val="00712526"/>
    <w:rsid w:val="00712B77"/>
    <w:rsid w:val="00712D22"/>
    <w:rsid w:val="0071324A"/>
    <w:rsid w:val="00713865"/>
    <w:rsid w:val="00713B03"/>
    <w:rsid w:val="00713F83"/>
    <w:rsid w:val="0071401D"/>
    <w:rsid w:val="007144AF"/>
    <w:rsid w:val="00714582"/>
    <w:rsid w:val="007146CD"/>
    <w:rsid w:val="007146EB"/>
    <w:rsid w:val="007149B6"/>
    <w:rsid w:val="0071547F"/>
    <w:rsid w:val="007154B2"/>
    <w:rsid w:val="00717DEB"/>
    <w:rsid w:val="00720013"/>
    <w:rsid w:val="00720492"/>
    <w:rsid w:val="00720604"/>
    <w:rsid w:val="007215A6"/>
    <w:rsid w:val="00721DDA"/>
    <w:rsid w:val="007222CF"/>
    <w:rsid w:val="007227FF"/>
    <w:rsid w:val="00722BD1"/>
    <w:rsid w:val="00722EB4"/>
    <w:rsid w:val="00722EB7"/>
    <w:rsid w:val="00723FED"/>
    <w:rsid w:val="007244C1"/>
    <w:rsid w:val="00724ADF"/>
    <w:rsid w:val="00724E40"/>
    <w:rsid w:val="00725058"/>
    <w:rsid w:val="0072566C"/>
    <w:rsid w:val="007256B3"/>
    <w:rsid w:val="00726095"/>
    <w:rsid w:val="00726631"/>
    <w:rsid w:val="0072723F"/>
    <w:rsid w:val="00727263"/>
    <w:rsid w:val="0072768D"/>
    <w:rsid w:val="007279E2"/>
    <w:rsid w:val="00727DC4"/>
    <w:rsid w:val="00727FF2"/>
    <w:rsid w:val="0073002D"/>
    <w:rsid w:val="007305DC"/>
    <w:rsid w:val="00730735"/>
    <w:rsid w:val="007307C4"/>
    <w:rsid w:val="00730B15"/>
    <w:rsid w:val="00730F6B"/>
    <w:rsid w:val="007313EF"/>
    <w:rsid w:val="007317FC"/>
    <w:rsid w:val="007323D7"/>
    <w:rsid w:val="00732691"/>
    <w:rsid w:val="0073289E"/>
    <w:rsid w:val="00732CD5"/>
    <w:rsid w:val="00732F63"/>
    <w:rsid w:val="0073329C"/>
    <w:rsid w:val="00733A10"/>
    <w:rsid w:val="00733AC0"/>
    <w:rsid w:val="007341F4"/>
    <w:rsid w:val="007342E7"/>
    <w:rsid w:val="00734A0F"/>
    <w:rsid w:val="00734A5B"/>
    <w:rsid w:val="00734BDE"/>
    <w:rsid w:val="00734CB3"/>
    <w:rsid w:val="00734E45"/>
    <w:rsid w:val="0073557D"/>
    <w:rsid w:val="00735B1B"/>
    <w:rsid w:val="00735DD2"/>
    <w:rsid w:val="00736188"/>
    <w:rsid w:val="007361D1"/>
    <w:rsid w:val="007366D0"/>
    <w:rsid w:val="0073699A"/>
    <w:rsid w:val="00737747"/>
    <w:rsid w:val="00740146"/>
    <w:rsid w:val="00740480"/>
    <w:rsid w:val="007404E3"/>
    <w:rsid w:val="0074094B"/>
    <w:rsid w:val="007411AA"/>
    <w:rsid w:val="0074147C"/>
    <w:rsid w:val="007415EB"/>
    <w:rsid w:val="007424DF"/>
    <w:rsid w:val="007425B0"/>
    <w:rsid w:val="007428DF"/>
    <w:rsid w:val="007437C4"/>
    <w:rsid w:val="00744093"/>
    <w:rsid w:val="00744DF7"/>
    <w:rsid w:val="00744E76"/>
    <w:rsid w:val="00745353"/>
    <w:rsid w:val="007462B9"/>
    <w:rsid w:val="007462C4"/>
    <w:rsid w:val="00746325"/>
    <w:rsid w:val="00746378"/>
    <w:rsid w:val="007469BF"/>
    <w:rsid w:val="00746A56"/>
    <w:rsid w:val="00746ECF"/>
    <w:rsid w:val="0074708C"/>
    <w:rsid w:val="00747A78"/>
    <w:rsid w:val="00747B4C"/>
    <w:rsid w:val="00747BB8"/>
    <w:rsid w:val="00747CB6"/>
    <w:rsid w:val="0075008D"/>
    <w:rsid w:val="00750756"/>
    <w:rsid w:val="00750792"/>
    <w:rsid w:val="007509E8"/>
    <w:rsid w:val="00750B2B"/>
    <w:rsid w:val="00750D14"/>
    <w:rsid w:val="00750E7B"/>
    <w:rsid w:val="00750F84"/>
    <w:rsid w:val="0075117A"/>
    <w:rsid w:val="00751357"/>
    <w:rsid w:val="00751451"/>
    <w:rsid w:val="00752224"/>
    <w:rsid w:val="0075283C"/>
    <w:rsid w:val="00752A84"/>
    <w:rsid w:val="00752AA5"/>
    <w:rsid w:val="00752CE6"/>
    <w:rsid w:val="0075439F"/>
    <w:rsid w:val="007547AA"/>
    <w:rsid w:val="00754CAF"/>
    <w:rsid w:val="00754D56"/>
    <w:rsid w:val="0075541E"/>
    <w:rsid w:val="00755794"/>
    <w:rsid w:val="00755F59"/>
    <w:rsid w:val="00755F96"/>
    <w:rsid w:val="007561A2"/>
    <w:rsid w:val="007561A9"/>
    <w:rsid w:val="00756A94"/>
    <w:rsid w:val="00756BB7"/>
    <w:rsid w:val="00756BBF"/>
    <w:rsid w:val="007570C7"/>
    <w:rsid w:val="007575E1"/>
    <w:rsid w:val="00757871"/>
    <w:rsid w:val="00757AA7"/>
    <w:rsid w:val="00757E73"/>
    <w:rsid w:val="007604CD"/>
    <w:rsid w:val="0076055D"/>
    <w:rsid w:val="00760AF3"/>
    <w:rsid w:val="00760E8A"/>
    <w:rsid w:val="0076124F"/>
    <w:rsid w:val="007615EF"/>
    <w:rsid w:val="00761A44"/>
    <w:rsid w:val="00761B0E"/>
    <w:rsid w:val="00761C49"/>
    <w:rsid w:val="0076220C"/>
    <w:rsid w:val="00762444"/>
    <w:rsid w:val="00762A84"/>
    <w:rsid w:val="007632E1"/>
    <w:rsid w:val="0076342D"/>
    <w:rsid w:val="00763494"/>
    <w:rsid w:val="00763633"/>
    <w:rsid w:val="007636E4"/>
    <w:rsid w:val="007639D4"/>
    <w:rsid w:val="00763B6F"/>
    <w:rsid w:val="007645D9"/>
    <w:rsid w:val="007647E7"/>
    <w:rsid w:val="00764E64"/>
    <w:rsid w:val="0076519A"/>
    <w:rsid w:val="007651B1"/>
    <w:rsid w:val="00765647"/>
    <w:rsid w:val="007658DB"/>
    <w:rsid w:val="00765AB5"/>
    <w:rsid w:val="00766039"/>
    <w:rsid w:val="007666BE"/>
    <w:rsid w:val="00766741"/>
    <w:rsid w:val="00766CDB"/>
    <w:rsid w:val="00766D42"/>
    <w:rsid w:val="007672CF"/>
    <w:rsid w:val="00770FB0"/>
    <w:rsid w:val="00771F04"/>
    <w:rsid w:val="00771FB6"/>
    <w:rsid w:val="007720A2"/>
    <w:rsid w:val="00772952"/>
    <w:rsid w:val="007733D4"/>
    <w:rsid w:val="00773507"/>
    <w:rsid w:val="00773BEF"/>
    <w:rsid w:val="00773C5B"/>
    <w:rsid w:val="0077467F"/>
    <w:rsid w:val="00774752"/>
    <w:rsid w:val="00774F46"/>
    <w:rsid w:val="00774F93"/>
    <w:rsid w:val="00775454"/>
    <w:rsid w:val="0077595F"/>
    <w:rsid w:val="00775AEC"/>
    <w:rsid w:val="00775C2C"/>
    <w:rsid w:val="007763DF"/>
    <w:rsid w:val="00776525"/>
    <w:rsid w:val="00776607"/>
    <w:rsid w:val="00776AF8"/>
    <w:rsid w:val="00776D24"/>
    <w:rsid w:val="00777A1E"/>
    <w:rsid w:val="00777AF6"/>
    <w:rsid w:val="00777BB0"/>
    <w:rsid w:val="00777C01"/>
    <w:rsid w:val="007802C1"/>
    <w:rsid w:val="00780552"/>
    <w:rsid w:val="007806CC"/>
    <w:rsid w:val="00781A27"/>
    <w:rsid w:val="00781AD8"/>
    <w:rsid w:val="00781F0F"/>
    <w:rsid w:val="00782309"/>
    <w:rsid w:val="00782678"/>
    <w:rsid w:val="007826DC"/>
    <w:rsid w:val="00782BA3"/>
    <w:rsid w:val="007834AA"/>
    <w:rsid w:val="00783A51"/>
    <w:rsid w:val="00783E96"/>
    <w:rsid w:val="00783ECC"/>
    <w:rsid w:val="00784013"/>
    <w:rsid w:val="007842B7"/>
    <w:rsid w:val="00784520"/>
    <w:rsid w:val="00784788"/>
    <w:rsid w:val="00785174"/>
    <w:rsid w:val="0078522B"/>
    <w:rsid w:val="007853E3"/>
    <w:rsid w:val="0078579D"/>
    <w:rsid w:val="00785AB9"/>
    <w:rsid w:val="00786124"/>
    <w:rsid w:val="00786329"/>
    <w:rsid w:val="00786CFD"/>
    <w:rsid w:val="00786FBE"/>
    <w:rsid w:val="007873CB"/>
    <w:rsid w:val="00787FEC"/>
    <w:rsid w:val="0079005E"/>
    <w:rsid w:val="00790132"/>
    <w:rsid w:val="00790537"/>
    <w:rsid w:val="00790AB5"/>
    <w:rsid w:val="00790D13"/>
    <w:rsid w:val="007916D9"/>
    <w:rsid w:val="00791927"/>
    <w:rsid w:val="00791E00"/>
    <w:rsid w:val="00791E4B"/>
    <w:rsid w:val="007922C2"/>
    <w:rsid w:val="00792BDC"/>
    <w:rsid w:val="00792E98"/>
    <w:rsid w:val="0079332A"/>
    <w:rsid w:val="00793A8C"/>
    <w:rsid w:val="00793DFE"/>
    <w:rsid w:val="00794908"/>
    <w:rsid w:val="00794930"/>
    <w:rsid w:val="00795570"/>
    <w:rsid w:val="0079558B"/>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2B"/>
    <w:rsid w:val="007A0EAC"/>
    <w:rsid w:val="007A2108"/>
    <w:rsid w:val="007A258F"/>
    <w:rsid w:val="007A260E"/>
    <w:rsid w:val="007A261A"/>
    <w:rsid w:val="007A2AF0"/>
    <w:rsid w:val="007A337F"/>
    <w:rsid w:val="007A348D"/>
    <w:rsid w:val="007A3EE9"/>
    <w:rsid w:val="007A3FD2"/>
    <w:rsid w:val="007A4576"/>
    <w:rsid w:val="007A47C8"/>
    <w:rsid w:val="007A48B0"/>
    <w:rsid w:val="007A4C4E"/>
    <w:rsid w:val="007A4DA3"/>
    <w:rsid w:val="007A4E4D"/>
    <w:rsid w:val="007A53A7"/>
    <w:rsid w:val="007A55D2"/>
    <w:rsid w:val="007A63D5"/>
    <w:rsid w:val="007A64FB"/>
    <w:rsid w:val="007A7D20"/>
    <w:rsid w:val="007A7FFC"/>
    <w:rsid w:val="007B06DA"/>
    <w:rsid w:val="007B137A"/>
    <w:rsid w:val="007B1CDD"/>
    <w:rsid w:val="007B22CC"/>
    <w:rsid w:val="007B2584"/>
    <w:rsid w:val="007B2C3C"/>
    <w:rsid w:val="007B3716"/>
    <w:rsid w:val="007B3865"/>
    <w:rsid w:val="007B3A01"/>
    <w:rsid w:val="007B3B9E"/>
    <w:rsid w:val="007B453A"/>
    <w:rsid w:val="007B4769"/>
    <w:rsid w:val="007B4D62"/>
    <w:rsid w:val="007B513E"/>
    <w:rsid w:val="007B5972"/>
    <w:rsid w:val="007B598B"/>
    <w:rsid w:val="007B5A72"/>
    <w:rsid w:val="007B5C33"/>
    <w:rsid w:val="007B5CCD"/>
    <w:rsid w:val="007B5E24"/>
    <w:rsid w:val="007B6046"/>
    <w:rsid w:val="007B63F1"/>
    <w:rsid w:val="007B6E5D"/>
    <w:rsid w:val="007B7A55"/>
    <w:rsid w:val="007C057E"/>
    <w:rsid w:val="007C11E3"/>
    <w:rsid w:val="007C1D81"/>
    <w:rsid w:val="007C1DEE"/>
    <w:rsid w:val="007C203D"/>
    <w:rsid w:val="007C2BA8"/>
    <w:rsid w:val="007C2D2A"/>
    <w:rsid w:val="007C36A2"/>
    <w:rsid w:val="007C4048"/>
    <w:rsid w:val="007C434C"/>
    <w:rsid w:val="007C4BD5"/>
    <w:rsid w:val="007C4C8A"/>
    <w:rsid w:val="007C55C0"/>
    <w:rsid w:val="007C626D"/>
    <w:rsid w:val="007C6276"/>
    <w:rsid w:val="007C633E"/>
    <w:rsid w:val="007C6DCF"/>
    <w:rsid w:val="007C6F8A"/>
    <w:rsid w:val="007C762C"/>
    <w:rsid w:val="007D0699"/>
    <w:rsid w:val="007D266E"/>
    <w:rsid w:val="007D2BA7"/>
    <w:rsid w:val="007D3182"/>
    <w:rsid w:val="007D38F3"/>
    <w:rsid w:val="007D39C1"/>
    <w:rsid w:val="007D3CE3"/>
    <w:rsid w:val="007D3FC2"/>
    <w:rsid w:val="007D4DC6"/>
    <w:rsid w:val="007D505B"/>
    <w:rsid w:val="007D51B7"/>
    <w:rsid w:val="007D591D"/>
    <w:rsid w:val="007D5A3F"/>
    <w:rsid w:val="007D63A6"/>
    <w:rsid w:val="007D63BA"/>
    <w:rsid w:val="007D64C1"/>
    <w:rsid w:val="007D68DB"/>
    <w:rsid w:val="007D6BFF"/>
    <w:rsid w:val="007D6E82"/>
    <w:rsid w:val="007D75FA"/>
    <w:rsid w:val="007E0283"/>
    <w:rsid w:val="007E040E"/>
    <w:rsid w:val="007E0528"/>
    <w:rsid w:val="007E0A92"/>
    <w:rsid w:val="007E0F25"/>
    <w:rsid w:val="007E0F7D"/>
    <w:rsid w:val="007E1352"/>
    <w:rsid w:val="007E21F5"/>
    <w:rsid w:val="007E261C"/>
    <w:rsid w:val="007E2BA4"/>
    <w:rsid w:val="007E31B4"/>
    <w:rsid w:val="007E3372"/>
    <w:rsid w:val="007E3556"/>
    <w:rsid w:val="007E3B86"/>
    <w:rsid w:val="007E4485"/>
    <w:rsid w:val="007E4604"/>
    <w:rsid w:val="007E46DC"/>
    <w:rsid w:val="007E4B10"/>
    <w:rsid w:val="007E4CD7"/>
    <w:rsid w:val="007E4FDE"/>
    <w:rsid w:val="007E5080"/>
    <w:rsid w:val="007E5148"/>
    <w:rsid w:val="007E568E"/>
    <w:rsid w:val="007E5DF5"/>
    <w:rsid w:val="007E60C4"/>
    <w:rsid w:val="007E66AF"/>
    <w:rsid w:val="007E69E0"/>
    <w:rsid w:val="007E6A0E"/>
    <w:rsid w:val="007E6CE4"/>
    <w:rsid w:val="007E7BFD"/>
    <w:rsid w:val="007E7DE5"/>
    <w:rsid w:val="007F0DAC"/>
    <w:rsid w:val="007F0DDD"/>
    <w:rsid w:val="007F0F7C"/>
    <w:rsid w:val="007F1271"/>
    <w:rsid w:val="007F15AB"/>
    <w:rsid w:val="007F1676"/>
    <w:rsid w:val="007F1725"/>
    <w:rsid w:val="007F1D2F"/>
    <w:rsid w:val="007F1FD0"/>
    <w:rsid w:val="007F2F40"/>
    <w:rsid w:val="007F36B9"/>
    <w:rsid w:val="007F4846"/>
    <w:rsid w:val="007F509C"/>
    <w:rsid w:val="007F5333"/>
    <w:rsid w:val="007F56CF"/>
    <w:rsid w:val="007F58B6"/>
    <w:rsid w:val="007F604F"/>
    <w:rsid w:val="007F6AF6"/>
    <w:rsid w:val="007F6DBB"/>
    <w:rsid w:val="007F6DE6"/>
    <w:rsid w:val="007F7708"/>
    <w:rsid w:val="007F779E"/>
    <w:rsid w:val="007F7922"/>
    <w:rsid w:val="007F7D22"/>
    <w:rsid w:val="00800371"/>
    <w:rsid w:val="00800BFA"/>
    <w:rsid w:val="008017A7"/>
    <w:rsid w:val="00801827"/>
    <w:rsid w:val="008018FC"/>
    <w:rsid w:val="00801D75"/>
    <w:rsid w:val="00802588"/>
    <w:rsid w:val="008028A4"/>
    <w:rsid w:val="00802AB6"/>
    <w:rsid w:val="00802D15"/>
    <w:rsid w:val="00803885"/>
    <w:rsid w:val="00803C43"/>
    <w:rsid w:val="00803C9E"/>
    <w:rsid w:val="00803CA8"/>
    <w:rsid w:val="0080432E"/>
    <w:rsid w:val="00804A60"/>
    <w:rsid w:val="00804C5A"/>
    <w:rsid w:val="00804F39"/>
    <w:rsid w:val="008058B0"/>
    <w:rsid w:val="008058FE"/>
    <w:rsid w:val="008059BB"/>
    <w:rsid w:val="00805A1B"/>
    <w:rsid w:val="00805ADA"/>
    <w:rsid w:val="0080603A"/>
    <w:rsid w:val="00806931"/>
    <w:rsid w:val="0080693B"/>
    <w:rsid w:val="0080714D"/>
    <w:rsid w:val="00807880"/>
    <w:rsid w:val="00807BAE"/>
    <w:rsid w:val="00807CBA"/>
    <w:rsid w:val="00810085"/>
    <w:rsid w:val="0081047C"/>
    <w:rsid w:val="00810527"/>
    <w:rsid w:val="00810547"/>
    <w:rsid w:val="00810683"/>
    <w:rsid w:val="0081089A"/>
    <w:rsid w:val="00810DD6"/>
    <w:rsid w:val="00810E9C"/>
    <w:rsid w:val="008120CE"/>
    <w:rsid w:val="008120D8"/>
    <w:rsid w:val="008122A3"/>
    <w:rsid w:val="00812D28"/>
    <w:rsid w:val="00813056"/>
    <w:rsid w:val="008136B5"/>
    <w:rsid w:val="00813720"/>
    <w:rsid w:val="00813AFF"/>
    <w:rsid w:val="00813BF7"/>
    <w:rsid w:val="00813C90"/>
    <w:rsid w:val="00814019"/>
    <w:rsid w:val="008141AE"/>
    <w:rsid w:val="00814847"/>
    <w:rsid w:val="00814E48"/>
    <w:rsid w:val="00814ED9"/>
    <w:rsid w:val="008151C3"/>
    <w:rsid w:val="00815765"/>
    <w:rsid w:val="008159F0"/>
    <w:rsid w:val="00817602"/>
    <w:rsid w:val="00817D03"/>
    <w:rsid w:val="00817EF1"/>
    <w:rsid w:val="0082041F"/>
    <w:rsid w:val="0082108F"/>
    <w:rsid w:val="008210A8"/>
    <w:rsid w:val="00821161"/>
    <w:rsid w:val="0082175E"/>
    <w:rsid w:val="00821B99"/>
    <w:rsid w:val="0082200F"/>
    <w:rsid w:val="00822011"/>
    <w:rsid w:val="00822AD3"/>
    <w:rsid w:val="00822DFF"/>
    <w:rsid w:val="00822F48"/>
    <w:rsid w:val="0082327C"/>
    <w:rsid w:val="0082334A"/>
    <w:rsid w:val="00823DC3"/>
    <w:rsid w:val="00824294"/>
    <w:rsid w:val="008244D3"/>
    <w:rsid w:val="00824C88"/>
    <w:rsid w:val="008253F0"/>
    <w:rsid w:val="00825B11"/>
    <w:rsid w:val="0082607C"/>
    <w:rsid w:val="0082640D"/>
    <w:rsid w:val="00826781"/>
    <w:rsid w:val="00826A2A"/>
    <w:rsid w:val="00826AFD"/>
    <w:rsid w:val="00826B75"/>
    <w:rsid w:val="00826EFA"/>
    <w:rsid w:val="008275E9"/>
    <w:rsid w:val="008279F1"/>
    <w:rsid w:val="00827AF6"/>
    <w:rsid w:val="00827D8D"/>
    <w:rsid w:val="008305E0"/>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43B7"/>
    <w:rsid w:val="00834485"/>
    <w:rsid w:val="00834795"/>
    <w:rsid w:val="00835B1D"/>
    <w:rsid w:val="00835DF7"/>
    <w:rsid w:val="00836044"/>
    <w:rsid w:val="00836061"/>
    <w:rsid w:val="00836130"/>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3D09"/>
    <w:rsid w:val="0084503D"/>
    <w:rsid w:val="008451F9"/>
    <w:rsid w:val="0084548F"/>
    <w:rsid w:val="00845546"/>
    <w:rsid w:val="008459C4"/>
    <w:rsid w:val="00845B46"/>
    <w:rsid w:val="00845D0E"/>
    <w:rsid w:val="00845EF3"/>
    <w:rsid w:val="0084685A"/>
    <w:rsid w:val="00846ABE"/>
    <w:rsid w:val="00847143"/>
    <w:rsid w:val="008479CA"/>
    <w:rsid w:val="00847ABB"/>
    <w:rsid w:val="00847EFE"/>
    <w:rsid w:val="00850D26"/>
    <w:rsid w:val="00851412"/>
    <w:rsid w:val="00851B9F"/>
    <w:rsid w:val="0085234B"/>
    <w:rsid w:val="0085243D"/>
    <w:rsid w:val="008524FD"/>
    <w:rsid w:val="0085296E"/>
    <w:rsid w:val="00852A42"/>
    <w:rsid w:val="00852B97"/>
    <w:rsid w:val="00852E8D"/>
    <w:rsid w:val="00853786"/>
    <w:rsid w:val="00853A1C"/>
    <w:rsid w:val="0085450B"/>
    <w:rsid w:val="00854FE3"/>
    <w:rsid w:val="008550ED"/>
    <w:rsid w:val="00855734"/>
    <w:rsid w:val="00855B16"/>
    <w:rsid w:val="00855D59"/>
    <w:rsid w:val="008563A1"/>
    <w:rsid w:val="00856F35"/>
    <w:rsid w:val="00857B50"/>
    <w:rsid w:val="00860199"/>
    <w:rsid w:val="00860394"/>
    <w:rsid w:val="008604D9"/>
    <w:rsid w:val="00860BAC"/>
    <w:rsid w:val="00860F67"/>
    <w:rsid w:val="0086161F"/>
    <w:rsid w:val="008619CD"/>
    <w:rsid w:val="00861CCC"/>
    <w:rsid w:val="008624D7"/>
    <w:rsid w:val="008628A1"/>
    <w:rsid w:val="008637F5"/>
    <w:rsid w:val="00863EE2"/>
    <w:rsid w:val="0086406A"/>
    <w:rsid w:val="0086455D"/>
    <w:rsid w:val="00864DB6"/>
    <w:rsid w:val="00865261"/>
    <w:rsid w:val="0086558D"/>
    <w:rsid w:val="00865785"/>
    <w:rsid w:val="0086584D"/>
    <w:rsid w:val="00865923"/>
    <w:rsid w:val="00865B55"/>
    <w:rsid w:val="008664B9"/>
    <w:rsid w:val="008664C1"/>
    <w:rsid w:val="0086659A"/>
    <w:rsid w:val="0086742A"/>
    <w:rsid w:val="0086752E"/>
    <w:rsid w:val="00867FF5"/>
    <w:rsid w:val="008700E1"/>
    <w:rsid w:val="00870803"/>
    <w:rsid w:val="00870B9A"/>
    <w:rsid w:val="00871397"/>
    <w:rsid w:val="00871696"/>
    <w:rsid w:val="0087197D"/>
    <w:rsid w:val="00871E9B"/>
    <w:rsid w:val="00872007"/>
    <w:rsid w:val="008721CB"/>
    <w:rsid w:val="00872892"/>
    <w:rsid w:val="00872BD3"/>
    <w:rsid w:val="008741A8"/>
    <w:rsid w:val="008748DA"/>
    <w:rsid w:val="00874D1C"/>
    <w:rsid w:val="00874F20"/>
    <w:rsid w:val="00875080"/>
    <w:rsid w:val="008752C3"/>
    <w:rsid w:val="00875A91"/>
    <w:rsid w:val="00875CD0"/>
    <w:rsid w:val="00875D46"/>
    <w:rsid w:val="008760C0"/>
    <w:rsid w:val="00876481"/>
    <w:rsid w:val="008768CA"/>
    <w:rsid w:val="00876A44"/>
    <w:rsid w:val="0087714D"/>
    <w:rsid w:val="0087779A"/>
    <w:rsid w:val="00877F01"/>
    <w:rsid w:val="0088014A"/>
    <w:rsid w:val="00880175"/>
    <w:rsid w:val="0088027F"/>
    <w:rsid w:val="0088038C"/>
    <w:rsid w:val="008806E7"/>
    <w:rsid w:val="00880CBD"/>
    <w:rsid w:val="00880FAB"/>
    <w:rsid w:val="00881524"/>
    <w:rsid w:val="00881B3A"/>
    <w:rsid w:val="008823B9"/>
    <w:rsid w:val="008825E0"/>
    <w:rsid w:val="00882767"/>
    <w:rsid w:val="0088317C"/>
    <w:rsid w:val="00883880"/>
    <w:rsid w:val="00884975"/>
    <w:rsid w:val="008853A0"/>
    <w:rsid w:val="00885BAD"/>
    <w:rsid w:val="00886B73"/>
    <w:rsid w:val="00886DC9"/>
    <w:rsid w:val="00887336"/>
    <w:rsid w:val="00887A74"/>
    <w:rsid w:val="00887CC5"/>
    <w:rsid w:val="008904A8"/>
    <w:rsid w:val="00890F22"/>
    <w:rsid w:val="00891722"/>
    <w:rsid w:val="00891C3C"/>
    <w:rsid w:val="00891C77"/>
    <w:rsid w:val="00892149"/>
    <w:rsid w:val="0089232C"/>
    <w:rsid w:val="00892E40"/>
    <w:rsid w:val="00892F90"/>
    <w:rsid w:val="00892FF1"/>
    <w:rsid w:val="00893A67"/>
    <w:rsid w:val="00893ABC"/>
    <w:rsid w:val="00893DC6"/>
    <w:rsid w:val="008943DE"/>
    <w:rsid w:val="00894404"/>
    <w:rsid w:val="00894798"/>
    <w:rsid w:val="0089499D"/>
    <w:rsid w:val="00894D63"/>
    <w:rsid w:val="00894DDE"/>
    <w:rsid w:val="0089501A"/>
    <w:rsid w:val="008951B3"/>
    <w:rsid w:val="00895777"/>
    <w:rsid w:val="00895CF2"/>
    <w:rsid w:val="00896294"/>
    <w:rsid w:val="00896398"/>
    <w:rsid w:val="0089742B"/>
    <w:rsid w:val="008975FD"/>
    <w:rsid w:val="00897603"/>
    <w:rsid w:val="00897625"/>
    <w:rsid w:val="00897B58"/>
    <w:rsid w:val="00897CD8"/>
    <w:rsid w:val="008A01D8"/>
    <w:rsid w:val="008A03F8"/>
    <w:rsid w:val="008A08F0"/>
    <w:rsid w:val="008A1030"/>
    <w:rsid w:val="008A1513"/>
    <w:rsid w:val="008A1F79"/>
    <w:rsid w:val="008A24DD"/>
    <w:rsid w:val="008A263B"/>
    <w:rsid w:val="008A2A0B"/>
    <w:rsid w:val="008A2B41"/>
    <w:rsid w:val="008A2B9A"/>
    <w:rsid w:val="008A2E51"/>
    <w:rsid w:val="008A3112"/>
    <w:rsid w:val="008A31B1"/>
    <w:rsid w:val="008A3255"/>
    <w:rsid w:val="008A33C5"/>
    <w:rsid w:val="008A34CB"/>
    <w:rsid w:val="008A36F2"/>
    <w:rsid w:val="008A394A"/>
    <w:rsid w:val="008A4160"/>
    <w:rsid w:val="008A444A"/>
    <w:rsid w:val="008A46DB"/>
    <w:rsid w:val="008A4761"/>
    <w:rsid w:val="008A4EE1"/>
    <w:rsid w:val="008A4F2C"/>
    <w:rsid w:val="008A4FAD"/>
    <w:rsid w:val="008A4FC3"/>
    <w:rsid w:val="008A567D"/>
    <w:rsid w:val="008A5A13"/>
    <w:rsid w:val="008A5DA8"/>
    <w:rsid w:val="008A5F92"/>
    <w:rsid w:val="008A615D"/>
    <w:rsid w:val="008A632A"/>
    <w:rsid w:val="008A6B01"/>
    <w:rsid w:val="008A6C80"/>
    <w:rsid w:val="008A6E46"/>
    <w:rsid w:val="008A6E4E"/>
    <w:rsid w:val="008A74EC"/>
    <w:rsid w:val="008A7799"/>
    <w:rsid w:val="008A7D11"/>
    <w:rsid w:val="008A7EB9"/>
    <w:rsid w:val="008B068A"/>
    <w:rsid w:val="008B06C3"/>
    <w:rsid w:val="008B073A"/>
    <w:rsid w:val="008B0DEC"/>
    <w:rsid w:val="008B12E7"/>
    <w:rsid w:val="008B1830"/>
    <w:rsid w:val="008B1A64"/>
    <w:rsid w:val="008B1BCD"/>
    <w:rsid w:val="008B1C97"/>
    <w:rsid w:val="008B2B62"/>
    <w:rsid w:val="008B2BDE"/>
    <w:rsid w:val="008B2CEB"/>
    <w:rsid w:val="008B2F53"/>
    <w:rsid w:val="008B2FC3"/>
    <w:rsid w:val="008B3397"/>
    <w:rsid w:val="008B357D"/>
    <w:rsid w:val="008B39D7"/>
    <w:rsid w:val="008B47F5"/>
    <w:rsid w:val="008B485B"/>
    <w:rsid w:val="008B493E"/>
    <w:rsid w:val="008B4B55"/>
    <w:rsid w:val="008B4F12"/>
    <w:rsid w:val="008B5FFE"/>
    <w:rsid w:val="008B6F54"/>
    <w:rsid w:val="008B7519"/>
    <w:rsid w:val="008C0321"/>
    <w:rsid w:val="008C0A57"/>
    <w:rsid w:val="008C0C31"/>
    <w:rsid w:val="008C14E2"/>
    <w:rsid w:val="008C1890"/>
    <w:rsid w:val="008C1F6C"/>
    <w:rsid w:val="008C2019"/>
    <w:rsid w:val="008C2148"/>
    <w:rsid w:val="008C275F"/>
    <w:rsid w:val="008C285D"/>
    <w:rsid w:val="008C2EB6"/>
    <w:rsid w:val="008C37A1"/>
    <w:rsid w:val="008C3F0C"/>
    <w:rsid w:val="008C4B2C"/>
    <w:rsid w:val="008C4C65"/>
    <w:rsid w:val="008C56F2"/>
    <w:rsid w:val="008C5C50"/>
    <w:rsid w:val="008C5D7D"/>
    <w:rsid w:val="008C6BEE"/>
    <w:rsid w:val="008C6D91"/>
    <w:rsid w:val="008C75D3"/>
    <w:rsid w:val="008C791F"/>
    <w:rsid w:val="008C7C34"/>
    <w:rsid w:val="008C7CB6"/>
    <w:rsid w:val="008D0F5A"/>
    <w:rsid w:val="008D12DB"/>
    <w:rsid w:val="008D1852"/>
    <w:rsid w:val="008D1941"/>
    <w:rsid w:val="008D1DE6"/>
    <w:rsid w:val="008D20E9"/>
    <w:rsid w:val="008D247E"/>
    <w:rsid w:val="008D2C6C"/>
    <w:rsid w:val="008D37F2"/>
    <w:rsid w:val="008D3B88"/>
    <w:rsid w:val="008D3D35"/>
    <w:rsid w:val="008D3DFC"/>
    <w:rsid w:val="008D3FA4"/>
    <w:rsid w:val="008D40F6"/>
    <w:rsid w:val="008D4B2E"/>
    <w:rsid w:val="008D4C0C"/>
    <w:rsid w:val="008D50F1"/>
    <w:rsid w:val="008D5213"/>
    <w:rsid w:val="008D5371"/>
    <w:rsid w:val="008D5451"/>
    <w:rsid w:val="008D5797"/>
    <w:rsid w:val="008D5AD9"/>
    <w:rsid w:val="008D6111"/>
    <w:rsid w:val="008D63F2"/>
    <w:rsid w:val="008D6A32"/>
    <w:rsid w:val="008D6A50"/>
    <w:rsid w:val="008D714F"/>
    <w:rsid w:val="008D78AE"/>
    <w:rsid w:val="008D7B0A"/>
    <w:rsid w:val="008D7CA0"/>
    <w:rsid w:val="008E0432"/>
    <w:rsid w:val="008E0598"/>
    <w:rsid w:val="008E07E6"/>
    <w:rsid w:val="008E0F75"/>
    <w:rsid w:val="008E16C6"/>
    <w:rsid w:val="008E1B4B"/>
    <w:rsid w:val="008E1F53"/>
    <w:rsid w:val="008E1FBA"/>
    <w:rsid w:val="008E23A0"/>
    <w:rsid w:val="008E265D"/>
    <w:rsid w:val="008E26F2"/>
    <w:rsid w:val="008E29B6"/>
    <w:rsid w:val="008E2C75"/>
    <w:rsid w:val="008E2C81"/>
    <w:rsid w:val="008E383A"/>
    <w:rsid w:val="008E3CD5"/>
    <w:rsid w:val="008E3D30"/>
    <w:rsid w:val="008E3E0E"/>
    <w:rsid w:val="008E4458"/>
    <w:rsid w:val="008E450D"/>
    <w:rsid w:val="008E4591"/>
    <w:rsid w:val="008E46D1"/>
    <w:rsid w:val="008E4805"/>
    <w:rsid w:val="008E4A20"/>
    <w:rsid w:val="008E602B"/>
    <w:rsid w:val="008E60B1"/>
    <w:rsid w:val="008E6505"/>
    <w:rsid w:val="008E69D3"/>
    <w:rsid w:val="008E6A8A"/>
    <w:rsid w:val="008E706C"/>
    <w:rsid w:val="008E721B"/>
    <w:rsid w:val="008E7792"/>
    <w:rsid w:val="008E7A20"/>
    <w:rsid w:val="008E7B51"/>
    <w:rsid w:val="008E7D1E"/>
    <w:rsid w:val="008F02BF"/>
    <w:rsid w:val="008F0391"/>
    <w:rsid w:val="008F0A54"/>
    <w:rsid w:val="008F0C63"/>
    <w:rsid w:val="008F0F28"/>
    <w:rsid w:val="008F13DF"/>
    <w:rsid w:val="008F274C"/>
    <w:rsid w:val="008F2759"/>
    <w:rsid w:val="008F277D"/>
    <w:rsid w:val="008F3197"/>
    <w:rsid w:val="008F3304"/>
    <w:rsid w:val="008F41C7"/>
    <w:rsid w:val="008F41EE"/>
    <w:rsid w:val="008F44CF"/>
    <w:rsid w:val="008F4F61"/>
    <w:rsid w:val="008F5350"/>
    <w:rsid w:val="008F5488"/>
    <w:rsid w:val="008F66F9"/>
    <w:rsid w:val="008F6A71"/>
    <w:rsid w:val="008F7474"/>
    <w:rsid w:val="008F7BCB"/>
    <w:rsid w:val="008F7C64"/>
    <w:rsid w:val="00900108"/>
    <w:rsid w:val="00900BF4"/>
    <w:rsid w:val="00901070"/>
    <w:rsid w:val="00901816"/>
    <w:rsid w:val="009018D1"/>
    <w:rsid w:val="00901C50"/>
    <w:rsid w:val="009020FA"/>
    <w:rsid w:val="009021A6"/>
    <w:rsid w:val="0090271F"/>
    <w:rsid w:val="00902778"/>
    <w:rsid w:val="00902886"/>
    <w:rsid w:val="00902DDB"/>
    <w:rsid w:val="00902E23"/>
    <w:rsid w:val="00903E2A"/>
    <w:rsid w:val="009042ED"/>
    <w:rsid w:val="0090436D"/>
    <w:rsid w:val="00904463"/>
    <w:rsid w:val="0090497E"/>
    <w:rsid w:val="009054E1"/>
    <w:rsid w:val="00905607"/>
    <w:rsid w:val="0090562C"/>
    <w:rsid w:val="00905C6C"/>
    <w:rsid w:val="00905F5E"/>
    <w:rsid w:val="009064DF"/>
    <w:rsid w:val="00906ACB"/>
    <w:rsid w:val="00906C6C"/>
    <w:rsid w:val="00907001"/>
    <w:rsid w:val="009070F1"/>
    <w:rsid w:val="00910224"/>
    <w:rsid w:val="009102B3"/>
    <w:rsid w:val="00910331"/>
    <w:rsid w:val="009105BC"/>
    <w:rsid w:val="0091068F"/>
    <w:rsid w:val="009107D6"/>
    <w:rsid w:val="00910A6B"/>
    <w:rsid w:val="00911315"/>
    <w:rsid w:val="009114EE"/>
    <w:rsid w:val="00911CB3"/>
    <w:rsid w:val="00911E17"/>
    <w:rsid w:val="00911F8C"/>
    <w:rsid w:val="009126BB"/>
    <w:rsid w:val="009127FA"/>
    <w:rsid w:val="0091311B"/>
    <w:rsid w:val="009132F6"/>
    <w:rsid w:val="009133F4"/>
    <w:rsid w:val="0091348E"/>
    <w:rsid w:val="00913A3C"/>
    <w:rsid w:val="00913F35"/>
    <w:rsid w:val="00914171"/>
    <w:rsid w:val="00914FED"/>
    <w:rsid w:val="00915084"/>
    <w:rsid w:val="009151A3"/>
    <w:rsid w:val="00915731"/>
    <w:rsid w:val="00915868"/>
    <w:rsid w:val="0091599E"/>
    <w:rsid w:val="00915E81"/>
    <w:rsid w:val="00916D81"/>
    <w:rsid w:val="00916DE4"/>
    <w:rsid w:val="0091721F"/>
    <w:rsid w:val="00917FFE"/>
    <w:rsid w:val="00920281"/>
    <w:rsid w:val="00920337"/>
    <w:rsid w:val="00920652"/>
    <w:rsid w:val="00920884"/>
    <w:rsid w:val="00921145"/>
    <w:rsid w:val="0092167B"/>
    <w:rsid w:val="00922323"/>
    <w:rsid w:val="009223F7"/>
    <w:rsid w:val="009225D1"/>
    <w:rsid w:val="00922BEF"/>
    <w:rsid w:val="00922EAB"/>
    <w:rsid w:val="009237F6"/>
    <w:rsid w:val="00923EF2"/>
    <w:rsid w:val="009242FB"/>
    <w:rsid w:val="0092485B"/>
    <w:rsid w:val="00924F38"/>
    <w:rsid w:val="0092539E"/>
    <w:rsid w:val="00925624"/>
    <w:rsid w:val="00925C2D"/>
    <w:rsid w:val="00925DCA"/>
    <w:rsid w:val="00926C66"/>
    <w:rsid w:val="00927BEE"/>
    <w:rsid w:val="00927F26"/>
    <w:rsid w:val="00930749"/>
    <w:rsid w:val="00930B88"/>
    <w:rsid w:val="00930EAC"/>
    <w:rsid w:val="00931CFA"/>
    <w:rsid w:val="00931DDE"/>
    <w:rsid w:val="00931F61"/>
    <w:rsid w:val="009321C3"/>
    <w:rsid w:val="0093253C"/>
    <w:rsid w:val="00932705"/>
    <w:rsid w:val="00932829"/>
    <w:rsid w:val="00932F2F"/>
    <w:rsid w:val="0093315B"/>
    <w:rsid w:val="0093324D"/>
    <w:rsid w:val="0093344A"/>
    <w:rsid w:val="009339BB"/>
    <w:rsid w:val="00933B8E"/>
    <w:rsid w:val="00933B98"/>
    <w:rsid w:val="00934014"/>
    <w:rsid w:val="009340DA"/>
    <w:rsid w:val="00934780"/>
    <w:rsid w:val="009355AE"/>
    <w:rsid w:val="00935873"/>
    <w:rsid w:val="00935931"/>
    <w:rsid w:val="00935AAB"/>
    <w:rsid w:val="009365EF"/>
    <w:rsid w:val="009374FE"/>
    <w:rsid w:val="009400C8"/>
    <w:rsid w:val="009403A4"/>
    <w:rsid w:val="00940AB3"/>
    <w:rsid w:val="00940C3E"/>
    <w:rsid w:val="00941398"/>
    <w:rsid w:val="009416CC"/>
    <w:rsid w:val="00941C30"/>
    <w:rsid w:val="00941D1A"/>
    <w:rsid w:val="00941DBC"/>
    <w:rsid w:val="00941E6E"/>
    <w:rsid w:val="00941EE6"/>
    <w:rsid w:val="00942304"/>
    <w:rsid w:val="009427DD"/>
    <w:rsid w:val="009428F9"/>
    <w:rsid w:val="00942EC2"/>
    <w:rsid w:val="009439A4"/>
    <w:rsid w:val="00943CAB"/>
    <w:rsid w:val="0094422D"/>
    <w:rsid w:val="00944AD7"/>
    <w:rsid w:val="009451ED"/>
    <w:rsid w:val="009452BF"/>
    <w:rsid w:val="009453ED"/>
    <w:rsid w:val="00945458"/>
    <w:rsid w:val="009456B6"/>
    <w:rsid w:val="00946244"/>
    <w:rsid w:val="00946F49"/>
    <w:rsid w:val="0094723E"/>
    <w:rsid w:val="0094750E"/>
    <w:rsid w:val="0095022E"/>
    <w:rsid w:val="00950A01"/>
    <w:rsid w:val="00950AA2"/>
    <w:rsid w:val="00950B98"/>
    <w:rsid w:val="00950BAB"/>
    <w:rsid w:val="00951087"/>
    <w:rsid w:val="00951493"/>
    <w:rsid w:val="00951954"/>
    <w:rsid w:val="0095199B"/>
    <w:rsid w:val="00951F8C"/>
    <w:rsid w:val="0095279D"/>
    <w:rsid w:val="0095285C"/>
    <w:rsid w:val="00952CDF"/>
    <w:rsid w:val="00952D86"/>
    <w:rsid w:val="009532FE"/>
    <w:rsid w:val="009536D0"/>
    <w:rsid w:val="00953898"/>
    <w:rsid w:val="009539FE"/>
    <w:rsid w:val="00953CDF"/>
    <w:rsid w:val="00954032"/>
    <w:rsid w:val="009541E4"/>
    <w:rsid w:val="0095429F"/>
    <w:rsid w:val="00954703"/>
    <w:rsid w:val="00954A88"/>
    <w:rsid w:val="00954BCA"/>
    <w:rsid w:val="00954EC2"/>
    <w:rsid w:val="00955700"/>
    <w:rsid w:val="009559F5"/>
    <w:rsid w:val="00956235"/>
    <w:rsid w:val="00956435"/>
    <w:rsid w:val="00956579"/>
    <w:rsid w:val="0095681F"/>
    <w:rsid w:val="0095693B"/>
    <w:rsid w:val="00956FC0"/>
    <w:rsid w:val="00957155"/>
    <w:rsid w:val="009571D2"/>
    <w:rsid w:val="0095729B"/>
    <w:rsid w:val="0095777B"/>
    <w:rsid w:val="00957F67"/>
    <w:rsid w:val="00957FAE"/>
    <w:rsid w:val="009603DF"/>
    <w:rsid w:val="00960881"/>
    <w:rsid w:val="00960BC3"/>
    <w:rsid w:val="00960D6E"/>
    <w:rsid w:val="0096121F"/>
    <w:rsid w:val="009613DD"/>
    <w:rsid w:val="00961411"/>
    <w:rsid w:val="0096154A"/>
    <w:rsid w:val="009615C4"/>
    <w:rsid w:val="00961D57"/>
    <w:rsid w:val="00962000"/>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2DA"/>
    <w:rsid w:val="00966320"/>
    <w:rsid w:val="009667FD"/>
    <w:rsid w:val="00966F56"/>
    <w:rsid w:val="00967867"/>
    <w:rsid w:val="00967D3A"/>
    <w:rsid w:val="00967D7E"/>
    <w:rsid w:val="00967F07"/>
    <w:rsid w:val="009700D6"/>
    <w:rsid w:val="00970262"/>
    <w:rsid w:val="00970C7B"/>
    <w:rsid w:val="009711B6"/>
    <w:rsid w:val="0097128F"/>
    <w:rsid w:val="00971CFD"/>
    <w:rsid w:val="00971DB5"/>
    <w:rsid w:val="00971EC8"/>
    <w:rsid w:val="00972169"/>
    <w:rsid w:val="00972437"/>
    <w:rsid w:val="00972845"/>
    <w:rsid w:val="00972D86"/>
    <w:rsid w:val="00973B3F"/>
    <w:rsid w:val="00973CE4"/>
    <w:rsid w:val="00973F98"/>
    <w:rsid w:val="009745F6"/>
    <w:rsid w:val="00974C6C"/>
    <w:rsid w:val="00974DFD"/>
    <w:rsid w:val="00975687"/>
    <w:rsid w:val="00976364"/>
    <w:rsid w:val="0097713F"/>
    <w:rsid w:val="00977252"/>
    <w:rsid w:val="0097777E"/>
    <w:rsid w:val="00977C2F"/>
    <w:rsid w:val="00977E26"/>
    <w:rsid w:val="00977E45"/>
    <w:rsid w:val="0098015D"/>
    <w:rsid w:val="00980398"/>
    <w:rsid w:val="00980B3F"/>
    <w:rsid w:val="00980DE4"/>
    <w:rsid w:val="00981374"/>
    <w:rsid w:val="00981539"/>
    <w:rsid w:val="00981C76"/>
    <w:rsid w:val="009825AE"/>
    <w:rsid w:val="0098334E"/>
    <w:rsid w:val="0098363D"/>
    <w:rsid w:val="00983804"/>
    <w:rsid w:val="00983904"/>
    <w:rsid w:val="009840A9"/>
    <w:rsid w:val="00984309"/>
    <w:rsid w:val="00985113"/>
    <w:rsid w:val="00985282"/>
    <w:rsid w:val="009854A2"/>
    <w:rsid w:val="009859BB"/>
    <w:rsid w:val="00985D66"/>
    <w:rsid w:val="00985DF8"/>
    <w:rsid w:val="00985FB9"/>
    <w:rsid w:val="00986338"/>
    <w:rsid w:val="0098736C"/>
    <w:rsid w:val="00987579"/>
    <w:rsid w:val="00990405"/>
    <w:rsid w:val="00990560"/>
    <w:rsid w:val="0099057B"/>
    <w:rsid w:val="00990E06"/>
    <w:rsid w:val="009910D7"/>
    <w:rsid w:val="00991627"/>
    <w:rsid w:val="00991649"/>
    <w:rsid w:val="009919DB"/>
    <w:rsid w:val="00991F0B"/>
    <w:rsid w:val="00991FED"/>
    <w:rsid w:val="00992201"/>
    <w:rsid w:val="0099225A"/>
    <w:rsid w:val="009924E4"/>
    <w:rsid w:val="0099269B"/>
    <w:rsid w:val="00992B56"/>
    <w:rsid w:val="00993046"/>
    <w:rsid w:val="00993B0B"/>
    <w:rsid w:val="0099436B"/>
    <w:rsid w:val="009944C3"/>
    <w:rsid w:val="00994592"/>
    <w:rsid w:val="00994FD2"/>
    <w:rsid w:val="00995611"/>
    <w:rsid w:val="009958F1"/>
    <w:rsid w:val="00996321"/>
    <w:rsid w:val="00996715"/>
    <w:rsid w:val="00996980"/>
    <w:rsid w:val="00996A11"/>
    <w:rsid w:val="00996CB5"/>
    <w:rsid w:val="00996CDF"/>
    <w:rsid w:val="0099740D"/>
    <w:rsid w:val="0099780E"/>
    <w:rsid w:val="00997966"/>
    <w:rsid w:val="00997989"/>
    <w:rsid w:val="00997CAF"/>
    <w:rsid w:val="00997D1E"/>
    <w:rsid w:val="009A0352"/>
    <w:rsid w:val="009A044F"/>
    <w:rsid w:val="009A0ACD"/>
    <w:rsid w:val="009A0D69"/>
    <w:rsid w:val="009A0FA6"/>
    <w:rsid w:val="009A0FEB"/>
    <w:rsid w:val="009A1084"/>
    <w:rsid w:val="009A1099"/>
    <w:rsid w:val="009A1323"/>
    <w:rsid w:val="009A13ED"/>
    <w:rsid w:val="009A1675"/>
    <w:rsid w:val="009A1805"/>
    <w:rsid w:val="009A1923"/>
    <w:rsid w:val="009A1F51"/>
    <w:rsid w:val="009A2032"/>
    <w:rsid w:val="009A2166"/>
    <w:rsid w:val="009A2A69"/>
    <w:rsid w:val="009A2ADE"/>
    <w:rsid w:val="009A3512"/>
    <w:rsid w:val="009A36EA"/>
    <w:rsid w:val="009A3791"/>
    <w:rsid w:val="009A429D"/>
    <w:rsid w:val="009A467F"/>
    <w:rsid w:val="009A4EC2"/>
    <w:rsid w:val="009A539C"/>
    <w:rsid w:val="009A5433"/>
    <w:rsid w:val="009A54A2"/>
    <w:rsid w:val="009A58DF"/>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9CB"/>
    <w:rsid w:val="009B1CCF"/>
    <w:rsid w:val="009B1CE7"/>
    <w:rsid w:val="009B1F7E"/>
    <w:rsid w:val="009B24A8"/>
    <w:rsid w:val="009B2670"/>
    <w:rsid w:val="009B2FF8"/>
    <w:rsid w:val="009B3805"/>
    <w:rsid w:val="009B3945"/>
    <w:rsid w:val="009B432A"/>
    <w:rsid w:val="009B4ABE"/>
    <w:rsid w:val="009B4B73"/>
    <w:rsid w:val="009B4D33"/>
    <w:rsid w:val="009B4E2F"/>
    <w:rsid w:val="009B504A"/>
    <w:rsid w:val="009B59D8"/>
    <w:rsid w:val="009B5A01"/>
    <w:rsid w:val="009B6F4C"/>
    <w:rsid w:val="009B7037"/>
    <w:rsid w:val="009B7F72"/>
    <w:rsid w:val="009C02CD"/>
    <w:rsid w:val="009C0544"/>
    <w:rsid w:val="009C0F2D"/>
    <w:rsid w:val="009C1159"/>
    <w:rsid w:val="009C1414"/>
    <w:rsid w:val="009C19C4"/>
    <w:rsid w:val="009C1C70"/>
    <w:rsid w:val="009C1FF5"/>
    <w:rsid w:val="009C201E"/>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0F0"/>
    <w:rsid w:val="009C6503"/>
    <w:rsid w:val="009C6600"/>
    <w:rsid w:val="009C67E7"/>
    <w:rsid w:val="009C6A0A"/>
    <w:rsid w:val="009C6D58"/>
    <w:rsid w:val="009C7052"/>
    <w:rsid w:val="009C786C"/>
    <w:rsid w:val="009C7C1A"/>
    <w:rsid w:val="009C7CF9"/>
    <w:rsid w:val="009D0416"/>
    <w:rsid w:val="009D0474"/>
    <w:rsid w:val="009D0B6C"/>
    <w:rsid w:val="009D1348"/>
    <w:rsid w:val="009D146D"/>
    <w:rsid w:val="009D1B19"/>
    <w:rsid w:val="009D1E49"/>
    <w:rsid w:val="009D202C"/>
    <w:rsid w:val="009D20FE"/>
    <w:rsid w:val="009D2ABC"/>
    <w:rsid w:val="009D2B0E"/>
    <w:rsid w:val="009D32DC"/>
    <w:rsid w:val="009D3935"/>
    <w:rsid w:val="009D3A76"/>
    <w:rsid w:val="009D40C5"/>
    <w:rsid w:val="009D4289"/>
    <w:rsid w:val="009D470E"/>
    <w:rsid w:val="009D49DB"/>
    <w:rsid w:val="009D4F29"/>
    <w:rsid w:val="009D4F3C"/>
    <w:rsid w:val="009D513D"/>
    <w:rsid w:val="009D524F"/>
    <w:rsid w:val="009D6A52"/>
    <w:rsid w:val="009D6C56"/>
    <w:rsid w:val="009D6D6F"/>
    <w:rsid w:val="009D6D92"/>
    <w:rsid w:val="009D75AF"/>
    <w:rsid w:val="009D760A"/>
    <w:rsid w:val="009D779C"/>
    <w:rsid w:val="009D7957"/>
    <w:rsid w:val="009E0961"/>
    <w:rsid w:val="009E09A5"/>
    <w:rsid w:val="009E1120"/>
    <w:rsid w:val="009E1A76"/>
    <w:rsid w:val="009E2245"/>
    <w:rsid w:val="009E2479"/>
    <w:rsid w:val="009E2AA2"/>
    <w:rsid w:val="009E2E0C"/>
    <w:rsid w:val="009E2E69"/>
    <w:rsid w:val="009E3D56"/>
    <w:rsid w:val="009E4A5E"/>
    <w:rsid w:val="009E4BD4"/>
    <w:rsid w:val="009E4FE4"/>
    <w:rsid w:val="009E4FEA"/>
    <w:rsid w:val="009E59A1"/>
    <w:rsid w:val="009E5B32"/>
    <w:rsid w:val="009E6C18"/>
    <w:rsid w:val="009E7368"/>
    <w:rsid w:val="009E7C1F"/>
    <w:rsid w:val="009E7D74"/>
    <w:rsid w:val="009F0136"/>
    <w:rsid w:val="009F013D"/>
    <w:rsid w:val="009F0204"/>
    <w:rsid w:val="009F064E"/>
    <w:rsid w:val="009F0656"/>
    <w:rsid w:val="009F0992"/>
    <w:rsid w:val="009F0BA4"/>
    <w:rsid w:val="009F143C"/>
    <w:rsid w:val="009F153D"/>
    <w:rsid w:val="009F18AE"/>
    <w:rsid w:val="009F1BA7"/>
    <w:rsid w:val="009F1D8D"/>
    <w:rsid w:val="009F20A7"/>
    <w:rsid w:val="009F21F0"/>
    <w:rsid w:val="009F24C8"/>
    <w:rsid w:val="009F2666"/>
    <w:rsid w:val="009F28F1"/>
    <w:rsid w:val="009F2E1F"/>
    <w:rsid w:val="009F378B"/>
    <w:rsid w:val="009F37B7"/>
    <w:rsid w:val="009F39D0"/>
    <w:rsid w:val="009F3BDA"/>
    <w:rsid w:val="009F3CBE"/>
    <w:rsid w:val="009F3E24"/>
    <w:rsid w:val="009F4165"/>
    <w:rsid w:val="009F47E8"/>
    <w:rsid w:val="009F5A57"/>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3293"/>
    <w:rsid w:val="00A03B4C"/>
    <w:rsid w:val="00A03DBA"/>
    <w:rsid w:val="00A03F24"/>
    <w:rsid w:val="00A03F77"/>
    <w:rsid w:val="00A041CE"/>
    <w:rsid w:val="00A0471A"/>
    <w:rsid w:val="00A05324"/>
    <w:rsid w:val="00A05DE3"/>
    <w:rsid w:val="00A05E73"/>
    <w:rsid w:val="00A06084"/>
    <w:rsid w:val="00A0699B"/>
    <w:rsid w:val="00A06A61"/>
    <w:rsid w:val="00A07AB5"/>
    <w:rsid w:val="00A10623"/>
    <w:rsid w:val="00A107BC"/>
    <w:rsid w:val="00A10F02"/>
    <w:rsid w:val="00A10F71"/>
    <w:rsid w:val="00A10FA6"/>
    <w:rsid w:val="00A11696"/>
    <w:rsid w:val="00A11C27"/>
    <w:rsid w:val="00A12117"/>
    <w:rsid w:val="00A122B9"/>
    <w:rsid w:val="00A12E73"/>
    <w:rsid w:val="00A136D4"/>
    <w:rsid w:val="00A141F9"/>
    <w:rsid w:val="00A143D4"/>
    <w:rsid w:val="00A146C3"/>
    <w:rsid w:val="00A1476A"/>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1FAC"/>
    <w:rsid w:val="00A2228C"/>
    <w:rsid w:val="00A2263D"/>
    <w:rsid w:val="00A22686"/>
    <w:rsid w:val="00A22847"/>
    <w:rsid w:val="00A22F16"/>
    <w:rsid w:val="00A2300C"/>
    <w:rsid w:val="00A2379E"/>
    <w:rsid w:val="00A24368"/>
    <w:rsid w:val="00A2445A"/>
    <w:rsid w:val="00A248DC"/>
    <w:rsid w:val="00A25356"/>
    <w:rsid w:val="00A25558"/>
    <w:rsid w:val="00A25560"/>
    <w:rsid w:val="00A25A00"/>
    <w:rsid w:val="00A25B32"/>
    <w:rsid w:val="00A25F5C"/>
    <w:rsid w:val="00A26948"/>
    <w:rsid w:val="00A2764D"/>
    <w:rsid w:val="00A27C38"/>
    <w:rsid w:val="00A30282"/>
    <w:rsid w:val="00A3072F"/>
    <w:rsid w:val="00A30FAB"/>
    <w:rsid w:val="00A30FDD"/>
    <w:rsid w:val="00A312BF"/>
    <w:rsid w:val="00A3174C"/>
    <w:rsid w:val="00A31801"/>
    <w:rsid w:val="00A3182E"/>
    <w:rsid w:val="00A31C9E"/>
    <w:rsid w:val="00A32336"/>
    <w:rsid w:val="00A32AB9"/>
    <w:rsid w:val="00A32EA4"/>
    <w:rsid w:val="00A33503"/>
    <w:rsid w:val="00A33517"/>
    <w:rsid w:val="00A3397D"/>
    <w:rsid w:val="00A33B0F"/>
    <w:rsid w:val="00A33B37"/>
    <w:rsid w:val="00A33E2F"/>
    <w:rsid w:val="00A3441A"/>
    <w:rsid w:val="00A3459D"/>
    <w:rsid w:val="00A34D72"/>
    <w:rsid w:val="00A34ECF"/>
    <w:rsid w:val="00A350B0"/>
    <w:rsid w:val="00A35984"/>
    <w:rsid w:val="00A35A1E"/>
    <w:rsid w:val="00A35A2A"/>
    <w:rsid w:val="00A36687"/>
    <w:rsid w:val="00A366E6"/>
    <w:rsid w:val="00A3688E"/>
    <w:rsid w:val="00A372F8"/>
    <w:rsid w:val="00A379CE"/>
    <w:rsid w:val="00A37BFA"/>
    <w:rsid w:val="00A37F6D"/>
    <w:rsid w:val="00A404D3"/>
    <w:rsid w:val="00A4058D"/>
    <w:rsid w:val="00A4067A"/>
    <w:rsid w:val="00A4087B"/>
    <w:rsid w:val="00A409D9"/>
    <w:rsid w:val="00A41602"/>
    <w:rsid w:val="00A41699"/>
    <w:rsid w:val="00A41FA3"/>
    <w:rsid w:val="00A427A3"/>
    <w:rsid w:val="00A429DD"/>
    <w:rsid w:val="00A431EE"/>
    <w:rsid w:val="00A43829"/>
    <w:rsid w:val="00A4385E"/>
    <w:rsid w:val="00A441FF"/>
    <w:rsid w:val="00A44644"/>
    <w:rsid w:val="00A448C1"/>
    <w:rsid w:val="00A449AB"/>
    <w:rsid w:val="00A45058"/>
    <w:rsid w:val="00A45187"/>
    <w:rsid w:val="00A457A6"/>
    <w:rsid w:val="00A45E3C"/>
    <w:rsid w:val="00A46294"/>
    <w:rsid w:val="00A46AD0"/>
    <w:rsid w:val="00A46B92"/>
    <w:rsid w:val="00A46D89"/>
    <w:rsid w:val="00A47C0C"/>
    <w:rsid w:val="00A47E6B"/>
    <w:rsid w:val="00A47FB7"/>
    <w:rsid w:val="00A503B8"/>
    <w:rsid w:val="00A50CE1"/>
    <w:rsid w:val="00A510A4"/>
    <w:rsid w:val="00A51467"/>
    <w:rsid w:val="00A5154D"/>
    <w:rsid w:val="00A5183B"/>
    <w:rsid w:val="00A51B1C"/>
    <w:rsid w:val="00A526B0"/>
    <w:rsid w:val="00A530E7"/>
    <w:rsid w:val="00A53724"/>
    <w:rsid w:val="00A53910"/>
    <w:rsid w:val="00A53B77"/>
    <w:rsid w:val="00A53BB4"/>
    <w:rsid w:val="00A53BEA"/>
    <w:rsid w:val="00A53EF6"/>
    <w:rsid w:val="00A541D1"/>
    <w:rsid w:val="00A544F7"/>
    <w:rsid w:val="00A54549"/>
    <w:rsid w:val="00A54B30"/>
    <w:rsid w:val="00A54DAF"/>
    <w:rsid w:val="00A54F7F"/>
    <w:rsid w:val="00A55BD9"/>
    <w:rsid w:val="00A55FCA"/>
    <w:rsid w:val="00A567A6"/>
    <w:rsid w:val="00A56D01"/>
    <w:rsid w:val="00A57106"/>
    <w:rsid w:val="00A5732F"/>
    <w:rsid w:val="00A573ED"/>
    <w:rsid w:val="00A60058"/>
    <w:rsid w:val="00A60570"/>
    <w:rsid w:val="00A6096A"/>
    <w:rsid w:val="00A60A08"/>
    <w:rsid w:val="00A60D5D"/>
    <w:rsid w:val="00A610D2"/>
    <w:rsid w:val="00A618BD"/>
    <w:rsid w:val="00A61A78"/>
    <w:rsid w:val="00A622F1"/>
    <w:rsid w:val="00A62309"/>
    <w:rsid w:val="00A6232E"/>
    <w:rsid w:val="00A62365"/>
    <w:rsid w:val="00A62630"/>
    <w:rsid w:val="00A628EC"/>
    <w:rsid w:val="00A62952"/>
    <w:rsid w:val="00A6299D"/>
    <w:rsid w:val="00A64461"/>
    <w:rsid w:val="00A646A7"/>
    <w:rsid w:val="00A647D6"/>
    <w:rsid w:val="00A64F81"/>
    <w:rsid w:val="00A6549A"/>
    <w:rsid w:val="00A658D2"/>
    <w:rsid w:val="00A65C1C"/>
    <w:rsid w:val="00A65D58"/>
    <w:rsid w:val="00A661BA"/>
    <w:rsid w:val="00A66624"/>
    <w:rsid w:val="00A6690C"/>
    <w:rsid w:val="00A66D89"/>
    <w:rsid w:val="00A67035"/>
    <w:rsid w:val="00A6724C"/>
    <w:rsid w:val="00A67310"/>
    <w:rsid w:val="00A67487"/>
    <w:rsid w:val="00A67CC6"/>
    <w:rsid w:val="00A67DE9"/>
    <w:rsid w:val="00A70287"/>
    <w:rsid w:val="00A70C92"/>
    <w:rsid w:val="00A70DEF"/>
    <w:rsid w:val="00A715E1"/>
    <w:rsid w:val="00A7171E"/>
    <w:rsid w:val="00A71F2D"/>
    <w:rsid w:val="00A71F7F"/>
    <w:rsid w:val="00A7256E"/>
    <w:rsid w:val="00A72641"/>
    <w:rsid w:val="00A72A0B"/>
    <w:rsid w:val="00A72ABA"/>
    <w:rsid w:val="00A72CD4"/>
    <w:rsid w:val="00A72EE1"/>
    <w:rsid w:val="00A730DE"/>
    <w:rsid w:val="00A731F9"/>
    <w:rsid w:val="00A73408"/>
    <w:rsid w:val="00A73833"/>
    <w:rsid w:val="00A74169"/>
    <w:rsid w:val="00A74C9E"/>
    <w:rsid w:val="00A75471"/>
    <w:rsid w:val="00A7557C"/>
    <w:rsid w:val="00A75A04"/>
    <w:rsid w:val="00A76335"/>
    <w:rsid w:val="00A763F6"/>
    <w:rsid w:val="00A767F7"/>
    <w:rsid w:val="00A76835"/>
    <w:rsid w:val="00A76A62"/>
    <w:rsid w:val="00A7707E"/>
    <w:rsid w:val="00A77144"/>
    <w:rsid w:val="00A772FE"/>
    <w:rsid w:val="00A77A9F"/>
    <w:rsid w:val="00A77CA3"/>
    <w:rsid w:val="00A80727"/>
    <w:rsid w:val="00A80E78"/>
    <w:rsid w:val="00A80EA6"/>
    <w:rsid w:val="00A810C8"/>
    <w:rsid w:val="00A8135D"/>
    <w:rsid w:val="00A8165C"/>
    <w:rsid w:val="00A81961"/>
    <w:rsid w:val="00A81CA4"/>
    <w:rsid w:val="00A82346"/>
    <w:rsid w:val="00A8266C"/>
    <w:rsid w:val="00A82860"/>
    <w:rsid w:val="00A829D3"/>
    <w:rsid w:val="00A82B64"/>
    <w:rsid w:val="00A83202"/>
    <w:rsid w:val="00A8348D"/>
    <w:rsid w:val="00A83A09"/>
    <w:rsid w:val="00A8460F"/>
    <w:rsid w:val="00A84847"/>
    <w:rsid w:val="00A849CF"/>
    <w:rsid w:val="00A84AF9"/>
    <w:rsid w:val="00A84B09"/>
    <w:rsid w:val="00A84CA2"/>
    <w:rsid w:val="00A84F9C"/>
    <w:rsid w:val="00A854EE"/>
    <w:rsid w:val="00A8637D"/>
    <w:rsid w:val="00A86AE6"/>
    <w:rsid w:val="00A86CC6"/>
    <w:rsid w:val="00A870B6"/>
    <w:rsid w:val="00A8764E"/>
    <w:rsid w:val="00A8774C"/>
    <w:rsid w:val="00A90446"/>
    <w:rsid w:val="00A9046B"/>
    <w:rsid w:val="00A90692"/>
    <w:rsid w:val="00A90889"/>
    <w:rsid w:val="00A90ADB"/>
    <w:rsid w:val="00A90F55"/>
    <w:rsid w:val="00A91538"/>
    <w:rsid w:val="00A91815"/>
    <w:rsid w:val="00A91CE4"/>
    <w:rsid w:val="00A92551"/>
    <w:rsid w:val="00A92665"/>
    <w:rsid w:val="00A93253"/>
    <w:rsid w:val="00A935C0"/>
    <w:rsid w:val="00A94149"/>
    <w:rsid w:val="00A94168"/>
    <w:rsid w:val="00A944A8"/>
    <w:rsid w:val="00A94808"/>
    <w:rsid w:val="00A94C26"/>
    <w:rsid w:val="00A95222"/>
    <w:rsid w:val="00A959C9"/>
    <w:rsid w:val="00A95B33"/>
    <w:rsid w:val="00A96B42"/>
    <w:rsid w:val="00A9758D"/>
    <w:rsid w:val="00A97615"/>
    <w:rsid w:val="00A97624"/>
    <w:rsid w:val="00A977EE"/>
    <w:rsid w:val="00AA04C4"/>
    <w:rsid w:val="00AA06F1"/>
    <w:rsid w:val="00AA1827"/>
    <w:rsid w:val="00AA182F"/>
    <w:rsid w:val="00AA18C0"/>
    <w:rsid w:val="00AA1C79"/>
    <w:rsid w:val="00AA1D08"/>
    <w:rsid w:val="00AA22CF"/>
    <w:rsid w:val="00AA372F"/>
    <w:rsid w:val="00AA3730"/>
    <w:rsid w:val="00AA3C37"/>
    <w:rsid w:val="00AA3C46"/>
    <w:rsid w:val="00AA5357"/>
    <w:rsid w:val="00AA54DD"/>
    <w:rsid w:val="00AA590B"/>
    <w:rsid w:val="00AA5B67"/>
    <w:rsid w:val="00AA5BAD"/>
    <w:rsid w:val="00AA5C80"/>
    <w:rsid w:val="00AA623D"/>
    <w:rsid w:val="00AA667F"/>
    <w:rsid w:val="00AA69AD"/>
    <w:rsid w:val="00AA6B51"/>
    <w:rsid w:val="00AA6D42"/>
    <w:rsid w:val="00AA72D3"/>
    <w:rsid w:val="00AA7543"/>
    <w:rsid w:val="00AB02E4"/>
    <w:rsid w:val="00AB05B1"/>
    <w:rsid w:val="00AB0818"/>
    <w:rsid w:val="00AB0C62"/>
    <w:rsid w:val="00AB105E"/>
    <w:rsid w:val="00AB14BD"/>
    <w:rsid w:val="00AB1AEA"/>
    <w:rsid w:val="00AB23A2"/>
    <w:rsid w:val="00AB2707"/>
    <w:rsid w:val="00AB2FC0"/>
    <w:rsid w:val="00AB3250"/>
    <w:rsid w:val="00AB331D"/>
    <w:rsid w:val="00AB35C3"/>
    <w:rsid w:val="00AB397C"/>
    <w:rsid w:val="00AB39F5"/>
    <w:rsid w:val="00AB3D5D"/>
    <w:rsid w:val="00AB4671"/>
    <w:rsid w:val="00AB47D9"/>
    <w:rsid w:val="00AB5299"/>
    <w:rsid w:val="00AB582A"/>
    <w:rsid w:val="00AB5B8F"/>
    <w:rsid w:val="00AB6D3B"/>
    <w:rsid w:val="00AB6E3D"/>
    <w:rsid w:val="00AB6F90"/>
    <w:rsid w:val="00AB7090"/>
    <w:rsid w:val="00AB72D2"/>
    <w:rsid w:val="00AB74A2"/>
    <w:rsid w:val="00AB75E5"/>
    <w:rsid w:val="00AB76CB"/>
    <w:rsid w:val="00AC00FF"/>
    <w:rsid w:val="00AC08B6"/>
    <w:rsid w:val="00AC1050"/>
    <w:rsid w:val="00AC110D"/>
    <w:rsid w:val="00AC13B0"/>
    <w:rsid w:val="00AC16EB"/>
    <w:rsid w:val="00AC1B98"/>
    <w:rsid w:val="00AC1C91"/>
    <w:rsid w:val="00AC1D73"/>
    <w:rsid w:val="00AC2290"/>
    <w:rsid w:val="00AC2577"/>
    <w:rsid w:val="00AC2BA2"/>
    <w:rsid w:val="00AC3051"/>
    <w:rsid w:val="00AC3453"/>
    <w:rsid w:val="00AC36DC"/>
    <w:rsid w:val="00AC387B"/>
    <w:rsid w:val="00AC3E79"/>
    <w:rsid w:val="00AC3F36"/>
    <w:rsid w:val="00AC407E"/>
    <w:rsid w:val="00AC4150"/>
    <w:rsid w:val="00AC48B6"/>
    <w:rsid w:val="00AC4905"/>
    <w:rsid w:val="00AC51AE"/>
    <w:rsid w:val="00AC577F"/>
    <w:rsid w:val="00AC5B37"/>
    <w:rsid w:val="00AC624A"/>
    <w:rsid w:val="00AC6370"/>
    <w:rsid w:val="00AC789C"/>
    <w:rsid w:val="00AC7934"/>
    <w:rsid w:val="00AC79C6"/>
    <w:rsid w:val="00AC7CEA"/>
    <w:rsid w:val="00AD0538"/>
    <w:rsid w:val="00AD07E0"/>
    <w:rsid w:val="00AD0F86"/>
    <w:rsid w:val="00AD1444"/>
    <w:rsid w:val="00AD145F"/>
    <w:rsid w:val="00AD17CD"/>
    <w:rsid w:val="00AD18A3"/>
    <w:rsid w:val="00AD18AF"/>
    <w:rsid w:val="00AD1F73"/>
    <w:rsid w:val="00AD1F86"/>
    <w:rsid w:val="00AD225C"/>
    <w:rsid w:val="00AD2C28"/>
    <w:rsid w:val="00AD2DA3"/>
    <w:rsid w:val="00AD3E3F"/>
    <w:rsid w:val="00AD3F34"/>
    <w:rsid w:val="00AD40E6"/>
    <w:rsid w:val="00AD4171"/>
    <w:rsid w:val="00AD4381"/>
    <w:rsid w:val="00AD4EC5"/>
    <w:rsid w:val="00AD5759"/>
    <w:rsid w:val="00AD57CD"/>
    <w:rsid w:val="00AD5959"/>
    <w:rsid w:val="00AD686B"/>
    <w:rsid w:val="00AD7255"/>
    <w:rsid w:val="00AD78C7"/>
    <w:rsid w:val="00AD7B3E"/>
    <w:rsid w:val="00AE0460"/>
    <w:rsid w:val="00AE1463"/>
    <w:rsid w:val="00AE1714"/>
    <w:rsid w:val="00AE1D52"/>
    <w:rsid w:val="00AE1ECE"/>
    <w:rsid w:val="00AE204C"/>
    <w:rsid w:val="00AE2368"/>
    <w:rsid w:val="00AE28DD"/>
    <w:rsid w:val="00AE29EC"/>
    <w:rsid w:val="00AE2B68"/>
    <w:rsid w:val="00AE2BFB"/>
    <w:rsid w:val="00AE2CBC"/>
    <w:rsid w:val="00AE2FF3"/>
    <w:rsid w:val="00AE3105"/>
    <w:rsid w:val="00AE31C2"/>
    <w:rsid w:val="00AE3750"/>
    <w:rsid w:val="00AE3A99"/>
    <w:rsid w:val="00AE3D40"/>
    <w:rsid w:val="00AE420F"/>
    <w:rsid w:val="00AE4B4D"/>
    <w:rsid w:val="00AE546C"/>
    <w:rsid w:val="00AE55EB"/>
    <w:rsid w:val="00AE5604"/>
    <w:rsid w:val="00AE5C36"/>
    <w:rsid w:val="00AE5F9B"/>
    <w:rsid w:val="00AE691E"/>
    <w:rsid w:val="00AE721C"/>
    <w:rsid w:val="00AE7A16"/>
    <w:rsid w:val="00AE7CC9"/>
    <w:rsid w:val="00AE7DEE"/>
    <w:rsid w:val="00AF02C4"/>
    <w:rsid w:val="00AF0592"/>
    <w:rsid w:val="00AF07FD"/>
    <w:rsid w:val="00AF1AC8"/>
    <w:rsid w:val="00AF2825"/>
    <w:rsid w:val="00AF28B6"/>
    <w:rsid w:val="00AF297D"/>
    <w:rsid w:val="00AF2C37"/>
    <w:rsid w:val="00AF2DCE"/>
    <w:rsid w:val="00AF2F47"/>
    <w:rsid w:val="00AF2FC6"/>
    <w:rsid w:val="00AF32AA"/>
    <w:rsid w:val="00AF35AB"/>
    <w:rsid w:val="00AF387A"/>
    <w:rsid w:val="00AF3995"/>
    <w:rsid w:val="00AF3C1A"/>
    <w:rsid w:val="00AF44DC"/>
    <w:rsid w:val="00AF47FD"/>
    <w:rsid w:val="00AF4AC3"/>
    <w:rsid w:val="00AF4AFA"/>
    <w:rsid w:val="00AF5825"/>
    <w:rsid w:val="00AF62F5"/>
    <w:rsid w:val="00AF67D6"/>
    <w:rsid w:val="00AF79AA"/>
    <w:rsid w:val="00B006DF"/>
    <w:rsid w:val="00B00934"/>
    <w:rsid w:val="00B00CAC"/>
    <w:rsid w:val="00B0145C"/>
    <w:rsid w:val="00B01775"/>
    <w:rsid w:val="00B01DE4"/>
    <w:rsid w:val="00B01F1E"/>
    <w:rsid w:val="00B0204B"/>
    <w:rsid w:val="00B02228"/>
    <w:rsid w:val="00B026AD"/>
    <w:rsid w:val="00B026D7"/>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07999"/>
    <w:rsid w:val="00B10359"/>
    <w:rsid w:val="00B10826"/>
    <w:rsid w:val="00B10943"/>
    <w:rsid w:val="00B10B86"/>
    <w:rsid w:val="00B11023"/>
    <w:rsid w:val="00B11685"/>
    <w:rsid w:val="00B11787"/>
    <w:rsid w:val="00B11A57"/>
    <w:rsid w:val="00B11C03"/>
    <w:rsid w:val="00B11FE3"/>
    <w:rsid w:val="00B12277"/>
    <w:rsid w:val="00B12622"/>
    <w:rsid w:val="00B12EC5"/>
    <w:rsid w:val="00B134C9"/>
    <w:rsid w:val="00B13549"/>
    <w:rsid w:val="00B13B8F"/>
    <w:rsid w:val="00B14AE8"/>
    <w:rsid w:val="00B15295"/>
    <w:rsid w:val="00B15449"/>
    <w:rsid w:val="00B15B58"/>
    <w:rsid w:val="00B15D62"/>
    <w:rsid w:val="00B16289"/>
    <w:rsid w:val="00B16339"/>
    <w:rsid w:val="00B16A97"/>
    <w:rsid w:val="00B16C06"/>
    <w:rsid w:val="00B16E56"/>
    <w:rsid w:val="00B17229"/>
    <w:rsid w:val="00B17499"/>
    <w:rsid w:val="00B17566"/>
    <w:rsid w:val="00B176D5"/>
    <w:rsid w:val="00B17B60"/>
    <w:rsid w:val="00B17C32"/>
    <w:rsid w:val="00B17E84"/>
    <w:rsid w:val="00B17FC5"/>
    <w:rsid w:val="00B20096"/>
    <w:rsid w:val="00B202B4"/>
    <w:rsid w:val="00B20A3C"/>
    <w:rsid w:val="00B21074"/>
    <w:rsid w:val="00B210A3"/>
    <w:rsid w:val="00B2134D"/>
    <w:rsid w:val="00B21354"/>
    <w:rsid w:val="00B21525"/>
    <w:rsid w:val="00B21661"/>
    <w:rsid w:val="00B2168F"/>
    <w:rsid w:val="00B2251D"/>
    <w:rsid w:val="00B227FA"/>
    <w:rsid w:val="00B22BE2"/>
    <w:rsid w:val="00B22FE8"/>
    <w:rsid w:val="00B23131"/>
    <w:rsid w:val="00B23164"/>
    <w:rsid w:val="00B23B5A"/>
    <w:rsid w:val="00B2422C"/>
    <w:rsid w:val="00B24BBA"/>
    <w:rsid w:val="00B2532F"/>
    <w:rsid w:val="00B255D9"/>
    <w:rsid w:val="00B257FD"/>
    <w:rsid w:val="00B258A8"/>
    <w:rsid w:val="00B25F5D"/>
    <w:rsid w:val="00B25FDE"/>
    <w:rsid w:val="00B26877"/>
    <w:rsid w:val="00B272BA"/>
    <w:rsid w:val="00B2762D"/>
    <w:rsid w:val="00B2798B"/>
    <w:rsid w:val="00B27D27"/>
    <w:rsid w:val="00B30045"/>
    <w:rsid w:val="00B3010E"/>
    <w:rsid w:val="00B30120"/>
    <w:rsid w:val="00B3091E"/>
    <w:rsid w:val="00B30C52"/>
    <w:rsid w:val="00B30E74"/>
    <w:rsid w:val="00B31308"/>
    <w:rsid w:val="00B31452"/>
    <w:rsid w:val="00B31B29"/>
    <w:rsid w:val="00B31E99"/>
    <w:rsid w:val="00B320F8"/>
    <w:rsid w:val="00B321C0"/>
    <w:rsid w:val="00B322FE"/>
    <w:rsid w:val="00B3239C"/>
    <w:rsid w:val="00B32468"/>
    <w:rsid w:val="00B325DF"/>
    <w:rsid w:val="00B329A7"/>
    <w:rsid w:val="00B333A2"/>
    <w:rsid w:val="00B3485F"/>
    <w:rsid w:val="00B34A29"/>
    <w:rsid w:val="00B34DF9"/>
    <w:rsid w:val="00B351D4"/>
    <w:rsid w:val="00B35603"/>
    <w:rsid w:val="00B35639"/>
    <w:rsid w:val="00B35820"/>
    <w:rsid w:val="00B360ED"/>
    <w:rsid w:val="00B36339"/>
    <w:rsid w:val="00B36559"/>
    <w:rsid w:val="00B36606"/>
    <w:rsid w:val="00B36869"/>
    <w:rsid w:val="00B36889"/>
    <w:rsid w:val="00B3736B"/>
    <w:rsid w:val="00B37824"/>
    <w:rsid w:val="00B37C24"/>
    <w:rsid w:val="00B40273"/>
    <w:rsid w:val="00B402EA"/>
    <w:rsid w:val="00B40479"/>
    <w:rsid w:val="00B4066B"/>
    <w:rsid w:val="00B4073B"/>
    <w:rsid w:val="00B407F5"/>
    <w:rsid w:val="00B415F0"/>
    <w:rsid w:val="00B4176C"/>
    <w:rsid w:val="00B421A9"/>
    <w:rsid w:val="00B4229C"/>
    <w:rsid w:val="00B422E4"/>
    <w:rsid w:val="00B42425"/>
    <w:rsid w:val="00B42ABF"/>
    <w:rsid w:val="00B42C92"/>
    <w:rsid w:val="00B42DB0"/>
    <w:rsid w:val="00B4350A"/>
    <w:rsid w:val="00B437B5"/>
    <w:rsid w:val="00B44054"/>
    <w:rsid w:val="00B441E5"/>
    <w:rsid w:val="00B44469"/>
    <w:rsid w:val="00B44EEB"/>
    <w:rsid w:val="00B45091"/>
    <w:rsid w:val="00B4574C"/>
    <w:rsid w:val="00B459D2"/>
    <w:rsid w:val="00B45E00"/>
    <w:rsid w:val="00B45FFF"/>
    <w:rsid w:val="00B46022"/>
    <w:rsid w:val="00B46414"/>
    <w:rsid w:val="00B464BA"/>
    <w:rsid w:val="00B46792"/>
    <w:rsid w:val="00B46E38"/>
    <w:rsid w:val="00B46F66"/>
    <w:rsid w:val="00B47038"/>
    <w:rsid w:val="00B47098"/>
    <w:rsid w:val="00B4721E"/>
    <w:rsid w:val="00B47235"/>
    <w:rsid w:val="00B4764F"/>
    <w:rsid w:val="00B476E1"/>
    <w:rsid w:val="00B47A11"/>
    <w:rsid w:val="00B5030D"/>
    <w:rsid w:val="00B503CC"/>
    <w:rsid w:val="00B5040C"/>
    <w:rsid w:val="00B5090C"/>
    <w:rsid w:val="00B50C31"/>
    <w:rsid w:val="00B51915"/>
    <w:rsid w:val="00B51B2F"/>
    <w:rsid w:val="00B526B5"/>
    <w:rsid w:val="00B5287F"/>
    <w:rsid w:val="00B52CCA"/>
    <w:rsid w:val="00B52E4B"/>
    <w:rsid w:val="00B538FF"/>
    <w:rsid w:val="00B53AE0"/>
    <w:rsid w:val="00B53CF3"/>
    <w:rsid w:val="00B53FB6"/>
    <w:rsid w:val="00B540C8"/>
    <w:rsid w:val="00B54603"/>
    <w:rsid w:val="00B54C55"/>
    <w:rsid w:val="00B54F2D"/>
    <w:rsid w:val="00B54F75"/>
    <w:rsid w:val="00B550A4"/>
    <w:rsid w:val="00B551A9"/>
    <w:rsid w:val="00B5570A"/>
    <w:rsid w:val="00B56112"/>
    <w:rsid w:val="00B5644B"/>
    <w:rsid w:val="00B566A6"/>
    <w:rsid w:val="00B56877"/>
    <w:rsid w:val="00B56A5F"/>
    <w:rsid w:val="00B56FB3"/>
    <w:rsid w:val="00B57182"/>
    <w:rsid w:val="00B60919"/>
    <w:rsid w:val="00B609CF"/>
    <w:rsid w:val="00B60DAB"/>
    <w:rsid w:val="00B60FAE"/>
    <w:rsid w:val="00B61680"/>
    <w:rsid w:val="00B61BF7"/>
    <w:rsid w:val="00B62082"/>
    <w:rsid w:val="00B6225A"/>
    <w:rsid w:val="00B6268F"/>
    <w:rsid w:val="00B6294E"/>
    <w:rsid w:val="00B629A2"/>
    <w:rsid w:val="00B62D8B"/>
    <w:rsid w:val="00B636EE"/>
    <w:rsid w:val="00B639B0"/>
    <w:rsid w:val="00B63E79"/>
    <w:rsid w:val="00B641BB"/>
    <w:rsid w:val="00B6476F"/>
    <w:rsid w:val="00B64801"/>
    <w:rsid w:val="00B64804"/>
    <w:rsid w:val="00B64EAE"/>
    <w:rsid w:val="00B6549B"/>
    <w:rsid w:val="00B66227"/>
    <w:rsid w:val="00B66915"/>
    <w:rsid w:val="00B6755E"/>
    <w:rsid w:val="00B67C93"/>
    <w:rsid w:val="00B702C8"/>
    <w:rsid w:val="00B70600"/>
    <w:rsid w:val="00B70BE6"/>
    <w:rsid w:val="00B70EBC"/>
    <w:rsid w:val="00B7127D"/>
    <w:rsid w:val="00B715D2"/>
    <w:rsid w:val="00B726BD"/>
    <w:rsid w:val="00B72AD4"/>
    <w:rsid w:val="00B72DDA"/>
    <w:rsid w:val="00B72DDF"/>
    <w:rsid w:val="00B7305B"/>
    <w:rsid w:val="00B732A1"/>
    <w:rsid w:val="00B73508"/>
    <w:rsid w:val="00B735E5"/>
    <w:rsid w:val="00B73A11"/>
    <w:rsid w:val="00B73DB6"/>
    <w:rsid w:val="00B7450A"/>
    <w:rsid w:val="00B74888"/>
    <w:rsid w:val="00B74946"/>
    <w:rsid w:val="00B74A1E"/>
    <w:rsid w:val="00B74D66"/>
    <w:rsid w:val="00B74F6F"/>
    <w:rsid w:val="00B75117"/>
    <w:rsid w:val="00B75134"/>
    <w:rsid w:val="00B751AB"/>
    <w:rsid w:val="00B751DB"/>
    <w:rsid w:val="00B75744"/>
    <w:rsid w:val="00B75CF8"/>
    <w:rsid w:val="00B75E4F"/>
    <w:rsid w:val="00B75ECB"/>
    <w:rsid w:val="00B768AD"/>
    <w:rsid w:val="00B7712F"/>
    <w:rsid w:val="00B7736E"/>
    <w:rsid w:val="00B777DE"/>
    <w:rsid w:val="00B8089C"/>
    <w:rsid w:val="00B80B2A"/>
    <w:rsid w:val="00B80E18"/>
    <w:rsid w:val="00B81455"/>
    <w:rsid w:val="00B8201E"/>
    <w:rsid w:val="00B82680"/>
    <w:rsid w:val="00B829F6"/>
    <w:rsid w:val="00B82A9A"/>
    <w:rsid w:val="00B82E48"/>
    <w:rsid w:val="00B82FC0"/>
    <w:rsid w:val="00B830C1"/>
    <w:rsid w:val="00B831A9"/>
    <w:rsid w:val="00B833DB"/>
    <w:rsid w:val="00B83442"/>
    <w:rsid w:val="00B8348F"/>
    <w:rsid w:val="00B834B5"/>
    <w:rsid w:val="00B84664"/>
    <w:rsid w:val="00B849C6"/>
    <w:rsid w:val="00B84ADF"/>
    <w:rsid w:val="00B8544B"/>
    <w:rsid w:val="00B85525"/>
    <w:rsid w:val="00B8566F"/>
    <w:rsid w:val="00B8570D"/>
    <w:rsid w:val="00B85747"/>
    <w:rsid w:val="00B85B87"/>
    <w:rsid w:val="00B85DFD"/>
    <w:rsid w:val="00B86258"/>
    <w:rsid w:val="00B86457"/>
    <w:rsid w:val="00B865CA"/>
    <w:rsid w:val="00B86811"/>
    <w:rsid w:val="00B87175"/>
    <w:rsid w:val="00B87385"/>
    <w:rsid w:val="00B87579"/>
    <w:rsid w:val="00B908EB"/>
    <w:rsid w:val="00B90CA0"/>
    <w:rsid w:val="00B916EC"/>
    <w:rsid w:val="00B91B31"/>
    <w:rsid w:val="00B91C41"/>
    <w:rsid w:val="00B92601"/>
    <w:rsid w:val="00B928D0"/>
    <w:rsid w:val="00B92B4B"/>
    <w:rsid w:val="00B92B52"/>
    <w:rsid w:val="00B931CF"/>
    <w:rsid w:val="00B934EC"/>
    <w:rsid w:val="00B93A3C"/>
    <w:rsid w:val="00B93BCA"/>
    <w:rsid w:val="00B93C02"/>
    <w:rsid w:val="00B9419B"/>
    <w:rsid w:val="00B94320"/>
    <w:rsid w:val="00B95177"/>
    <w:rsid w:val="00B952F0"/>
    <w:rsid w:val="00B9540D"/>
    <w:rsid w:val="00B9567F"/>
    <w:rsid w:val="00B95AD8"/>
    <w:rsid w:val="00B96B1A"/>
    <w:rsid w:val="00B96C15"/>
    <w:rsid w:val="00B96F6F"/>
    <w:rsid w:val="00B96F7A"/>
    <w:rsid w:val="00B974D5"/>
    <w:rsid w:val="00B97A67"/>
    <w:rsid w:val="00B97A79"/>
    <w:rsid w:val="00B97A90"/>
    <w:rsid w:val="00B97BD3"/>
    <w:rsid w:val="00B97F75"/>
    <w:rsid w:val="00BA012B"/>
    <w:rsid w:val="00BA027B"/>
    <w:rsid w:val="00BA07C8"/>
    <w:rsid w:val="00BA083C"/>
    <w:rsid w:val="00BA0BE3"/>
    <w:rsid w:val="00BA0F11"/>
    <w:rsid w:val="00BA143B"/>
    <w:rsid w:val="00BA1794"/>
    <w:rsid w:val="00BA27F0"/>
    <w:rsid w:val="00BA49D3"/>
    <w:rsid w:val="00BA4EEC"/>
    <w:rsid w:val="00BA501A"/>
    <w:rsid w:val="00BA5052"/>
    <w:rsid w:val="00BA5282"/>
    <w:rsid w:val="00BA55E3"/>
    <w:rsid w:val="00BA6078"/>
    <w:rsid w:val="00BA6BE5"/>
    <w:rsid w:val="00BA71B1"/>
    <w:rsid w:val="00BA727F"/>
    <w:rsid w:val="00BA7455"/>
    <w:rsid w:val="00BA745E"/>
    <w:rsid w:val="00BA757E"/>
    <w:rsid w:val="00BA78BC"/>
    <w:rsid w:val="00BB051C"/>
    <w:rsid w:val="00BB06AE"/>
    <w:rsid w:val="00BB0A93"/>
    <w:rsid w:val="00BB0CBF"/>
    <w:rsid w:val="00BB0EC6"/>
    <w:rsid w:val="00BB1069"/>
    <w:rsid w:val="00BB1546"/>
    <w:rsid w:val="00BB165C"/>
    <w:rsid w:val="00BB1C09"/>
    <w:rsid w:val="00BB1E37"/>
    <w:rsid w:val="00BB1F9D"/>
    <w:rsid w:val="00BB2B8C"/>
    <w:rsid w:val="00BB2CCC"/>
    <w:rsid w:val="00BB2CD0"/>
    <w:rsid w:val="00BB2CE8"/>
    <w:rsid w:val="00BB3D91"/>
    <w:rsid w:val="00BB3FBB"/>
    <w:rsid w:val="00BB46A3"/>
    <w:rsid w:val="00BB49CF"/>
    <w:rsid w:val="00BB4C17"/>
    <w:rsid w:val="00BB4D5A"/>
    <w:rsid w:val="00BB52B3"/>
    <w:rsid w:val="00BB52FD"/>
    <w:rsid w:val="00BB54F3"/>
    <w:rsid w:val="00BB56D9"/>
    <w:rsid w:val="00BB5A65"/>
    <w:rsid w:val="00BB5A90"/>
    <w:rsid w:val="00BB5B46"/>
    <w:rsid w:val="00BB5CC4"/>
    <w:rsid w:val="00BB6A95"/>
    <w:rsid w:val="00BB6D01"/>
    <w:rsid w:val="00BB6E37"/>
    <w:rsid w:val="00BB76C5"/>
    <w:rsid w:val="00BB79D2"/>
    <w:rsid w:val="00BC0081"/>
    <w:rsid w:val="00BC00FD"/>
    <w:rsid w:val="00BC0347"/>
    <w:rsid w:val="00BC080B"/>
    <w:rsid w:val="00BC0A28"/>
    <w:rsid w:val="00BC0DAA"/>
    <w:rsid w:val="00BC0DE3"/>
    <w:rsid w:val="00BC0F7D"/>
    <w:rsid w:val="00BC122A"/>
    <w:rsid w:val="00BC1908"/>
    <w:rsid w:val="00BC196E"/>
    <w:rsid w:val="00BC1B7E"/>
    <w:rsid w:val="00BC1B88"/>
    <w:rsid w:val="00BC2021"/>
    <w:rsid w:val="00BC21C8"/>
    <w:rsid w:val="00BC235E"/>
    <w:rsid w:val="00BC25DE"/>
    <w:rsid w:val="00BC2F65"/>
    <w:rsid w:val="00BC343B"/>
    <w:rsid w:val="00BC3970"/>
    <w:rsid w:val="00BC3C58"/>
    <w:rsid w:val="00BC45E8"/>
    <w:rsid w:val="00BC4B74"/>
    <w:rsid w:val="00BC4C0E"/>
    <w:rsid w:val="00BC4F3B"/>
    <w:rsid w:val="00BC501C"/>
    <w:rsid w:val="00BC52C9"/>
    <w:rsid w:val="00BC5C24"/>
    <w:rsid w:val="00BC61EE"/>
    <w:rsid w:val="00BC6BD6"/>
    <w:rsid w:val="00BC6C17"/>
    <w:rsid w:val="00BC6FB6"/>
    <w:rsid w:val="00BC701A"/>
    <w:rsid w:val="00BC794F"/>
    <w:rsid w:val="00BC79FB"/>
    <w:rsid w:val="00BC7A04"/>
    <w:rsid w:val="00BC7B39"/>
    <w:rsid w:val="00BC7B7C"/>
    <w:rsid w:val="00BC7FF5"/>
    <w:rsid w:val="00BD01A3"/>
    <w:rsid w:val="00BD0E09"/>
    <w:rsid w:val="00BD1259"/>
    <w:rsid w:val="00BD1770"/>
    <w:rsid w:val="00BD20B8"/>
    <w:rsid w:val="00BD2FE0"/>
    <w:rsid w:val="00BD3939"/>
    <w:rsid w:val="00BD3C6A"/>
    <w:rsid w:val="00BD3DB2"/>
    <w:rsid w:val="00BD415B"/>
    <w:rsid w:val="00BD4E12"/>
    <w:rsid w:val="00BD50D8"/>
    <w:rsid w:val="00BD55B5"/>
    <w:rsid w:val="00BD5873"/>
    <w:rsid w:val="00BD5D84"/>
    <w:rsid w:val="00BD5DA3"/>
    <w:rsid w:val="00BD663B"/>
    <w:rsid w:val="00BD6C3E"/>
    <w:rsid w:val="00BD6CD4"/>
    <w:rsid w:val="00BD6FD6"/>
    <w:rsid w:val="00BD7436"/>
    <w:rsid w:val="00BD7E49"/>
    <w:rsid w:val="00BE021F"/>
    <w:rsid w:val="00BE0332"/>
    <w:rsid w:val="00BE04FB"/>
    <w:rsid w:val="00BE0954"/>
    <w:rsid w:val="00BE0C69"/>
    <w:rsid w:val="00BE11CE"/>
    <w:rsid w:val="00BE1757"/>
    <w:rsid w:val="00BE1816"/>
    <w:rsid w:val="00BE1ABA"/>
    <w:rsid w:val="00BE1C02"/>
    <w:rsid w:val="00BE22AA"/>
    <w:rsid w:val="00BE2398"/>
    <w:rsid w:val="00BE26E8"/>
    <w:rsid w:val="00BE33B4"/>
    <w:rsid w:val="00BE3B37"/>
    <w:rsid w:val="00BE3B40"/>
    <w:rsid w:val="00BE4282"/>
    <w:rsid w:val="00BE46C2"/>
    <w:rsid w:val="00BE481A"/>
    <w:rsid w:val="00BE4BB2"/>
    <w:rsid w:val="00BE507F"/>
    <w:rsid w:val="00BE5555"/>
    <w:rsid w:val="00BE55F6"/>
    <w:rsid w:val="00BE56B3"/>
    <w:rsid w:val="00BE594D"/>
    <w:rsid w:val="00BE5D11"/>
    <w:rsid w:val="00BE61B8"/>
    <w:rsid w:val="00BE6624"/>
    <w:rsid w:val="00BE7792"/>
    <w:rsid w:val="00BE77C8"/>
    <w:rsid w:val="00BE7A4B"/>
    <w:rsid w:val="00BE7A89"/>
    <w:rsid w:val="00BE7B38"/>
    <w:rsid w:val="00BE7D90"/>
    <w:rsid w:val="00BF00CC"/>
    <w:rsid w:val="00BF03A7"/>
    <w:rsid w:val="00BF08D2"/>
    <w:rsid w:val="00BF0AFA"/>
    <w:rsid w:val="00BF1441"/>
    <w:rsid w:val="00BF1680"/>
    <w:rsid w:val="00BF174C"/>
    <w:rsid w:val="00BF1793"/>
    <w:rsid w:val="00BF1890"/>
    <w:rsid w:val="00BF1C2F"/>
    <w:rsid w:val="00BF23BE"/>
    <w:rsid w:val="00BF2553"/>
    <w:rsid w:val="00BF2D94"/>
    <w:rsid w:val="00BF2FC4"/>
    <w:rsid w:val="00BF33C4"/>
    <w:rsid w:val="00BF3C8F"/>
    <w:rsid w:val="00BF3D96"/>
    <w:rsid w:val="00BF3F80"/>
    <w:rsid w:val="00BF410D"/>
    <w:rsid w:val="00BF482C"/>
    <w:rsid w:val="00BF4BF9"/>
    <w:rsid w:val="00BF53A7"/>
    <w:rsid w:val="00BF57CB"/>
    <w:rsid w:val="00BF5894"/>
    <w:rsid w:val="00BF5B42"/>
    <w:rsid w:val="00BF5BD2"/>
    <w:rsid w:val="00BF5F47"/>
    <w:rsid w:val="00BF5F7B"/>
    <w:rsid w:val="00BF6317"/>
    <w:rsid w:val="00BF6343"/>
    <w:rsid w:val="00BF6448"/>
    <w:rsid w:val="00BF68A8"/>
    <w:rsid w:val="00BF7059"/>
    <w:rsid w:val="00BF71A1"/>
    <w:rsid w:val="00BF7817"/>
    <w:rsid w:val="00BF7C4B"/>
    <w:rsid w:val="00BF7FBF"/>
    <w:rsid w:val="00C000B4"/>
    <w:rsid w:val="00C006BA"/>
    <w:rsid w:val="00C0077F"/>
    <w:rsid w:val="00C00904"/>
    <w:rsid w:val="00C00C40"/>
    <w:rsid w:val="00C012D0"/>
    <w:rsid w:val="00C014F5"/>
    <w:rsid w:val="00C01795"/>
    <w:rsid w:val="00C02348"/>
    <w:rsid w:val="00C02433"/>
    <w:rsid w:val="00C02539"/>
    <w:rsid w:val="00C0359B"/>
    <w:rsid w:val="00C03999"/>
    <w:rsid w:val="00C03A33"/>
    <w:rsid w:val="00C03BD1"/>
    <w:rsid w:val="00C04309"/>
    <w:rsid w:val="00C04BE0"/>
    <w:rsid w:val="00C04C87"/>
    <w:rsid w:val="00C05905"/>
    <w:rsid w:val="00C05A28"/>
    <w:rsid w:val="00C05A87"/>
    <w:rsid w:val="00C05C78"/>
    <w:rsid w:val="00C05EA4"/>
    <w:rsid w:val="00C063A7"/>
    <w:rsid w:val="00C065DE"/>
    <w:rsid w:val="00C06973"/>
    <w:rsid w:val="00C06E62"/>
    <w:rsid w:val="00C071B0"/>
    <w:rsid w:val="00C07209"/>
    <w:rsid w:val="00C0765D"/>
    <w:rsid w:val="00C07B23"/>
    <w:rsid w:val="00C07EB8"/>
    <w:rsid w:val="00C10502"/>
    <w:rsid w:val="00C10BBF"/>
    <w:rsid w:val="00C10E1D"/>
    <w:rsid w:val="00C11741"/>
    <w:rsid w:val="00C11CEB"/>
    <w:rsid w:val="00C12832"/>
    <w:rsid w:val="00C12A78"/>
    <w:rsid w:val="00C1388B"/>
    <w:rsid w:val="00C144B6"/>
    <w:rsid w:val="00C1456D"/>
    <w:rsid w:val="00C147E8"/>
    <w:rsid w:val="00C1508F"/>
    <w:rsid w:val="00C15337"/>
    <w:rsid w:val="00C15D74"/>
    <w:rsid w:val="00C15DB4"/>
    <w:rsid w:val="00C16468"/>
    <w:rsid w:val="00C165B1"/>
    <w:rsid w:val="00C16656"/>
    <w:rsid w:val="00C169D1"/>
    <w:rsid w:val="00C16A9C"/>
    <w:rsid w:val="00C16CC9"/>
    <w:rsid w:val="00C16DDA"/>
    <w:rsid w:val="00C16DF7"/>
    <w:rsid w:val="00C17011"/>
    <w:rsid w:val="00C17642"/>
    <w:rsid w:val="00C17854"/>
    <w:rsid w:val="00C20132"/>
    <w:rsid w:val="00C2039F"/>
    <w:rsid w:val="00C208F0"/>
    <w:rsid w:val="00C21115"/>
    <w:rsid w:val="00C2141D"/>
    <w:rsid w:val="00C21B4D"/>
    <w:rsid w:val="00C21C2A"/>
    <w:rsid w:val="00C2222B"/>
    <w:rsid w:val="00C22D00"/>
    <w:rsid w:val="00C23129"/>
    <w:rsid w:val="00C234E2"/>
    <w:rsid w:val="00C23589"/>
    <w:rsid w:val="00C23658"/>
    <w:rsid w:val="00C2463B"/>
    <w:rsid w:val="00C24743"/>
    <w:rsid w:val="00C24D8A"/>
    <w:rsid w:val="00C24E4F"/>
    <w:rsid w:val="00C25422"/>
    <w:rsid w:val="00C25648"/>
    <w:rsid w:val="00C2576E"/>
    <w:rsid w:val="00C25C56"/>
    <w:rsid w:val="00C25E1E"/>
    <w:rsid w:val="00C25F65"/>
    <w:rsid w:val="00C260AB"/>
    <w:rsid w:val="00C26293"/>
    <w:rsid w:val="00C26D16"/>
    <w:rsid w:val="00C27033"/>
    <w:rsid w:val="00C27664"/>
    <w:rsid w:val="00C2798D"/>
    <w:rsid w:val="00C27ECE"/>
    <w:rsid w:val="00C30359"/>
    <w:rsid w:val="00C30574"/>
    <w:rsid w:val="00C3071C"/>
    <w:rsid w:val="00C30E23"/>
    <w:rsid w:val="00C312D3"/>
    <w:rsid w:val="00C31956"/>
    <w:rsid w:val="00C31F9B"/>
    <w:rsid w:val="00C32293"/>
    <w:rsid w:val="00C3277B"/>
    <w:rsid w:val="00C32FCF"/>
    <w:rsid w:val="00C33079"/>
    <w:rsid w:val="00C33972"/>
    <w:rsid w:val="00C33DEE"/>
    <w:rsid w:val="00C3417D"/>
    <w:rsid w:val="00C347AF"/>
    <w:rsid w:val="00C34A56"/>
    <w:rsid w:val="00C34B08"/>
    <w:rsid w:val="00C34E04"/>
    <w:rsid w:val="00C35265"/>
    <w:rsid w:val="00C35428"/>
    <w:rsid w:val="00C3608D"/>
    <w:rsid w:val="00C372D1"/>
    <w:rsid w:val="00C37743"/>
    <w:rsid w:val="00C37E01"/>
    <w:rsid w:val="00C40783"/>
    <w:rsid w:val="00C40F3D"/>
    <w:rsid w:val="00C413C5"/>
    <w:rsid w:val="00C41449"/>
    <w:rsid w:val="00C41861"/>
    <w:rsid w:val="00C41945"/>
    <w:rsid w:val="00C41D94"/>
    <w:rsid w:val="00C41FBA"/>
    <w:rsid w:val="00C42BE2"/>
    <w:rsid w:val="00C430B4"/>
    <w:rsid w:val="00C432D5"/>
    <w:rsid w:val="00C433DC"/>
    <w:rsid w:val="00C435AF"/>
    <w:rsid w:val="00C436BC"/>
    <w:rsid w:val="00C43780"/>
    <w:rsid w:val="00C437E2"/>
    <w:rsid w:val="00C438B9"/>
    <w:rsid w:val="00C438D1"/>
    <w:rsid w:val="00C43B0D"/>
    <w:rsid w:val="00C43CB6"/>
    <w:rsid w:val="00C44171"/>
    <w:rsid w:val="00C44547"/>
    <w:rsid w:val="00C4472E"/>
    <w:rsid w:val="00C44A61"/>
    <w:rsid w:val="00C44BF2"/>
    <w:rsid w:val="00C44C2C"/>
    <w:rsid w:val="00C44FD5"/>
    <w:rsid w:val="00C45231"/>
    <w:rsid w:val="00C453D7"/>
    <w:rsid w:val="00C455F6"/>
    <w:rsid w:val="00C459C5"/>
    <w:rsid w:val="00C45A44"/>
    <w:rsid w:val="00C46209"/>
    <w:rsid w:val="00C46B99"/>
    <w:rsid w:val="00C47765"/>
    <w:rsid w:val="00C479FF"/>
    <w:rsid w:val="00C47A9A"/>
    <w:rsid w:val="00C47D57"/>
    <w:rsid w:val="00C50893"/>
    <w:rsid w:val="00C50B34"/>
    <w:rsid w:val="00C50C74"/>
    <w:rsid w:val="00C518D5"/>
    <w:rsid w:val="00C51D1D"/>
    <w:rsid w:val="00C52789"/>
    <w:rsid w:val="00C5287C"/>
    <w:rsid w:val="00C52891"/>
    <w:rsid w:val="00C52B9F"/>
    <w:rsid w:val="00C52D47"/>
    <w:rsid w:val="00C52D5B"/>
    <w:rsid w:val="00C52F04"/>
    <w:rsid w:val="00C531E9"/>
    <w:rsid w:val="00C540CE"/>
    <w:rsid w:val="00C54C45"/>
    <w:rsid w:val="00C54FD0"/>
    <w:rsid w:val="00C55B73"/>
    <w:rsid w:val="00C560D1"/>
    <w:rsid w:val="00C56399"/>
    <w:rsid w:val="00C56691"/>
    <w:rsid w:val="00C5710B"/>
    <w:rsid w:val="00C57779"/>
    <w:rsid w:val="00C57799"/>
    <w:rsid w:val="00C57803"/>
    <w:rsid w:val="00C57A53"/>
    <w:rsid w:val="00C57A9C"/>
    <w:rsid w:val="00C57CFB"/>
    <w:rsid w:val="00C60020"/>
    <w:rsid w:val="00C60458"/>
    <w:rsid w:val="00C60621"/>
    <w:rsid w:val="00C60E00"/>
    <w:rsid w:val="00C617AB"/>
    <w:rsid w:val="00C617D0"/>
    <w:rsid w:val="00C61A3D"/>
    <w:rsid w:val="00C626F6"/>
    <w:rsid w:val="00C62BF6"/>
    <w:rsid w:val="00C63055"/>
    <w:rsid w:val="00C630BF"/>
    <w:rsid w:val="00C630F6"/>
    <w:rsid w:val="00C638BD"/>
    <w:rsid w:val="00C639C0"/>
    <w:rsid w:val="00C64244"/>
    <w:rsid w:val="00C644DB"/>
    <w:rsid w:val="00C64FFB"/>
    <w:rsid w:val="00C650E7"/>
    <w:rsid w:val="00C65265"/>
    <w:rsid w:val="00C659A9"/>
    <w:rsid w:val="00C65EC3"/>
    <w:rsid w:val="00C6613B"/>
    <w:rsid w:val="00C666BE"/>
    <w:rsid w:val="00C666DD"/>
    <w:rsid w:val="00C66B23"/>
    <w:rsid w:val="00C67E02"/>
    <w:rsid w:val="00C67EFD"/>
    <w:rsid w:val="00C67F60"/>
    <w:rsid w:val="00C706A7"/>
    <w:rsid w:val="00C709FE"/>
    <w:rsid w:val="00C70FC6"/>
    <w:rsid w:val="00C70FCB"/>
    <w:rsid w:val="00C71669"/>
    <w:rsid w:val="00C71F3A"/>
    <w:rsid w:val="00C72617"/>
    <w:rsid w:val="00C72665"/>
    <w:rsid w:val="00C72738"/>
    <w:rsid w:val="00C7277E"/>
    <w:rsid w:val="00C72833"/>
    <w:rsid w:val="00C72E13"/>
    <w:rsid w:val="00C72F94"/>
    <w:rsid w:val="00C73182"/>
    <w:rsid w:val="00C7484E"/>
    <w:rsid w:val="00C74DE2"/>
    <w:rsid w:val="00C75A42"/>
    <w:rsid w:val="00C75C28"/>
    <w:rsid w:val="00C75C6B"/>
    <w:rsid w:val="00C75D8C"/>
    <w:rsid w:val="00C760EC"/>
    <w:rsid w:val="00C7633E"/>
    <w:rsid w:val="00C76664"/>
    <w:rsid w:val="00C77CB7"/>
    <w:rsid w:val="00C80B07"/>
    <w:rsid w:val="00C80CE5"/>
    <w:rsid w:val="00C80D46"/>
    <w:rsid w:val="00C81245"/>
    <w:rsid w:val="00C81520"/>
    <w:rsid w:val="00C8162B"/>
    <w:rsid w:val="00C816CD"/>
    <w:rsid w:val="00C816D4"/>
    <w:rsid w:val="00C8195E"/>
    <w:rsid w:val="00C819E8"/>
    <w:rsid w:val="00C81A32"/>
    <w:rsid w:val="00C821B1"/>
    <w:rsid w:val="00C82342"/>
    <w:rsid w:val="00C824E1"/>
    <w:rsid w:val="00C836AD"/>
    <w:rsid w:val="00C839B0"/>
    <w:rsid w:val="00C83A01"/>
    <w:rsid w:val="00C83B6C"/>
    <w:rsid w:val="00C83D72"/>
    <w:rsid w:val="00C8479F"/>
    <w:rsid w:val="00C849EB"/>
    <w:rsid w:val="00C84B1F"/>
    <w:rsid w:val="00C84BFC"/>
    <w:rsid w:val="00C8578F"/>
    <w:rsid w:val="00C85C59"/>
    <w:rsid w:val="00C8700C"/>
    <w:rsid w:val="00C87385"/>
    <w:rsid w:val="00C873D4"/>
    <w:rsid w:val="00C87445"/>
    <w:rsid w:val="00C87F7C"/>
    <w:rsid w:val="00C9033C"/>
    <w:rsid w:val="00C90582"/>
    <w:rsid w:val="00C90821"/>
    <w:rsid w:val="00C90C31"/>
    <w:rsid w:val="00C90D1C"/>
    <w:rsid w:val="00C91011"/>
    <w:rsid w:val="00C91D99"/>
    <w:rsid w:val="00C926CF"/>
    <w:rsid w:val="00C929BE"/>
    <w:rsid w:val="00C92E57"/>
    <w:rsid w:val="00C93F40"/>
    <w:rsid w:val="00C941C8"/>
    <w:rsid w:val="00C9450C"/>
    <w:rsid w:val="00C94993"/>
    <w:rsid w:val="00C94A97"/>
    <w:rsid w:val="00C954A3"/>
    <w:rsid w:val="00C95B4B"/>
    <w:rsid w:val="00C95F11"/>
    <w:rsid w:val="00C96216"/>
    <w:rsid w:val="00C968B6"/>
    <w:rsid w:val="00C96B33"/>
    <w:rsid w:val="00C9701D"/>
    <w:rsid w:val="00C9759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9BF"/>
    <w:rsid w:val="00CA4A85"/>
    <w:rsid w:val="00CA4D6C"/>
    <w:rsid w:val="00CA531B"/>
    <w:rsid w:val="00CA5611"/>
    <w:rsid w:val="00CA5D57"/>
    <w:rsid w:val="00CA6069"/>
    <w:rsid w:val="00CA621D"/>
    <w:rsid w:val="00CA6355"/>
    <w:rsid w:val="00CA657A"/>
    <w:rsid w:val="00CA6841"/>
    <w:rsid w:val="00CA684F"/>
    <w:rsid w:val="00CA6CDF"/>
    <w:rsid w:val="00CA7032"/>
    <w:rsid w:val="00CA7176"/>
    <w:rsid w:val="00CA757E"/>
    <w:rsid w:val="00CA776E"/>
    <w:rsid w:val="00CB0482"/>
    <w:rsid w:val="00CB0C9E"/>
    <w:rsid w:val="00CB10CF"/>
    <w:rsid w:val="00CB12F8"/>
    <w:rsid w:val="00CB15F8"/>
    <w:rsid w:val="00CB1CB6"/>
    <w:rsid w:val="00CB1F49"/>
    <w:rsid w:val="00CB1FA4"/>
    <w:rsid w:val="00CB243F"/>
    <w:rsid w:val="00CB356C"/>
    <w:rsid w:val="00CB3DE4"/>
    <w:rsid w:val="00CB406E"/>
    <w:rsid w:val="00CB4278"/>
    <w:rsid w:val="00CB43BA"/>
    <w:rsid w:val="00CB468D"/>
    <w:rsid w:val="00CB4CB1"/>
    <w:rsid w:val="00CB5408"/>
    <w:rsid w:val="00CB574B"/>
    <w:rsid w:val="00CB5759"/>
    <w:rsid w:val="00CB5BFB"/>
    <w:rsid w:val="00CB5D7A"/>
    <w:rsid w:val="00CB5D89"/>
    <w:rsid w:val="00CB5E05"/>
    <w:rsid w:val="00CB5FA5"/>
    <w:rsid w:val="00CB5FA9"/>
    <w:rsid w:val="00CB6352"/>
    <w:rsid w:val="00CB655A"/>
    <w:rsid w:val="00CB6B38"/>
    <w:rsid w:val="00CB71C0"/>
    <w:rsid w:val="00CB750A"/>
    <w:rsid w:val="00CB751D"/>
    <w:rsid w:val="00CB7579"/>
    <w:rsid w:val="00CC022E"/>
    <w:rsid w:val="00CC10D9"/>
    <w:rsid w:val="00CC1519"/>
    <w:rsid w:val="00CC18AF"/>
    <w:rsid w:val="00CC219F"/>
    <w:rsid w:val="00CC232B"/>
    <w:rsid w:val="00CC29A0"/>
    <w:rsid w:val="00CC2AF3"/>
    <w:rsid w:val="00CC2C9F"/>
    <w:rsid w:val="00CC2CAC"/>
    <w:rsid w:val="00CC2D29"/>
    <w:rsid w:val="00CC30D8"/>
    <w:rsid w:val="00CC3EE9"/>
    <w:rsid w:val="00CC43BD"/>
    <w:rsid w:val="00CC4C2C"/>
    <w:rsid w:val="00CC4F80"/>
    <w:rsid w:val="00CC5356"/>
    <w:rsid w:val="00CC5DC1"/>
    <w:rsid w:val="00CC5DCD"/>
    <w:rsid w:val="00CC6099"/>
    <w:rsid w:val="00CC6760"/>
    <w:rsid w:val="00CC67CB"/>
    <w:rsid w:val="00CC6BB7"/>
    <w:rsid w:val="00CC714E"/>
    <w:rsid w:val="00CC77AE"/>
    <w:rsid w:val="00CD04CB"/>
    <w:rsid w:val="00CD04E5"/>
    <w:rsid w:val="00CD0683"/>
    <w:rsid w:val="00CD0AA2"/>
    <w:rsid w:val="00CD1493"/>
    <w:rsid w:val="00CD16E2"/>
    <w:rsid w:val="00CD1B7C"/>
    <w:rsid w:val="00CD1FF3"/>
    <w:rsid w:val="00CD22C0"/>
    <w:rsid w:val="00CD2A7A"/>
    <w:rsid w:val="00CD2C27"/>
    <w:rsid w:val="00CD2F38"/>
    <w:rsid w:val="00CD3510"/>
    <w:rsid w:val="00CD36E1"/>
    <w:rsid w:val="00CD3797"/>
    <w:rsid w:val="00CD3848"/>
    <w:rsid w:val="00CD3A3D"/>
    <w:rsid w:val="00CD415F"/>
    <w:rsid w:val="00CD41CB"/>
    <w:rsid w:val="00CD42C1"/>
    <w:rsid w:val="00CD4AAC"/>
    <w:rsid w:val="00CD4C15"/>
    <w:rsid w:val="00CD4C51"/>
    <w:rsid w:val="00CD5619"/>
    <w:rsid w:val="00CD5BA3"/>
    <w:rsid w:val="00CD5C0E"/>
    <w:rsid w:val="00CD6B73"/>
    <w:rsid w:val="00CD6C41"/>
    <w:rsid w:val="00CD71B9"/>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7C"/>
    <w:rsid w:val="00CE3793"/>
    <w:rsid w:val="00CE37A2"/>
    <w:rsid w:val="00CE3A7F"/>
    <w:rsid w:val="00CE3D79"/>
    <w:rsid w:val="00CE415F"/>
    <w:rsid w:val="00CE42C0"/>
    <w:rsid w:val="00CE4633"/>
    <w:rsid w:val="00CE499A"/>
    <w:rsid w:val="00CE4DA4"/>
    <w:rsid w:val="00CE4F79"/>
    <w:rsid w:val="00CE5212"/>
    <w:rsid w:val="00CE5573"/>
    <w:rsid w:val="00CE5577"/>
    <w:rsid w:val="00CE5F3B"/>
    <w:rsid w:val="00CE5F92"/>
    <w:rsid w:val="00CE63F9"/>
    <w:rsid w:val="00CE6C7D"/>
    <w:rsid w:val="00CE6ED9"/>
    <w:rsid w:val="00CE7527"/>
    <w:rsid w:val="00CE762A"/>
    <w:rsid w:val="00CE768D"/>
    <w:rsid w:val="00CE7832"/>
    <w:rsid w:val="00CF02AF"/>
    <w:rsid w:val="00CF0B3E"/>
    <w:rsid w:val="00CF0C37"/>
    <w:rsid w:val="00CF0E29"/>
    <w:rsid w:val="00CF0FEF"/>
    <w:rsid w:val="00CF13E7"/>
    <w:rsid w:val="00CF24EE"/>
    <w:rsid w:val="00CF2CAB"/>
    <w:rsid w:val="00CF3563"/>
    <w:rsid w:val="00CF40FD"/>
    <w:rsid w:val="00CF40FF"/>
    <w:rsid w:val="00CF45C9"/>
    <w:rsid w:val="00CF4A2A"/>
    <w:rsid w:val="00CF4C3F"/>
    <w:rsid w:val="00CF4D94"/>
    <w:rsid w:val="00CF5409"/>
    <w:rsid w:val="00CF55E0"/>
    <w:rsid w:val="00CF64C5"/>
    <w:rsid w:val="00CF6C5F"/>
    <w:rsid w:val="00CF6FFD"/>
    <w:rsid w:val="00CF71DF"/>
    <w:rsid w:val="00CF7586"/>
    <w:rsid w:val="00CF75EE"/>
    <w:rsid w:val="00CF7967"/>
    <w:rsid w:val="00CF7D03"/>
    <w:rsid w:val="00D00051"/>
    <w:rsid w:val="00D003E8"/>
    <w:rsid w:val="00D00477"/>
    <w:rsid w:val="00D004ED"/>
    <w:rsid w:val="00D007F5"/>
    <w:rsid w:val="00D00943"/>
    <w:rsid w:val="00D009A9"/>
    <w:rsid w:val="00D00DFD"/>
    <w:rsid w:val="00D01511"/>
    <w:rsid w:val="00D0181C"/>
    <w:rsid w:val="00D01A2F"/>
    <w:rsid w:val="00D01CF6"/>
    <w:rsid w:val="00D02126"/>
    <w:rsid w:val="00D02179"/>
    <w:rsid w:val="00D0225D"/>
    <w:rsid w:val="00D02624"/>
    <w:rsid w:val="00D0317D"/>
    <w:rsid w:val="00D03360"/>
    <w:rsid w:val="00D036C3"/>
    <w:rsid w:val="00D0376C"/>
    <w:rsid w:val="00D037B7"/>
    <w:rsid w:val="00D03E23"/>
    <w:rsid w:val="00D04724"/>
    <w:rsid w:val="00D0492C"/>
    <w:rsid w:val="00D04A11"/>
    <w:rsid w:val="00D04E71"/>
    <w:rsid w:val="00D05410"/>
    <w:rsid w:val="00D057B9"/>
    <w:rsid w:val="00D057D6"/>
    <w:rsid w:val="00D05F29"/>
    <w:rsid w:val="00D06741"/>
    <w:rsid w:val="00D0746A"/>
    <w:rsid w:val="00D07AEC"/>
    <w:rsid w:val="00D07EA4"/>
    <w:rsid w:val="00D1127D"/>
    <w:rsid w:val="00D11941"/>
    <w:rsid w:val="00D11F23"/>
    <w:rsid w:val="00D123A9"/>
    <w:rsid w:val="00D1272A"/>
    <w:rsid w:val="00D12AEE"/>
    <w:rsid w:val="00D12B5D"/>
    <w:rsid w:val="00D12C55"/>
    <w:rsid w:val="00D132C9"/>
    <w:rsid w:val="00D13954"/>
    <w:rsid w:val="00D13BEB"/>
    <w:rsid w:val="00D1473B"/>
    <w:rsid w:val="00D14DFD"/>
    <w:rsid w:val="00D14F55"/>
    <w:rsid w:val="00D15051"/>
    <w:rsid w:val="00D154CB"/>
    <w:rsid w:val="00D15604"/>
    <w:rsid w:val="00D15DED"/>
    <w:rsid w:val="00D15F78"/>
    <w:rsid w:val="00D160B7"/>
    <w:rsid w:val="00D161FE"/>
    <w:rsid w:val="00D16C69"/>
    <w:rsid w:val="00D17044"/>
    <w:rsid w:val="00D17174"/>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4C72"/>
    <w:rsid w:val="00D251CE"/>
    <w:rsid w:val="00D25A0F"/>
    <w:rsid w:val="00D2686C"/>
    <w:rsid w:val="00D26AEE"/>
    <w:rsid w:val="00D26D2C"/>
    <w:rsid w:val="00D2706A"/>
    <w:rsid w:val="00D27894"/>
    <w:rsid w:val="00D27931"/>
    <w:rsid w:val="00D27C15"/>
    <w:rsid w:val="00D30059"/>
    <w:rsid w:val="00D30258"/>
    <w:rsid w:val="00D302F9"/>
    <w:rsid w:val="00D30765"/>
    <w:rsid w:val="00D30CC2"/>
    <w:rsid w:val="00D30D3E"/>
    <w:rsid w:val="00D30F1C"/>
    <w:rsid w:val="00D31B03"/>
    <w:rsid w:val="00D322EE"/>
    <w:rsid w:val="00D32410"/>
    <w:rsid w:val="00D32674"/>
    <w:rsid w:val="00D32835"/>
    <w:rsid w:val="00D32C58"/>
    <w:rsid w:val="00D32C97"/>
    <w:rsid w:val="00D330D8"/>
    <w:rsid w:val="00D33A4B"/>
    <w:rsid w:val="00D33CC1"/>
    <w:rsid w:val="00D3459C"/>
    <w:rsid w:val="00D349A8"/>
    <w:rsid w:val="00D34D98"/>
    <w:rsid w:val="00D34FAA"/>
    <w:rsid w:val="00D3563D"/>
    <w:rsid w:val="00D36459"/>
    <w:rsid w:val="00D3656C"/>
    <w:rsid w:val="00D36ACA"/>
    <w:rsid w:val="00D36B51"/>
    <w:rsid w:val="00D36B76"/>
    <w:rsid w:val="00D36C03"/>
    <w:rsid w:val="00D375DE"/>
    <w:rsid w:val="00D378BB"/>
    <w:rsid w:val="00D379D4"/>
    <w:rsid w:val="00D4060D"/>
    <w:rsid w:val="00D4070F"/>
    <w:rsid w:val="00D407FC"/>
    <w:rsid w:val="00D409E9"/>
    <w:rsid w:val="00D40A86"/>
    <w:rsid w:val="00D4106D"/>
    <w:rsid w:val="00D41185"/>
    <w:rsid w:val="00D4154A"/>
    <w:rsid w:val="00D41AF1"/>
    <w:rsid w:val="00D41B54"/>
    <w:rsid w:val="00D41B9E"/>
    <w:rsid w:val="00D42474"/>
    <w:rsid w:val="00D42607"/>
    <w:rsid w:val="00D42639"/>
    <w:rsid w:val="00D428AD"/>
    <w:rsid w:val="00D42929"/>
    <w:rsid w:val="00D429F6"/>
    <w:rsid w:val="00D42ADA"/>
    <w:rsid w:val="00D42FE8"/>
    <w:rsid w:val="00D43F7A"/>
    <w:rsid w:val="00D44010"/>
    <w:rsid w:val="00D44140"/>
    <w:rsid w:val="00D448FF"/>
    <w:rsid w:val="00D44999"/>
    <w:rsid w:val="00D44E88"/>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DA1"/>
    <w:rsid w:val="00D47EF6"/>
    <w:rsid w:val="00D50068"/>
    <w:rsid w:val="00D504CA"/>
    <w:rsid w:val="00D505EB"/>
    <w:rsid w:val="00D508B4"/>
    <w:rsid w:val="00D50AD4"/>
    <w:rsid w:val="00D5121A"/>
    <w:rsid w:val="00D51C18"/>
    <w:rsid w:val="00D51C92"/>
    <w:rsid w:val="00D522FC"/>
    <w:rsid w:val="00D52480"/>
    <w:rsid w:val="00D52878"/>
    <w:rsid w:val="00D5298C"/>
    <w:rsid w:val="00D52BFC"/>
    <w:rsid w:val="00D52D67"/>
    <w:rsid w:val="00D53157"/>
    <w:rsid w:val="00D5362A"/>
    <w:rsid w:val="00D5367D"/>
    <w:rsid w:val="00D53B7C"/>
    <w:rsid w:val="00D53F7D"/>
    <w:rsid w:val="00D5416B"/>
    <w:rsid w:val="00D54335"/>
    <w:rsid w:val="00D54466"/>
    <w:rsid w:val="00D548DA"/>
    <w:rsid w:val="00D54AC3"/>
    <w:rsid w:val="00D55633"/>
    <w:rsid w:val="00D55AB4"/>
    <w:rsid w:val="00D55B94"/>
    <w:rsid w:val="00D55BB3"/>
    <w:rsid w:val="00D55D4C"/>
    <w:rsid w:val="00D55F06"/>
    <w:rsid w:val="00D561F4"/>
    <w:rsid w:val="00D564AF"/>
    <w:rsid w:val="00D5715F"/>
    <w:rsid w:val="00D577A6"/>
    <w:rsid w:val="00D60329"/>
    <w:rsid w:val="00D609CB"/>
    <w:rsid w:val="00D60B07"/>
    <w:rsid w:val="00D60C3E"/>
    <w:rsid w:val="00D60D81"/>
    <w:rsid w:val="00D61600"/>
    <w:rsid w:val="00D6163E"/>
    <w:rsid w:val="00D617EC"/>
    <w:rsid w:val="00D621E7"/>
    <w:rsid w:val="00D622E6"/>
    <w:rsid w:val="00D62CD7"/>
    <w:rsid w:val="00D63409"/>
    <w:rsid w:val="00D63918"/>
    <w:rsid w:val="00D64C24"/>
    <w:rsid w:val="00D654EC"/>
    <w:rsid w:val="00D659F8"/>
    <w:rsid w:val="00D65AF7"/>
    <w:rsid w:val="00D65C13"/>
    <w:rsid w:val="00D65D46"/>
    <w:rsid w:val="00D6668A"/>
    <w:rsid w:val="00D6678C"/>
    <w:rsid w:val="00D66847"/>
    <w:rsid w:val="00D66AB0"/>
    <w:rsid w:val="00D66F8F"/>
    <w:rsid w:val="00D6717F"/>
    <w:rsid w:val="00D673D5"/>
    <w:rsid w:val="00D673F9"/>
    <w:rsid w:val="00D67719"/>
    <w:rsid w:val="00D6778D"/>
    <w:rsid w:val="00D67B3E"/>
    <w:rsid w:val="00D67ED7"/>
    <w:rsid w:val="00D7012F"/>
    <w:rsid w:val="00D707DE"/>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D6"/>
    <w:rsid w:val="00D763AE"/>
    <w:rsid w:val="00D765B0"/>
    <w:rsid w:val="00D765E5"/>
    <w:rsid w:val="00D76FBF"/>
    <w:rsid w:val="00D77950"/>
    <w:rsid w:val="00D77DEB"/>
    <w:rsid w:val="00D77FAA"/>
    <w:rsid w:val="00D800D1"/>
    <w:rsid w:val="00D806F6"/>
    <w:rsid w:val="00D8081C"/>
    <w:rsid w:val="00D80BA3"/>
    <w:rsid w:val="00D80FC9"/>
    <w:rsid w:val="00D81079"/>
    <w:rsid w:val="00D81380"/>
    <w:rsid w:val="00D81BAA"/>
    <w:rsid w:val="00D81CF4"/>
    <w:rsid w:val="00D82119"/>
    <w:rsid w:val="00D82855"/>
    <w:rsid w:val="00D82C61"/>
    <w:rsid w:val="00D82D07"/>
    <w:rsid w:val="00D8320D"/>
    <w:rsid w:val="00D841D8"/>
    <w:rsid w:val="00D8439B"/>
    <w:rsid w:val="00D847E1"/>
    <w:rsid w:val="00D84B48"/>
    <w:rsid w:val="00D84B6E"/>
    <w:rsid w:val="00D84BFC"/>
    <w:rsid w:val="00D84EF1"/>
    <w:rsid w:val="00D85091"/>
    <w:rsid w:val="00D85108"/>
    <w:rsid w:val="00D855F9"/>
    <w:rsid w:val="00D85797"/>
    <w:rsid w:val="00D86117"/>
    <w:rsid w:val="00D86784"/>
    <w:rsid w:val="00D867AD"/>
    <w:rsid w:val="00D867E6"/>
    <w:rsid w:val="00D86D06"/>
    <w:rsid w:val="00D86E27"/>
    <w:rsid w:val="00D86E7C"/>
    <w:rsid w:val="00D874A5"/>
    <w:rsid w:val="00D87514"/>
    <w:rsid w:val="00D87673"/>
    <w:rsid w:val="00D87DA8"/>
    <w:rsid w:val="00D87E00"/>
    <w:rsid w:val="00D902A8"/>
    <w:rsid w:val="00D90E97"/>
    <w:rsid w:val="00D9134D"/>
    <w:rsid w:val="00D91988"/>
    <w:rsid w:val="00D91BD9"/>
    <w:rsid w:val="00D91FB6"/>
    <w:rsid w:val="00D920C8"/>
    <w:rsid w:val="00D9284D"/>
    <w:rsid w:val="00D92D37"/>
    <w:rsid w:val="00D93480"/>
    <w:rsid w:val="00D93568"/>
    <w:rsid w:val="00D93FD8"/>
    <w:rsid w:val="00D94060"/>
    <w:rsid w:val="00D9438B"/>
    <w:rsid w:val="00D94C8D"/>
    <w:rsid w:val="00D94F36"/>
    <w:rsid w:val="00D954B6"/>
    <w:rsid w:val="00D95F57"/>
    <w:rsid w:val="00D9666C"/>
    <w:rsid w:val="00D96AC1"/>
    <w:rsid w:val="00D97062"/>
    <w:rsid w:val="00D970EE"/>
    <w:rsid w:val="00D977A3"/>
    <w:rsid w:val="00D97837"/>
    <w:rsid w:val="00D97E2B"/>
    <w:rsid w:val="00D97E37"/>
    <w:rsid w:val="00DA052C"/>
    <w:rsid w:val="00DA065C"/>
    <w:rsid w:val="00DA0CE7"/>
    <w:rsid w:val="00DA1153"/>
    <w:rsid w:val="00DA1778"/>
    <w:rsid w:val="00DA1E2E"/>
    <w:rsid w:val="00DA1F1B"/>
    <w:rsid w:val="00DA2349"/>
    <w:rsid w:val="00DA237F"/>
    <w:rsid w:val="00DA2396"/>
    <w:rsid w:val="00DA239E"/>
    <w:rsid w:val="00DA299C"/>
    <w:rsid w:val="00DA2D77"/>
    <w:rsid w:val="00DA3281"/>
    <w:rsid w:val="00DA3610"/>
    <w:rsid w:val="00DA3651"/>
    <w:rsid w:val="00DA42EF"/>
    <w:rsid w:val="00DA49BB"/>
    <w:rsid w:val="00DA4DCE"/>
    <w:rsid w:val="00DA4FEB"/>
    <w:rsid w:val="00DA51A2"/>
    <w:rsid w:val="00DA5488"/>
    <w:rsid w:val="00DA54CB"/>
    <w:rsid w:val="00DA56BD"/>
    <w:rsid w:val="00DA6033"/>
    <w:rsid w:val="00DA632E"/>
    <w:rsid w:val="00DA7711"/>
    <w:rsid w:val="00DA78DB"/>
    <w:rsid w:val="00DA7A03"/>
    <w:rsid w:val="00DB01E2"/>
    <w:rsid w:val="00DB0377"/>
    <w:rsid w:val="00DB04A1"/>
    <w:rsid w:val="00DB06D9"/>
    <w:rsid w:val="00DB0C25"/>
    <w:rsid w:val="00DB0DAD"/>
    <w:rsid w:val="00DB12A9"/>
    <w:rsid w:val="00DB1818"/>
    <w:rsid w:val="00DB18C4"/>
    <w:rsid w:val="00DB1FD9"/>
    <w:rsid w:val="00DB25DF"/>
    <w:rsid w:val="00DB2640"/>
    <w:rsid w:val="00DB28D2"/>
    <w:rsid w:val="00DB307E"/>
    <w:rsid w:val="00DB36FA"/>
    <w:rsid w:val="00DB38DB"/>
    <w:rsid w:val="00DB3C1C"/>
    <w:rsid w:val="00DB4D0F"/>
    <w:rsid w:val="00DB55AB"/>
    <w:rsid w:val="00DB59ED"/>
    <w:rsid w:val="00DB5AC8"/>
    <w:rsid w:val="00DB5EFD"/>
    <w:rsid w:val="00DB6700"/>
    <w:rsid w:val="00DB67EE"/>
    <w:rsid w:val="00DB682A"/>
    <w:rsid w:val="00DB6AF6"/>
    <w:rsid w:val="00DB6E8A"/>
    <w:rsid w:val="00DB70A3"/>
    <w:rsid w:val="00DB7613"/>
    <w:rsid w:val="00DB79F4"/>
    <w:rsid w:val="00DB7C5D"/>
    <w:rsid w:val="00DB7C8E"/>
    <w:rsid w:val="00DB7F22"/>
    <w:rsid w:val="00DC0105"/>
    <w:rsid w:val="00DC01E4"/>
    <w:rsid w:val="00DC0499"/>
    <w:rsid w:val="00DC0B1D"/>
    <w:rsid w:val="00DC186A"/>
    <w:rsid w:val="00DC18E7"/>
    <w:rsid w:val="00DC296D"/>
    <w:rsid w:val="00DC309B"/>
    <w:rsid w:val="00DC328E"/>
    <w:rsid w:val="00DC353E"/>
    <w:rsid w:val="00DC37F3"/>
    <w:rsid w:val="00DC390F"/>
    <w:rsid w:val="00DC46A0"/>
    <w:rsid w:val="00DC4816"/>
    <w:rsid w:val="00DC4C38"/>
    <w:rsid w:val="00DC4DA2"/>
    <w:rsid w:val="00DC4E60"/>
    <w:rsid w:val="00DC54DB"/>
    <w:rsid w:val="00DC57A8"/>
    <w:rsid w:val="00DC5D0F"/>
    <w:rsid w:val="00DC5DC7"/>
    <w:rsid w:val="00DC5F31"/>
    <w:rsid w:val="00DC606C"/>
    <w:rsid w:val="00DC6A77"/>
    <w:rsid w:val="00DC6ABA"/>
    <w:rsid w:val="00DC6AEB"/>
    <w:rsid w:val="00DC6B1B"/>
    <w:rsid w:val="00DC6FA8"/>
    <w:rsid w:val="00DD01B8"/>
    <w:rsid w:val="00DD0A59"/>
    <w:rsid w:val="00DD0C2E"/>
    <w:rsid w:val="00DD10B5"/>
    <w:rsid w:val="00DD13B8"/>
    <w:rsid w:val="00DD18B5"/>
    <w:rsid w:val="00DD22B4"/>
    <w:rsid w:val="00DD2975"/>
    <w:rsid w:val="00DD2DB4"/>
    <w:rsid w:val="00DD2DE1"/>
    <w:rsid w:val="00DD339B"/>
    <w:rsid w:val="00DD34C2"/>
    <w:rsid w:val="00DD355D"/>
    <w:rsid w:val="00DD356F"/>
    <w:rsid w:val="00DD3B94"/>
    <w:rsid w:val="00DD3E99"/>
    <w:rsid w:val="00DD3F97"/>
    <w:rsid w:val="00DD4050"/>
    <w:rsid w:val="00DD4267"/>
    <w:rsid w:val="00DD42D7"/>
    <w:rsid w:val="00DD4B42"/>
    <w:rsid w:val="00DD4DF7"/>
    <w:rsid w:val="00DD507E"/>
    <w:rsid w:val="00DD5188"/>
    <w:rsid w:val="00DD52E4"/>
    <w:rsid w:val="00DD54E6"/>
    <w:rsid w:val="00DD556F"/>
    <w:rsid w:val="00DD57E8"/>
    <w:rsid w:val="00DD5BD8"/>
    <w:rsid w:val="00DD5BFB"/>
    <w:rsid w:val="00DD5C85"/>
    <w:rsid w:val="00DD60DB"/>
    <w:rsid w:val="00DD64F1"/>
    <w:rsid w:val="00DD70C5"/>
    <w:rsid w:val="00DD777D"/>
    <w:rsid w:val="00DD7A6F"/>
    <w:rsid w:val="00DE0239"/>
    <w:rsid w:val="00DE0399"/>
    <w:rsid w:val="00DE072D"/>
    <w:rsid w:val="00DE110F"/>
    <w:rsid w:val="00DE171D"/>
    <w:rsid w:val="00DE1AAC"/>
    <w:rsid w:val="00DE1AB1"/>
    <w:rsid w:val="00DE1E44"/>
    <w:rsid w:val="00DE1E81"/>
    <w:rsid w:val="00DE1FCE"/>
    <w:rsid w:val="00DE245D"/>
    <w:rsid w:val="00DE25FF"/>
    <w:rsid w:val="00DE2AA5"/>
    <w:rsid w:val="00DE2F96"/>
    <w:rsid w:val="00DE335F"/>
    <w:rsid w:val="00DE3A74"/>
    <w:rsid w:val="00DE3C22"/>
    <w:rsid w:val="00DE3C6A"/>
    <w:rsid w:val="00DE3F58"/>
    <w:rsid w:val="00DE427B"/>
    <w:rsid w:val="00DE4482"/>
    <w:rsid w:val="00DE505D"/>
    <w:rsid w:val="00DE52B3"/>
    <w:rsid w:val="00DE58A6"/>
    <w:rsid w:val="00DE5B06"/>
    <w:rsid w:val="00DE60EA"/>
    <w:rsid w:val="00DE64DD"/>
    <w:rsid w:val="00DE66FC"/>
    <w:rsid w:val="00DE742F"/>
    <w:rsid w:val="00DE7E73"/>
    <w:rsid w:val="00DF0705"/>
    <w:rsid w:val="00DF0F4D"/>
    <w:rsid w:val="00DF12DA"/>
    <w:rsid w:val="00DF17DB"/>
    <w:rsid w:val="00DF1BCF"/>
    <w:rsid w:val="00DF1D80"/>
    <w:rsid w:val="00DF2091"/>
    <w:rsid w:val="00DF2662"/>
    <w:rsid w:val="00DF26CE"/>
    <w:rsid w:val="00DF291E"/>
    <w:rsid w:val="00DF2B1F"/>
    <w:rsid w:val="00DF2DA7"/>
    <w:rsid w:val="00DF30C4"/>
    <w:rsid w:val="00DF3522"/>
    <w:rsid w:val="00DF37E5"/>
    <w:rsid w:val="00DF440C"/>
    <w:rsid w:val="00DF4B7A"/>
    <w:rsid w:val="00DF53FF"/>
    <w:rsid w:val="00DF549F"/>
    <w:rsid w:val="00DF5788"/>
    <w:rsid w:val="00DF5C8B"/>
    <w:rsid w:val="00DF5EA9"/>
    <w:rsid w:val="00DF5FDC"/>
    <w:rsid w:val="00DF62CD"/>
    <w:rsid w:val="00DF7A14"/>
    <w:rsid w:val="00DF7D38"/>
    <w:rsid w:val="00E00072"/>
    <w:rsid w:val="00E00215"/>
    <w:rsid w:val="00E00584"/>
    <w:rsid w:val="00E006DE"/>
    <w:rsid w:val="00E0074D"/>
    <w:rsid w:val="00E0076B"/>
    <w:rsid w:val="00E00FB1"/>
    <w:rsid w:val="00E0128E"/>
    <w:rsid w:val="00E01353"/>
    <w:rsid w:val="00E015D5"/>
    <w:rsid w:val="00E015F5"/>
    <w:rsid w:val="00E01E27"/>
    <w:rsid w:val="00E021F9"/>
    <w:rsid w:val="00E02978"/>
    <w:rsid w:val="00E02985"/>
    <w:rsid w:val="00E02FBC"/>
    <w:rsid w:val="00E0311B"/>
    <w:rsid w:val="00E033B5"/>
    <w:rsid w:val="00E034C3"/>
    <w:rsid w:val="00E03C77"/>
    <w:rsid w:val="00E04BD7"/>
    <w:rsid w:val="00E05519"/>
    <w:rsid w:val="00E059B9"/>
    <w:rsid w:val="00E05BB2"/>
    <w:rsid w:val="00E061BF"/>
    <w:rsid w:val="00E069D4"/>
    <w:rsid w:val="00E06FE7"/>
    <w:rsid w:val="00E072F9"/>
    <w:rsid w:val="00E07547"/>
    <w:rsid w:val="00E07580"/>
    <w:rsid w:val="00E07976"/>
    <w:rsid w:val="00E102CA"/>
    <w:rsid w:val="00E103F9"/>
    <w:rsid w:val="00E10F65"/>
    <w:rsid w:val="00E1189A"/>
    <w:rsid w:val="00E1218F"/>
    <w:rsid w:val="00E12746"/>
    <w:rsid w:val="00E12A0D"/>
    <w:rsid w:val="00E12B20"/>
    <w:rsid w:val="00E13618"/>
    <w:rsid w:val="00E140BA"/>
    <w:rsid w:val="00E142BB"/>
    <w:rsid w:val="00E145C3"/>
    <w:rsid w:val="00E1499B"/>
    <w:rsid w:val="00E149E7"/>
    <w:rsid w:val="00E14E4B"/>
    <w:rsid w:val="00E15A65"/>
    <w:rsid w:val="00E15BFE"/>
    <w:rsid w:val="00E15CF1"/>
    <w:rsid w:val="00E15DC7"/>
    <w:rsid w:val="00E161AA"/>
    <w:rsid w:val="00E16B63"/>
    <w:rsid w:val="00E175E6"/>
    <w:rsid w:val="00E20067"/>
    <w:rsid w:val="00E200E2"/>
    <w:rsid w:val="00E20158"/>
    <w:rsid w:val="00E208EB"/>
    <w:rsid w:val="00E20D54"/>
    <w:rsid w:val="00E20EF1"/>
    <w:rsid w:val="00E21265"/>
    <w:rsid w:val="00E216EB"/>
    <w:rsid w:val="00E21AEB"/>
    <w:rsid w:val="00E21BE5"/>
    <w:rsid w:val="00E221AD"/>
    <w:rsid w:val="00E2273A"/>
    <w:rsid w:val="00E228F3"/>
    <w:rsid w:val="00E22B07"/>
    <w:rsid w:val="00E2303D"/>
    <w:rsid w:val="00E23076"/>
    <w:rsid w:val="00E23728"/>
    <w:rsid w:val="00E23886"/>
    <w:rsid w:val="00E24005"/>
    <w:rsid w:val="00E249F4"/>
    <w:rsid w:val="00E24D7F"/>
    <w:rsid w:val="00E257D4"/>
    <w:rsid w:val="00E259E1"/>
    <w:rsid w:val="00E25D37"/>
    <w:rsid w:val="00E26812"/>
    <w:rsid w:val="00E2782C"/>
    <w:rsid w:val="00E27ACD"/>
    <w:rsid w:val="00E27E35"/>
    <w:rsid w:val="00E3030C"/>
    <w:rsid w:val="00E30689"/>
    <w:rsid w:val="00E30690"/>
    <w:rsid w:val="00E3072A"/>
    <w:rsid w:val="00E30C8E"/>
    <w:rsid w:val="00E31215"/>
    <w:rsid w:val="00E3170E"/>
    <w:rsid w:val="00E31BFB"/>
    <w:rsid w:val="00E31DED"/>
    <w:rsid w:val="00E31EAF"/>
    <w:rsid w:val="00E31F83"/>
    <w:rsid w:val="00E3243A"/>
    <w:rsid w:val="00E328D3"/>
    <w:rsid w:val="00E32A1F"/>
    <w:rsid w:val="00E32B67"/>
    <w:rsid w:val="00E334EC"/>
    <w:rsid w:val="00E33BC0"/>
    <w:rsid w:val="00E33FD1"/>
    <w:rsid w:val="00E341AC"/>
    <w:rsid w:val="00E341C8"/>
    <w:rsid w:val="00E3463D"/>
    <w:rsid w:val="00E347F6"/>
    <w:rsid w:val="00E350FA"/>
    <w:rsid w:val="00E35873"/>
    <w:rsid w:val="00E3598F"/>
    <w:rsid w:val="00E35E9B"/>
    <w:rsid w:val="00E36011"/>
    <w:rsid w:val="00E3677E"/>
    <w:rsid w:val="00E36D4A"/>
    <w:rsid w:val="00E36ED8"/>
    <w:rsid w:val="00E370E2"/>
    <w:rsid w:val="00E372CF"/>
    <w:rsid w:val="00E3783B"/>
    <w:rsid w:val="00E3791E"/>
    <w:rsid w:val="00E37C45"/>
    <w:rsid w:val="00E40274"/>
    <w:rsid w:val="00E4042D"/>
    <w:rsid w:val="00E404AA"/>
    <w:rsid w:val="00E406FF"/>
    <w:rsid w:val="00E415EA"/>
    <w:rsid w:val="00E417ED"/>
    <w:rsid w:val="00E41E98"/>
    <w:rsid w:val="00E420AA"/>
    <w:rsid w:val="00E4257A"/>
    <w:rsid w:val="00E426D6"/>
    <w:rsid w:val="00E42C31"/>
    <w:rsid w:val="00E42FD2"/>
    <w:rsid w:val="00E433E7"/>
    <w:rsid w:val="00E43470"/>
    <w:rsid w:val="00E43A58"/>
    <w:rsid w:val="00E44B53"/>
    <w:rsid w:val="00E45232"/>
    <w:rsid w:val="00E45316"/>
    <w:rsid w:val="00E4597E"/>
    <w:rsid w:val="00E459EF"/>
    <w:rsid w:val="00E46004"/>
    <w:rsid w:val="00E47053"/>
    <w:rsid w:val="00E477F4"/>
    <w:rsid w:val="00E47AF5"/>
    <w:rsid w:val="00E50667"/>
    <w:rsid w:val="00E506F4"/>
    <w:rsid w:val="00E50DB7"/>
    <w:rsid w:val="00E512CD"/>
    <w:rsid w:val="00E51F04"/>
    <w:rsid w:val="00E52887"/>
    <w:rsid w:val="00E532C1"/>
    <w:rsid w:val="00E5347F"/>
    <w:rsid w:val="00E53C47"/>
    <w:rsid w:val="00E54201"/>
    <w:rsid w:val="00E542C7"/>
    <w:rsid w:val="00E545B0"/>
    <w:rsid w:val="00E54666"/>
    <w:rsid w:val="00E5472E"/>
    <w:rsid w:val="00E54840"/>
    <w:rsid w:val="00E54C46"/>
    <w:rsid w:val="00E54E42"/>
    <w:rsid w:val="00E55127"/>
    <w:rsid w:val="00E55239"/>
    <w:rsid w:val="00E5565D"/>
    <w:rsid w:val="00E55C99"/>
    <w:rsid w:val="00E55E6C"/>
    <w:rsid w:val="00E560EA"/>
    <w:rsid w:val="00E56109"/>
    <w:rsid w:val="00E56244"/>
    <w:rsid w:val="00E5639F"/>
    <w:rsid w:val="00E56753"/>
    <w:rsid w:val="00E5682C"/>
    <w:rsid w:val="00E56897"/>
    <w:rsid w:val="00E56D86"/>
    <w:rsid w:val="00E57469"/>
    <w:rsid w:val="00E57694"/>
    <w:rsid w:val="00E57BF4"/>
    <w:rsid w:val="00E57E46"/>
    <w:rsid w:val="00E6011E"/>
    <w:rsid w:val="00E60422"/>
    <w:rsid w:val="00E607D6"/>
    <w:rsid w:val="00E60986"/>
    <w:rsid w:val="00E60E52"/>
    <w:rsid w:val="00E6102F"/>
    <w:rsid w:val="00E613EA"/>
    <w:rsid w:val="00E616AF"/>
    <w:rsid w:val="00E61816"/>
    <w:rsid w:val="00E619D8"/>
    <w:rsid w:val="00E61DBD"/>
    <w:rsid w:val="00E62748"/>
    <w:rsid w:val="00E62DD8"/>
    <w:rsid w:val="00E62E51"/>
    <w:rsid w:val="00E634FF"/>
    <w:rsid w:val="00E63E1F"/>
    <w:rsid w:val="00E64A9A"/>
    <w:rsid w:val="00E6537E"/>
    <w:rsid w:val="00E65C3D"/>
    <w:rsid w:val="00E66246"/>
    <w:rsid w:val="00E66858"/>
    <w:rsid w:val="00E678F1"/>
    <w:rsid w:val="00E67EE1"/>
    <w:rsid w:val="00E70274"/>
    <w:rsid w:val="00E7033B"/>
    <w:rsid w:val="00E703BF"/>
    <w:rsid w:val="00E708A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83"/>
    <w:rsid w:val="00E767BC"/>
    <w:rsid w:val="00E7681A"/>
    <w:rsid w:val="00E76F05"/>
    <w:rsid w:val="00E77319"/>
    <w:rsid w:val="00E77343"/>
    <w:rsid w:val="00E77438"/>
    <w:rsid w:val="00E774B1"/>
    <w:rsid w:val="00E77645"/>
    <w:rsid w:val="00E778F2"/>
    <w:rsid w:val="00E80611"/>
    <w:rsid w:val="00E80A7A"/>
    <w:rsid w:val="00E8141F"/>
    <w:rsid w:val="00E81493"/>
    <w:rsid w:val="00E81663"/>
    <w:rsid w:val="00E81742"/>
    <w:rsid w:val="00E81EFE"/>
    <w:rsid w:val="00E81FA4"/>
    <w:rsid w:val="00E82479"/>
    <w:rsid w:val="00E828E4"/>
    <w:rsid w:val="00E82A1F"/>
    <w:rsid w:val="00E82A9B"/>
    <w:rsid w:val="00E82D67"/>
    <w:rsid w:val="00E83465"/>
    <w:rsid w:val="00E83482"/>
    <w:rsid w:val="00E834FA"/>
    <w:rsid w:val="00E84154"/>
    <w:rsid w:val="00E841E5"/>
    <w:rsid w:val="00E845D1"/>
    <w:rsid w:val="00E848D1"/>
    <w:rsid w:val="00E848F3"/>
    <w:rsid w:val="00E85A79"/>
    <w:rsid w:val="00E85CD9"/>
    <w:rsid w:val="00E86369"/>
    <w:rsid w:val="00E8668B"/>
    <w:rsid w:val="00E87066"/>
    <w:rsid w:val="00E87744"/>
    <w:rsid w:val="00E8792C"/>
    <w:rsid w:val="00E87FF5"/>
    <w:rsid w:val="00E90096"/>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4C3"/>
    <w:rsid w:val="00EA0AAD"/>
    <w:rsid w:val="00EA0DEF"/>
    <w:rsid w:val="00EA0F17"/>
    <w:rsid w:val="00EA1122"/>
    <w:rsid w:val="00EA1A17"/>
    <w:rsid w:val="00EA22AF"/>
    <w:rsid w:val="00EA285D"/>
    <w:rsid w:val="00EA2AC7"/>
    <w:rsid w:val="00EA2C93"/>
    <w:rsid w:val="00EA34E8"/>
    <w:rsid w:val="00EA40D4"/>
    <w:rsid w:val="00EA41A9"/>
    <w:rsid w:val="00EA514A"/>
    <w:rsid w:val="00EA532F"/>
    <w:rsid w:val="00EA534B"/>
    <w:rsid w:val="00EA5731"/>
    <w:rsid w:val="00EA5938"/>
    <w:rsid w:val="00EA5DC1"/>
    <w:rsid w:val="00EA5FFB"/>
    <w:rsid w:val="00EA6287"/>
    <w:rsid w:val="00EA7526"/>
    <w:rsid w:val="00EB0139"/>
    <w:rsid w:val="00EB100D"/>
    <w:rsid w:val="00EB113F"/>
    <w:rsid w:val="00EB177A"/>
    <w:rsid w:val="00EB1C37"/>
    <w:rsid w:val="00EB2486"/>
    <w:rsid w:val="00EB2910"/>
    <w:rsid w:val="00EB2C1A"/>
    <w:rsid w:val="00EB2C28"/>
    <w:rsid w:val="00EB31DD"/>
    <w:rsid w:val="00EB35E8"/>
    <w:rsid w:val="00EB4343"/>
    <w:rsid w:val="00EB45ED"/>
    <w:rsid w:val="00EB467E"/>
    <w:rsid w:val="00EB472A"/>
    <w:rsid w:val="00EB47E5"/>
    <w:rsid w:val="00EB52ED"/>
    <w:rsid w:val="00EB5576"/>
    <w:rsid w:val="00EB6373"/>
    <w:rsid w:val="00EB6836"/>
    <w:rsid w:val="00EB6951"/>
    <w:rsid w:val="00EB6EEC"/>
    <w:rsid w:val="00EB72C9"/>
    <w:rsid w:val="00EB7489"/>
    <w:rsid w:val="00EB76A5"/>
    <w:rsid w:val="00EB7C83"/>
    <w:rsid w:val="00EB7D06"/>
    <w:rsid w:val="00EB7E79"/>
    <w:rsid w:val="00EC02D6"/>
    <w:rsid w:val="00EC033E"/>
    <w:rsid w:val="00EC04E4"/>
    <w:rsid w:val="00EC0649"/>
    <w:rsid w:val="00EC078A"/>
    <w:rsid w:val="00EC079E"/>
    <w:rsid w:val="00EC08C5"/>
    <w:rsid w:val="00EC13F7"/>
    <w:rsid w:val="00EC29D4"/>
    <w:rsid w:val="00EC2D44"/>
    <w:rsid w:val="00EC3164"/>
    <w:rsid w:val="00EC345B"/>
    <w:rsid w:val="00EC353A"/>
    <w:rsid w:val="00EC35F2"/>
    <w:rsid w:val="00EC433A"/>
    <w:rsid w:val="00EC4986"/>
    <w:rsid w:val="00EC4A25"/>
    <w:rsid w:val="00EC4CC1"/>
    <w:rsid w:val="00EC588F"/>
    <w:rsid w:val="00EC5A48"/>
    <w:rsid w:val="00EC5AEF"/>
    <w:rsid w:val="00EC5BF7"/>
    <w:rsid w:val="00EC5EFC"/>
    <w:rsid w:val="00EC62B3"/>
    <w:rsid w:val="00EC68B7"/>
    <w:rsid w:val="00EC6A61"/>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37BD"/>
    <w:rsid w:val="00ED3828"/>
    <w:rsid w:val="00ED41D7"/>
    <w:rsid w:val="00ED43BA"/>
    <w:rsid w:val="00ED4E0E"/>
    <w:rsid w:val="00ED5268"/>
    <w:rsid w:val="00ED54C1"/>
    <w:rsid w:val="00ED5694"/>
    <w:rsid w:val="00ED5793"/>
    <w:rsid w:val="00ED6037"/>
    <w:rsid w:val="00ED60FB"/>
    <w:rsid w:val="00ED61CC"/>
    <w:rsid w:val="00ED62DA"/>
    <w:rsid w:val="00ED640C"/>
    <w:rsid w:val="00ED6E36"/>
    <w:rsid w:val="00ED70C9"/>
    <w:rsid w:val="00ED7106"/>
    <w:rsid w:val="00ED73E0"/>
    <w:rsid w:val="00ED7672"/>
    <w:rsid w:val="00ED7CF8"/>
    <w:rsid w:val="00EE0E16"/>
    <w:rsid w:val="00EE0E2B"/>
    <w:rsid w:val="00EE0F55"/>
    <w:rsid w:val="00EE166D"/>
    <w:rsid w:val="00EE1748"/>
    <w:rsid w:val="00EE1AC9"/>
    <w:rsid w:val="00EE21CD"/>
    <w:rsid w:val="00EE236C"/>
    <w:rsid w:val="00EE2880"/>
    <w:rsid w:val="00EE358F"/>
    <w:rsid w:val="00EE35B1"/>
    <w:rsid w:val="00EE3867"/>
    <w:rsid w:val="00EE3A76"/>
    <w:rsid w:val="00EE4224"/>
    <w:rsid w:val="00EE4230"/>
    <w:rsid w:val="00EE46DC"/>
    <w:rsid w:val="00EE4B3B"/>
    <w:rsid w:val="00EE4F6F"/>
    <w:rsid w:val="00EE565E"/>
    <w:rsid w:val="00EE5AE7"/>
    <w:rsid w:val="00EE5E4F"/>
    <w:rsid w:val="00EE5F2F"/>
    <w:rsid w:val="00EE6058"/>
    <w:rsid w:val="00EE67F4"/>
    <w:rsid w:val="00EE6D19"/>
    <w:rsid w:val="00EE706A"/>
    <w:rsid w:val="00EE774E"/>
    <w:rsid w:val="00EE7C8B"/>
    <w:rsid w:val="00EE7DC3"/>
    <w:rsid w:val="00EE7DC4"/>
    <w:rsid w:val="00EE7E93"/>
    <w:rsid w:val="00EF016C"/>
    <w:rsid w:val="00EF1384"/>
    <w:rsid w:val="00EF1E66"/>
    <w:rsid w:val="00EF2E0D"/>
    <w:rsid w:val="00EF2FD6"/>
    <w:rsid w:val="00EF2FEC"/>
    <w:rsid w:val="00EF33E3"/>
    <w:rsid w:val="00EF35F1"/>
    <w:rsid w:val="00EF3894"/>
    <w:rsid w:val="00EF4142"/>
    <w:rsid w:val="00EF431D"/>
    <w:rsid w:val="00EF47A0"/>
    <w:rsid w:val="00EF4CDB"/>
    <w:rsid w:val="00EF5414"/>
    <w:rsid w:val="00EF55B2"/>
    <w:rsid w:val="00EF5881"/>
    <w:rsid w:val="00EF5891"/>
    <w:rsid w:val="00EF6034"/>
    <w:rsid w:val="00EF6479"/>
    <w:rsid w:val="00EF6C38"/>
    <w:rsid w:val="00EF707E"/>
    <w:rsid w:val="00EF746F"/>
    <w:rsid w:val="00EF750C"/>
    <w:rsid w:val="00EF7BD1"/>
    <w:rsid w:val="00EF7C60"/>
    <w:rsid w:val="00F0003B"/>
    <w:rsid w:val="00F0009A"/>
    <w:rsid w:val="00F0096F"/>
    <w:rsid w:val="00F0107E"/>
    <w:rsid w:val="00F01363"/>
    <w:rsid w:val="00F01833"/>
    <w:rsid w:val="00F01B63"/>
    <w:rsid w:val="00F02146"/>
    <w:rsid w:val="00F025A2"/>
    <w:rsid w:val="00F025D1"/>
    <w:rsid w:val="00F026C7"/>
    <w:rsid w:val="00F02A22"/>
    <w:rsid w:val="00F02D62"/>
    <w:rsid w:val="00F03775"/>
    <w:rsid w:val="00F041E3"/>
    <w:rsid w:val="00F0458A"/>
    <w:rsid w:val="00F04609"/>
    <w:rsid w:val="00F04712"/>
    <w:rsid w:val="00F04912"/>
    <w:rsid w:val="00F0495E"/>
    <w:rsid w:val="00F04FBF"/>
    <w:rsid w:val="00F0512E"/>
    <w:rsid w:val="00F0542F"/>
    <w:rsid w:val="00F055F9"/>
    <w:rsid w:val="00F05929"/>
    <w:rsid w:val="00F059E8"/>
    <w:rsid w:val="00F05E5F"/>
    <w:rsid w:val="00F0632E"/>
    <w:rsid w:val="00F06827"/>
    <w:rsid w:val="00F07778"/>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66F"/>
    <w:rsid w:val="00F13A37"/>
    <w:rsid w:val="00F13E3F"/>
    <w:rsid w:val="00F13E73"/>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6EB0"/>
    <w:rsid w:val="00F16EF4"/>
    <w:rsid w:val="00F1712C"/>
    <w:rsid w:val="00F17F03"/>
    <w:rsid w:val="00F20E24"/>
    <w:rsid w:val="00F21083"/>
    <w:rsid w:val="00F213C1"/>
    <w:rsid w:val="00F21925"/>
    <w:rsid w:val="00F21A7B"/>
    <w:rsid w:val="00F21EC5"/>
    <w:rsid w:val="00F22DBE"/>
    <w:rsid w:val="00F22E36"/>
    <w:rsid w:val="00F22EC7"/>
    <w:rsid w:val="00F23268"/>
    <w:rsid w:val="00F235DA"/>
    <w:rsid w:val="00F23D23"/>
    <w:rsid w:val="00F241BD"/>
    <w:rsid w:val="00F24200"/>
    <w:rsid w:val="00F25762"/>
    <w:rsid w:val="00F25AFB"/>
    <w:rsid w:val="00F268EE"/>
    <w:rsid w:val="00F26D02"/>
    <w:rsid w:val="00F2773A"/>
    <w:rsid w:val="00F27A07"/>
    <w:rsid w:val="00F27BF1"/>
    <w:rsid w:val="00F27EE2"/>
    <w:rsid w:val="00F30274"/>
    <w:rsid w:val="00F30499"/>
    <w:rsid w:val="00F30B3A"/>
    <w:rsid w:val="00F312BB"/>
    <w:rsid w:val="00F31749"/>
    <w:rsid w:val="00F319E2"/>
    <w:rsid w:val="00F31A15"/>
    <w:rsid w:val="00F32341"/>
    <w:rsid w:val="00F32456"/>
    <w:rsid w:val="00F324AF"/>
    <w:rsid w:val="00F32957"/>
    <w:rsid w:val="00F32F3D"/>
    <w:rsid w:val="00F336E1"/>
    <w:rsid w:val="00F33A98"/>
    <w:rsid w:val="00F33ABE"/>
    <w:rsid w:val="00F33D0C"/>
    <w:rsid w:val="00F33F10"/>
    <w:rsid w:val="00F34455"/>
    <w:rsid w:val="00F34476"/>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37FE3"/>
    <w:rsid w:val="00F4011B"/>
    <w:rsid w:val="00F40749"/>
    <w:rsid w:val="00F40E2A"/>
    <w:rsid w:val="00F41154"/>
    <w:rsid w:val="00F41489"/>
    <w:rsid w:val="00F416B2"/>
    <w:rsid w:val="00F41AAF"/>
    <w:rsid w:val="00F42871"/>
    <w:rsid w:val="00F42B2D"/>
    <w:rsid w:val="00F43229"/>
    <w:rsid w:val="00F4369D"/>
    <w:rsid w:val="00F43F3F"/>
    <w:rsid w:val="00F44350"/>
    <w:rsid w:val="00F44495"/>
    <w:rsid w:val="00F4450E"/>
    <w:rsid w:val="00F44FCA"/>
    <w:rsid w:val="00F4518F"/>
    <w:rsid w:val="00F452FE"/>
    <w:rsid w:val="00F46208"/>
    <w:rsid w:val="00F464C5"/>
    <w:rsid w:val="00F46B31"/>
    <w:rsid w:val="00F46C45"/>
    <w:rsid w:val="00F46E07"/>
    <w:rsid w:val="00F47294"/>
    <w:rsid w:val="00F475F6"/>
    <w:rsid w:val="00F479AE"/>
    <w:rsid w:val="00F47CA5"/>
    <w:rsid w:val="00F5022A"/>
    <w:rsid w:val="00F50615"/>
    <w:rsid w:val="00F5076F"/>
    <w:rsid w:val="00F51089"/>
    <w:rsid w:val="00F513DF"/>
    <w:rsid w:val="00F51A4E"/>
    <w:rsid w:val="00F52866"/>
    <w:rsid w:val="00F5287F"/>
    <w:rsid w:val="00F52A51"/>
    <w:rsid w:val="00F52DD0"/>
    <w:rsid w:val="00F5306F"/>
    <w:rsid w:val="00F53A59"/>
    <w:rsid w:val="00F53AE0"/>
    <w:rsid w:val="00F53D0B"/>
    <w:rsid w:val="00F53E1E"/>
    <w:rsid w:val="00F54127"/>
    <w:rsid w:val="00F5457C"/>
    <w:rsid w:val="00F54E1D"/>
    <w:rsid w:val="00F55273"/>
    <w:rsid w:val="00F555E0"/>
    <w:rsid w:val="00F55A99"/>
    <w:rsid w:val="00F56060"/>
    <w:rsid w:val="00F5609C"/>
    <w:rsid w:val="00F5627E"/>
    <w:rsid w:val="00F5655D"/>
    <w:rsid w:val="00F569EF"/>
    <w:rsid w:val="00F56BF9"/>
    <w:rsid w:val="00F5737B"/>
    <w:rsid w:val="00F5789E"/>
    <w:rsid w:val="00F57B51"/>
    <w:rsid w:val="00F60D01"/>
    <w:rsid w:val="00F60D68"/>
    <w:rsid w:val="00F60D8B"/>
    <w:rsid w:val="00F60E0E"/>
    <w:rsid w:val="00F60F82"/>
    <w:rsid w:val="00F61C53"/>
    <w:rsid w:val="00F62581"/>
    <w:rsid w:val="00F626A5"/>
    <w:rsid w:val="00F62945"/>
    <w:rsid w:val="00F629C8"/>
    <w:rsid w:val="00F62AAF"/>
    <w:rsid w:val="00F62C4A"/>
    <w:rsid w:val="00F63B96"/>
    <w:rsid w:val="00F63EEA"/>
    <w:rsid w:val="00F64E2B"/>
    <w:rsid w:val="00F6504C"/>
    <w:rsid w:val="00F65215"/>
    <w:rsid w:val="00F653B8"/>
    <w:rsid w:val="00F65AD5"/>
    <w:rsid w:val="00F65BFC"/>
    <w:rsid w:val="00F65D2D"/>
    <w:rsid w:val="00F663FD"/>
    <w:rsid w:val="00F66C70"/>
    <w:rsid w:val="00F672D6"/>
    <w:rsid w:val="00F67B60"/>
    <w:rsid w:val="00F70314"/>
    <w:rsid w:val="00F70324"/>
    <w:rsid w:val="00F707EF"/>
    <w:rsid w:val="00F70C6C"/>
    <w:rsid w:val="00F70D28"/>
    <w:rsid w:val="00F70EBB"/>
    <w:rsid w:val="00F70ED7"/>
    <w:rsid w:val="00F71737"/>
    <w:rsid w:val="00F71C18"/>
    <w:rsid w:val="00F71D74"/>
    <w:rsid w:val="00F72CB2"/>
    <w:rsid w:val="00F72F55"/>
    <w:rsid w:val="00F731CB"/>
    <w:rsid w:val="00F73843"/>
    <w:rsid w:val="00F7398E"/>
    <w:rsid w:val="00F73A45"/>
    <w:rsid w:val="00F73F07"/>
    <w:rsid w:val="00F742BF"/>
    <w:rsid w:val="00F74BAA"/>
    <w:rsid w:val="00F74E94"/>
    <w:rsid w:val="00F75A4A"/>
    <w:rsid w:val="00F75A91"/>
    <w:rsid w:val="00F75B62"/>
    <w:rsid w:val="00F76171"/>
    <w:rsid w:val="00F76217"/>
    <w:rsid w:val="00F765F2"/>
    <w:rsid w:val="00F7679D"/>
    <w:rsid w:val="00F770F2"/>
    <w:rsid w:val="00F80622"/>
    <w:rsid w:val="00F80A60"/>
    <w:rsid w:val="00F81CF3"/>
    <w:rsid w:val="00F825E4"/>
    <w:rsid w:val="00F83173"/>
    <w:rsid w:val="00F83743"/>
    <w:rsid w:val="00F83A23"/>
    <w:rsid w:val="00F83D5D"/>
    <w:rsid w:val="00F83EE7"/>
    <w:rsid w:val="00F84042"/>
    <w:rsid w:val="00F849AB"/>
    <w:rsid w:val="00F84F9A"/>
    <w:rsid w:val="00F850C6"/>
    <w:rsid w:val="00F8555B"/>
    <w:rsid w:val="00F85970"/>
    <w:rsid w:val="00F87D25"/>
    <w:rsid w:val="00F9004B"/>
    <w:rsid w:val="00F90445"/>
    <w:rsid w:val="00F90989"/>
    <w:rsid w:val="00F90A7B"/>
    <w:rsid w:val="00F9115A"/>
    <w:rsid w:val="00F9117C"/>
    <w:rsid w:val="00F913FA"/>
    <w:rsid w:val="00F91579"/>
    <w:rsid w:val="00F9209E"/>
    <w:rsid w:val="00F92293"/>
    <w:rsid w:val="00F92FE8"/>
    <w:rsid w:val="00F93DFE"/>
    <w:rsid w:val="00F9442C"/>
    <w:rsid w:val="00F94D3D"/>
    <w:rsid w:val="00F94E93"/>
    <w:rsid w:val="00F94EA8"/>
    <w:rsid w:val="00F953DF"/>
    <w:rsid w:val="00F95BA6"/>
    <w:rsid w:val="00F95DE0"/>
    <w:rsid w:val="00F95FFD"/>
    <w:rsid w:val="00F965D7"/>
    <w:rsid w:val="00F96B12"/>
    <w:rsid w:val="00F96B4B"/>
    <w:rsid w:val="00F96DAF"/>
    <w:rsid w:val="00F974C6"/>
    <w:rsid w:val="00F9791D"/>
    <w:rsid w:val="00F97BC1"/>
    <w:rsid w:val="00F97BD5"/>
    <w:rsid w:val="00F97CD2"/>
    <w:rsid w:val="00FA013F"/>
    <w:rsid w:val="00FA0795"/>
    <w:rsid w:val="00FA086A"/>
    <w:rsid w:val="00FA0BEC"/>
    <w:rsid w:val="00FA0D3E"/>
    <w:rsid w:val="00FA0F08"/>
    <w:rsid w:val="00FA1266"/>
    <w:rsid w:val="00FA1C4F"/>
    <w:rsid w:val="00FA1F7B"/>
    <w:rsid w:val="00FA2747"/>
    <w:rsid w:val="00FA2764"/>
    <w:rsid w:val="00FA2B89"/>
    <w:rsid w:val="00FA2FC3"/>
    <w:rsid w:val="00FA378E"/>
    <w:rsid w:val="00FA3D0F"/>
    <w:rsid w:val="00FA442A"/>
    <w:rsid w:val="00FA460A"/>
    <w:rsid w:val="00FA4EB6"/>
    <w:rsid w:val="00FA5531"/>
    <w:rsid w:val="00FA6036"/>
    <w:rsid w:val="00FA63B7"/>
    <w:rsid w:val="00FA6C9D"/>
    <w:rsid w:val="00FA71CF"/>
    <w:rsid w:val="00FA7A15"/>
    <w:rsid w:val="00FA7A69"/>
    <w:rsid w:val="00FA7C8B"/>
    <w:rsid w:val="00FA7D6A"/>
    <w:rsid w:val="00FA7DEE"/>
    <w:rsid w:val="00FB031A"/>
    <w:rsid w:val="00FB03D9"/>
    <w:rsid w:val="00FB0693"/>
    <w:rsid w:val="00FB0AEF"/>
    <w:rsid w:val="00FB0CDE"/>
    <w:rsid w:val="00FB12B1"/>
    <w:rsid w:val="00FB1809"/>
    <w:rsid w:val="00FB182D"/>
    <w:rsid w:val="00FB1B70"/>
    <w:rsid w:val="00FB222F"/>
    <w:rsid w:val="00FB22F9"/>
    <w:rsid w:val="00FB28DE"/>
    <w:rsid w:val="00FB33BA"/>
    <w:rsid w:val="00FB376C"/>
    <w:rsid w:val="00FB3893"/>
    <w:rsid w:val="00FB3F23"/>
    <w:rsid w:val="00FB421E"/>
    <w:rsid w:val="00FB44F8"/>
    <w:rsid w:val="00FB4980"/>
    <w:rsid w:val="00FB4A32"/>
    <w:rsid w:val="00FB56B5"/>
    <w:rsid w:val="00FB5A86"/>
    <w:rsid w:val="00FB71D4"/>
    <w:rsid w:val="00FB72DA"/>
    <w:rsid w:val="00FB7A95"/>
    <w:rsid w:val="00FB7D96"/>
    <w:rsid w:val="00FC04CB"/>
    <w:rsid w:val="00FC07A8"/>
    <w:rsid w:val="00FC0DED"/>
    <w:rsid w:val="00FC0E5E"/>
    <w:rsid w:val="00FC1192"/>
    <w:rsid w:val="00FC1559"/>
    <w:rsid w:val="00FC1867"/>
    <w:rsid w:val="00FC1897"/>
    <w:rsid w:val="00FC18A9"/>
    <w:rsid w:val="00FC1E1A"/>
    <w:rsid w:val="00FC23D4"/>
    <w:rsid w:val="00FC27A5"/>
    <w:rsid w:val="00FC2E35"/>
    <w:rsid w:val="00FC2F40"/>
    <w:rsid w:val="00FC3326"/>
    <w:rsid w:val="00FC348B"/>
    <w:rsid w:val="00FC5FEE"/>
    <w:rsid w:val="00FC627A"/>
    <w:rsid w:val="00FC647E"/>
    <w:rsid w:val="00FC651C"/>
    <w:rsid w:val="00FC701E"/>
    <w:rsid w:val="00FC73F9"/>
    <w:rsid w:val="00FC75E9"/>
    <w:rsid w:val="00FC7C92"/>
    <w:rsid w:val="00FD0024"/>
    <w:rsid w:val="00FD0365"/>
    <w:rsid w:val="00FD07D8"/>
    <w:rsid w:val="00FD0CA9"/>
    <w:rsid w:val="00FD2221"/>
    <w:rsid w:val="00FD2D2A"/>
    <w:rsid w:val="00FD31B1"/>
    <w:rsid w:val="00FD34A3"/>
    <w:rsid w:val="00FD39F6"/>
    <w:rsid w:val="00FD3A1F"/>
    <w:rsid w:val="00FD3AD8"/>
    <w:rsid w:val="00FD3F91"/>
    <w:rsid w:val="00FD5093"/>
    <w:rsid w:val="00FD51F2"/>
    <w:rsid w:val="00FD531D"/>
    <w:rsid w:val="00FD552F"/>
    <w:rsid w:val="00FD56CE"/>
    <w:rsid w:val="00FD5D5C"/>
    <w:rsid w:val="00FD6A9C"/>
    <w:rsid w:val="00FD6F04"/>
    <w:rsid w:val="00FD70B4"/>
    <w:rsid w:val="00FD769A"/>
    <w:rsid w:val="00FD76AE"/>
    <w:rsid w:val="00FD7A60"/>
    <w:rsid w:val="00FE0022"/>
    <w:rsid w:val="00FE01CD"/>
    <w:rsid w:val="00FE04B7"/>
    <w:rsid w:val="00FE07DA"/>
    <w:rsid w:val="00FE0A45"/>
    <w:rsid w:val="00FE0B5E"/>
    <w:rsid w:val="00FE0B9C"/>
    <w:rsid w:val="00FE1228"/>
    <w:rsid w:val="00FE1894"/>
    <w:rsid w:val="00FE1A6E"/>
    <w:rsid w:val="00FE1C2E"/>
    <w:rsid w:val="00FE1D79"/>
    <w:rsid w:val="00FE1F9A"/>
    <w:rsid w:val="00FE24AE"/>
    <w:rsid w:val="00FE24DB"/>
    <w:rsid w:val="00FE2714"/>
    <w:rsid w:val="00FE2D97"/>
    <w:rsid w:val="00FE3722"/>
    <w:rsid w:val="00FE3FA4"/>
    <w:rsid w:val="00FE4193"/>
    <w:rsid w:val="00FE47D9"/>
    <w:rsid w:val="00FE530B"/>
    <w:rsid w:val="00FE5420"/>
    <w:rsid w:val="00FE5F50"/>
    <w:rsid w:val="00FE5FAD"/>
    <w:rsid w:val="00FE61EA"/>
    <w:rsid w:val="00FE6616"/>
    <w:rsid w:val="00FE6897"/>
    <w:rsid w:val="00FE6992"/>
    <w:rsid w:val="00FE6B27"/>
    <w:rsid w:val="00FE7426"/>
    <w:rsid w:val="00FE7941"/>
    <w:rsid w:val="00FE7A8E"/>
    <w:rsid w:val="00FE7E3A"/>
    <w:rsid w:val="00FE7FF9"/>
    <w:rsid w:val="00FF04C2"/>
    <w:rsid w:val="00FF0521"/>
    <w:rsid w:val="00FF067E"/>
    <w:rsid w:val="00FF098E"/>
    <w:rsid w:val="00FF09C1"/>
    <w:rsid w:val="00FF0FCF"/>
    <w:rsid w:val="00FF1CFC"/>
    <w:rsid w:val="00FF22DD"/>
    <w:rsid w:val="00FF2532"/>
    <w:rsid w:val="00FF2D91"/>
    <w:rsid w:val="00FF3499"/>
    <w:rsid w:val="00FF3C1D"/>
    <w:rsid w:val="00FF3DD4"/>
    <w:rsid w:val="00FF4258"/>
    <w:rsid w:val="00FF45C8"/>
    <w:rsid w:val="00FF48E9"/>
    <w:rsid w:val="00FF4EDF"/>
    <w:rsid w:val="00FF5331"/>
    <w:rsid w:val="00FF5E55"/>
    <w:rsid w:val="00FF60C8"/>
    <w:rsid w:val="00FF61D7"/>
    <w:rsid w:val="00FF655D"/>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212A2"/>
  <w15:docId w15:val="{A30DF5DD-FF54-44B7-A8A0-6B6BFAD2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qFormat/>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qFormat/>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qFormat/>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qFormat/>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qForma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qFormat/>
    <w:rsid w:val="008C2148"/>
    <w:rPr>
      <w:lang w:eastAsia="en-US"/>
    </w:rPr>
  </w:style>
  <w:style w:type="paragraph" w:customStyle="1" w:styleId="41">
    <w:name w:val="标题41"/>
    <w:basedOn w:val="Normal"/>
    <w:next w:val="NormalIndent"/>
    <w:rsid w:val="000F2E53"/>
    <w:pPr>
      <w:widowControl w:val="0"/>
      <w:spacing w:after="0"/>
      <w:ind w:firstLine="420"/>
      <w:jc w:val="both"/>
    </w:pPr>
    <w:rPr>
      <w:rFonts w:eastAsiaTheme="minorEastAsia"/>
      <w:kern w:val="2"/>
      <w:sz w:val="21"/>
      <w:lang w:val="en-US" w:eastAsia="zh-CN"/>
    </w:rPr>
  </w:style>
  <w:style w:type="paragraph" w:customStyle="1" w:styleId="z-1">
    <w:name w:val="z-窗体顶端1"/>
    <w:basedOn w:val="Normal"/>
    <w:next w:val="Normal"/>
    <w:hidden/>
    <w:uiPriority w:val="99"/>
    <w:unhideWhenUsed/>
    <w:rsid w:val="000F2E53"/>
    <w:pPr>
      <w:pBdr>
        <w:bottom w:val="single" w:sz="6" w:space="1" w:color="auto"/>
      </w:pBdr>
      <w:spacing w:after="0"/>
      <w:jc w:val="center"/>
    </w:pPr>
    <w:rPr>
      <w:rFonts w:ascii="Arial" w:eastAsiaTheme="minorEastAsia" w:hAnsi="Arial"/>
      <w:vanish/>
      <w:sz w:val="16"/>
      <w:szCs w:val="16"/>
      <w:lang w:val="en-US" w:eastAsia="zh-CN"/>
    </w:rPr>
  </w:style>
  <w:style w:type="paragraph" w:customStyle="1" w:styleId="z-10">
    <w:name w:val="z-窗体底端1"/>
    <w:basedOn w:val="Normal"/>
    <w:next w:val="Normal"/>
    <w:hidden/>
    <w:uiPriority w:val="99"/>
    <w:unhideWhenUsed/>
    <w:rsid w:val="000F2E53"/>
    <w:pPr>
      <w:pBdr>
        <w:top w:val="single" w:sz="6" w:space="1" w:color="auto"/>
      </w:pBdr>
      <w:spacing w:after="0"/>
      <w:jc w:val="center"/>
    </w:pPr>
    <w:rPr>
      <w:rFonts w:ascii="Arial" w:eastAsiaTheme="minorEastAsia" w:hAnsi="Arial"/>
      <w:vanish/>
      <w:sz w:val="16"/>
      <w:szCs w:val="16"/>
      <w:lang w:val="en-US" w:eastAsia="zh-CN"/>
    </w:rPr>
  </w:style>
  <w:style w:type="paragraph" w:customStyle="1" w:styleId="11">
    <w:name w:val="正文文本缩进1"/>
    <w:basedOn w:val="Normal"/>
    <w:next w:val="BodyTextIndent"/>
    <w:link w:val="a6"/>
    <w:uiPriority w:val="99"/>
    <w:unhideWhenUsed/>
    <w:rsid w:val="000F2E53"/>
    <w:pPr>
      <w:spacing w:after="120" w:line="276" w:lineRule="auto"/>
      <w:ind w:left="360"/>
    </w:pPr>
    <w:rPr>
      <w:rFonts w:ascii="CG Times (WN)" w:eastAsia="DengXian" w:hAnsi="CG Times (WN)"/>
      <w:lang w:val="en-US" w:eastAsia="zh-CN"/>
    </w:rPr>
  </w:style>
  <w:style w:type="character" w:customStyle="1" w:styleId="a6">
    <w:name w:val="正文文本缩进 字符"/>
    <w:basedOn w:val="DefaultParagraphFont"/>
    <w:link w:val="11"/>
    <w:uiPriority w:val="99"/>
    <w:rsid w:val="000F2E53"/>
    <w:rPr>
      <w:rFonts w:ascii="CG Times (WN)" w:eastAsia="DengXian" w:hAnsi="CG Times (WN)"/>
      <w:lang w:val="en-US" w:eastAsia="zh-CN"/>
    </w:rPr>
  </w:style>
  <w:style w:type="paragraph" w:customStyle="1" w:styleId="12">
    <w:name w:val="副标题1"/>
    <w:basedOn w:val="Normal"/>
    <w:next w:val="Normal"/>
    <w:uiPriority w:val="11"/>
    <w:qFormat/>
    <w:rsid w:val="000F2E53"/>
    <w:pPr>
      <w:numPr>
        <w:ilvl w:val="1"/>
      </w:numPr>
      <w:snapToGrid w:val="0"/>
      <w:spacing w:after="0"/>
    </w:pPr>
    <w:rPr>
      <w:rFonts w:ascii="Calibri Light" w:eastAsia="DengXian Light" w:hAnsi="Calibri Light"/>
      <w:b/>
      <w:i/>
      <w:iCs/>
      <w:color w:val="5B9BD5"/>
      <w:spacing w:val="15"/>
      <w:szCs w:val="24"/>
      <w:lang w:val="en-US" w:eastAsia="zh-CN"/>
    </w:rPr>
  </w:style>
  <w:style w:type="paragraph" w:customStyle="1" w:styleId="13">
    <w:name w:val="图表目录1"/>
    <w:basedOn w:val="Normal"/>
    <w:next w:val="Normal"/>
    <w:rsid w:val="000F2E53"/>
    <w:pPr>
      <w:spacing w:after="160" w:line="259" w:lineRule="auto"/>
      <w:ind w:left="1418" w:hanging="1418"/>
    </w:pPr>
    <w:rPr>
      <w:rFonts w:ascii="Calibri" w:eastAsia="Calibri" w:hAnsi="Calibri"/>
      <w:b/>
      <w:sz w:val="22"/>
      <w:szCs w:val="22"/>
      <w:lang w:val="en-US"/>
    </w:rPr>
  </w:style>
  <w:style w:type="character" w:customStyle="1" w:styleId="z-11">
    <w:name w:val="z-窗体顶端 字符1"/>
    <w:basedOn w:val="DefaultParagraphFont"/>
    <w:semiHidden/>
    <w:rsid w:val="000F2E53"/>
    <w:rPr>
      <w:rFonts w:ascii="Arial" w:hAnsi="Arial" w:cs="Arial"/>
      <w:vanish/>
      <w:sz w:val="16"/>
      <w:szCs w:val="16"/>
      <w:lang w:val="en-GB" w:eastAsia="en-US"/>
    </w:rPr>
  </w:style>
  <w:style w:type="character" w:customStyle="1" w:styleId="z-12">
    <w:name w:val="z-窗体底端 字符1"/>
    <w:basedOn w:val="DefaultParagraphFont"/>
    <w:semiHidden/>
    <w:rsid w:val="000F2E53"/>
    <w:rPr>
      <w:rFonts w:ascii="Arial" w:hAnsi="Arial" w:cs="Arial"/>
      <w:vanish/>
      <w:sz w:val="16"/>
      <w:szCs w:val="16"/>
      <w:lang w:val="en-GB" w:eastAsia="en-US"/>
    </w:rPr>
  </w:style>
  <w:style w:type="character" w:customStyle="1" w:styleId="14">
    <w:name w:val="副标题 字符1"/>
    <w:basedOn w:val="DefaultParagraphFont"/>
    <w:rsid w:val="000F2E53"/>
    <w:rPr>
      <w:rFonts w:asciiTheme="minorHAnsi" w:hAnsiTheme="minorHAnsi" w:cstheme="minorBidi"/>
      <w:b/>
      <w:bCs/>
      <w:kern w:val="28"/>
      <w:sz w:val="32"/>
      <w:szCs w:val="32"/>
      <w:lang w:val="en-GB" w:eastAsia="en-US"/>
    </w:rPr>
  </w:style>
  <w:style w:type="table" w:customStyle="1" w:styleId="TableGridLight11">
    <w:name w:val="Table Grid Light11"/>
    <w:basedOn w:val="TableNormal"/>
    <w:uiPriority w:val="40"/>
    <w:rsid w:val="000F2E53"/>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F2E53"/>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2">
    <w:name w:val="图表目录2"/>
    <w:basedOn w:val="Normal"/>
    <w:next w:val="Normal"/>
    <w:rsid w:val="000F2E53"/>
    <w:pPr>
      <w:spacing w:after="160" w:line="259" w:lineRule="auto"/>
      <w:ind w:left="1418" w:hanging="1418"/>
    </w:pPr>
    <w:rPr>
      <w:rFonts w:ascii="Calibri" w:eastAsia="Calibri" w:hAnsi="Calibri"/>
      <w:b/>
      <w:sz w:val="22"/>
      <w:szCs w:val="22"/>
      <w:lang w:val="en-US"/>
    </w:rPr>
  </w:style>
  <w:style w:type="paragraph" w:customStyle="1" w:styleId="3GPPText">
    <w:name w:val="3GPP Text"/>
    <w:basedOn w:val="Normal"/>
    <w:link w:val="3GPPTextChar"/>
    <w:qFormat/>
    <w:rsid w:val="00B35639"/>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B35639"/>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92CE5-9D6A-42AC-BDFF-A93564D3F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1030</TotalTime>
  <Pages>8</Pages>
  <Words>3150</Words>
  <Characters>17960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21068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cp:lastModifiedBy>
  <cp:revision>154</cp:revision>
  <dcterms:created xsi:type="dcterms:W3CDTF">2023-03-07T14:29:00Z</dcterms:created>
  <dcterms:modified xsi:type="dcterms:W3CDTF">2024-04-22T21:30:00Z</dcterms:modified>
</cp:coreProperties>
</file>