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DA44C" w14:textId="072E0C6E" w:rsidR="00301672" w:rsidRPr="008D31A3" w:rsidRDefault="00301672" w:rsidP="00301672">
      <w:pPr>
        <w:tabs>
          <w:tab w:val="center" w:pos="4536"/>
          <w:tab w:val="right" w:pos="8280"/>
          <w:tab w:val="right" w:pos="9639"/>
        </w:tabs>
        <w:spacing w:after="0"/>
        <w:ind w:right="2"/>
        <w:rPr>
          <w:rFonts w:ascii="Arial" w:hAnsi="Arial" w:cs="Arial"/>
          <w:b/>
          <w:bCs/>
          <w:sz w:val="24"/>
        </w:rPr>
      </w:pPr>
      <w:r w:rsidRPr="005C7597">
        <w:rPr>
          <w:rFonts w:ascii="Arial" w:hAnsi="Arial" w:cs="Arial"/>
          <w:b/>
          <w:bCs/>
          <w:sz w:val="24"/>
        </w:rPr>
        <w:t>3GPP TSG RAN WG1</w:t>
      </w:r>
      <w:r>
        <w:rPr>
          <w:rFonts w:ascii="Arial" w:hAnsi="Arial" w:cs="Arial"/>
          <w:b/>
          <w:bCs/>
          <w:sz w:val="24"/>
        </w:rPr>
        <w:t>#116</w:t>
      </w:r>
      <w:r w:rsidRPr="008D31A3">
        <w:rPr>
          <w:rFonts w:ascii="Arial" w:hAnsi="Arial" w:cs="Arial"/>
          <w:b/>
          <w:bCs/>
          <w:sz w:val="24"/>
        </w:rPr>
        <w:tab/>
      </w:r>
      <w:r w:rsidRPr="008D31A3">
        <w:rPr>
          <w:rFonts w:ascii="Arial" w:hAnsi="Arial" w:cs="Arial"/>
          <w:b/>
          <w:bCs/>
          <w:sz w:val="24"/>
        </w:rPr>
        <w:tab/>
        <w:t>R1-2</w:t>
      </w:r>
      <w:r>
        <w:rPr>
          <w:rFonts w:ascii="Arial" w:hAnsi="Arial" w:cs="Arial"/>
          <w:b/>
          <w:bCs/>
          <w:sz w:val="24"/>
        </w:rPr>
        <w:t>40xxxx</w:t>
      </w:r>
    </w:p>
    <w:p w14:paraId="5F84D03F" w14:textId="77777777" w:rsidR="00301672" w:rsidRPr="00420D8D" w:rsidRDefault="00301672" w:rsidP="00301672">
      <w:pPr>
        <w:tabs>
          <w:tab w:val="center" w:pos="4536"/>
          <w:tab w:val="right" w:pos="9072"/>
        </w:tabs>
        <w:spacing w:after="0"/>
        <w:rPr>
          <w:rFonts w:ascii="Arial" w:eastAsia="MS Mincho" w:hAnsi="Arial" w:cs="Arial"/>
          <w:b/>
          <w:bCs/>
          <w:sz w:val="24"/>
          <w:lang w:eastAsia="ja-JP"/>
        </w:rPr>
      </w:pPr>
      <w:r>
        <w:rPr>
          <w:rFonts w:ascii="Arial" w:hAnsi="Arial" w:cs="Arial"/>
          <w:b/>
          <w:bCs/>
          <w:sz w:val="24"/>
        </w:rPr>
        <w:t>Athens</w:t>
      </w:r>
      <w:r w:rsidRPr="00360582">
        <w:rPr>
          <w:rFonts w:ascii="Arial" w:hAnsi="Arial" w:cs="Arial"/>
          <w:b/>
          <w:bCs/>
          <w:sz w:val="24"/>
        </w:rPr>
        <w:t xml:space="preserve">, </w:t>
      </w:r>
      <w:r>
        <w:rPr>
          <w:rFonts w:ascii="Arial" w:hAnsi="Arial" w:cs="Arial"/>
          <w:b/>
          <w:bCs/>
          <w:sz w:val="24"/>
        </w:rPr>
        <w:t xml:space="preserve">Greece, </w:t>
      </w:r>
      <w:r>
        <w:rPr>
          <w:rFonts w:ascii="Arial" w:eastAsia="MS Mincho" w:hAnsi="Arial" w:cs="Arial"/>
          <w:b/>
          <w:bCs/>
          <w:sz w:val="24"/>
          <w:lang w:eastAsia="ja-JP"/>
        </w:rPr>
        <w:t>February 26</w:t>
      </w:r>
      <w:r w:rsidRPr="003F6C4D">
        <w:rPr>
          <w:rFonts w:ascii="Arial" w:eastAsia="MS Mincho" w:hAnsi="Arial" w:cs="Arial"/>
          <w:b/>
          <w:bCs/>
          <w:sz w:val="24"/>
          <w:vertAlign w:val="superscript"/>
          <w:lang w:eastAsia="ja-JP"/>
        </w:rPr>
        <w:t>th</w:t>
      </w:r>
      <w:r w:rsidRPr="008D31A3">
        <w:rPr>
          <w:rFonts w:ascii="Arial" w:eastAsia="MS Mincho" w:hAnsi="Arial" w:cs="Arial"/>
          <w:b/>
          <w:bCs/>
          <w:sz w:val="24"/>
          <w:lang w:eastAsia="ja-JP"/>
        </w:rPr>
        <w:t xml:space="preserve"> –</w:t>
      </w:r>
      <w:r>
        <w:rPr>
          <w:rFonts w:ascii="Arial" w:eastAsia="MS Mincho" w:hAnsi="Arial" w:cs="Arial"/>
          <w:b/>
          <w:bCs/>
          <w:sz w:val="24"/>
          <w:lang w:eastAsia="ja-JP"/>
        </w:rPr>
        <w:t xml:space="preserve"> March 1</w:t>
      </w:r>
      <w:r>
        <w:rPr>
          <w:rFonts w:ascii="Malgun Gothic" w:hAnsi="Malgun Gothic" w:cs="Malgun Gothic"/>
          <w:b/>
          <w:bCs/>
          <w:sz w:val="24"/>
          <w:vertAlign w:val="superscript"/>
        </w:rPr>
        <w:t>st</w:t>
      </w:r>
      <w:r w:rsidRPr="008D31A3">
        <w:rPr>
          <w:rFonts w:ascii="Arial" w:eastAsia="MS Mincho" w:hAnsi="Arial" w:cs="Arial"/>
          <w:b/>
          <w:bCs/>
          <w:sz w:val="24"/>
          <w:lang w:eastAsia="ja-JP"/>
        </w:rPr>
        <w:t>, 202</w:t>
      </w:r>
      <w:r>
        <w:rPr>
          <w:rFonts w:ascii="Arial" w:eastAsia="MS Mincho" w:hAnsi="Arial" w:cs="Arial"/>
          <w:b/>
          <w:bCs/>
          <w:sz w:val="24"/>
          <w:lang w:eastAsia="ja-JP"/>
        </w:rPr>
        <w:t>4</w:t>
      </w:r>
    </w:p>
    <w:p w14:paraId="5B27BFE1" w14:textId="3AE96A81" w:rsidR="005A5FA8" w:rsidRPr="006A0AE3" w:rsidRDefault="005A5FA8" w:rsidP="005A5FA8">
      <w:pPr>
        <w:tabs>
          <w:tab w:val="left" w:pos="1985"/>
        </w:tabs>
        <w:spacing w:after="120" w:line="240" w:lineRule="auto"/>
        <w:rPr>
          <w:rFonts w:ascii="Arial" w:hAnsi="Arial" w:cs="Arial"/>
          <w:sz w:val="24"/>
          <w:szCs w:val="24"/>
        </w:rPr>
      </w:pPr>
      <w:r w:rsidRPr="006A0AE3">
        <w:rPr>
          <w:rFonts w:ascii="Arial" w:hAnsi="Arial" w:cs="Arial"/>
          <w:b/>
          <w:sz w:val="24"/>
          <w:szCs w:val="24"/>
        </w:rPr>
        <w:t>Agenda item:</w:t>
      </w:r>
      <w:r w:rsidRPr="006A0AE3">
        <w:rPr>
          <w:rFonts w:ascii="Arial" w:hAnsi="Arial" w:cs="Arial"/>
          <w:b/>
          <w:sz w:val="24"/>
          <w:szCs w:val="24"/>
        </w:rPr>
        <w:tab/>
      </w:r>
      <w:r w:rsidR="008C45A9">
        <w:rPr>
          <w:rFonts w:ascii="Arial" w:eastAsia="宋体" w:hAnsi="Arial" w:cs="Arial"/>
          <w:sz w:val="24"/>
          <w:szCs w:val="24"/>
          <w:lang w:eastAsia="zh-CN"/>
        </w:rPr>
        <w:t>8</w:t>
      </w:r>
      <w:r>
        <w:rPr>
          <w:rFonts w:ascii="Arial" w:eastAsia="宋体" w:hAnsi="Arial" w:cs="Arial" w:hint="eastAsia"/>
          <w:sz w:val="24"/>
          <w:szCs w:val="24"/>
          <w:lang w:eastAsia="zh-CN"/>
        </w:rPr>
        <w:t>.1</w:t>
      </w:r>
      <w:r w:rsidR="00301672">
        <w:rPr>
          <w:rFonts w:ascii="Arial" w:eastAsia="宋体" w:hAnsi="Arial" w:cs="Arial"/>
          <w:sz w:val="24"/>
          <w:szCs w:val="24"/>
          <w:lang w:eastAsia="zh-CN"/>
        </w:rPr>
        <w:t>1</w:t>
      </w:r>
    </w:p>
    <w:p w14:paraId="1EF900DE" w14:textId="77777777" w:rsidR="005A5FA8" w:rsidRPr="006A0AE3" w:rsidRDefault="005A5FA8" w:rsidP="005A5FA8">
      <w:pPr>
        <w:tabs>
          <w:tab w:val="left" w:pos="1985"/>
        </w:tabs>
        <w:spacing w:after="120" w:line="240" w:lineRule="auto"/>
        <w:rPr>
          <w:rFonts w:ascii="Arial" w:hAnsi="Arial" w:cs="Arial"/>
          <w:b/>
          <w:sz w:val="24"/>
          <w:szCs w:val="24"/>
        </w:rPr>
      </w:pPr>
      <w:r w:rsidRPr="006A0AE3">
        <w:rPr>
          <w:rFonts w:ascii="Arial" w:hAnsi="Arial" w:cs="Arial"/>
          <w:b/>
          <w:sz w:val="24"/>
          <w:szCs w:val="24"/>
        </w:rPr>
        <w:t>Source:</w:t>
      </w:r>
      <w:r w:rsidRPr="006A0AE3">
        <w:rPr>
          <w:rFonts w:ascii="Arial" w:hAnsi="Arial" w:cs="Arial"/>
          <w:b/>
          <w:sz w:val="24"/>
          <w:szCs w:val="24"/>
        </w:rPr>
        <w:tab/>
      </w:r>
      <w:r w:rsidRPr="00293BD5">
        <w:rPr>
          <w:rFonts w:ascii="Arial" w:hAnsi="Arial" w:cs="Arial"/>
          <w:sz w:val="24"/>
          <w:szCs w:val="24"/>
        </w:rPr>
        <w:t>Moderator (</w:t>
      </w:r>
      <w:r w:rsidRPr="006A0AE3">
        <w:rPr>
          <w:rFonts w:ascii="Arial" w:hAnsi="Arial" w:cs="Arial"/>
          <w:sz w:val="24"/>
          <w:szCs w:val="24"/>
        </w:rPr>
        <w:t>Samsung</w:t>
      </w:r>
      <w:r>
        <w:rPr>
          <w:rFonts w:ascii="Arial" w:hAnsi="Arial" w:cs="Arial"/>
          <w:sz w:val="24"/>
          <w:szCs w:val="24"/>
        </w:rPr>
        <w:t>)</w:t>
      </w:r>
    </w:p>
    <w:p w14:paraId="51A30E3A" w14:textId="6095178F" w:rsidR="005A5FA8" w:rsidRPr="006A0AE3" w:rsidRDefault="005A5FA8" w:rsidP="000B5AA7">
      <w:pPr>
        <w:tabs>
          <w:tab w:val="left" w:pos="1985"/>
        </w:tabs>
        <w:spacing w:after="120" w:line="240" w:lineRule="auto"/>
        <w:ind w:left="1980" w:hanging="1980"/>
        <w:rPr>
          <w:rFonts w:ascii="Arial" w:hAnsi="Arial" w:cs="Arial"/>
          <w:sz w:val="24"/>
          <w:szCs w:val="24"/>
        </w:rPr>
      </w:pPr>
      <w:r w:rsidRPr="006A0AE3">
        <w:rPr>
          <w:rFonts w:ascii="Arial" w:hAnsi="Arial" w:cs="Arial"/>
          <w:b/>
          <w:sz w:val="24"/>
          <w:szCs w:val="24"/>
        </w:rPr>
        <w:t>Title:</w:t>
      </w:r>
      <w:r w:rsidRPr="006A0AE3">
        <w:rPr>
          <w:rFonts w:ascii="Arial" w:hAnsi="Arial" w:cs="Arial"/>
          <w:b/>
          <w:sz w:val="24"/>
          <w:szCs w:val="24"/>
        </w:rPr>
        <w:tab/>
      </w:r>
      <w:bookmarkStart w:id="0" w:name="OLE_LINK5"/>
      <w:bookmarkStart w:id="1" w:name="OLE_LINK6"/>
      <w:r w:rsidR="000B5AA7" w:rsidRPr="000B5AA7">
        <w:rPr>
          <w:rFonts w:ascii="Arial" w:hAnsi="Arial" w:cs="Arial"/>
          <w:sz w:val="24"/>
          <w:szCs w:val="24"/>
        </w:rPr>
        <w:t xml:space="preserve">Summary of discussion on </w:t>
      </w:r>
      <w:r w:rsidR="008C45A9">
        <w:rPr>
          <w:rFonts w:ascii="Arial" w:hAnsi="Arial" w:cs="Arial"/>
          <w:sz w:val="24"/>
          <w:szCs w:val="24"/>
        </w:rPr>
        <w:t>multiplexing HARQ-ACK in a PUSCH</w:t>
      </w:r>
    </w:p>
    <w:bookmarkEnd w:id="0"/>
    <w:bookmarkEnd w:id="1"/>
    <w:p w14:paraId="7765AF25" w14:textId="77777777" w:rsidR="005A5FA8" w:rsidRPr="006A0AE3" w:rsidRDefault="005A5FA8" w:rsidP="005A5FA8">
      <w:pPr>
        <w:tabs>
          <w:tab w:val="left" w:pos="1985"/>
        </w:tabs>
        <w:spacing w:after="120" w:line="240" w:lineRule="auto"/>
        <w:rPr>
          <w:rFonts w:ascii="Arial" w:hAnsi="Arial" w:cs="Arial"/>
          <w:b/>
          <w:sz w:val="24"/>
          <w:szCs w:val="24"/>
        </w:rPr>
      </w:pPr>
      <w:r w:rsidRPr="006A0AE3">
        <w:rPr>
          <w:rFonts w:ascii="Arial" w:hAnsi="Arial" w:cs="Arial"/>
          <w:b/>
          <w:sz w:val="24"/>
          <w:szCs w:val="24"/>
        </w:rPr>
        <w:t>Document for:</w:t>
      </w:r>
      <w:r w:rsidRPr="006A0AE3">
        <w:rPr>
          <w:rFonts w:ascii="Arial" w:hAnsi="Arial" w:cs="Arial"/>
          <w:b/>
          <w:sz w:val="24"/>
          <w:szCs w:val="24"/>
        </w:rPr>
        <w:tab/>
      </w:r>
      <w:r w:rsidRPr="006A0AE3">
        <w:rPr>
          <w:rFonts w:ascii="Arial" w:hAnsi="Arial" w:cs="Arial"/>
          <w:sz w:val="24"/>
          <w:szCs w:val="24"/>
        </w:rPr>
        <w:t>Discussion</w:t>
      </w:r>
      <w:r w:rsidRPr="006A0AE3">
        <w:rPr>
          <w:rFonts w:ascii="Arial" w:hAnsi="Arial" w:cs="Arial" w:hint="eastAsia"/>
          <w:sz w:val="24"/>
          <w:szCs w:val="24"/>
        </w:rPr>
        <w:t xml:space="preserve"> and Decision</w:t>
      </w:r>
    </w:p>
    <w:p w14:paraId="12FD03BF" w14:textId="77777777" w:rsidR="005A5FA8" w:rsidRPr="006A0AE3" w:rsidRDefault="005A5FA8" w:rsidP="005A5FA8">
      <w:pPr>
        <w:pStyle w:val="Heading1"/>
        <w:pBdr>
          <w:top w:val="single" w:sz="12" w:space="1" w:color="auto"/>
        </w:pBdr>
        <w:spacing w:before="360" w:line="360" w:lineRule="auto"/>
        <w:rPr>
          <w:rFonts w:ascii="Arial" w:hAnsi="Arial" w:cs="Arial"/>
          <w:color w:val="auto"/>
          <w:szCs w:val="32"/>
        </w:rPr>
      </w:pPr>
      <w:r w:rsidRPr="006A0AE3">
        <w:rPr>
          <w:rFonts w:ascii="Arial" w:hAnsi="Arial" w:cs="Arial"/>
          <w:color w:val="auto"/>
          <w:szCs w:val="32"/>
        </w:rPr>
        <w:t>Introduction</w:t>
      </w:r>
    </w:p>
    <w:p w14:paraId="08BD9363" w14:textId="2370CDBA" w:rsidR="000B5AA7" w:rsidRDefault="000B5AA7" w:rsidP="009D3D2E">
      <w:pPr>
        <w:spacing w:after="240"/>
        <w:jc w:val="both"/>
        <w:rPr>
          <w:rFonts w:ascii="Times New Roman" w:hAnsi="Times New Roman"/>
          <w:sz w:val="20"/>
          <w:szCs w:val="20"/>
        </w:rPr>
      </w:pPr>
      <w:r w:rsidRPr="000B5AA7">
        <w:rPr>
          <w:rFonts w:ascii="Times New Roman" w:hAnsi="Times New Roman"/>
          <w:sz w:val="20"/>
          <w:szCs w:val="20"/>
        </w:rPr>
        <w:t xml:space="preserve">This contribution aims to collect and summarize company views on the </w:t>
      </w:r>
      <w:r w:rsidR="00941134">
        <w:rPr>
          <w:rFonts w:ascii="Times New Roman" w:hAnsi="Times New Roman"/>
          <w:sz w:val="20"/>
          <w:szCs w:val="20"/>
        </w:rPr>
        <w:t xml:space="preserve">Rel-18 TEI </w:t>
      </w:r>
      <w:r w:rsidR="008C45A9">
        <w:rPr>
          <w:rFonts w:ascii="Times New Roman" w:hAnsi="Times New Roman"/>
          <w:sz w:val="20"/>
          <w:szCs w:val="20"/>
        </w:rPr>
        <w:t>issue of multiplexing HARQ-ACK in a PUSCH</w:t>
      </w:r>
      <w:r w:rsidRPr="000B5AA7">
        <w:rPr>
          <w:rFonts w:ascii="Times New Roman" w:hAnsi="Times New Roman"/>
          <w:sz w:val="20"/>
          <w:szCs w:val="20"/>
        </w:rPr>
        <w:t xml:space="preserve"> as </w:t>
      </w:r>
      <w:r w:rsidR="00941134">
        <w:rPr>
          <w:rFonts w:ascii="Times New Roman" w:hAnsi="Times New Roman"/>
          <w:sz w:val="20"/>
          <w:szCs w:val="20"/>
        </w:rPr>
        <w:t>discussed</w:t>
      </w:r>
      <w:r w:rsidRPr="000B5AA7">
        <w:rPr>
          <w:rFonts w:ascii="Times New Roman" w:hAnsi="Times New Roman"/>
          <w:sz w:val="20"/>
          <w:szCs w:val="20"/>
        </w:rPr>
        <w:t xml:space="preserve"> in [1]</w:t>
      </w:r>
      <w:r w:rsidR="00A84E18">
        <w:rPr>
          <w:rFonts w:ascii="Times New Roman" w:hAnsi="Times New Roman"/>
          <w:sz w:val="20"/>
          <w:szCs w:val="20"/>
        </w:rPr>
        <w:t xml:space="preserve"> and [2]</w:t>
      </w:r>
      <w:r w:rsidR="008C45A9">
        <w:rPr>
          <w:rFonts w:ascii="Times New Roman" w:hAnsi="Times New Roman"/>
          <w:sz w:val="20"/>
          <w:szCs w:val="20"/>
        </w:rPr>
        <w:t>.</w:t>
      </w:r>
    </w:p>
    <w:p w14:paraId="530A4407" w14:textId="37D180DE" w:rsidR="005A5FA8" w:rsidRDefault="005A5FA8" w:rsidP="009D3D2E">
      <w:pPr>
        <w:spacing w:after="240"/>
        <w:jc w:val="both"/>
        <w:rPr>
          <w:rFonts w:ascii="Times New Roman" w:hAnsi="Times New Roman"/>
          <w:sz w:val="20"/>
          <w:szCs w:val="20"/>
        </w:rPr>
      </w:pPr>
      <w:r>
        <w:rPr>
          <w:rFonts w:ascii="Times New Roman" w:hAnsi="Times New Roman"/>
          <w:sz w:val="20"/>
          <w:szCs w:val="20"/>
        </w:rPr>
        <w:t xml:space="preserve">Please consider entering the contact information below for better coordination for this discussion. </w:t>
      </w:r>
    </w:p>
    <w:tbl>
      <w:tblPr>
        <w:tblStyle w:val="TableGrid"/>
        <w:tblW w:w="8995" w:type="dxa"/>
        <w:tblLayout w:type="fixed"/>
        <w:tblLook w:val="04A0" w:firstRow="1" w:lastRow="0" w:firstColumn="1" w:lastColumn="0" w:noHBand="0" w:noVBand="1"/>
      </w:tblPr>
      <w:tblGrid>
        <w:gridCol w:w="2518"/>
        <w:gridCol w:w="2067"/>
        <w:gridCol w:w="4410"/>
      </w:tblGrid>
      <w:tr w:rsidR="005A5FA8" w14:paraId="692D00D9" w14:textId="77777777" w:rsidTr="0026425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0AC5A" w14:textId="77777777" w:rsidR="005A5FA8" w:rsidRPr="00BE6937" w:rsidRDefault="005A5FA8" w:rsidP="00264257">
            <w:pPr>
              <w:spacing w:after="0" w:line="240" w:lineRule="auto"/>
              <w:jc w:val="center"/>
              <w:rPr>
                <w:rFonts w:ascii="Times New Roman" w:hAnsi="Times New Roman"/>
                <w:b/>
                <w:bCs/>
              </w:rPr>
            </w:pPr>
            <w:r w:rsidRPr="00BE6937">
              <w:rPr>
                <w:rFonts w:ascii="Times New Roman" w:hAnsi="Times New Roman"/>
                <w:b/>
                <w:bCs/>
              </w:rPr>
              <w:t>Company</w:t>
            </w:r>
          </w:p>
        </w:tc>
        <w:tc>
          <w:tcPr>
            <w:tcW w:w="2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109EE8" w14:textId="77777777" w:rsidR="005A5FA8" w:rsidRPr="00BE6937" w:rsidRDefault="005A5FA8" w:rsidP="00264257">
            <w:pPr>
              <w:spacing w:after="0" w:line="240" w:lineRule="auto"/>
              <w:jc w:val="center"/>
              <w:rPr>
                <w:rFonts w:ascii="Times New Roman" w:hAnsi="Times New Roman"/>
                <w:b/>
                <w:bCs/>
              </w:rPr>
            </w:pPr>
            <w:r w:rsidRPr="00BE6937">
              <w:rPr>
                <w:rFonts w:ascii="Times New Roman" w:hAnsi="Times New Roman"/>
                <w:b/>
                <w:bCs/>
              </w:rPr>
              <w:t>Contact(s)</w:t>
            </w:r>
          </w:p>
        </w:tc>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D1C8D" w14:textId="77777777" w:rsidR="005A5FA8" w:rsidRPr="00BE6937" w:rsidRDefault="005A5FA8" w:rsidP="00264257">
            <w:pPr>
              <w:spacing w:after="0" w:line="240" w:lineRule="auto"/>
              <w:jc w:val="center"/>
              <w:rPr>
                <w:rFonts w:ascii="Times New Roman" w:hAnsi="Times New Roman"/>
                <w:b/>
                <w:bCs/>
              </w:rPr>
            </w:pPr>
            <w:r w:rsidRPr="00BE6937">
              <w:rPr>
                <w:rFonts w:ascii="Times New Roman" w:hAnsi="Times New Roman"/>
                <w:b/>
                <w:bCs/>
              </w:rPr>
              <w:t>Email address(es)</w:t>
            </w:r>
          </w:p>
        </w:tc>
      </w:tr>
      <w:tr w:rsidR="005A5FA8" w14:paraId="1CF250C0" w14:textId="77777777" w:rsidTr="00264257">
        <w:tc>
          <w:tcPr>
            <w:tcW w:w="2518" w:type="dxa"/>
          </w:tcPr>
          <w:p w14:paraId="7E866470" w14:textId="77777777" w:rsidR="005A5FA8" w:rsidRPr="00BE6937" w:rsidRDefault="005A5FA8" w:rsidP="00264257">
            <w:pPr>
              <w:spacing w:after="0" w:line="240" w:lineRule="auto"/>
              <w:jc w:val="center"/>
              <w:rPr>
                <w:rFonts w:ascii="Times New Roman" w:eastAsiaTheme="minorEastAsia" w:hAnsi="Times New Roman"/>
                <w:lang w:eastAsia="zh-CN"/>
              </w:rPr>
            </w:pPr>
            <w:r w:rsidRPr="00BE6937">
              <w:rPr>
                <w:rFonts w:ascii="Times New Roman" w:eastAsiaTheme="minorEastAsia" w:hAnsi="Times New Roman"/>
                <w:lang w:eastAsia="zh-CN"/>
              </w:rPr>
              <w:t>Samsung</w:t>
            </w:r>
            <w:r>
              <w:rPr>
                <w:rFonts w:ascii="Times New Roman" w:eastAsiaTheme="minorEastAsia" w:hAnsi="Times New Roman"/>
                <w:lang w:eastAsia="zh-CN"/>
              </w:rPr>
              <w:t xml:space="preserve"> (Moderator)</w:t>
            </w:r>
          </w:p>
        </w:tc>
        <w:tc>
          <w:tcPr>
            <w:tcW w:w="2067" w:type="dxa"/>
          </w:tcPr>
          <w:p w14:paraId="04C82B34" w14:textId="08EA83DF" w:rsidR="005A5FA8" w:rsidRPr="00BE6937" w:rsidRDefault="005A5FA8" w:rsidP="00264257">
            <w:pPr>
              <w:spacing w:after="0" w:line="240" w:lineRule="auto"/>
              <w:jc w:val="center"/>
              <w:rPr>
                <w:rFonts w:ascii="Times New Roman" w:eastAsiaTheme="minorEastAsia" w:hAnsi="Times New Roman"/>
                <w:lang w:eastAsia="zh-CN"/>
              </w:rPr>
            </w:pPr>
            <w:r>
              <w:rPr>
                <w:rFonts w:ascii="Times New Roman" w:eastAsiaTheme="minorEastAsia" w:hAnsi="Times New Roman"/>
                <w:lang w:eastAsia="zh-CN"/>
              </w:rPr>
              <w:t>Sa Zhang</w:t>
            </w:r>
          </w:p>
        </w:tc>
        <w:tc>
          <w:tcPr>
            <w:tcW w:w="4410" w:type="dxa"/>
          </w:tcPr>
          <w:p w14:paraId="0E2E2FF4" w14:textId="6F88204B" w:rsidR="005A5FA8" w:rsidRPr="00BE6937" w:rsidRDefault="005A5FA8" w:rsidP="00264257">
            <w:pPr>
              <w:spacing w:after="0" w:line="240" w:lineRule="auto"/>
              <w:jc w:val="center"/>
              <w:rPr>
                <w:rFonts w:ascii="Times New Roman" w:eastAsiaTheme="minorEastAsia" w:hAnsi="Times New Roman"/>
                <w:lang w:eastAsia="zh-CN"/>
              </w:rPr>
            </w:pPr>
            <w:r>
              <w:rPr>
                <w:rFonts w:ascii="Times New Roman" w:eastAsiaTheme="minorEastAsia" w:hAnsi="Times New Roman"/>
                <w:lang w:eastAsia="zh-CN"/>
              </w:rPr>
              <w:t>sa.zhang@samsung.com</w:t>
            </w:r>
          </w:p>
        </w:tc>
      </w:tr>
      <w:tr w:rsidR="005A5FA8" w14:paraId="5292FDE6" w14:textId="77777777" w:rsidTr="00264257">
        <w:tc>
          <w:tcPr>
            <w:tcW w:w="2518" w:type="dxa"/>
          </w:tcPr>
          <w:p w14:paraId="17109691" w14:textId="77777777" w:rsidR="005A5FA8" w:rsidRPr="00BE6937" w:rsidRDefault="005A5FA8" w:rsidP="00264257">
            <w:pPr>
              <w:spacing w:after="0" w:line="240" w:lineRule="auto"/>
              <w:jc w:val="center"/>
              <w:rPr>
                <w:rFonts w:ascii="Times New Roman" w:eastAsiaTheme="minorEastAsia" w:hAnsi="Times New Roman"/>
                <w:lang w:eastAsia="zh-CN"/>
              </w:rPr>
            </w:pPr>
          </w:p>
        </w:tc>
        <w:tc>
          <w:tcPr>
            <w:tcW w:w="2067" w:type="dxa"/>
          </w:tcPr>
          <w:p w14:paraId="726CF0B8" w14:textId="77777777" w:rsidR="005A5FA8" w:rsidRDefault="005A5FA8" w:rsidP="00264257">
            <w:pPr>
              <w:spacing w:after="0" w:line="240" w:lineRule="auto"/>
              <w:jc w:val="center"/>
              <w:rPr>
                <w:rFonts w:ascii="Times New Roman" w:eastAsiaTheme="minorEastAsia" w:hAnsi="Times New Roman"/>
                <w:lang w:eastAsia="zh-CN"/>
              </w:rPr>
            </w:pPr>
          </w:p>
        </w:tc>
        <w:tc>
          <w:tcPr>
            <w:tcW w:w="4410" w:type="dxa"/>
          </w:tcPr>
          <w:p w14:paraId="585BBDF3" w14:textId="77777777" w:rsidR="005A5FA8" w:rsidRDefault="005A5FA8" w:rsidP="00264257">
            <w:pPr>
              <w:spacing w:after="0" w:line="240" w:lineRule="auto"/>
              <w:jc w:val="center"/>
              <w:rPr>
                <w:rFonts w:ascii="Times New Roman" w:eastAsiaTheme="minorEastAsia" w:hAnsi="Times New Roman"/>
                <w:lang w:eastAsia="zh-CN"/>
              </w:rPr>
            </w:pPr>
          </w:p>
        </w:tc>
      </w:tr>
      <w:tr w:rsidR="005A5FA8" w14:paraId="772E48B6" w14:textId="77777777" w:rsidTr="00264257">
        <w:tc>
          <w:tcPr>
            <w:tcW w:w="2518" w:type="dxa"/>
          </w:tcPr>
          <w:p w14:paraId="6C234C99" w14:textId="77777777" w:rsidR="005A5FA8" w:rsidRPr="00BE6937" w:rsidRDefault="005A5FA8" w:rsidP="00264257">
            <w:pPr>
              <w:spacing w:after="0" w:line="240" w:lineRule="auto"/>
              <w:jc w:val="center"/>
              <w:rPr>
                <w:rFonts w:ascii="Times New Roman" w:eastAsiaTheme="minorEastAsia" w:hAnsi="Times New Roman"/>
                <w:lang w:eastAsia="zh-CN"/>
              </w:rPr>
            </w:pPr>
          </w:p>
        </w:tc>
        <w:tc>
          <w:tcPr>
            <w:tcW w:w="2067" w:type="dxa"/>
          </w:tcPr>
          <w:p w14:paraId="213E86F0" w14:textId="77777777" w:rsidR="005A5FA8" w:rsidRDefault="005A5FA8" w:rsidP="00264257">
            <w:pPr>
              <w:spacing w:after="0" w:line="240" w:lineRule="auto"/>
              <w:jc w:val="center"/>
              <w:rPr>
                <w:rFonts w:ascii="Times New Roman" w:eastAsiaTheme="minorEastAsia" w:hAnsi="Times New Roman"/>
                <w:lang w:eastAsia="zh-CN"/>
              </w:rPr>
            </w:pPr>
          </w:p>
        </w:tc>
        <w:tc>
          <w:tcPr>
            <w:tcW w:w="4410" w:type="dxa"/>
          </w:tcPr>
          <w:p w14:paraId="76CB7AAD" w14:textId="77777777" w:rsidR="005A5FA8" w:rsidRDefault="005A5FA8" w:rsidP="00264257">
            <w:pPr>
              <w:spacing w:after="0" w:line="240" w:lineRule="auto"/>
              <w:jc w:val="center"/>
              <w:rPr>
                <w:rFonts w:ascii="Times New Roman" w:eastAsiaTheme="minorEastAsia" w:hAnsi="Times New Roman"/>
                <w:lang w:eastAsia="zh-CN"/>
              </w:rPr>
            </w:pPr>
          </w:p>
        </w:tc>
      </w:tr>
      <w:tr w:rsidR="009D3D2E" w14:paraId="1C07605D" w14:textId="77777777" w:rsidTr="00264257">
        <w:tc>
          <w:tcPr>
            <w:tcW w:w="2518" w:type="dxa"/>
          </w:tcPr>
          <w:p w14:paraId="2FB4E781"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4A221BA6"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198B9CB4"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7ED1351E" w14:textId="77777777" w:rsidTr="00264257">
        <w:tc>
          <w:tcPr>
            <w:tcW w:w="2518" w:type="dxa"/>
          </w:tcPr>
          <w:p w14:paraId="1D697E6F"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73242CBB"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4DD4FBEB"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40A7A91B" w14:textId="77777777" w:rsidTr="00264257">
        <w:tc>
          <w:tcPr>
            <w:tcW w:w="2518" w:type="dxa"/>
          </w:tcPr>
          <w:p w14:paraId="134FC5F5"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766A013F"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5BBEC565"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55852CA2" w14:textId="77777777" w:rsidTr="00264257">
        <w:tc>
          <w:tcPr>
            <w:tcW w:w="2518" w:type="dxa"/>
          </w:tcPr>
          <w:p w14:paraId="0F490A65"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00207360"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77F6E391" w14:textId="77777777" w:rsidR="009D3D2E" w:rsidRDefault="009D3D2E" w:rsidP="00264257">
            <w:pPr>
              <w:spacing w:after="0" w:line="240" w:lineRule="auto"/>
              <w:jc w:val="center"/>
              <w:rPr>
                <w:rFonts w:ascii="Times New Roman" w:eastAsiaTheme="minorEastAsia" w:hAnsi="Times New Roman"/>
                <w:lang w:eastAsia="zh-CN"/>
              </w:rPr>
            </w:pPr>
          </w:p>
        </w:tc>
      </w:tr>
      <w:tr w:rsidR="009D3D2E" w14:paraId="12ACFCB6" w14:textId="77777777" w:rsidTr="00264257">
        <w:tc>
          <w:tcPr>
            <w:tcW w:w="2518" w:type="dxa"/>
          </w:tcPr>
          <w:p w14:paraId="7A5121B1" w14:textId="77777777" w:rsidR="009D3D2E" w:rsidRPr="00BE6937" w:rsidRDefault="009D3D2E" w:rsidP="00264257">
            <w:pPr>
              <w:spacing w:after="0" w:line="240" w:lineRule="auto"/>
              <w:jc w:val="center"/>
              <w:rPr>
                <w:rFonts w:ascii="Times New Roman" w:eastAsiaTheme="minorEastAsia" w:hAnsi="Times New Roman"/>
                <w:lang w:eastAsia="zh-CN"/>
              </w:rPr>
            </w:pPr>
          </w:p>
        </w:tc>
        <w:tc>
          <w:tcPr>
            <w:tcW w:w="2067" w:type="dxa"/>
          </w:tcPr>
          <w:p w14:paraId="15867139" w14:textId="77777777" w:rsidR="009D3D2E" w:rsidRDefault="009D3D2E" w:rsidP="00264257">
            <w:pPr>
              <w:spacing w:after="0" w:line="240" w:lineRule="auto"/>
              <w:jc w:val="center"/>
              <w:rPr>
                <w:rFonts w:ascii="Times New Roman" w:eastAsiaTheme="minorEastAsia" w:hAnsi="Times New Roman"/>
                <w:lang w:eastAsia="zh-CN"/>
              </w:rPr>
            </w:pPr>
          </w:p>
        </w:tc>
        <w:tc>
          <w:tcPr>
            <w:tcW w:w="4410" w:type="dxa"/>
          </w:tcPr>
          <w:p w14:paraId="61B25D2A" w14:textId="77777777" w:rsidR="009D3D2E" w:rsidRDefault="009D3D2E" w:rsidP="00264257">
            <w:pPr>
              <w:spacing w:after="0" w:line="240" w:lineRule="auto"/>
              <w:jc w:val="center"/>
              <w:rPr>
                <w:rFonts w:ascii="Times New Roman" w:eastAsiaTheme="minorEastAsia" w:hAnsi="Times New Roman"/>
                <w:lang w:eastAsia="zh-CN"/>
              </w:rPr>
            </w:pPr>
          </w:p>
        </w:tc>
      </w:tr>
    </w:tbl>
    <w:p w14:paraId="45A876B6" w14:textId="32095C72" w:rsidR="005A5FA8" w:rsidRDefault="005A5FA8" w:rsidP="005A5FA8">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Background</w:t>
      </w:r>
    </w:p>
    <w:p w14:paraId="3C6801C7" w14:textId="6F555521" w:rsidR="001A59EA" w:rsidRPr="001F45AB" w:rsidRDefault="001A59EA" w:rsidP="001A59EA">
      <w:pPr>
        <w:pStyle w:val="BodyText"/>
        <w:rPr>
          <w:rFonts w:ascii="Times New Roman" w:hAnsi="Times New Roman"/>
          <w:iCs/>
          <w:sz w:val="20"/>
          <w:szCs w:val="20"/>
        </w:rPr>
      </w:pPr>
      <w:r w:rsidRPr="001F45AB">
        <w:rPr>
          <w:rFonts w:ascii="Times New Roman" w:hAnsi="Times New Roman"/>
          <w:iCs/>
          <w:sz w:val="20"/>
          <w:szCs w:val="20"/>
        </w:rPr>
        <w:t>In RAN1#11</w:t>
      </w:r>
      <w:r w:rsidR="00301672">
        <w:rPr>
          <w:rFonts w:ascii="Times New Roman" w:hAnsi="Times New Roman"/>
          <w:iCs/>
          <w:sz w:val="20"/>
          <w:szCs w:val="20"/>
        </w:rPr>
        <w:t>5</w:t>
      </w:r>
      <w:r w:rsidRPr="001F45AB">
        <w:rPr>
          <w:rFonts w:ascii="Times New Roman" w:hAnsi="Times New Roman"/>
          <w:iCs/>
          <w:sz w:val="20"/>
          <w:szCs w:val="20"/>
        </w:rPr>
        <w:t xml:space="preserve"> meeting, the following agreement was made.</w:t>
      </w:r>
    </w:p>
    <w:tbl>
      <w:tblPr>
        <w:tblStyle w:val="TableGrid"/>
        <w:tblW w:w="0" w:type="auto"/>
        <w:tblLook w:val="04A0" w:firstRow="1" w:lastRow="0" w:firstColumn="1" w:lastColumn="0" w:noHBand="0" w:noVBand="1"/>
      </w:tblPr>
      <w:tblGrid>
        <w:gridCol w:w="9017"/>
      </w:tblGrid>
      <w:tr w:rsidR="001A59EA" w:rsidRPr="001F45AB" w14:paraId="648DA4C7" w14:textId="77777777" w:rsidTr="004D0605">
        <w:tc>
          <w:tcPr>
            <w:tcW w:w="9628" w:type="dxa"/>
          </w:tcPr>
          <w:p w14:paraId="6AD66E6E" w14:textId="77777777" w:rsidR="00301672" w:rsidRPr="00372017" w:rsidRDefault="00301672" w:rsidP="00301672">
            <w:pPr>
              <w:rPr>
                <w:b/>
              </w:rPr>
            </w:pPr>
            <w:r w:rsidRPr="00372017">
              <w:rPr>
                <w:b/>
                <w:szCs w:val="16"/>
                <w:highlight w:val="green"/>
              </w:rPr>
              <w:t>Agreement</w:t>
            </w:r>
          </w:p>
          <w:p w14:paraId="3F576427" w14:textId="77777777" w:rsidR="00301672" w:rsidRDefault="00301672" w:rsidP="00301672">
            <w:pPr>
              <w:jc w:val="both"/>
              <w:rPr>
                <w:b/>
                <w:bCs/>
              </w:rPr>
            </w:pPr>
            <w:r w:rsidRPr="00DE3442">
              <w:rPr>
                <w:b/>
                <w:bCs/>
              </w:rPr>
              <w:t xml:space="preserve">Update the </w:t>
            </w:r>
            <w:r>
              <w:rPr>
                <w:b/>
                <w:bCs/>
              </w:rPr>
              <w:t>previous agreement made RAN1#113</w:t>
            </w:r>
            <w:r w:rsidRPr="00DE3442">
              <w:rPr>
                <w:rFonts w:cs="Times"/>
                <w:b/>
                <w:bCs/>
                <w:lang w:eastAsia="x-none"/>
              </w:rPr>
              <w:t xml:space="preserve"> </w:t>
            </w:r>
            <w:r w:rsidRPr="00DE3442">
              <w:rPr>
                <w:b/>
                <w:bCs/>
              </w:rPr>
              <w:t>as following,</w:t>
            </w:r>
          </w:p>
          <w:p w14:paraId="16A9FF1E" w14:textId="77777777" w:rsidR="00301672" w:rsidRDefault="00301672" w:rsidP="00301672">
            <w:pPr>
              <w:rPr>
                <w:b/>
                <w:bCs/>
              </w:rPr>
            </w:pPr>
            <w:r w:rsidRPr="00021374">
              <w:rPr>
                <w:bCs/>
                <w:szCs w:val="16"/>
                <w:highlight w:val="green"/>
              </w:rPr>
              <w:t>Agreement</w:t>
            </w:r>
          </w:p>
          <w:p w14:paraId="12ACD84D" w14:textId="77777777" w:rsidR="00301672" w:rsidRPr="00021374" w:rsidRDefault="00301672" w:rsidP="00301672">
            <w:pPr>
              <w:jc w:val="both"/>
              <w:rPr>
                <w:rFonts w:eastAsia="Times New Roman" w:cs="MS PGothic"/>
                <w:lang w:eastAsia="x-none"/>
              </w:rPr>
            </w:pPr>
            <w:r w:rsidRPr="00021374">
              <w:rPr>
                <w:lang w:eastAsia="x-none"/>
              </w:rPr>
              <w:t xml:space="preserve">If UCI multiplexing of different priorities is not enabled, the restriction on </w:t>
            </w:r>
            <w:r w:rsidRPr="0048229C">
              <w:rPr>
                <w:lang w:eastAsia="x-none"/>
              </w:rPr>
              <w:t>scheduling PDSCH</w:t>
            </w:r>
            <w:r w:rsidRPr="0048229C">
              <w:rPr>
                <w:color w:val="FF0000"/>
                <w:lang w:eastAsia="x-none"/>
              </w:rPr>
              <w:t xml:space="preserve"> </w:t>
            </w:r>
            <w:r w:rsidRPr="00021374">
              <w:rPr>
                <w:lang w:eastAsia="x-none"/>
              </w:rPr>
              <w:t>after UL grant is removed for the case of PUSCH with repetitions except the first repetition</w:t>
            </w:r>
          </w:p>
          <w:p w14:paraId="0BF2B082" w14:textId="77777777" w:rsidR="00301672" w:rsidRPr="00021374" w:rsidRDefault="00301672" w:rsidP="00301672">
            <w:pPr>
              <w:numPr>
                <w:ilvl w:val="0"/>
                <w:numId w:val="11"/>
              </w:numPr>
              <w:spacing w:after="0" w:line="240" w:lineRule="auto"/>
              <w:rPr>
                <w:lang w:eastAsia="x-none"/>
              </w:rPr>
            </w:pPr>
            <w:r w:rsidRPr="00021374">
              <w:rPr>
                <w:lang w:eastAsia="x-none"/>
              </w:rPr>
              <w:t>UE generates Type-1 HARQ-ACK codebook according to the existing specification with the modification of setting the actual ‘ACK/NACK’ value corresponding to PDSCH(s) scheduled after the UL grant.</w:t>
            </w:r>
          </w:p>
          <w:p w14:paraId="786A16FB" w14:textId="77777777" w:rsidR="00301672" w:rsidRPr="00021374" w:rsidRDefault="00301672" w:rsidP="00301672">
            <w:pPr>
              <w:numPr>
                <w:ilvl w:val="0"/>
                <w:numId w:val="11"/>
              </w:numPr>
              <w:spacing w:after="0" w:line="240" w:lineRule="auto"/>
              <w:rPr>
                <w:lang w:eastAsia="x-none"/>
              </w:rPr>
            </w:pPr>
            <w:r w:rsidRPr="00021374">
              <w:rPr>
                <w:lang w:eastAsia="x-none"/>
              </w:rPr>
              <w:t>UE generates Type-2/3 HARQ-ACK codebook according to the existing specification.</w:t>
            </w:r>
          </w:p>
          <w:p w14:paraId="19009E63" w14:textId="77777777" w:rsidR="00301672" w:rsidRPr="00021374" w:rsidRDefault="00301672" w:rsidP="00301672">
            <w:pPr>
              <w:numPr>
                <w:ilvl w:val="1"/>
                <w:numId w:val="11"/>
              </w:numPr>
              <w:spacing w:after="0" w:line="240" w:lineRule="auto"/>
              <w:rPr>
                <w:lang w:eastAsia="x-none"/>
              </w:rPr>
            </w:pPr>
            <w:r w:rsidRPr="00021374">
              <w:rPr>
                <w:lang w:eastAsia="x-none"/>
              </w:rPr>
              <w:t>For Type-2 CB, UL DAI is used for generating HARQ CB.</w:t>
            </w:r>
          </w:p>
          <w:p w14:paraId="47C8F18A" w14:textId="77777777" w:rsidR="00301672" w:rsidRPr="00021374" w:rsidRDefault="00301672" w:rsidP="00301672">
            <w:pPr>
              <w:numPr>
                <w:ilvl w:val="0"/>
                <w:numId w:val="11"/>
              </w:numPr>
              <w:spacing w:after="0" w:line="240" w:lineRule="auto"/>
              <w:rPr>
                <w:lang w:eastAsia="x-none"/>
              </w:rPr>
            </w:pPr>
            <w:r w:rsidRPr="00021374">
              <w:rPr>
                <w:lang w:eastAsia="x-none"/>
              </w:rPr>
              <w:t xml:space="preserve">This feature is subject to separate UE capabilities for type-1, type-2, and type-3 codebooks. </w:t>
            </w:r>
          </w:p>
          <w:p w14:paraId="02E7101B" w14:textId="77777777" w:rsidR="00301672" w:rsidRPr="00021374" w:rsidRDefault="00301672" w:rsidP="00301672">
            <w:pPr>
              <w:numPr>
                <w:ilvl w:val="0"/>
                <w:numId w:val="11"/>
              </w:numPr>
              <w:spacing w:after="0" w:line="240" w:lineRule="auto"/>
              <w:rPr>
                <w:lang w:eastAsia="x-none"/>
              </w:rPr>
            </w:pPr>
            <w:r w:rsidRPr="00021374">
              <w:rPr>
                <w:lang w:eastAsia="x-none"/>
              </w:rPr>
              <w:t>RRC parameter(s) to configure the function of scheduling PDSCH after a UL DCI format and multiplexing associated HARQ on a PUSCH repetition except the first repetition are introduced in Rel-18.</w:t>
            </w:r>
          </w:p>
          <w:p w14:paraId="75618E88" w14:textId="77777777" w:rsidR="00301672" w:rsidRPr="00021374" w:rsidRDefault="00301672" w:rsidP="00301672">
            <w:pPr>
              <w:numPr>
                <w:ilvl w:val="0"/>
                <w:numId w:val="11"/>
              </w:numPr>
              <w:spacing w:after="0" w:line="240" w:lineRule="auto"/>
              <w:rPr>
                <w:lang w:eastAsia="x-none"/>
              </w:rPr>
            </w:pPr>
            <w:r w:rsidRPr="00021374">
              <w:rPr>
                <w:lang w:eastAsia="x-none"/>
              </w:rPr>
              <w:t>Note: the number of PUSCH repetitions can be scheduled/configured by gNB.</w:t>
            </w:r>
          </w:p>
          <w:p w14:paraId="3AA5F67D" w14:textId="77777777" w:rsidR="00301672" w:rsidRPr="00021374" w:rsidRDefault="00301672" w:rsidP="00301672">
            <w:pPr>
              <w:numPr>
                <w:ilvl w:val="0"/>
                <w:numId w:val="11"/>
              </w:numPr>
              <w:spacing w:after="0" w:line="240" w:lineRule="auto"/>
              <w:rPr>
                <w:lang w:eastAsia="x-none"/>
              </w:rPr>
            </w:pPr>
            <w:r w:rsidRPr="00021374">
              <w:rPr>
                <w:lang w:eastAsia="x-none"/>
              </w:rPr>
              <w:t>Note: same principle of current specification which UL DAI in UL grant is applied to each PUSCH repetition is reused.</w:t>
            </w:r>
          </w:p>
          <w:p w14:paraId="0BEDE65D" w14:textId="77777777" w:rsidR="00301672" w:rsidRPr="00021374" w:rsidRDefault="00301672" w:rsidP="00301672">
            <w:pPr>
              <w:numPr>
                <w:ilvl w:val="0"/>
                <w:numId w:val="11"/>
              </w:numPr>
              <w:spacing w:after="0" w:line="240" w:lineRule="auto"/>
              <w:rPr>
                <w:lang w:eastAsia="x-none"/>
              </w:rPr>
            </w:pPr>
            <w:r w:rsidRPr="00021374">
              <w:rPr>
                <w:lang w:eastAsia="x-none"/>
              </w:rPr>
              <w:lastRenderedPageBreak/>
              <w:t xml:space="preserve">The timeline specified in TS 38.213 Clause </w:t>
            </w:r>
            <w:r w:rsidRPr="0085094F">
              <w:rPr>
                <w:color w:val="FF0000"/>
                <w:lang w:eastAsia="x-none"/>
              </w:rPr>
              <w:t xml:space="preserve">9.2.3 and </w:t>
            </w:r>
            <w:r w:rsidRPr="00021374">
              <w:rPr>
                <w:lang w:eastAsia="x-none"/>
              </w:rPr>
              <w:t xml:space="preserve">9.2.5 are satisfied, i.e.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021374">
              <w:rPr>
                <w:lang w:eastAsia="x-none"/>
              </w:rPr>
              <w:t xml:space="preserve">between the last PDSCH and PUCCH, </w:t>
            </w:r>
            <m:oMath>
              <m:sSubSup>
                <m:sSubSupPr>
                  <m:ctrlPr>
                    <w:rPr>
                      <w:rFonts w:ascii="Cambria Math" w:eastAsia="MS PGothic" w:hAnsi="Cambria Math" w:cs="MS PGothic"/>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021374">
              <w:rPr>
                <w:lang w:eastAsia="x-none"/>
              </w:rPr>
              <w:t xml:space="preserve"> between the last PDCCH among UL grant /DL grant(s) and the earliest PUCCH or PUSCH</w:t>
            </w:r>
            <w:r>
              <w:rPr>
                <w:lang w:eastAsia="x-none"/>
              </w:rPr>
              <w:t>.</w:t>
            </w:r>
            <w:r w:rsidRPr="00021374">
              <w:rPr>
                <w:lang w:eastAsia="x-none"/>
              </w:rPr>
              <w:t xml:space="preserve">  </w:t>
            </w:r>
          </w:p>
          <w:p w14:paraId="40AB462B" w14:textId="77777777" w:rsidR="00301672" w:rsidRPr="00021374" w:rsidRDefault="00301672" w:rsidP="00301672">
            <w:pPr>
              <w:numPr>
                <w:ilvl w:val="0"/>
                <w:numId w:val="11"/>
              </w:numPr>
              <w:spacing w:after="0" w:line="240" w:lineRule="auto"/>
              <w:rPr>
                <w:lang w:eastAsia="x-none"/>
              </w:rPr>
            </w:pPr>
            <w:r w:rsidRPr="00021374">
              <w:rPr>
                <w:lang w:eastAsia="x-none"/>
              </w:rPr>
              <w:t>Additional UE capabilities are introduced to support the following functions (UE will be configured by gNB to use the following features via RRC)</w:t>
            </w:r>
          </w:p>
          <w:p w14:paraId="05AFA4EF" w14:textId="77777777" w:rsidR="00301672" w:rsidRPr="00021374" w:rsidRDefault="00301672" w:rsidP="00301672">
            <w:pPr>
              <w:numPr>
                <w:ilvl w:val="1"/>
                <w:numId w:val="11"/>
              </w:numPr>
              <w:spacing w:after="0" w:line="240" w:lineRule="auto"/>
              <w:rPr>
                <w:lang w:eastAsia="x-none"/>
              </w:rPr>
            </w:pPr>
            <w:r w:rsidRPr="00021374">
              <w:rPr>
                <w:lang w:eastAsia="x-none"/>
              </w:rPr>
              <w:t>HARQ-ACK codebook size change on a PUCCH slot</w:t>
            </w:r>
          </w:p>
          <w:p w14:paraId="3E5718FA" w14:textId="77777777" w:rsidR="00301672" w:rsidRDefault="00301672" w:rsidP="00301672">
            <w:pPr>
              <w:numPr>
                <w:ilvl w:val="1"/>
                <w:numId w:val="11"/>
              </w:numPr>
              <w:spacing w:after="0" w:line="240" w:lineRule="auto"/>
              <w:rPr>
                <w:lang w:eastAsia="x-none"/>
              </w:rPr>
            </w:pPr>
            <w:r w:rsidRPr="00021374">
              <w:rPr>
                <w:lang w:eastAsia="x-none"/>
              </w:rPr>
              <w:t xml:space="preserve">PUCCH </w:t>
            </w:r>
            <w:r w:rsidRPr="0085094F">
              <w:rPr>
                <w:color w:val="FF0000"/>
                <w:lang w:eastAsia="x-none"/>
              </w:rPr>
              <w:t xml:space="preserve">time domain </w:t>
            </w:r>
            <w:r w:rsidRPr="00021374">
              <w:rPr>
                <w:lang w:eastAsia="x-none"/>
              </w:rPr>
              <w:t>resource change on a PUCCH slot</w:t>
            </w:r>
          </w:p>
          <w:p w14:paraId="495BDF2D" w14:textId="2E65F27B" w:rsidR="001A59EA" w:rsidRPr="001F45AB" w:rsidRDefault="00301672" w:rsidP="00301672">
            <w:pPr>
              <w:numPr>
                <w:ilvl w:val="1"/>
                <w:numId w:val="11"/>
              </w:numPr>
              <w:spacing w:after="0" w:line="240" w:lineRule="auto"/>
              <w:rPr>
                <w:rFonts w:ascii="Times New Roman" w:hAnsi="Times New Roman"/>
                <w:iCs/>
              </w:rPr>
            </w:pPr>
            <w:r w:rsidRPr="008922F3">
              <w:rPr>
                <w:color w:val="FF0000"/>
                <w:lang w:eastAsia="x-none"/>
              </w:rPr>
              <w:t>The above feature cannot be simultaneously enabled with PUCCH carrier switching.</w:t>
            </w:r>
          </w:p>
        </w:tc>
      </w:tr>
    </w:tbl>
    <w:p w14:paraId="2C2C593B" w14:textId="36FAB972" w:rsidR="001A59EA" w:rsidRDefault="001A59EA" w:rsidP="001A59EA"/>
    <w:p w14:paraId="615408C4" w14:textId="5C505554" w:rsidR="009658D6" w:rsidRPr="001F45AB" w:rsidRDefault="00301672" w:rsidP="00361753">
      <w:pPr>
        <w:pStyle w:val="BodyText"/>
        <w:rPr>
          <w:rFonts w:ascii="Times New Roman" w:hAnsi="Times New Roman"/>
          <w:iCs/>
          <w:sz w:val="20"/>
          <w:szCs w:val="20"/>
        </w:rPr>
      </w:pPr>
      <w:r>
        <w:rPr>
          <w:rFonts w:ascii="Times New Roman" w:hAnsi="Times New Roman"/>
          <w:iCs/>
          <w:sz w:val="20"/>
          <w:szCs w:val="20"/>
        </w:rPr>
        <w:t xml:space="preserve">In [1] and [2] Samsung and Ericsson discuss the remaining issues </w:t>
      </w:r>
      <w:r w:rsidRPr="00301672">
        <w:rPr>
          <w:rFonts w:ascii="Times New Roman" w:hAnsi="Times New Roman"/>
          <w:iCs/>
          <w:sz w:val="20"/>
          <w:szCs w:val="20"/>
        </w:rPr>
        <w:t xml:space="preserve">on scheduling </w:t>
      </w:r>
      <w:r>
        <w:rPr>
          <w:rFonts w:ascii="Times New Roman" w:hAnsi="Times New Roman"/>
          <w:iCs/>
          <w:sz w:val="20"/>
          <w:szCs w:val="20"/>
        </w:rPr>
        <w:t xml:space="preserve">a </w:t>
      </w:r>
      <w:r w:rsidRPr="00301672">
        <w:rPr>
          <w:rFonts w:ascii="Times New Roman" w:hAnsi="Times New Roman"/>
          <w:iCs/>
          <w:sz w:val="20"/>
          <w:szCs w:val="20"/>
        </w:rPr>
        <w:t>PDSCH after UL grant</w:t>
      </w:r>
      <w:r>
        <w:rPr>
          <w:rFonts w:ascii="Times New Roman" w:hAnsi="Times New Roman"/>
          <w:iCs/>
          <w:sz w:val="20"/>
          <w:szCs w:val="20"/>
        </w:rPr>
        <w:t>.</w:t>
      </w:r>
    </w:p>
    <w:p w14:paraId="68F53FBD" w14:textId="13740EBE" w:rsidR="005A5FA8" w:rsidRDefault="005A5FA8" w:rsidP="005A5FA8">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Discussion</w:t>
      </w:r>
    </w:p>
    <w:p w14:paraId="1118D5F2" w14:textId="472880CF" w:rsidR="00BA5D4C" w:rsidRPr="00A23161" w:rsidRDefault="00301672" w:rsidP="00BA5D4C">
      <w:pPr>
        <w:pStyle w:val="Heading2"/>
        <w:rPr>
          <w:rFonts w:ascii="Arial" w:hAnsi="Arial" w:cs="Arial"/>
          <w:i w:val="0"/>
          <w:iCs w:val="0"/>
          <w:sz w:val="24"/>
          <w:szCs w:val="24"/>
        </w:rPr>
      </w:pPr>
      <w:r>
        <w:rPr>
          <w:rFonts w:ascii="Arial" w:hAnsi="Arial" w:cs="Arial"/>
          <w:i w:val="0"/>
          <w:iCs w:val="0"/>
          <w:sz w:val="24"/>
          <w:szCs w:val="24"/>
        </w:rPr>
        <w:t>Issue#1</w:t>
      </w:r>
      <w:r w:rsidR="007D326A">
        <w:rPr>
          <w:rFonts w:ascii="Arial" w:hAnsi="Arial" w:cs="Arial"/>
          <w:i w:val="0"/>
          <w:iCs w:val="0"/>
          <w:sz w:val="24"/>
          <w:szCs w:val="24"/>
        </w:rPr>
        <w:t>:</w:t>
      </w:r>
      <w:r>
        <w:rPr>
          <w:rFonts w:ascii="Arial" w:hAnsi="Arial" w:cs="Arial"/>
          <w:i w:val="0"/>
          <w:iCs w:val="0"/>
          <w:sz w:val="24"/>
          <w:szCs w:val="24"/>
        </w:rPr>
        <w:t xml:space="preserve"> Conditions for keeping the legacy restriction.</w:t>
      </w:r>
    </w:p>
    <w:p w14:paraId="5C68ACE6" w14:textId="4BF815B5" w:rsidR="00D70907" w:rsidRDefault="00D70907" w:rsidP="0002322B">
      <w:pPr>
        <w:jc w:val="both"/>
        <w:rPr>
          <w:rFonts w:ascii="Times New Roman" w:hAnsi="Times New Roman"/>
          <w:sz w:val="20"/>
          <w:szCs w:val="20"/>
        </w:rPr>
      </w:pPr>
      <w:r>
        <w:rPr>
          <w:rFonts w:ascii="Times New Roman" w:hAnsi="Times New Roman"/>
          <w:sz w:val="20"/>
          <w:szCs w:val="20"/>
        </w:rPr>
        <w:t>In [</w:t>
      </w:r>
      <w:r w:rsidR="00301672">
        <w:rPr>
          <w:rFonts w:ascii="Times New Roman" w:hAnsi="Times New Roman"/>
          <w:sz w:val="20"/>
          <w:szCs w:val="20"/>
        </w:rPr>
        <w:t>1</w:t>
      </w:r>
      <w:r>
        <w:rPr>
          <w:rFonts w:ascii="Times New Roman" w:hAnsi="Times New Roman"/>
          <w:sz w:val="20"/>
          <w:szCs w:val="20"/>
        </w:rPr>
        <w:t>], Ericsson discusse</w:t>
      </w:r>
      <w:r w:rsidR="00A43C86">
        <w:rPr>
          <w:rFonts w:ascii="Times New Roman" w:hAnsi="Times New Roman"/>
          <w:sz w:val="20"/>
          <w:szCs w:val="20"/>
        </w:rPr>
        <w:t>s</w:t>
      </w:r>
      <w:r>
        <w:rPr>
          <w:rFonts w:ascii="Times New Roman" w:hAnsi="Times New Roman"/>
          <w:sz w:val="20"/>
          <w:szCs w:val="20"/>
        </w:rPr>
        <w:t xml:space="preserve"> the condition</w:t>
      </w:r>
      <w:r w:rsidR="00301672">
        <w:rPr>
          <w:rFonts w:ascii="Times New Roman" w:hAnsi="Times New Roman"/>
          <w:sz w:val="20"/>
          <w:szCs w:val="20"/>
        </w:rPr>
        <w:t>s</w:t>
      </w:r>
      <w:r>
        <w:rPr>
          <w:rFonts w:ascii="Times New Roman" w:hAnsi="Times New Roman"/>
          <w:sz w:val="20"/>
          <w:szCs w:val="20"/>
        </w:rPr>
        <w:t xml:space="preserve"> </w:t>
      </w:r>
      <w:r w:rsidR="00301672">
        <w:rPr>
          <w:rFonts w:ascii="Times New Roman" w:hAnsi="Times New Roman"/>
          <w:sz w:val="20"/>
          <w:szCs w:val="20"/>
        </w:rPr>
        <w:t>for keeping the legacy restriction</w:t>
      </w:r>
      <w:r>
        <w:rPr>
          <w:rFonts w:ascii="Times New Roman" w:hAnsi="Times New Roman"/>
          <w:sz w:val="20"/>
          <w:szCs w:val="20"/>
        </w:rPr>
        <w:t>, copied below.</w:t>
      </w:r>
    </w:p>
    <w:tbl>
      <w:tblPr>
        <w:tblStyle w:val="TableGrid"/>
        <w:tblW w:w="0" w:type="auto"/>
        <w:tblLook w:val="04A0" w:firstRow="1" w:lastRow="0" w:firstColumn="1" w:lastColumn="0" w:noHBand="0" w:noVBand="1"/>
      </w:tblPr>
      <w:tblGrid>
        <w:gridCol w:w="9017"/>
      </w:tblGrid>
      <w:tr w:rsidR="00D70907" w14:paraId="6D255B93" w14:textId="77777777" w:rsidTr="00D70907">
        <w:tc>
          <w:tcPr>
            <w:tcW w:w="9017" w:type="dxa"/>
          </w:tcPr>
          <w:p w14:paraId="54A237B9" w14:textId="77777777" w:rsidR="00301672" w:rsidRDefault="00301672" w:rsidP="00EA68D2">
            <w:pPr>
              <w:pStyle w:val="Heading2"/>
              <w:numPr>
                <w:ilvl w:val="0"/>
                <w:numId w:val="0"/>
              </w:numPr>
              <w:ind w:left="576" w:hanging="576"/>
              <w:outlineLvl w:val="1"/>
            </w:pPr>
            <w:r>
              <w:t>Issue#1</w:t>
            </w:r>
          </w:p>
          <w:p w14:paraId="6E4085F4" w14:textId="77777777" w:rsidR="00301672" w:rsidRPr="008F0ACD" w:rsidRDefault="00301672" w:rsidP="00301672">
            <w:pPr>
              <w:spacing w:after="120"/>
              <w:jc w:val="both"/>
              <w:rPr>
                <w:rFonts w:ascii="Arial" w:hAnsi="Arial" w:cs="Arial"/>
                <w:b/>
                <w:bCs/>
              </w:rPr>
            </w:pPr>
            <w:r w:rsidRPr="008F0ACD">
              <w:rPr>
                <w:rFonts w:ascii="Arial" w:hAnsi="Arial" w:cs="Arial"/>
                <w:b/>
                <w:bCs/>
              </w:rPr>
              <w:t>Reason for change:</w:t>
            </w:r>
          </w:p>
          <w:p w14:paraId="3C5FC200" w14:textId="77777777" w:rsidR="00301672" w:rsidRDefault="00301672" w:rsidP="00301672">
            <w:pPr>
              <w:spacing w:after="120"/>
              <w:rPr>
                <w:rFonts w:ascii="Times New Roman" w:hAnsi="Times New Roman"/>
                <w:iCs/>
                <w:lang w:eastAsia="zh-CN"/>
              </w:rPr>
            </w:pPr>
            <w:r>
              <w:rPr>
                <w:rFonts w:ascii="Arial" w:hAnsi="Arial" w:cs="Arial"/>
              </w:rPr>
              <w:t>According to the agreement, the restriction on scheduling PDSCH after UL grant holds if UCI multiplexing of different priorities is enabled and the UCI is multiplexed in a PUSCH without repetition or in a first repetition of a PUSCH. In this case, it is irrelevant whether the UE is provided or not with any of</w:t>
            </w:r>
            <w:r w:rsidRPr="00B40881">
              <w:rPr>
                <w:rFonts w:ascii="Times New Roman" w:hAnsi="Times New Roman"/>
                <w:lang w:eastAsia="zh-CN"/>
              </w:rPr>
              <w:t xml:space="preserve"> </w:t>
            </w:r>
            <w:r w:rsidRPr="00B40881">
              <w:rPr>
                <w:rFonts w:ascii="Times New Roman" w:hAnsi="Times New Roman"/>
                <w:i/>
                <w:lang w:eastAsia="zh-CN"/>
              </w:rPr>
              <w:t>enable-Type1-HARQ-ACK-mux-forDLassignmentafterULgrant</w:t>
            </w:r>
            <w:r w:rsidRPr="00B40881">
              <w:rPr>
                <w:rFonts w:ascii="Times New Roman" w:hAnsi="Times New Roman"/>
                <w:lang w:eastAsia="zh-CN"/>
              </w:rPr>
              <w:t>, or</w:t>
            </w:r>
            <w:r w:rsidRPr="00B40881">
              <w:rPr>
                <w:rFonts w:ascii="Times New Roman" w:hAnsi="Times New Roman"/>
                <w:iCs/>
                <w:lang w:eastAsia="zh-CN"/>
              </w:rPr>
              <w:t xml:space="preserve"> </w:t>
            </w:r>
            <w:r w:rsidRPr="00B40881">
              <w:rPr>
                <w:rFonts w:ascii="Times New Roman" w:hAnsi="Times New Roman"/>
                <w:i/>
                <w:lang w:eastAsia="zh-CN"/>
              </w:rPr>
              <w:t>enable-Type2-HARQ-ACK-mux-forDLassignmentafterULgrant</w:t>
            </w:r>
            <w:r w:rsidRPr="00B40881">
              <w:rPr>
                <w:rFonts w:ascii="Times New Roman" w:hAnsi="Times New Roman"/>
                <w:iCs/>
                <w:lang w:eastAsia="zh-CN"/>
              </w:rPr>
              <w:t xml:space="preserve">, or </w:t>
            </w:r>
            <w:r w:rsidRPr="00B40881">
              <w:rPr>
                <w:rFonts w:ascii="Times New Roman" w:hAnsi="Times New Roman"/>
                <w:i/>
                <w:lang w:eastAsia="zh-CN"/>
              </w:rPr>
              <w:t>enable-Type3-HARQ-ACK-mux-forDLassignmentafterULgrant</w:t>
            </w:r>
            <w:r>
              <w:rPr>
                <w:rFonts w:ascii="Times New Roman" w:hAnsi="Times New Roman"/>
                <w:i/>
                <w:lang w:eastAsia="zh-CN"/>
              </w:rPr>
              <w:t>.</w:t>
            </w:r>
            <w:r>
              <w:rPr>
                <w:rFonts w:ascii="Times New Roman" w:hAnsi="Times New Roman"/>
                <w:iCs/>
                <w:lang w:eastAsia="zh-CN"/>
              </w:rPr>
              <w:t xml:space="preserve"> </w:t>
            </w:r>
          </w:p>
          <w:p w14:paraId="40A24441" w14:textId="77777777" w:rsidR="00301672" w:rsidRPr="00AE660B" w:rsidRDefault="00301672" w:rsidP="00301672">
            <w:pPr>
              <w:spacing w:after="120"/>
              <w:rPr>
                <w:rFonts w:ascii="Arial" w:hAnsi="Arial" w:cs="Arial"/>
                <w:iCs/>
                <w:lang w:eastAsia="zh-CN"/>
              </w:rPr>
            </w:pPr>
            <w:r w:rsidRPr="00AE660B">
              <w:rPr>
                <w:rFonts w:ascii="Arial" w:hAnsi="Arial" w:cs="Arial"/>
                <w:iCs/>
                <w:lang w:eastAsia="zh-CN"/>
              </w:rPr>
              <w:t xml:space="preserve">Regardless of presence or absence of these parameters, the restriction on scheduling PDSCH after UL grant for the first PUSCH or the PUSCH without repetition still remains. Therefore, additional condition on configuration of these parameters is unnecessary </w:t>
            </w:r>
            <w:r>
              <w:rPr>
                <w:rFonts w:ascii="Arial" w:hAnsi="Arial" w:cs="Arial"/>
                <w:iCs/>
                <w:lang w:eastAsia="zh-CN"/>
              </w:rPr>
              <w:t>and may cause unnecessary implementation.</w:t>
            </w:r>
          </w:p>
          <w:p w14:paraId="2C214BAE" w14:textId="77777777" w:rsidR="00301672" w:rsidRPr="00056A86" w:rsidRDefault="00301672" w:rsidP="00301672">
            <w:pPr>
              <w:spacing w:after="120"/>
              <w:jc w:val="both"/>
              <w:rPr>
                <w:rFonts w:ascii="Arial" w:hAnsi="Arial" w:cs="Arial"/>
                <w:b/>
                <w:bCs/>
                <w:iCs/>
                <w:lang w:eastAsia="zh-CN"/>
              </w:rPr>
            </w:pPr>
            <w:r w:rsidRPr="00056A86">
              <w:rPr>
                <w:rFonts w:ascii="Arial" w:hAnsi="Arial" w:cs="Arial"/>
                <w:b/>
                <w:bCs/>
                <w:iCs/>
                <w:lang w:eastAsia="zh-CN"/>
              </w:rPr>
              <w:t xml:space="preserve">Summary of change: </w:t>
            </w:r>
          </w:p>
          <w:p w14:paraId="1461126D" w14:textId="77777777" w:rsidR="00301672" w:rsidRPr="00056A86" w:rsidRDefault="00301672" w:rsidP="00301672">
            <w:pPr>
              <w:spacing w:after="120"/>
              <w:rPr>
                <w:rFonts w:ascii="Arial" w:hAnsi="Arial" w:cs="Arial"/>
                <w:iCs/>
                <w:lang w:eastAsia="zh-CN"/>
              </w:rPr>
            </w:pPr>
            <w:r w:rsidRPr="00056A86">
              <w:rPr>
                <w:rFonts w:ascii="Arial" w:hAnsi="Arial" w:cs="Arial"/>
                <w:iCs/>
                <w:lang w:eastAsia="zh-CN"/>
              </w:rPr>
              <w:t xml:space="preserve">In description of </w:t>
            </w:r>
            <w:r w:rsidRPr="00056A86">
              <w:rPr>
                <w:rFonts w:ascii="Arial" w:hAnsi="Arial" w:cs="Arial"/>
              </w:rPr>
              <w:t xml:space="preserve">the restriction on scheduling PDSCH after UL grant holds if UCI multiplexing of different priorities is enabled and the UCI is multiplexed in a PUSCH without repetition or in a first repetition of a PUSCH, </w:t>
            </w:r>
            <w:r w:rsidRPr="00056A86">
              <w:rPr>
                <w:rFonts w:ascii="Arial" w:hAnsi="Arial" w:cs="Arial"/>
                <w:iCs/>
                <w:lang w:eastAsia="zh-CN"/>
              </w:rPr>
              <w:t xml:space="preserve">remove the following condition in </w:t>
            </w:r>
            <w:r w:rsidRPr="00056A86">
              <w:rPr>
                <w:rFonts w:ascii="Arial" w:hAnsi="Arial" w:cs="Arial"/>
                <w:iCs/>
                <w:lang w:eastAsia="zh-CN"/>
              </w:rPr>
              <w:fldChar w:fldCharType="begin"/>
            </w:r>
            <w:r w:rsidRPr="00056A86">
              <w:rPr>
                <w:rFonts w:ascii="Arial" w:hAnsi="Arial" w:cs="Arial"/>
                <w:iCs/>
                <w:lang w:eastAsia="zh-CN"/>
              </w:rPr>
              <w:instrText xml:space="preserve"> REF _Ref158709647 \n \h  \* MERGEFORMAT </w:instrText>
            </w:r>
            <w:r w:rsidRPr="00056A86">
              <w:rPr>
                <w:rFonts w:ascii="Arial" w:hAnsi="Arial" w:cs="Arial"/>
                <w:iCs/>
                <w:lang w:eastAsia="zh-CN"/>
              </w:rPr>
            </w:r>
            <w:r w:rsidRPr="00056A86">
              <w:rPr>
                <w:rFonts w:ascii="Arial" w:hAnsi="Arial" w:cs="Arial"/>
                <w:iCs/>
                <w:lang w:eastAsia="zh-CN"/>
              </w:rPr>
              <w:fldChar w:fldCharType="separate"/>
            </w:r>
            <w:r>
              <w:rPr>
                <w:rFonts w:ascii="Arial" w:hAnsi="Arial" w:cs="Arial"/>
                <w:iCs/>
                <w:lang w:eastAsia="zh-CN"/>
              </w:rPr>
              <w:t>[1]</w:t>
            </w:r>
            <w:r w:rsidRPr="00056A86">
              <w:rPr>
                <w:rFonts w:ascii="Arial" w:hAnsi="Arial" w:cs="Arial"/>
                <w:iCs/>
                <w:lang w:eastAsia="zh-CN"/>
              </w:rPr>
              <w:fldChar w:fldCharType="end"/>
            </w:r>
            <w:r w:rsidRPr="00056A86">
              <w:rPr>
                <w:rFonts w:ascii="Arial" w:hAnsi="Arial" w:cs="Arial"/>
                <w:iCs/>
                <w:lang w:eastAsia="zh-CN"/>
              </w:rPr>
              <w:t>:</w:t>
            </w:r>
          </w:p>
          <w:p w14:paraId="6B0CAC9F" w14:textId="77777777" w:rsidR="00301672" w:rsidRPr="00B40881" w:rsidRDefault="00301672" w:rsidP="00301672">
            <w:pPr>
              <w:pStyle w:val="B1"/>
              <w:rPr>
                <w:i/>
              </w:rPr>
            </w:pPr>
            <w:r w:rsidRPr="00B40881">
              <w:t>-</w:t>
            </w:r>
            <w:r w:rsidRPr="00B40881">
              <w:tab/>
              <w:t xml:space="preserve">is provided </w:t>
            </w:r>
            <w:r w:rsidRPr="00B40881">
              <w:rPr>
                <w:i/>
              </w:rPr>
              <w:t>enable-Type1-HARQ-ACK-mux-forDLassignmentafterULgrant</w:t>
            </w:r>
            <w:r w:rsidRPr="00B40881">
              <w:t>, or</w:t>
            </w:r>
            <w:r w:rsidRPr="00B40881">
              <w:rPr>
                <w:iCs/>
              </w:rPr>
              <w:t xml:space="preserve"> </w:t>
            </w:r>
            <w:r w:rsidRPr="00B40881">
              <w:rPr>
                <w:i/>
              </w:rPr>
              <w:t>enable-Type2-HARQ-ACK-mux-forDLassignmentafterULgrant</w:t>
            </w:r>
            <w:r w:rsidRPr="00B40881">
              <w:rPr>
                <w:iCs/>
              </w:rPr>
              <w:t xml:space="preserve">, or </w:t>
            </w:r>
            <w:r w:rsidRPr="00B40881">
              <w:rPr>
                <w:i/>
              </w:rPr>
              <w:t>enable-Type3-HARQ-ACK-mux-forDLassignmentafterULgrant</w:t>
            </w:r>
            <w:r w:rsidRPr="00B40881">
              <w:rPr>
                <w:iCs/>
              </w:rPr>
              <w:t>, and</w:t>
            </w:r>
            <w:r w:rsidRPr="00B40881">
              <w:rPr>
                <w:i/>
              </w:rPr>
              <w:t xml:space="preserve"> </w:t>
            </w:r>
          </w:p>
          <w:p w14:paraId="60474579" w14:textId="77777777" w:rsidR="00301672" w:rsidRPr="00056A86" w:rsidRDefault="00301672" w:rsidP="00301672">
            <w:pPr>
              <w:spacing w:after="120"/>
              <w:jc w:val="both"/>
              <w:rPr>
                <w:rFonts w:ascii="Arial" w:hAnsi="Arial" w:cs="Arial"/>
                <w:b/>
                <w:iCs/>
                <w:noProof/>
              </w:rPr>
            </w:pPr>
            <w:r w:rsidRPr="00056A86">
              <w:rPr>
                <w:rFonts w:ascii="Arial" w:hAnsi="Arial" w:cs="Arial"/>
                <w:b/>
                <w:iCs/>
                <w:noProof/>
              </w:rPr>
              <w:t xml:space="preserve">Consequences if not approved: </w:t>
            </w:r>
          </w:p>
          <w:p w14:paraId="29411A96" w14:textId="77777777" w:rsidR="00301672" w:rsidRPr="00056A86" w:rsidRDefault="00301672" w:rsidP="00301672">
            <w:pPr>
              <w:spacing w:after="120"/>
              <w:jc w:val="both"/>
              <w:rPr>
                <w:rFonts w:ascii="Arial" w:hAnsi="Arial" w:cs="Arial"/>
                <w:bCs/>
                <w:iCs/>
                <w:lang w:eastAsia="zh-CN"/>
              </w:rPr>
            </w:pPr>
            <w:r w:rsidRPr="00056A86">
              <w:rPr>
                <w:rFonts w:ascii="Arial" w:hAnsi="Arial" w:cs="Arial"/>
                <w:bCs/>
                <w:iCs/>
                <w:noProof/>
              </w:rPr>
              <w:t>Unnessary condiitons risking unnessary implemention</w:t>
            </w:r>
          </w:p>
          <w:p w14:paraId="42C726B9" w14:textId="77777777" w:rsidR="00D70907" w:rsidRDefault="00D70907" w:rsidP="0002322B">
            <w:pPr>
              <w:jc w:val="both"/>
              <w:rPr>
                <w:rFonts w:ascii="Times New Roman" w:hAnsi="Times New Roman"/>
              </w:rPr>
            </w:pPr>
          </w:p>
        </w:tc>
      </w:tr>
    </w:tbl>
    <w:p w14:paraId="2A46CFD2" w14:textId="55F1EB49" w:rsidR="00D70907" w:rsidRDefault="00D70907" w:rsidP="0002322B">
      <w:pPr>
        <w:jc w:val="both"/>
        <w:rPr>
          <w:rFonts w:ascii="Times New Roman" w:hAnsi="Times New Roman"/>
          <w:sz w:val="20"/>
          <w:szCs w:val="20"/>
        </w:rPr>
      </w:pPr>
    </w:p>
    <w:p w14:paraId="09CF0BFE" w14:textId="65819000" w:rsidR="00301672" w:rsidRDefault="00301672" w:rsidP="0002322B">
      <w:pPr>
        <w:jc w:val="both"/>
        <w:rPr>
          <w:rFonts w:ascii="Times New Roman" w:hAnsi="Times New Roman"/>
          <w:sz w:val="20"/>
          <w:szCs w:val="20"/>
        </w:rPr>
      </w:pPr>
      <w:r>
        <w:rPr>
          <w:rFonts w:ascii="Times New Roman" w:hAnsi="Times New Roman"/>
          <w:sz w:val="20"/>
          <w:szCs w:val="20"/>
        </w:rPr>
        <w:t xml:space="preserve">Ericsson proposes the following TP </w:t>
      </w:r>
      <w:r>
        <w:t xml:space="preserve">highlighted in </w:t>
      </w:r>
      <w:r w:rsidRPr="00CA4A05">
        <w:rPr>
          <w:highlight w:val="yellow"/>
        </w:rPr>
        <w:t>yellow</w:t>
      </w:r>
      <w:r>
        <w:t xml:space="preserve"> </w:t>
      </w:r>
      <w:r>
        <w:rPr>
          <w:rFonts w:ascii="Times New Roman" w:hAnsi="Times New Roman"/>
          <w:sz w:val="20"/>
          <w:szCs w:val="20"/>
        </w:rPr>
        <w:t>to resolve the above issue,</w:t>
      </w:r>
    </w:p>
    <w:tbl>
      <w:tblPr>
        <w:tblStyle w:val="TableGrid"/>
        <w:tblW w:w="0" w:type="auto"/>
        <w:tblLook w:val="04A0" w:firstRow="1" w:lastRow="0" w:firstColumn="1" w:lastColumn="0" w:noHBand="0" w:noVBand="1"/>
      </w:tblPr>
      <w:tblGrid>
        <w:gridCol w:w="9017"/>
      </w:tblGrid>
      <w:tr w:rsidR="00301672" w14:paraId="4F5AAFB1" w14:textId="77777777" w:rsidTr="00301672">
        <w:tc>
          <w:tcPr>
            <w:tcW w:w="9017" w:type="dxa"/>
          </w:tcPr>
          <w:p w14:paraId="6075CF53" w14:textId="77777777" w:rsidR="00301672" w:rsidRPr="00CB4368" w:rsidRDefault="00301672" w:rsidP="00301672">
            <w:pPr>
              <w:spacing w:after="180" w:line="240" w:lineRule="auto"/>
              <w:rPr>
                <w:ins w:id="2" w:author="Author"/>
                <w:rFonts w:ascii="Times New Roman" w:eastAsia="宋体" w:hAnsi="Times New Roman"/>
                <w:lang w:val="en-GB"/>
              </w:rPr>
            </w:pPr>
            <w:ins w:id="3" w:author="Author">
              <w:r w:rsidRPr="00CB4368">
                <w:rPr>
                  <w:rFonts w:ascii="Times New Roman" w:eastAsia="宋体" w:hAnsi="Times New Roman"/>
                  <w:lang w:val="en-GB"/>
                </w:rPr>
                <w:t xml:space="preserve">If a UE </w:t>
              </w:r>
            </w:ins>
          </w:p>
          <w:p w14:paraId="229F9425" w14:textId="77777777" w:rsidR="00301672" w:rsidRPr="00CB4368" w:rsidRDefault="00301672" w:rsidP="00301672">
            <w:pPr>
              <w:spacing w:after="180" w:line="240" w:lineRule="auto"/>
              <w:ind w:left="568" w:hanging="284"/>
              <w:rPr>
                <w:ins w:id="4" w:author="Author"/>
                <w:rFonts w:ascii="Times New Roman" w:eastAsia="宋体" w:hAnsi="Times New Roman"/>
                <w:i/>
                <w:strike/>
                <w:color w:val="FF0000"/>
                <w:lang w:val="en-GB" w:eastAsia="zh-CN"/>
              </w:rPr>
            </w:pPr>
            <w:ins w:id="5" w:author="Author">
              <w:r w:rsidRPr="00CB4368">
                <w:rPr>
                  <w:rFonts w:ascii="Times New Roman" w:eastAsia="宋体" w:hAnsi="Times New Roman"/>
                  <w:strike/>
                  <w:color w:val="FF0000"/>
                  <w:highlight w:val="yellow"/>
                  <w:lang w:val="en-GB"/>
                </w:rPr>
                <w:lastRenderedPageBreak/>
                <w:t>-</w:t>
              </w:r>
              <w:r w:rsidRPr="00CB4368">
                <w:rPr>
                  <w:rFonts w:ascii="Times New Roman" w:eastAsia="宋体" w:hAnsi="Times New Roman"/>
                  <w:strike/>
                  <w:color w:val="FF0000"/>
                  <w:highlight w:val="yellow"/>
                  <w:lang w:val="en-GB"/>
                </w:rPr>
                <w:tab/>
              </w:r>
              <w:r w:rsidRPr="00CB4368">
                <w:rPr>
                  <w:rFonts w:ascii="Times New Roman" w:eastAsia="宋体" w:hAnsi="Times New Roman"/>
                  <w:strike/>
                  <w:color w:val="FF0000"/>
                  <w:highlight w:val="yellow"/>
                  <w:lang w:val="en-GB" w:eastAsia="zh-CN"/>
                </w:rPr>
                <w:t xml:space="preserve">is not provided any of </w:t>
              </w:r>
              <w:r w:rsidRPr="00CB4368">
                <w:rPr>
                  <w:rFonts w:ascii="Times New Roman" w:eastAsia="宋体" w:hAnsi="Times New Roman"/>
                  <w:i/>
                  <w:strike/>
                  <w:color w:val="FF0000"/>
                  <w:highlight w:val="yellow"/>
                  <w:lang w:val="en-GB" w:eastAsia="zh-CN"/>
                </w:rPr>
                <w:t>enable-Type1-HARQ-ACK-mux-forDLassignmentafterULgrant</w:t>
              </w:r>
              <w:r w:rsidRPr="00CB4368">
                <w:rPr>
                  <w:rFonts w:ascii="Times New Roman" w:eastAsia="宋体" w:hAnsi="Times New Roman"/>
                  <w:strike/>
                  <w:color w:val="FF0000"/>
                  <w:highlight w:val="yellow"/>
                  <w:lang w:val="en-GB" w:eastAsia="zh-CN"/>
                </w:rPr>
                <w:t>, or</w:t>
              </w:r>
              <w:r w:rsidRPr="00CB4368">
                <w:rPr>
                  <w:rFonts w:ascii="Times New Roman" w:eastAsia="宋体" w:hAnsi="Times New Roman"/>
                  <w:iCs/>
                  <w:strike/>
                  <w:color w:val="FF0000"/>
                  <w:highlight w:val="yellow"/>
                  <w:lang w:val="en-GB" w:eastAsia="zh-CN"/>
                </w:rPr>
                <w:t xml:space="preserve"> </w:t>
              </w:r>
              <w:r w:rsidRPr="00CB4368">
                <w:rPr>
                  <w:rFonts w:ascii="Times New Roman" w:eastAsia="宋体" w:hAnsi="Times New Roman"/>
                  <w:i/>
                  <w:strike/>
                  <w:color w:val="FF0000"/>
                  <w:highlight w:val="yellow"/>
                  <w:lang w:val="en-GB" w:eastAsia="zh-CN"/>
                </w:rPr>
                <w:t>enable-Type2-HARQ-ACK-mux-forDLassignmentafterULgrant</w:t>
              </w:r>
              <w:r w:rsidRPr="00CB4368">
                <w:rPr>
                  <w:rFonts w:ascii="Times New Roman" w:eastAsia="宋体" w:hAnsi="Times New Roman"/>
                  <w:iCs/>
                  <w:strike/>
                  <w:color w:val="FF0000"/>
                  <w:highlight w:val="yellow"/>
                  <w:lang w:val="en-GB" w:eastAsia="zh-CN"/>
                </w:rPr>
                <w:t xml:space="preserve">, or </w:t>
              </w:r>
              <w:r w:rsidRPr="00CB4368">
                <w:rPr>
                  <w:rFonts w:ascii="Times New Roman" w:eastAsia="宋体" w:hAnsi="Times New Roman"/>
                  <w:i/>
                  <w:strike/>
                  <w:color w:val="FF0000"/>
                  <w:highlight w:val="yellow"/>
                  <w:lang w:val="en-GB" w:eastAsia="zh-CN"/>
                </w:rPr>
                <w:t>enable-Type3-HARQ-ACK-mux-forDLassignmentafterULgrant</w:t>
              </w:r>
              <w:r w:rsidRPr="00CB4368">
                <w:rPr>
                  <w:rFonts w:ascii="Times New Roman" w:eastAsia="宋体" w:hAnsi="Times New Roman"/>
                  <w:iCs/>
                  <w:strike/>
                  <w:color w:val="FF0000"/>
                  <w:highlight w:val="yellow"/>
                  <w:lang w:val="en-GB" w:eastAsia="zh-CN"/>
                </w:rPr>
                <w:t>, or</w:t>
              </w:r>
              <w:r w:rsidRPr="00CB4368">
                <w:rPr>
                  <w:rFonts w:ascii="Times New Roman" w:eastAsia="宋体" w:hAnsi="Times New Roman"/>
                  <w:i/>
                  <w:strike/>
                  <w:color w:val="FF0000"/>
                  <w:lang w:val="en-GB" w:eastAsia="zh-CN"/>
                </w:rPr>
                <w:t xml:space="preserve"> </w:t>
              </w:r>
            </w:ins>
          </w:p>
          <w:p w14:paraId="5F0325FB" w14:textId="77777777" w:rsidR="00301672" w:rsidRPr="00CB4368" w:rsidRDefault="00301672" w:rsidP="00301672">
            <w:pPr>
              <w:spacing w:after="180" w:line="240" w:lineRule="auto"/>
              <w:ind w:left="568" w:hanging="284"/>
              <w:rPr>
                <w:ins w:id="6" w:author="Author"/>
                <w:rFonts w:ascii="Times New Roman" w:eastAsia="宋体" w:hAnsi="Times New Roman"/>
                <w:lang w:val="en-GB"/>
              </w:rPr>
            </w:pPr>
            <w:ins w:id="7" w:author="Author">
              <w:r w:rsidRPr="00CB4368">
                <w:rPr>
                  <w:rFonts w:ascii="Times New Roman" w:eastAsia="宋体" w:hAnsi="Times New Roman"/>
                  <w:lang w:val="en-GB"/>
                </w:rPr>
                <w:t>-</w:t>
              </w:r>
              <w:r w:rsidRPr="00CB4368">
                <w:rPr>
                  <w:rFonts w:ascii="Times New Roman" w:eastAsia="宋体" w:hAnsi="Times New Roman"/>
                  <w:lang w:val="en-GB"/>
                </w:rPr>
                <w:tab/>
                <w:t xml:space="preserve">is provided </w:t>
              </w:r>
              <w:r w:rsidRPr="00CB4368">
                <w:rPr>
                  <w:rFonts w:ascii="Times New Roman" w:eastAsia="宋体" w:hAnsi="Times New Roman"/>
                  <w:i/>
                  <w:iCs/>
                  <w:lang w:val="en-GB"/>
                </w:rPr>
                <w:t>uci-MuxWithDiffPrio</w:t>
              </w:r>
              <w:r w:rsidRPr="00CB4368">
                <w:rPr>
                  <w:rFonts w:ascii="Times New Roman" w:eastAsia="宋体" w:hAnsi="Times New Roman"/>
                  <w:lang w:val="en-GB"/>
                </w:rPr>
                <w:t>, or</w:t>
              </w:r>
            </w:ins>
          </w:p>
          <w:p w14:paraId="16D50685" w14:textId="77777777" w:rsidR="00301672" w:rsidRPr="00CB4368" w:rsidRDefault="00301672" w:rsidP="00301672">
            <w:pPr>
              <w:spacing w:after="180" w:line="240" w:lineRule="auto"/>
              <w:ind w:left="568" w:hanging="284"/>
              <w:rPr>
                <w:ins w:id="8" w:author="Author"/>
                <w:rFonts w:ascii="Times New Roman" w:eastAsia="宋体" w:hAnsi="Times New Roman"/>
                <w:i/>
                <w:iCs/>
                <w:lang w:val="en-GB"/>
              </w:rPr>
            </w:pPr>
            <w:ins w:id="9" w:author="Author">
              <w:r w:rsidRPr="00CB4368">
                <w:rPr>
                  <w:rFonts w:ascii="Times New Roman" w:eastAsia="宋体" w:hAnsi="Times New Roman"/>
                  <w:i/>
                  <w:iCs/>
                  <w:lang w:val="en-GB"/>
                </w:rPr>
                <w:t xml:space="preserve"> </w:t>
              </w:r>
              <w:r w:rsidRPr="00CB4368">
                <w:rPr>
                  <w:rFonts w:ascii="Times New Roman" w:eastAsia="宋体" w:hAnsi="Times New Roman"/>
                  <w:lang w:val="en-GB"/>
                </w:rPr>
                <w:t>-</w:t>
              </w:r>
              <w:r w:rsidRPr="00CB4368">
                <w:rPr>
                  <w:rFonts w:ascii="Times New Roman" w:eastAsia="宋体" w:hAnsi="Times New Roman"/>
                  <w:lang w:val="en-GB"/>
                </w:rPr>
                <w:tab/>
                <w:t>transmits a PUSCH without repetitions or transmits a first repetition of a PUSCH transmission</w:t>
              </w:r>
            </w:ins>
          </w:p>
          <w:p w14:paraId="0567EB38" w14:textId="77777777" w:rsidR="00301672" w:rsidRPr="00CB4368" w:rsidRDefault="00301672" w:rsidP="00301672">
            <w:pPr>
              <w:spacing w:after="180" w:line="240" w:lineRule="auto"/>
              <w:rPr>
                <w:ins w:id="10" w:author="Author"/>
                <w:rFonts w:ascii="Times New Roman" w:eastAsia="宋体" w:hAnsi="Times New Roman"/>
                <w:lang w:eastAsia="x-none"/>
              </w:rPr>
            </w:pPr>
            <w:ins w:id="11" w:author="Author">
              <w:r w:rsidRPr="00CB4368">
                <w:rPr>
                  <w:rFonts w:ascii="Times New Roman" w:eastAsia="宋体" w:hAnsi="Times New Roman"/>
                  <w:lang w:eastAsia="x-none"/>
                </w:rPr>
                <w:t>the</w:t>
              </w:r>
            </w:ins>
            <w:del w:id="12" w:author="Author">
              <w:r w:rsidRPr="00CB4368" w:rsidDel="005B3D93">
                <w:rPr>
                  <w:rFonts w:ascii="Times New Roman" w:eastAsia="宋体" w:hAnsi="Times New Roman"/>
                  <w:lang w:eastAsia="x-none"/>
                </w:rPr>
                <w:delText>A</w:delText>
              </w:r>
            </w:del>
            <w:r w:rsidRPr="00CB4368">
              <w:rPr>
                <w:rFonts w:ascii="Times New Roman" w:eastAsia="宋体" w:hAnsi="Times New Roman"/>
                <w:lang w:eastAsia="x-none"/>
              </w:rPr>
              <w:t xml:space="preserve"> UE does not expect to detect a </w:t>
            </w:r>
            <w:ins w:id="13" w:author="Author">
              <w:r w:rsidRPr="00CB4368">
                <w:rPr>
                  <w:rFonts w:ascii="Times New Roman" w:eastAsia="宋体" w:hAnsi="Times New Roman"/>
                  <w:lang w:eastAsia="x-none"/>
                </w:rPr>
                <w:t xml:space="preserve">first </w:t>
              </w:r>
            </w:ins>
            <w:r w:rsidRPr="00CB4368">
              <w:rPr>
                <w:rFonts w:ascii="Times New Roman" w:eastAsia="宋体" w:hAnsi="Times New Roman"/>
                <w:lang w:eastAsia="x-none"/>
              </w:rPr>
              <w:t xml:space="preserve">DCI format scheduling a PDSCH reception </w:t>
            </w:r>
            <w:del w:id="14" w:author="Author">
              <w:r w:rsidRPr="00CB4368" w:rsidDel="00187228">
                <w:rPr>
                  <w:rFonts w:ascii="Times New Roman" w:eastAsia="宋体" w:hAnsi="Times New Roman"/>
                  <w:lang w:eastAsia="x-none"/>
                </w:rPr>
                <w:delText>or having associated HARQ-ACK information report without scheduling a PDSCH reception</w:delText>
              </w:r>
              <w:r w:rsidRPr="00CB4368" w:rsidDel="00187228">
                <w:rPr>
                  <w:rFonts w:ascii="Times New Roman" w:eastAsia="宋体" w:hAnsi="Times New Roman"/>
                  <w:lang w:val="en-GB"/>
                </w:rPr>
                <w:delText>,</w:delText>
              </w:r>
              <w:r w:rsidRPr="00CB4368" w:rsidDel="00187228">
                <w:rPr>
                  <w:rFonts w:ascii="Times New Roman" w:eastAsia="宋体" w:hAnsi="Times New Roman"/>
                  <w:lang w:eastAsia="x-none"/>
                </w:rPr>
                <w:delText xml:space="preserve"> </w:delText>
              </w:r>
            </w:del>
            <w:r w:rsidRPr="00CB4368">
              <w:rPr>
                <w:rFonts w:ascii="Times New Roman" w:eastAsia="宋体" w:hAnsi="Times New Roman"/>
                <w:lang w:eastAsia="x-none"/>
              </w:rPr>
              <w:t xml:space="preserve">and indicating a resource for a PUCCH transmission with corresponding HARQ-ACK information </w:t>
            </w:r>
            <w:ins w:id="15" w:author="Author">
              <w:r w:rsidRPr="00CB4368">
                <w:rPr>
                  <w:rFonts w:ascii="Times New Roman" w:eastAsia="宋体" w:hAnsi="Times New Roman"/>
                  <w:lang w:eastAsia="x-none"/>
                </w:rPr>
                <w:t xml:space="preserve">that would be included in a HARQ-ACK codebook </w:t>
              </w:r>
            </w:ins>
            <w:r w:rsidRPr="00CB4368">
              <w:rPr>
                <w:rFonts w:ascii="Times New Roman" w:eastAsia="宋体" w:hAnsi="Times New Roman"/>
                <w:lang w:eastAsia="x-none"/>
              </w:rPr>
              <w:t>in a slot if the UE</w:t>
            </w:r>
          </w:p>
          <w:p w14:paraId="7EB78115" w14:textId="77777777" w:rsidR="00301672" w:rsidRPr="00CB4368" w:rsidRDefault="00301672" w:rsidP="00301672">
            <w:pPr>
              <w:spacing w:after="180" w:line="240" w:lineRule="auto"/>
              <w:ind w:left="568" w:hanging="284"/>
              <w:rPr>
                <w:ins w:id="16" w:author="Author"/>
                <w:rFonts w:ascii="Times New Roman" w:eastAsia="宋体" w:hAnsi="Times New Roman"/>
                <w:lang w:eastAsia="x-none"/>
              </w:rPr>
            </w:pPr>
            <w:ins w:id="17" w:author="Author">
              <w:r w:rsidRPr="00CB4368">
                <w:rPr>
                  <w:rFonts w:ascii="Times New Roman" w:eastAsia="宋体" w:hAnsi="Times New Roman"/>
                  <w:lang w:val="en-GB"/>
                </w:rPr>
                <w:t>-</w:t>
              </w:r>
              <w:r w:rsidRPr="00CB4368">
                <w:rPr>
                  <w:rFonts w:ascii="Times New Roman" w:eastAsia="宋体" w:hAnsi="Times New Roman"/>
                  <w:lang w:val="en-GB"/>
                </w:rPr>
                <w:tab/>
              </w:r>
            </w:ins>
            <w:r w:rsidRPr="00CB4368">
              <w:rPr>
                <w:rFonts w:ascii="Times New Roman" w:eastAsia="宋体" w:hAnsi="Times New Roman"/>
                <w:lang w:eastAsia="x-none"/>
              </w:rPr>
              <w:t xml:space="preserve">previously detects a </w:t>
            </w:r>
            <w:ins w:id="18" w:author="Author">
              <w:r w:rsidRPr="00CB4368">
                <w:rPr>
                  <w:rFonts w:ascii="Times New Roman" w:eastAsia="宋体" w:hAnsi="Times New Roman"/>
                  <w:lang w:eastAsia="x-none"/>
                </w:rPr>
                <w:t xml:space="preserve">second </w:t>
              </w:r>
            </w:ins>
            <w:r w:rsidRPr="00CB4368">
              <w:rPr>
                <w:rFonts w:ascii="Times New Roman" w:eastAsia="宋体" w:hAnsi="Times New Roman"/>
                <w:lang w:eastAsia="x-none"/>
              </w:rPr>
              <w:t xml:space="preserve">DCI format scheduling </w:t>
            </w:r>
            <w:ins w:id="19" w:author="Author">
              <w:r w:rsidRPr="00CB4368">
                <w:rPr>
                  <w:rFonts w:ascii="Times New Roman" w:eastAsia="宋体" w:hAnsi="Times New Roman"/>
                  <w:lang w:eastAsia="x-none"/>
                </w:rPr>
                <w:t>the</w:t>
              </w:r>
            </w:ins>
            <w:del w:id="20" w:author="Author">
              <w:r w:rsidRPr="00CB4368" w:rsidDel="00082A03">
                <w:rPr>
                  <w:rFonts w:ascii="Times New Roman" w:eastAsia="宋体" w:hAnsi="Times New Roman"/>
                  <w:lang w:eastAsia="x-none"/>
                </w:rPr>
                <w:delText>a</w:delText>
              </w:r>
            </w:del>
            <w:r w:rsidRPr="00CB4368">
              <w:rPr>
                <w:rFonts w:ascii="Times New Roman" w:eastAsia="宋体" w:hAnsi="Times New Roman"/>
                <w:lang w:eastAsia="x-none"/>
              </w:rPr>
              <w:t xml:space="preserve"> PUSCH transmission in the slot</w:t>
            </w:r>
            <w:ins w:id="21" w:author="Author">
              <w:r w:rsidRPr="00CB4368">
                <w:rPr>
                  <w:rFonts w:ascii="Times New Roman" w:eastAsia="宋体" w:hAnsi="Times New Roman"/>
                  <w:lang w:eastAsia="x-none"/>
                </w:rPr>
                <w:t>,</w:t>
              </w:r>
            </w:ins>
            <w:r w:rsidRPr="00CB4368">
              <w:rPr>
                <w:rFonts w:ascii="Times New Roman" w:eastAsia="宋体" w:hAnsi="Times New Roman"/>
                <w:lang w:eastAsia="x-none"/>
              </w:rPr>
              <w:t xml:space="preserve"> and </w:t>
            </w:r>
          </w:p>
          <w:p w14:paraId="60DFF63E" w14:textId="77777777" w:rsidR="00301672" w:rsidRPr="00CB4368" w:rsidRDefault="00301672" w:rsidP="00301672">
            <w:pPr>
              <w:spacing w:after="180" w:line="240" w:lineRule="auto"/>
              <w:ind w:left="568" w:hanging="284"/>
              <w:rPr>
                <w:rFonts w:ascii="Times New Roman" w:eastAsia="宋体" w:hAnsi="Times New Roman"/>
                <w:lang w:val="en-GB" w:eastAsia="zh-CN"/>
              </w:rPr>
            </w:pPr>
            <w:ins w:id="22" w:author="Author">
              <w:r w:rsidRPr="00CB4368">
                <w:rPr>
                  <w:rFonts w:ascii="Times New Roman" w:eastAsia="宋体" w:hAnsi="Times New Roman"/>
                  <w:lang w:val="en-GB"/>
                </w:rPr>
                <w:t>-</w:t>
              </w:r>
              <w:r w:rsidRPr="00CB4368">
                <w:rPr>
                  <w:rFonts w:ascii="Times New Roman" w:eastAsia="宋体" w:hAnsi="Times New Roman"/>
                  <w:lang w:val="en-GB"/>
                </w:rPr>
                <w:tab/>
              </w:r>
            </w:ins>
            <w:del w:id="23" w:author="Author">
              <w:r w:rsidRPr="00CB4368" w:rsidDel="008F41BB">
                <w:rPr>
                  <w:rFonts w:ascii="Times New Roman" w:eastAsia="宋体" w:hAnsi="Times New Roman"/>
                  <w:lang w:eastAsia="x-none"/>
                </w:rPr>
                <w:delText xml:space="preserve">if the UE </w:delText>
              </w:r>
            </w:del>
            <w:r w:rsidRPr="00CB4368">
              <w:rPr>
                <w:rFonts w:ascii="Times New Roman" w:eastAsia="宋体" w:hAnsi="Times New Roman"/>
                <w:lang w:eastAsia="x-none"/>
              </w:rPr>
              <w:t xml:space="preserve">multiplexes </w:t>
            </w:r>
            <w:ins w:id="24" w:author="Author">
              <w:r w:rsidRPr="00CB4368">
                <w:rPr>
                  <w:rFonts w:ascii="Times New Roman" w:eastAsia="宋体" w:hAnsi="Times New Roman"/>
                  <w:lang w:eastAsia="x-none"/>
                </w:rPr>
                <w:t xml:space="preserve">the </w:t>
              </w:r>
            </w:ins>
            <w:r w:rsidRPr="00CB4368">
              <w:rPr>
                <w:rFonts w:ascii="Times New Roman" w:eastAsia="宋体" w:hAnsi="Times New Roman"/>
                <w:lang w:eastAsia="x-none"/>
              </w:rPr>
              <w:t xml:space="preserve">HARQ-ACK </w:t>
            </w:r>
            <w:del w:id="25" w:author="Author">
              <w:r w:rsidRPr="00CB4368" w:rsidDel="00911667">
                <w:rPr>
                  <w:rFonts w:ascii="Times New Roman" w:eastAsia="宋体" w:hAnsi="Times New Roman"/>
                  <w:lang w:eastAsia="x-none"/>
                </w:rPr>
                <w:delText xml:space="preserve">information </w:delText>
              </w:r>
            </w:del>
            <w:ins w:id="26" w:author="Author">
              <w:r w:rsidRPr="00CB4368">
                <w:rPr>
                  <w:rFonts w:ascii="Times New Roman" w:eastAsia="宋体" w:hAnsi="Times New Roman"/>
                  <w:lang w:eastAsia="x-none"/>
                </w:rPr>
                <w:t xml:space="preserve">codebook </w:t>
              </w:r>
            </w:ins>
            <w:r w:rsidRPr="00CB4368">
              <w:rPr>
                <w:rFonts w:ascii="Times New Roman" w:eastAsia="宋体" w:hAnsi="Times New Roman"/>
                <w:lang w:eastAsia="x-none"/>
              </w:rPr>
              <w:t>in the PUSCH</w:t>
            </w:r>
            <w:r w:rsidRPr="00CB4368">
              <w:rPr>
                <w:rFonts w:ascii="Times New Roman" w:eastAsia="宋体" w:hAnsi="Times New Roman"/>
                <w:lang w:val="en-GB"/>
              </w:rPr>
              <w:t xml:space="preserve"> transmission</w:t>
            </w:r>
            <w:ins w:id="27" w:author="Author">
              <w:r w:rsidRPr="00CB4368">
                <w:rPr>
                  <w:rFonts w:ascii="Times New Roman" w:eastAsia="宋体" w:hAnsi="Times New Roman"/>
                  <w:lang w:val="en-GB"/>
                </w:rPr>
                <w:t xml:space="preserve"> in the slot</w:t>
              </w:r>
            </w:ins>
            <w:r w:rsidRPr="00CB4368">
              <w:rPr>
                <w:rFonts w:ascii="Times New Roman" w:eastAsia="宋体" w:hAnsi="Times New Roman"/>
                <w:lang w:val="en-GB"/>
              </w:rPr>
              <w:t xml:space="preserve">. </w:t>
            </w:r>
          </w:p>
          <w:p w14:paraId="191ED83F" w14:textId="77777777" w:rsidR="00301672" w:rsidRPr="00301672" w:rsidRDefault="00301672" w:rsidP="0002322B">
            <w:pPr>
              <w:jc w:val="both"/>
              <w:rPr>
                <w:rFonts w:ascii="Times New Roman" w:hAnsi="Times New Roman"/>
                <w:lang w:val="en-GB"/>
              </w:rPr>
            </w:pPr>
          </w:p>
        </w:tc>
      </w:tr>
    </w:tbl>
    <w:p w14:paraId="32A72E5D" w14:textId="5EF09871" w:rsidR="00301672" w:rsidRDefault="00301672" w:rsidP="0002322B">
      <w:pPr>
        <w:jc w:val="both"/>
        <w:rPr>
          <w:rFonts w:ascii="Times New Roman" w:hAnsi="Times New Roman"/>
          <w:sz w:val="20"/>
          <w:szCs w:val="20"/>
        </w:rPr>
      </w:pPr>
    </w:p>
    <w:p w14:paraId="4F14FDF8" w14:textId="6CD88864" w:rsidR="00301672" w:rsidRPr="00301672" w:rsidRDefault="00301672" w:rsidP="0002322B">
      <w:pPr>
        <w:jc w:val="both"/>
        <w:rPr>
          <w:rFonts w:ascii="Times New Roman" w:hAnsi="Times New Roman"/>
          <w:sz w:val="20"/>
          <w:szCs w:val="20"/>
        </w:rPr>
      </w:pPr>
      <w:r>
        <w:rPr>
          <w:rFonts w:ascii="Times New Roman" w:hAnsi="Times New Roman"/>
          <w:sz w:val="20"/>
          <w:szCs w:val="20"/>
        </w:rPr>
        <w:t xml:space="preserve">From moderator’s understanding, the correction seems not essential and the original text is correct, i.e., if a UE is not </w:t>
      </w:r>
      <w:r w:rsidRPr="00301672">
        <w:rPr>
          <w:rFonts w:ascii="Times New Roman" w:hAnsi="Times New Roman"/>
          <w:sz w:val="20"/>
          <w:szCs w:val="20"/>
        </w:rPr>
        <w:t>provided any of enable-Type1-HARQ-ACK-mux-forDLassignmentafterULgrant, or enable-Type2-HARQ-ACK-mux-forDLassignmentafterULgrant, or enable-Type3-HARQ-ACK-mux-forDLassignmentafterULgrant</w:t>
      </w:r>
      <w:r>
        <w:rPr>
          <w:rFonts w:ascii="Times New Roman" w:hAnsi="Times New Roman"/>
          <w:sz w:val="20"/>
          <w:szCs w:val="20"/>
        </w:rPr>
        <w:t>, the legacy restriction applies.</w:t>
      </w:r>
    </w:p>
    <w:p w14:paraId="31055074" w14:textId="387C7956" w:rsidR="00030ED8" w:rsidRDefault="00D2071A" w:rsidP="00D2071A">
      <w:pPr>
        <w:jc w:val="both"/>
        <w:rPr>
          <w:rFonts w:ascii="Times New Roman" w:hAnsi="Times New Roman"/>
          <w:b/>
          <w:bCs/>
          <w:sz w:val="20"/>
          <w:szCs w:val="20"/>
        </w:rPr>
      </w:pPr>
      <w:r w:rsidRPr="00BA4910">
        <w:rPr>
          <w:rFonts w:ascii="Times New Roman" w:hAnsi="Times New Roman"/>
          <w:b/>
          <w:bCs/>
          <w:sz w:val="20"/>
          <w:szCs w:val="20"/>
        </w:rPr>
        <w:t>Q1</w:t>
      </w:r>
      <w:r>
        <w:rPr>
          <w:rFonts w:ascii="Times New Roman" w:hAnsi="Times New Roman"/>
          <w:b/>
          <w:bCs/>
          <w:sz w:val="20"/>
          <w:szCs w:val="20"/>
        </w:rPr>
        <w:t>:</w:t>
      </w:r>
      <w:r w:rsidRPr="00BA4910">
        <w:rPr>
          <w:rFonts w:ascii="Times New Roman" w:hAnsi="Times New Roman"/>
          <w:b/>
          <w:bCs/>
          <w:sz w:val="20"/>
          <w:szCs w:val="20"/>
        </w:rPr>
        <w:t xml:space="preserve"> </w:t>
      </w:r>
      <w:r w:rsidR="00301672">
        <w:rPr>
          <w:rFonts w:ascii="Times New Roman" w:hAnsi="Times New Roman"/>
          <w:b/>
          <w:bCs/>
          <w:sz w:val="20"/>
          <w:szCs w:val="20"/>
        </w:rPr>
        <w:t xml:space="preserve">Do you agree with the </w:t>
      </w:r>
      <w:r w:rsidR="00301672" w:rsidRPr="00301672">
        <w:rPr>
          <w:rFonts w:ascii="Times New Roman" w:hAnsi="Times New Roman"/>
          <w:b/>
          <w:bCs/>
          <w:sz w:val="20"/>
          <w:szCs w:val="20"/>
        </w:rPr>
        <w:t xml:space="preserve">change </w:t>
      </w:r>
      <w:r w:rsidR="00301672" w:rsidRPr="00301672">
        <w:rPr>
          <w:b/>
          <w:bCs/>
        </w:rPr>
        <w:t xml:space="preserve">highlighted in </w:t>
      </w:r>
      <w:r w:rsidR="00301672" w:rsidRPr="00301672">
        <w:rPr>
          <w:b/>
          <w:bCs/>
          <w:highlight w:val="yellow"/>
        </w:rPr>
        <w:t>yellow</w:t>
      </w:r>
      <w:r w:rsidR="00301672">
        <w:t xml:space="preserve"> </w:t>
      </w:r>
      <w:r w:rsidR="00301672">
        <w:rPr>
          <w:rFonts w:ascii="Times New Roman" w:hAnsi="Times New Roman"/>
          <w:b/>
          <w:bCs/>
          <w:sz w:val="20"/>
          <w:szCs w:val="20"/>
        </w:rPr>
        <w:t>proposed by Ericsson for this issue</w:t>
      </w:r>
      <w:r w:rsidR="00532649">
        <w:rPr>
          <w:rFonts w:ascii="Times New Roman" w:hAnsi="Times New Roman"/>
          <w:b/>
          <w:bCs/>
          <w:sz w:val="20"/>
          <w:szCs w:val="20"/>
        </w:rPr>
        <w:t>?</w:t>
      </w:r>
    </w:p>
    <w:tbl>
      <w:tblPr>
        <w:tblStyle w:val="TableGrid"/>
        <w:tblW w:w="0" w:type="auto"/>
        <w:tblLook w:val="04A0" w:firstRow="1" w:lastRow="0" w:firstColumn="1" w:lastColumn="0" w:noHBand="0" w:noVBand="1"/>
      </w:tblPr>
      <w:tblGrid>
        <w:gridCol w:w="2065"/>
        <w:gridCol w:w="6952"/>
      </w:tblGrid>
      <w:tr w:rsidR="00532649" w14:paraId="5D373949" w14:textId="77777777" w:rsidTr="0084293F">
        <w:tc>
          <w:tcPr>
            <w:tcW w:w="2065" w:type="dxa"/>
            <w:shd w:val="clear" w:color="auto" w:fill="E7E6E6" w:themeFill="background2"/>
          </w:tcPr>
          <w:p w14:paraId="1D218BD1" w14:textId="77777777" w:rsidR="00532649" w:rsidRPr="005D7A02" w:rsidRDefault="00532649" w:rsidP="0084293F">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2AFD9483" w14:textId="77777777" w:rsidR="00532649" w:rsidRPr="005D7A02" w:rsidRDefault="00532649" w:rsidP="0084293F">
            <w:pPr>
              <w:spacing w:after="0"/>
              <w:jc w:val="both"/>
              <w:rPr>
                <w:rFonts w:ascii="Times New Roman" w:hAnsi="Times New Roman"/>
                <w:b/>
              </w:rPr>
            </w:pPr>
            <w:r w:rsidRPr="005D7A02">
              <w:rPr>
                <w:rFonts w:ascii="Times New Roman" w:hAnsi="Times New Roman"/>
                <w:b/>
              </w:rPr>
              <w:t>View</w:t>
            </w:r>
          </w:p>
        </w:tc>
      </w:tr>
      <w:tr w:rsidR="00532649" w14:paraId="3307B81F" w14:textId="77777777" w:rsidTr="0084293F">
        <w:tc>
          <w:tcPr>
            <w:tcW w:w="2065" w:type="dxa"/>
          </w:tcPr>
          <w:p w14:paraId="2A9D7B3D" w14:textId="77777777" w:rsidR="00532649" w:rsidRDefault="00532649" w:rsidP="0084293F">
            <w:pPr>
              <w:spacing w:after="0"/>
              <w:jc w:val="both"/>
              <w:rPr>
                <w:rFonts w:ascii="Times New Roman" w:hAnsi="Times New Roman"/>
              </w:rPr>
            </w:pPr>
          </w:p>
        </w:tc>
        <w:tc>
          <w:tcPr>
            <w:tcW w:w="6952" w:type="dxa"/>
          </w:tcPr>
          <w:p w14:paraId="768DA534" w14:textId="77777777" w:rsidR="00532649" w:rsidRDefault="00532649" w:rsidP="0084293F">
            <w:pPr>
              <w:spacing w:after="0"/>
              <w:jc w:val="both"/>
              <w:rPr>
                <w:rFonts w:ascii="Times New Roman" w:hAnsi="Times New Roman"/>
              </w:rPr>
            </w:pPr>
          </w:p>
        </w:tc>
      </w:tr>
      <w:tr w:rsidR="00532649" w14:paraId="35CEE11B" w14:textId="77777777" w:rsidTr="0084293F">
        <w:tc>
          <w:tcPr>
            <w:tcW w:w="2065" w:type="dxa"/>
          </w:tcPr>
          <w:p w14:paraId="4A2F5D65" w14:textId="77777777" w:rsidR="00532649" w:rsidRPr="00A47BA6" w:rsidRDefault="00532649" w:rsidP="0084293F">
            <w:pPr>
              <w:spacing w:after="0"/>
              <w:jc w:val="both"/>
              <w:rPr>
                <w:rFonts w:ascii="Times New Roman" w:eastAsiaTheme="minorEastAsia" w:hAnsi="Times New Roman"/>
                <w:lang w:eastAsia="zh-CN"/>
              </w:rPr>
            </w:pPr>
          </w:p>
        </w:tc>
        <w:tc>
          <w:tcPr>
            <w:tcW w:w="6952" w:type="dxa"/>
          </w:tcPr>
          <w:p w14:paraId="161EC742" w14:textId="77777777" w:rsidR="00532649" w:rsidRPr="00A47BA6" w:rsidRDefault="00532649" w:rsidP="0084293F">
            <w:pPr>
              <w:spacing w:after="0"/>
              <w:jc w:val="both"/>
              <w:rPr>
                <w:rFonts w:ascii="Times New Roman" w:eastAsiaTheme="minorEastAsia" w:hAnsi="Times New Roman"/>
                <w:lang w:eastAsia="zh-CN"/>
              </w:rPr>
            </w:pPr>
          </w:p>
        </w:tc>
      </w:tr>
      <w:tr w:rsidR="00532649" w14:paraId="5E60A437" w14:textId="77777777" w:rsidTr="0084293F">
        <w:tc>
          <w:tcPr>
            <w:tcW w:w="2065" w:type="dxa"/>
          </w:tcPr>
          <w:p w14:paraId="5C9E9024" w14:textId="77777777" w:rsidR="00532649" w:rsidRPr="008C1E8D" w:rsidRDefault="00532649" w:rsidP="0084293F">
            <w:pPr>
              <w:spacing w:after="0"/>
              <w:jc w:val="both"/>
              <w:rPr>
                <w:rFonts w:ascii="Times New Roman" w:eastAsiaTheme="minorEastAsia" w:hAnsi="Times New Roman"/>
                <w:lang w:eastAsia="zh-CN"/>
              </w:rPr>
            </w:pPr>
          </w:p>
        </w:tc>
        <w:tc>
          <w:tcPr>
            <w:tcW w:w="6952" w:type="dxa"/>
          </w:tcPr>
          <w:p w14:paraId="4A0C8BEB" w14:textId="77777777" w:rsidR="00532649" w:rsidRPr="008C1E8D" w:rsidRDefault="00532649" w:rsidP="0084293F">
            <w:pPr>
              <w:spacing w:after="0"/>
              <w:jc w:val="both"/>
              <w:rPr>
                <w:rFonts w:ascii="Times New Roman" w:eastAsiaTheme="minorEastAsia" w:hAnsi="Times New Roman"/>
                <w:lang w:eastAsia="zh-CN"/>
              </w:rPr>
            </w:pPr>
          </w:p>
        </w:tc>
      </w:tr>
      <w:tr w:rsidR="00532649" w14:paraId="73D3E2CA" w14:textId="77777777" w:rsidTr="0084293F">
        <w:tc>
          <w:tcPr>
            <w:tcW w:w="2065" w:type="dxa"/>
          </w:tcPr>
          <w:p w14:paraId="3C88B6C2" w14:textId="77777777" w:rsidR="00532649" w:rsidRPr="005438AF" w:rsidRDefault="00532649" w:rsidP="0084293F">
            <w:pPr>
              <w:spacing w:after="0"/>
              <w:jc w:val="both"/>
              <w:rPr>
                <w:rFonts w:ascii="Times New Roman" w:eastAsiaTheme="minorEastAsia" w:hAnsi="Times New Roman"/>
                <w:lang w:eastAsia="zh-CN"/>
              </w:rPr>
            </w:pPr>
          </w:p>
        </w:tc>
        <w:tc>
          <w:tcPr>
            <w:tcW w:w="6952" w:type="dxa"/>
          </w:tcPr>
          <w:p w14:paraId="63D81614" w14:textId="77777777" w:rsidR="00532649" w:rsidRPr="005438AF" w:rsidRDefault="00532649" w:rsidP="0084293F">
            <w:pPr>
              <w:spacing w:after="0"/>
              <w:jc w:val="both"/>
              <w:rPr>
                <w:rFonts w:ascii="Times New Roman" w:eastAsiaTheme="minorEastAsia" w:hAnsi="Times New Roman"/>
                <w:lang w:eastAsia="zh-CN"/>
              </w:rPr>
            </w:pPr>
          </w:p>
        </w:tc>
      </w:tr>
      <w:tr w:rsidR="00532649" w14:paraId="2B252681" w14:textId="77777777" w:rsidTr="0084293F">
        <w:tc>
          <w:tcPr>
            <w:tcW w:w="2065" w:type="dxa"/>
          </w:tcPr>
          <w:p w14:paraId="22B0644F" w14:textId="77777777" w:rsidR="00532649" w:rsidRDefault="00532649" w:rsidP="0084293F">
            <w:pPr>
              <w:spacing w:after="0"/>
              <w:jc w:val="both"/>
              <w:rPr>
                <w:rFonts w:ascii="Times New Roman" w:hAnsi="Times New Roman"/>
              </w:rPr>
            </w:pPr>
          </w:p>
        </w:tc>
        <w:tc>
          <w:tcPr>
            <w:tcW w:w="6952" w:type="dxa"/>
          </w:tcPr>
          <w:p w14:paraId="6404E72A" w14:textId="77777777" w:rsidR="00532649" w:rsidRDefault="00532649" w:rsidP="0084293F">
            <w:pPr>
              <w:spacing w:after="0"/>
              <w:jc w:val="both"/>
              <w:rPr>
                <w:rFonts w:ascii="Times New Roman" w:hAnsi="Times New Roman"/>
              </w:rPr>
            </w:pPr>
          </w:p>
        </w:tc>
      </w:tr>
      <w:tr w:rsidR="00532649" w14:paraId="6D36C0B7" w14:textId="77777777" w:rsidTr="0084293F">
        <w:tc>
          <w:tcPr>
            <w:tcW w:w="2065" w:type="dxa"/>
          </w:tcPr>
          <w:p w14:paraId="4B42DA16" w14:textId="77777777" w:rsidR="00532649" w:rsidRDefault="00532649" w:rsidP="0084293F">
            <w:pPr>
              <w:spacing w:after="0"/>
              <w:jc w:val="both"/>
              <w:rPr>
                <w:rFonts w:ascii="Times New Roman" w:hAnsi="Times New Roman"/>
              </w:rPr>
            </w:pPr>
          </w:p>
        </w:tc>
        <w:tc>
          <w:tcPr>
            <w:tcW w:w="6952" w:type="dxa"/>
          </w:tcPr>
          <w:p w14:paraId="5EB552CF" w14:textId="77777777" w:rsidR="00532649" w:rsidRDefault="00532649" w:rsidP="0084293F">
            <w:pPr>
              <w:spacing w:after="0"/>
              <w:jc w:val="both"/>
              <w:rPr>
                <w:rFonts w:ascii="Times New Roman" w:hAnsi="Times New Roman"/>
              </w:rPr>
            </w:pPr>
          </w:p>
        </w:tc>
      </w:tr>
      <w:tr w:rsidR="00532649" w14:paraId="09C5189D" w14:textId="77777777" w:rsidTr="0084293F">
        <w:tc>
          <w:tcPr>
            <w:tcW w:w="2065" w:type="dxa"/>
          </w:tcPr>
          <w:p w14:paraId="688C0D6F" w14:textId="77777777" w:rsidR="00532649" w:rsidRDefault="00532649" w:rsidP="0084293F">
            <w:pPr>
              <w:spacing w:after="0"/>
              <w:jc w:val="both"/>
              <w:rPr>
                <w:rFonts w:ascii="Times New Roman" w:hAnsi="Times New Roman"/>
              </w:rPr>
            </w:pPr>
          </w:p>
        </w:tc>
        <w:tc>
          <w:tcPr>
            <w:tcW w:w="6952" w:type="dxa"/>
          </w:tcPr>
          <w:p w14:paraId="5FEC5D53" w14:textId="77777777" w:rsidR="00532649" w:rsidRDefault="00532649" w:rsidP="0084293F">
            <w:pPr>
              <w:spacing w:after="0"/>
              <w:jc w:val="both"/>
              <w:rPr>
                <w:rFonts w:ascii="Times New Roman" w:hAnsi="Times New Roman"/>
              </w:rPr>
            </w:pPr>
          </w:p>
        </w:tc>
      </w:tr>
    </w:tbl>
    <w:p w14:paraId="43A381B3" w14:textId="4E589422" w:rsidR="00A72A12" w:rsidRDefault="00A72A12" w:rsidP="008A5C26"/>
    <w:p w14:paraId="6EE80C62" w14:textId="5639E384" w:rsidR="00B728F8" w:rsidRDefault="007D326A" w:rsidP="00B728F8">
      <w:pPr>
        <w:pStyle w:val="Heading2"/>
        <w:rPr>
          <w:rFonts w:ascii="Arial" w:hAnsi="Arial" w:cs="Arial"/>
          <w:i w:val="0"/>
          <w:iCs w:val="0"/>
          <w:sz w:val="24"/>
          <w:szCs w:val="24"/>
        </w:rPr>
      </w:pPr>
      <w:r>
        <w:rPr>
          <w:rFonts w:ascii="Arial" w:hAnsi="Arial" w:cs="Arial"/>
          <w:i w:val="0"/>
          <w:iCs w:val="0"/>
          <w:sz w:val="24"/>
          <w:szCs w:val="24"/>
        </w:rPr>
        <w:t xml:space="preserve">Issue#2 </w:t>
      </w:r>
      <w:r w:rsidR="00975699">
        <w:rPr>
          <w:rFonts w:ascii="Arial" w:hAnsi="Arial" w:cs="Arial"/>
          <w:i w:val="0"/>
          <w:iCs w:val="0"/>
          <w:sz w:val="24"/>
          <w:szCs w:val="24"/>
        </w:rPr>
        <w:t>No HARQ-ACK bit before UL grant</w:t>
      </w:r>
    </w:p>
    <w:p w14:paraId="1E7A6108" w14:textId="5D0A22B7" w:rsidR="007D326A" w:rsidRDefault="007D326A" w:rsidP="007D326A">
      <w:pPr>
        <w:jc w:val="both"/>
        <w:rPr>
          <w:rFonts w:ascii="Times New Roman" w:hAnsi="Times New Roman"/>
          <w:sz w:val="20"/>
          <w:szCs w:val="20"/>
        </w:rPr>
      </w:pPr>
      <w:r>
        <w:rPr>
          <w:rFonts w:ascii="Times New Roman" w:hAnsi="Times New Roman"/>
          <w:sz w:val="20"/>
          <w:szCs w:val="20"/>
        </w:rPr>
        <w:t>In [</w:t>
      </w:r>
      <w:r w:rsidR="00975699">
        <w:rPr>
          <w:rFonts w:ascii="Times New Roman" w:hAnsi="Times New Roman"/>
          <w:sz w:val="20"/>
          <w:szCs w:val="20"/>
        </w:rPr>
        <w:t>1</w:t>
      </w:r>
      <w:r>
        <w:rPr>
          <w:rFonts w:ascii="Times New Roman" w:hAnsi="Times New Roman"/>
          <w:sz w:val="20"/>
          <w:szCs w:val="20"/>
        </w:rPr>
        <w:t xml:space="preserve">], Ericsson discusses the </w:t>
      </w:r>
      <w:r w:rsidR="00975699">
        <w:rPr>
          <w:rFonts w:ascii="Times New Roman" w:hAnsi="Times New Roman"/>
          <w:sz w:val="20"/>
          <w:szCs w:val="20"/>
        </w:rPr>
        <w:t xml:space="preserve">case where there is no HARQ-ACK bit before the UL grant when </w:t>
      </w:r>
      <w:r w:rsidR="00E64713">
        <w:rPr>
          <w:rFonts w:ascii="Times New Roman" w:hAnsi="Times New Roman"/>
          <w:sz w:val="20"/>
          <w:szCs w:val="20"/>
        </w:rPr>
        <w:t xml:space="preserve">a UE supports any of </w:t>
      </w:r>
      <w:r w:rsidR="00E64713" w:rsidRPr="00E64713">
        <w:rPr>
          <w:rFonts w:ascii="Times New Roman" w:hAnsi="Times New Roman"/>
          <w:sz w:val="20"/>
          <w:szCs w:val="20"/>
        </w:rPr>
        <w:t>FG 55-4a, 55-4b and 55-4c</w:t>
      </w:r>
      <w:r>
        <w:rPr>
          <w:rFonts w:ascii="Times New Roman" w:hAnsi="Times New Roman"/>
          <w:sz w:val="20"/>
          <w:szCs w:val="20"/>
        </w:rPr>
        <w:t>, copied below.</w:t>
      </w:r>
    </w:p>
    <w:tbl>
      <w:tblPr>
        <w:tblStyle w:val="TableGrid"/>
        <w:tblW w:w="0" w:type="auto"/>
        <w:tblLook w:val="04A0" w:firstRow="1" w:lastRow="0" w:firstColumn="1" w:lastColumn="0" w:noHBand="0" w:noVBand="1"/>
      </w:tblPr>
      <w:tblGrid>
        <w:gridCol w:w="9017"/>
      </w:tblGrid>
      <w:tr w:rsidR="007D326A" w14:paraId="4B1BDD63" w14:textId="77777777" w:rsidTr="007D326A">
        <w:tc>
          <w:tcPr>
            <w:tcW w:w="9017" w:type="dxa"/>
          </w:tcPr>
          <w:p w14:paraId="227272C6" w14:textId="77777777" w:rsidR="007D326A" w:rsidRPr="00E64713" w:rsidRDefault="007D326A" w:rsidP="00EA68D2">
            <w:pPr>
              <w:pStyle w:val="Heading2"/>
              <w:numPr>
                <w:ilvl w:val="0"/>
                <w:numId w:val="0"/>
              </w:numPr>
              <w:ind w:left="576" w:hanging="576"/>
              <w:outlineLvl w:val="1"/>
              <w:rPr>
                <w:rFonts w:ascii="Times New Roman" w:hAnsi="Times New Roman"/>
              </w:rPr>
            </w:pPr>
            <w:r w:rsidRPr="00E64713">
              <w:rPr>
                <w:rFonts w:ascii="Times New Roman" w:hAnsi="Times New Roman"/>
              </w:rPr>
              <w:lastRenderedPageBreak/>
              <w:t>Issue#2</w:t>
            </w:r>
          </w:p>
          <w:p w14:paraId="1BA9EC53" w14:textId="77777777" w:rsidR="007D326A" w:rsidRPr="00E64713" w:rsidRDefault="007D326A" w:rsidP="007D326A">
            <w:pPr>
              <w:spacing w:after="120"/>
              <w:jc w:val="both"/>
              <w:rPr>
                <w:rFonts w:ascii="Times New Roman" w:hAnsi="Times New Roman"/>
                <w:b/>
                <w:bCs/>
                <w:i/>
                <w:iCs/>
              </w:rPr>
            </w:pPr>
            <w:r w:rsidRPr="00E64713">
              <w:rPr>
                <w:rFonts w:ascii="Times New Roman" w:hAnsi="Times New Roman"/>
                <w:b/>
                <w:bCs/>
                <w:i/>
                <w:iCs/>
              </w:rPr>
              <w:t>Reason for change:</w:t>
            </w:r>
          </w:p>
          <w:p w14:paraId="60DBF030" w14:textId="77777777" w:rsidR="007D326A" w:rsidRPr="00E64713" w:rsidRDefault="007D326A" w:rsidP="007D326A">
            <w:pPr>
              <w:pStyle w:val="BodyText"/>
              <w:spacing w:before="120" w:after="0"/>
              <w:rPr>
                <w:rFonts w:ascii="Times New Roman" w:hAnsi="Times New Roman"/>
              </w:rPr>
            </w:pPr>
            <w:r w:rsidRPr="00E64713">
              <w:rPr>
                <w:rFonts w:ascii="Times New Roman" w:hAnsi="Times New Roman"/>
              </w:rPr>
              <w:t xml:space="preserve">According to the agreement, when the restriction on scheduling PDSCH after UL grant is removed, a UCI including a HARQ-ACK of a PDSCH(s) scheduled by a DCI format(s) after UL grant can be multiplexed in a PUSCH repetition except the first repetition PUSCH. The agreement imposes additional conditions on a same HARQ-ACK codebook size and same time allocation of PUCCH resource in a slot </w:t>
            </w:r>
            <w:r w:rsidRPr="00E64713">
              <w:rPr>
                <w:rFonts w:ascii="Times New Roman" w:hAnsi="Times New Roman"/>
                <w:b/>
                <w:bCs/>
              </w:rPr>
              <w:t>for the case</w:t>
            </w:r>
            <w:r w:rsidRPr="00E64713">
              <w:rPr>
                <w:rFonts w:ascii="Times New Roman" w:hAnsi="Times New Roman"/>
              </w:rPr>
              <w:t xml:space="preserve"> when the UCI </w:t>
            </w:r>
            <w:r w:rsidRPr="00E64713">
              <w:rPr>
                <w:rFonts w:ascii="Times New Roman" w:hAnsi="Times New Roman"/>
                <w:b/>
                <w:bCs/>
              </w:rPr>
              <w:t>additionally</w:t>
            </w:r>
            <w:r w:rsidRPr="00E64713">
              <w:rPr>
                <w:rFonts w:ascii="Times New Roman" w:hAnsi="Times New Roman"/>
              </w:rPr>
              <w:t xml:space="preserve"> includes HARQ-ACK corresponding to PDSCH(s) scheduled by DCI format(s) before the UL grant (See Case 1 in </w:t>
            </w:r>
            <w:r w:rsidRPr="00E64713">
              <w:rPr>
                <w:rFonts w:ascii="Times New Roman" w:hAnsi="Times New Roman"/>
              </w:rPr>
              <w:fldChar w:fldCharType="begin"/>
            </w:r>
            <w:r w:rsidRPr="00E64713">
              <w:rPr>
                <w:rFonts w:ascii="Times New Roman" w:hAnsi="Times New Roman"/>
              </w:rPr>
              <w:instrText xml:space="preserve"> REF _Ref158811674 \h  \* MERGEFORMAT </w:instrText>
            </w:r>
            <w:r w:rsidRPr="00E64713">
              <w:rPr>
                <w:rFonts w:ascii="Times New Roman" w:hAnsi="Times New Roman"/>
              </w:rPr>
            </w:r>
            <w:r w:rsidRPr="00E64713">
              <w:rPr>
                <w:rFonts w:ascii="Times New Roman" w:hAnsi="Times New Roman"/>
              </w:rPr>
              <w:fldChar w:fldCharType="separate"/>
            </w:r>
            <w:r w:rsidRPr="00E64713">
              <w:rPr>
                <w:rFonts w:ascii="Times New Roman" w:hAnsi="Times New Roman"/>
              </w:rPr>
              <w:t xml:space="preserve">Figure </w:t>
            </w:r>
            <w:r w:rsidRPr="00E64713">
              <w:rPr>
                <w:rFonts w:ascii="Times New Roman" w:hAnsi="Times New Roman"/>
                <w:noProof/>
              </w:rPr>
              <w:t>1</w:t>
            </w:r>
            <w:r w:rsidRPr="00E64713">
              <w:rPr>
                <w:rFonts w:ascii="Times New Roman" w:hAnsi="Times New Roman"/>
              </w:rPr>
              <w:fldChar w:fldCharType="end"/>
            </w:r>
            <w:r w:rsidRPr="00E64713">
              <w:rPr>
                <w:rFonts w:ascii="Times New Roman" w:hAnsi="Times New Roman"/>
              </w:rPr>
              <w:t xml:space="preserve"> below that is supported by CR). However, the agreement for removing scheduling restriction after UL grant, does not exclude the case when the UCI </w:t>
            </w:r>
            <w:r w:rsidRPr="00E64713">
              <w:rPr>
                <w:rFonts w:ascii="Times New Roman" w:hAnsi="Times New Roman"/>
                <w:b/>
                <w:bCs/>
              </w:rPr>
              <w:t xml:space="preserve">only </w:t>
            </w:r>
            <w:r w:rsidRPr="00E64713">
              <w:rPr>
                <w:rFonts w:ascii="Times New Roman" w:hAnsi="Times New Roman"/>
              </w:rPr>
              <w:t xml:space="preserve">includes HARQ-ACK corresponding to PDSCH(s) scheduled by DCI(s) after the UL grant. The current endorsed CR excludes the case when the UCI </w:t>
            </w:r>
            <w:r w:rsidRPr="00E64713">
              <w:rPr>
                <w:rFonts w:ascii="Times New Roman" w:hAnsi="Times New Roman"/>
                <w:b/>
                <w:bCs/>
              </w:rPr>
              <w:t xml:space="preserve">only </w:t>
            </w:r>
            <w:r w:rsidRPr="00E64713">
              <w:rPr>
                <w:rFonts w:ascii="Times New Roman" w:hAnsi="Times New Roman"/>
              </w:rPr>
              <w:t xml:space="preserve">includes HARQ-ACK corresponding to PDSCH(s) scheduled by DCI(s) after the UL grant (See Case 2 in </w:t>
            </w:r>
            <w:r w:rsidRPr="00E64713">
              <w:rPr>
                <w:rFonts w:ascii="Times New Roman" w:hAnsi="Times New Roman"/>
              </w:rPr>
              <w:fldChar w:fldCharType="begin"/>
            </w:r>
            <w:r w:rsidRPr="00E64713">
              <w:rPr>
                <w:rFonts w:ascii="Times New Roman" w:hAnsi="Times New Roman"/>
              </w:rPr>
              <w:instrText xml:space="preserve"> REF _Ref158811674 \h  \* MERGEFORMAT </w:instrText>
            </w:r>
            <w:r w:rsidRPr="00E64713">
              <w:rPr>
                <w:rFonts w:ascii="Times New Roman" w:hAnsi="Times New Roman"/>
              </w:rPr>
            </w:r>
            <w:r w:rsidRPr="00E64713">
              <w:rPr>
                <w:rFonts w:ascii="Times New Roman" w:hAnsi="Times New Roman"/>
              </w:rPr>
              <w:fldChar w:fldCharType="separate"/>
            </w:r>
            <w:r w:rsidRPr="00E64713">
              <w:rPr>
                <w:rFonts w:ascii="Times New Roman" w:hAnsi="Times New Roman"/>
              </w:rPr>
              <w:t xml:space="preserve">Figure </w:t>
            </w:r>
            <w:r w:rsidRPr="00E64713">
              <w:rPr>
                <w:rFonts w:ascii="Times New Roman" w:hAnsi="Times New Roman"/>
                <w:noProof/>
              </w:rPr>
              <w:t>1</w:t>
            </w:r>
            <w:r w:rsidRPr="00E64713">
              <w:rPr>
                <w:rFonts w:ascii="Times New Roman" w:hAnsi="Times New Roman"/>
              </w:rPr>
              <w:fldChar w:fldCharType="end"/>
            </w:r>
            <w:r w:rsidRPr="00E64713">
              <w:rPr>
                <w:rFonts w:ascii="Times New Roman" w:hAnsi="Times New Roman"/>
              </w:rPr>
              <w:t xml:space="preserve"> below that is not supported by CR).</w:t>
            </w:r>
          </w:p>
          <w:p w14:paraId="709A3894" w14:textId="77777777" w:rsidR="007D326A" w:rsidRPr="00E64713" w:rsidRDefault="007D326A" w:rsidP="007D326A">
            <w:pPr>
              <w:pStyle w:val="BodyText"/>
              <w:spacing w:before="120" w:after="0"/>
              <w:rPr>
                <w:rFonts w:ascii="Times New Roman" w:hAnsi="Times New Roman"/>
              </w:rPr>
            </w:pPr>
            <w:r w:rsidRPr="00E64713">
              <w:rPr>
                <w:rFonts w:ascii="Times New Roman" w:hAnsi="Times New Roman"/>
              </w:rPr>
              <w:t xml:space="preserve">The consequence is the following conditions on scheduling for the gNB to utilize </w:t>
            </w:r>
            <w:r w:rsidRPr="00E64713">
              <w:rPr>
                <w:rFonts w:ascii="Times New Roman" w:hAnsi="Times New Roman"/>
                <w:i/>
                <w:iCs/>
              </w:rPr>
              <w:t>the scheduling relaxation</w:t>
            </w:r>
            <w:r w:rsidRPr="00E64713">
              <w:rPr>
                <w:rFonts w:ascii="Times New Roman" w:hAnsi="Times New Roman"/>
              </w:rPr>
              <w:t xml:space="preserve"> by the TEI:</w:t>
            </w:r>
          </w:p>
          <w:p w14:paraId="6779691E" w14:textId="77777777" w:rsidR="007D326A" w:rsidRPr="00E64713" w:rsidRDefault="007D326A" w:rsidP="007D326A">
            <w:pPr>
              <w:pStyle w:val="BodyText"/>
              <w:numPr>
                <w:ilvl w:val="0"/>
                <w:numId w:val="20"/>
              </w:numPr>
              <w:spacing w:before="120" w:after="0" w:line="259" w:lineRule="auto"/>
              <w:jc w:val="both"/>
              <w:rPr>
                <w:rFonts w:ascii="Times New Roman" w:hAnsi="Times New Roman"/>
              </w:rPr>
            </w:pPr>
            <w:r w:rsidRPr="00E64713">
              <w:rPr>
                <w:rFonts w:ascii="Times New Roman" w:hAnsi="Times New Roman"/>
              </w:rPr>
              <w:t>The gNB has to schedule PDSCH before UL grant with a corresponding PUCCH overlapping with a PUSCH repetition except first repetition; AND</w:t>
            </w:r>
          </w:p>
          <w:p w14:paraId="37C29EB5" w14:textId="77777777" w:rsidR="007D326A" w:rsidRPr="00E64713" w:rsidRDefault="007D326A" w:rsidP="007D326A">
            <w:pPr>
              <w:pStyle w:val="BodyText"/>
              <w:numPr>
                <w:ilvl w:val="0"/>
                <w:numId w:val="20"/>
              </w:numPr>
              <w:spacing w:before="120" w:after="0" w:line="259" w:lineRule="auto"/>
              <w:jc w:val="both"/>
              <w:rPr>
                <w:rFonts w:ascii="Times New Roman" w:hAnsi="Times New Roman"/>
              </w:rPr>
            </w:pPr>
            <w:r w:rsidRPr="00E64713">
              <w:rPr>
                <w:rFonts w:ascii="Times New Roman" w:hAnsi="Times New Roman"/>
              </w:rPr>
              <w:t>The PDSCH scheduled after UL grant can only have corresponding PUCCH overlapping with that PUSCH repetition, and not other PUSCH repetitions except.</w:t>
            </w:r>
          </w:p>
          <w:p w14:paraId="404F546E" w14:textId="77777777" w:rsidR="007D326A" w:rsidRPr="00E64713" w:rsidRDefault="007D326A" w:rsidP="007D326A">
            <w:pPr>
              <w:pStyle w:val="BodyText"/>
              <w:spacing w:before="120" w:after="0"/>
              <w:rPr>
                <w:rFonts w:ascii="Times New Roman" w:hAnsi="Times New Roman"/>
              </w:rPr>
            </w:pPr>
            <w:r w:rsidRPr="00E64713">
              <w:rPr>
                <w:rFonts w:ascii="Times New Roman" w:hAnsi="Times New Roman"/>
              </w:rPr>
              <w:t xml:space="preserve">Clearly, these conditions not only impose additional scheduling restrictions and consequently diminish the usefulness of the feature, but also in contrary with the agreement and the intended functionalities. </w:t>
            </w:r>
          </w:p>
          <w:p w14:paraId="3E66CF29" w14:textId="77777777" w:rsidR="007D326A" w:rsidRPr="00E64713" w:rsidRDefault="007D326A" w:rsidP="007D326A">
            <w:pPr>
              <w:pStyle w:val="BodyText"/>
              <w:spacing w:before="120" w:after="0"/>
              <w:rPr>
                <w:rFonts w:ascii="Times New Roman" w:hAnsi="Times New Roman"/>
              </w:rPr>
            </w:pPr>
          </w:p>
          <w:p w14:paraId="09263183" w14:textId="77777777" w:rsidR="007D326A" w:rsidRPr="00E64713" w:rsidRDefault="007D326A" w:rsidP="007D326A">
            <w:pPr>
              <w:spacing w:after="120"/>
              <w:rPr>
                <w:rFonts w:ascii="Times New Roman" w:hAnsi="Times New Roman"/>
                <w:b/>
                <w:bCs/>
                <w:i/>
                <w:lang w:eastAsia="zh-CN"/>
              </w:rPr>
            </w:pPr>
            <w:r w:rsidRPr="00E64713">
              <w:rPr>
                <w:rFonts w:ascii="Times New Roman" w:hAnsi="Times New Roman"/>
                <w:b/>
                <w:bCs/>
                <w:i/>
                <w:lang w:eastAsia="zh-CN"/>
              </w:rPr>
              <w:t xml:space="preserve">Summary of change: </w:t>
            </w:r>
          </w:p>
          <w:p w14:paraId="19462B5C" w14:textId="77777777" w:rsidR="007D326A" w:rsidRPr="00E64713" w:rsidRDefault="007D326A" w:rsidP="007D326A">
            <w:pPr>
              <w:spacing w:after="120"/>
              <w:rPr>
                <w:rFonts w:ascii="Times New Roman" w:hAnsi="Times New Roman"/>
                <w:iCs/>
                <w:lang w:eastAsia="zh-CN"/>
              </w:rPr>
            </w:pPr>
            <w:r w:rsidRPr="00E64713">
              <w:rPr>
                <w:rFonts w:ascii="Times New Roman" w:hAnsi="Times New Roman"/>
                <w:iCs/>
                <w:lang w:eastAsia="zh-CN"/>
              </w:rPr>
              <w:t>Clarify that when the scheduling restriction is removed, the conditions on the same codebook size and same time allocation of PUCCH resource carrying the HARQ-ACK codebook is only applicable when the HARQ-ACK codebook to be multiplexed in a PUSCH (except the first repetition) includes HARQ-ACK information corresponding to PDSCHs scheduled by a DCI before the uplink grant. Update the description to allow scheduling PDSCHs with a DCI after UL grant when the corresponding HARQ-ACK codebook to be multiplexed in a PUSCH (except the first repetition) does not include a HARQ-ACK corresponding to a PDSCH scheduled by a DCI before the UL grant.</w:t>
            </w:r>
          </w:p>
          <w:p w14:paraId="33FA27D0" w14:textId="77777777" w:rsidR="007D326A" w:rsidRPr="00E64713" w:rsidRDefault="007D326A" w:rsidP="007D326A">
            <w:pPr>
              <w:spacing w:after="120"/>
              <w:rPr>
                <w:rFonts w:ascii="Times New Roman" w:hAnsi="Times New Roman"/>
                <w:b/>
                <w:iCs/>
                <w:noProof/>
              </w:rPr>
            </w:pPr>
            <w:r w:rsidRPr="00E64713">
              <w:rPr>
                <w:rFonts w:ascii="Times New Roman" w:hAnsi="Times New Roman"/>
                <w:b/>
                <w:i/>
                <w:noProof/>
              </w:rPr>
              <w:t>Consequences if not approved:</w:t>
            </w:r>
          </w:p>
          <w:p w14:paraId="1ED623AB" w14:textId="77777777" w:rsidR="007D326A" w:rsidRPr="00E64713" w:rsidRDefault="007D326A" w:rsidP="007D326A">
            <w:pPr>
              <w:spacing w:after="120"/>
              <w:rPr>
                <w:rFonts w:ascii="Times New Roman" w:hAnsi="Times New Roman"/>
                <w:bCs/>
                <w:iCs/>
                <w:noProof/>
              </w:rPr>
            </w:pPr>
            <w:r w:rsidRPr="00E64713">
              <w:rPr>
                <w:rFonts w:ascii="Times New Roman" w:hAnsi="Times New Roman"/>
                <w:bCs/>
                <w:iCs/>
                <w:noProof/>
              </w:rPr>
              <w:t>Incomplete implementation of the agreement and excluding the most practical and useful cases for scheudling PDSCHs after UL grant.</w:t>
            </w:r>
          </w:p>
          <w:p w14:paraId="18230714" w14:textId="77777777" w:rsidR="007D326A" w:rsidRPr="00E64713" w:rsidRDefault="007D326A" w:rsidP="007D326A">
            <w:pPr>
              <w:spacing w:after="120"/>
              <w:rPr>
                <w:rFonts w:ascii="Times New Roman" w:hAnsi="Times New Roman"/>
                <w:bCs/>
                <w:iCs/>
                <w:lang w:eastAsia="zh-CN"/>
              </w:rPr>
            </w:pPr>
          </w:p>
          <w:p w14:paraId="12D34756" w14:textId="77777777" w:rsidR="007D326A" w:rsidRPr="00E64713" w:rsidRDefault="007D326A" w:rsidP="007D326A">
            <w:pPr>
              <w:spacing w:after="120"/>
              <w:jc w:val="both"/>
              <w:rPr>
                <w:rFonts w:ascii="Times New Roman" w:hAnsi="Times New Roman"/>
                <w:iCs/>
              </w:rPr>
            </w:pPr>
          </w:p>
          <w:p w14:paraId="4E646324" w14:textId="77777777" w:rsidR="007D326A" w:rsidRPr="00E64713" w:rsidRDefault="007D326A" w:rsidP="007D326A">
            <w:pPr>
              <w:keepNext/>
              <w:spacing w:after="120"/>
              <w:jc w:val="both"/>
              <w:rPr>
                <w:rFonts w:ascii="Times New Roman" w:hAnsi="Times New Roman"/>
              </w:rPr>
            </w:pPr>
            <w:r w:rsidRPr="00E64713">
              <w:rPr>
                <w:rFonts w:ascii="Times New Roman" w:hAnsi="Times New Roman"/>
                <w:noProof/>
              </w:rPr>
              <w:lastRenderedPageBreak/>
              <w:drawing>
                <wp:inline distT="0" distB="0" distL="0" distR="0" wp14:anchorId="2AB48393" wp14:editId="6A285626">
                  <wp:extent cx="5448300" cy="2951799"/>
                  <wp:effectExtent l="0" t="0" r="0"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4074" cy="2954927"/>
                          </a:xfrm>
                          <a:prstGeom prst="rect">
                            <a:avLst/>
                          </a:prstGeom>
                        </pic:spPr>
                      </pic:pic>
                    </a:graphicData>
                  </a:graphic>
                </wp:inline>
              </w:drawing>
            </w:r>
          </w:p>
          <w:p w14:paraId="7C3C3F0E" w14:textId="77777777" w:rsidR="007D326A" w:rsidRPr="00E64713" w:rsidRDefault="007D326A" w:rsidP="007D326A">
            <w:pPr>
              <w:pStyle w:val="Caption"/>
              <w:jc w:val="both"/>
              <w:rPr>
                <w:rFonts w:ascii="Times New Roman" w:eastAsia="Malgun Gothic" w:hAnsi="Times New Roman" w:cs="Times New Roman"/>
              </w:rPr>
            </w:pPr>
            <w:bookmarkStart w:id="28" w:name="_Ref158811674"/>
            <w:r w:rsidRPr="00E64713">
              <w:rPr>
                <w:rFonts w:ascii="Times New Roman" w:hAnsi="Times New Roman" w:cs="Times New Roman"/>
              </w:rPr>
              <w:t xml:space="preserve">Figure </w:t>
            </w:r>
            <w:r w:rsidRPr="00E64713">
              <w:rPr>
                <w:rFonts w:ascii="Times New Roman" w:hAnsi="Times New Roman" w:cs="Times New Roman"/>
              </w:rPr>
              <w:fldChar w:fldCharType="begin"/>
            </w:r>
            <w:r w:rsidRPr="00E64713">
              <w:rPr>
                <w:rFonts w:ascii="Times New Roman" w:hAnsi="Times New Roman" w:cs="Times New Roman"/>
              </w:rPr>
              <w:instrText xml:space="preserve"> SEQ Figure \* ARABIC </w:instrText>
            </w:r>
            <w:r w:rsidRPr="00E64713">
              <w:rPr>
                <w:rFonts w:ascii="Times New Roman" w:hAnsi="Times New Roman" w:cs="Times New Roman"/>
              </w:rPr>
              <w:fldChar w:fldCharType="separate"/>
            </w:r>
            <w:r w:rsidRPr="00E64713">
              <w:rPr>
                <w:rFonts w:ascii="Times New Roman" w:hAnsi="Times New Roman" w:cs="Times New Roman"/>
                <w:noProof/>
              </w:rPr>
              <w:t>1</w:t>
            </w:r>
            <w:r w:rsidRPr="00E64713">
              <w:rPr>
                <w:rFonts w:ascii="Times New Roman" w:hAnsi="Times New Roman" w:cs="Times New Roman"/>
                <w:noProof/>
              </w:rPr>
              <w:fldChar w:fldCharType="end"/>
            </w:r>
            <w:bookmarkEnd w:id="28"/>
            <w:r w:rsidRPr="00E64713">
              <w:rPr>
                <w:rFonts w:ascii="Times New Roman" w:hAnsi="Times New Roman" w:cs="Times New Roman"/>
              </w:rPr>
              <w:t xml:space="preserve">: The agreement in TEI supports both Case 1 and Case 2 above. However, the endorsed CR supports only Case 1 and excludes Case 2. The additional restriction on codebook size and PUCCH resource is applicable only to Case 1. </w:t>
            </w:r>
          </w:p>
          <w:p w14:paraId="2E4BFA44" w14:textId="77777777" w:rsidR="007D326A" w:rsidRPr="00E64713" w:rsidRDefault="007D326A" w:rsidP="007D326A">
            <w:pPr>
              <w:spacing w:after="120"/>
              <w:jc w:val="both"/>
              <w:rPr>
                <w:rFonts w:ascii="Times New Roman" w:hAnsi="Times New Roman"/>
                <w:iCs/>
                <w:lang w:eastAsia="zh-CN"/>
              </w:rPr>
            </w:pPr>
          </w:p>
          <w:p w14:paraId="33CCD80C" w14:textId="4CDDB729" w:rsidR="007D326A" w:rsidRPr="00E64713" w:rsidRDefault="007D326A" w:rsidP="007D326A">
            <w:pPr>
              <w:spacing w:after="120"/>
              <w:rPr>
                <w:rFonts w:ascii="Times New Roman" w:hAnsi="Times New Roman"/>
              </w:rPr>
            </w:pPr>
            <w:r w:rsidRPr="00E64713">
              <w:rPr>
                <w:rFonts w:ascii="Times New Roman" w:hAnsi="Times New Roman"/>
              </w:rPr>
              <w:t xml:space="preserve">Please note that resolving Issue#2 is critical from our perspective, and it also requires updating the corresponding UE capabilities, FG 55-4a/b/c in </w:t>
            </w:r>
            <w:r w:rsidRPr="00E64713">
              <w:rPr>
                <w:rFonts w:ascii="Times New Roman" w:hAnsi="Times New Roman"/>
              </w:rPr>
              <w:fldChar w:fldCharType="begin"/>
            </w:r>
            <w:r w:rsidRPr="00E64713">
              <w:rPr>
                <w:rFonts w:ascii="Times New Roman" w:hAnsi="Times New Roman"/>
              </w:rPr>
              <w:instrText xml:space="preserve"> REF _Ref158812588 \n \h </w:instrText>
            </w:r>
            <w:r w:rsidR="00E64713">
              <w:rPr>
                <w:rFonts w:ascii="Times New Roman" w:hAnsi="Times New Roman"/>
              </w:rPr>
              <w:instrText xml:space="preserve"> \* MERGEFORMAT </w:instrText>
            </w:r>
            <w:r w:rsidRPr="00E64713">
              <w:rPr>
                <w:rFonts w:ascii="Times New Roman" w:hAnsi="Times New Roman"/>
              </w:rPr>
            </w:r>
            <w:r w:rsidRPr="00E64713">
              <w:rPr>
                <w:rFonts w:ascii="Times New Roman" w:hAnsi="Times New Roman"/>
              </w:rPr>
              <w:fldChar w:fldCharType="separate"/>
            </w:r>
            <w:r w:rsidRPr="00E64713">
              <w:rPr>
                <w:rFonts w:ascii="Times New Roman" w:hAnsi="Times New Roman"/>
              </w:rPr>
              <w:t>[2]</w:t>
            </w:r>
            <w:r w:rsidRPr="00E64713">
              <w:rPr>
                <w:rFonts w:ascii="Times New Roman" w:hAnsi="Times New Roman"/>
              </w:rPr>
              <w:fldChar w:fldCharType="end"/>
            </w:r>
            <w:r w:rsidRPr="00E64713">
              <w:rPr>
                <w:rFonts w:ascii="Times New Roman" w:hAnsi="Times New Roman"/>
              </w:rPr>
              <w:t xml:space="preserve"> accordingly. Please find the related capability discussions in our companion contribution </w:t>
            </w:r>
            <w:r w:rsidRPr="00E64713">
              <w:rPr>
                <w:rFonts w:ascii="Times New Roman" w:hAnsi="Times New Roman"/>
              </w:rPr>
              <w:fldChar w:fldCharType="begin"/>
            </w:r>
            <w:r w:rsidRPr="00E64713">
              <w:rPr>
                <w:rFonts w:ascii="Times New Roman" w:hAnsi="Times New Roman"/>
              </w:rPr>
              <w:instrText xml:space="preserve"> REF _Ref158812596 \n \h </w:instrText>
            </w:r>
            <w:r w:rsidR="00E64713">
              <w:rPr>
                <w:rFonts w:ascii="Times New Roman" w:hAnsi="Times New Roman"/>
              </w:rPr>
              <w:instrText xml:space="preserve"> \* MERGEFORMAT </w:instrText>
            </w:r>
            <w:r w:rsidRPr="00E64713">
              <w:rPr>
                <w:rFonts w:ascii="Times New Roman" w:hAnsi="Times New Roman"/>
              </w:rPr>
            </w:r>
            <w:r w:rsidRPr="00E64713">
              <w:rPr>
                <w:rFonts w:ascii="Times New Roman" w:hAnsi="Times New Roman"/>
              </w:rPr>
              <w:fldChar w:fldCharType="separate"/>
            </w:r>
            <w:r w:rsidRPr="00E64713">
              <w:rPr>
                <w:rFonts w:ascii="Times New Roman" w:hAnsi="Times New Roman"/>
              </w:rPr>
              <w:t>[3]</w:t>
            </w:r>
            <w:r w:rsidRPr="00E64713">
              <w:rPr>
                <w:rFonts w:ascii="Times New Roman" w:hAnsi="Times New Roman"/>
              </w:rPr>
              <w:fldChar w:fldCharType="end"/>
            </w:r>
            <w:r w:rsidRPr="00E64713">
              <w:rPr>
                <w:rFonts w:ascii="Times New Roman" w:hAnsi="Times New Roman"/>
              </w:rPr>
              <w:t>.</w:t>
            </w:r>
          </w:p>
          <w:p w14:paraId="548919ED" w14:textId="77777777" w:rsidR="007D326A" w:rsidRPr="00E64713" w:rsidRDefault="007D326A" w:rsidP="007D326A">
            <w:pPr>
              <w:pStyle w:val="Observation"/>
              <w:rPr>
                <w:rFonts w:ascii="Times New Roman" w:hAnsi="Times New Roman" w:cs="Times New Roman"/>
                <w:sz w:val="24"/>
                <w:szCs w:val="24"/>
              </w:rPr>
            </w:pPr>
            <w:bookmarkStart w:id="29" w:name="_Toc159238677"/>
            <w:r w:rsidRPr="00E64713">
              <w:rPr>
                <w:rFonts w:ascii="Times New Roman" w:eastAsia="Malgun Gothic" w:hAnsi="Times New Roman" w:cs="Times New Roman"/>
                <w:szCs w:val="24"/>
              </w:rPr>
              <w:t>Resolving Issue#2 is critical from our perspective, and it also requires updating the corresponding UE capabilities, FG 55-4a/b/c accordingly.</w:t>
            </w:r>
            <w:bookmarkEnd w:id="29"/>
          </w:p>
          <w:p w14:paraId="10DEB6EA" w14:textId="77777777" w:rsidR="007D326A" w:rsidRDefault="007D326A" w:rsidP="00B728F8">
            <w:pPr>
              <w:jc w:val="both"/>
              <w:rPr>
                <w:rFonts w:ascii="Times New Roman" w:hAnsi="Times New Roman"/>
              </w:rPr>
            </w:pPr>
          </w:p>
        </w:tc>
      </w:tr>
    </w:tbl>
    <w:p w14:paraId="73B51EA0" w14:textId="69FCD901" w:rsidR="00470653" w:rsidRDefault="00470653" w:rsidP="00B728F8">
      <w:pPr>
        <w:jc w:val="both"/>
        <w:rPr>
          <w:rFonts w:ascii="Times New Roman" w:hAnsi="Times New Roman"/>
          <w:sz w:val="20"/>
          <w:szCs w:val="20"/>
        </w:rPr>
      </w:pPr>
    </w:p>
    <w:p w14:paraId="6204C9BE" w14:textId="74422DCA" w:rsidR="00EA68D2" w:rsidRDefault="00EA68D2" w:rsidP="00EA68D2">
      <w:pPr>
        <w:jc w:val="both"/>
        <w:rPr>
          <w:rFonts w:ascii="Times New Roman" w:hAnsi="Times New Roman"/>
          <w:sz w:val="20"/>
          <w:szCs w:val="20"/>
        </w:rPr>
      </w:pPr>
      <w:r>
        <w:rPr>
          <w:rFonts w:ascii="Times New Roman" w:hAnsi="Times New Roman"/>
          <w:sz w:val="20"/>
          <w:szCs w:val="20"/>
        </w:rPr>
        <w:t xml:space="preserve">Ericsson proposes the following TP </w:t>
      </w:r>
      <w:r>
        <w:t xml:space="preserve">highlighted in </w:t>
      </w:r>
      <w:r w:rsidRPr="00CA4A05">
        <w:rPr>
          <w:highlight w:val="cyan"/>
        </w:rPr>
        <w:t>cyan</w:t>
      </w:r>
      <w:r>
        <w:rPr>
          <w:rFonts w:ascii="Times New Roman" w:hAnsi="Times New Roman"/>
          <w:sz w:val="20"/>
          <w:szCs w:val="20"/>
        </w:rPr>
        <w:t xml:space="preserve"> to resolve the above issue,</w:t>
      </w:r>
    </w:p>
    <w:tbl>
      <w:tblPr>
        <w:tblStyle w:val="TableGrid"/>
        <w:tblW w:w="0" w:type="auto"/>
        <w:tblLook w:val="04A0" w:firstRow="1" w:lastRow="0" w:firstColumn="1" w:lastColumn="0" w:noHBand="0" w:noVBand="1"/>
      </w:tblPr>
      <w:tblGrid>
        <w:gridCol w:w="9017"/>
      </w:tblGrid>
      <w:tr w:rsidR="00EA68D2" w14:paraId="1C099323" w14:textId="77777777" w:rsidTr="00EA68D2">
        <w:tc>
          <w:tcPr>
            <w:tcW w:w="9017" w:type="dxa"/>
          </w:tcPr>
          <w:p w14:paraId="6C262C83" w14:textId="77777777" w:rsidR="00EA68D2" w:rsidRPr="00CB4368" w:rsidRDefault="00EA68D2" w:rsidP="00EA68D2">
            <w:pPr>
              <w:spacing w:after="180" w:line="240" w:lineRule="auto"/>
              <w:rPr>
                <w:ins w:id="30" w:author="Author"/>
                <w:rFonts w:ascii="Times New Roman" w:eastAsia="宋体" w:hAnsi="Times New Roman"/>
                <w:lang w:val="en-GB"/>
              </w:rPr>
            </w:pPr>
            <w:ins w:id="31" w:author="Author">
              <w:r w:rsidRPr="00CB4368">
                <w:rPr>
                  <w:rFonts w:ascii="Times New Roman" w:eastAsia="宋体" w:hAnsi="Times New Roman"/>
                  <w:lang w:val="en-GB"/>
                </w:rPr>
                <w:t xml:space="preserve">If a UE </w:t>
              </w:r>
            </w:ins>
          </w:p>
          <w:p w14:paraId="0F867D0D" w14:textId="77777777" w:rsidR="00EA68D2" w:rsidRPr="00CB4368" w:rsidRDefault="00EA68D2" w:rsidP="00EA68D2">
            <w:pPr>
              <w:spacing w:after="180" w:line="240" w:lineRule="auto"/>
              <w:ind w:left="568" w:hanging="284"/>
              <w:rPr>
                <w:ins w:id="32" w:author="Author"/>
                <w:rFonts w:ascii="Times New Roman" w:eastAsia="宋体" w:hAnsi="Times New Roman"/>
                <w:i/>
                <w:lang w:val="en-GB" w:eastAsia="zh-CN"/>
              </w:rPr>
            </w:pPr>
            <w:ins w:id="33" w:author="Author">
              <w:r w:rsidRPr="00CB4368">
                <w:rPr>
                  <w:rFonts w:ascii="Times New Roman" w:eastAsia="宋体" w:hAnsi="Times New Roman"/>
                  <w:lang w:val="en-GB"/>
                </w:rPr>
                <w:t>-</w:t>
              </w:r>
              <w:r w:rsidRPr="00CB4368">
                <w:rPr>
                  <w:rFonts w:ascii="Times New Roman" w:eastAsia="宋体" w:hAnsi="Times New Roman"/>
                  <w:lang w:val="en-GB"/>
                </w:rPr>
                <w:tab/>
              </w:r>
              <w:r w:rsidRPr="00CB4368">
                <w:rPr>
                  <w:rFonts w:ascii="Times New Roman" w:eastAsia="宋体" w:hAnsi="Times New Roman"/>
                  <w:lang w:val="en-GB" w:eastAsia="zh-CN"/>
                </w:rPr>
                <w:t xml:space="preserve">is provided </w:t>
              </w:r>
              <w:r w:rsidRPr="00CB4368">
                <w:rPr>
                  <w:rFonts w:ascii="Times New Roman" w:eastAsia="宋体" w:hAnsi="Times New Roman"/>
                  <w:i/>
                  <w:lang w:val="en-GB" w:eastAsia="zh-CN"/>
                </w:rPr>
                <w:t>enable-Type1-HARQ-ACK-mux-forDLassignmentafterULgrant</w:t>
              </w:r>
              <w:r w:rsidRPr="00CB4368">
                <w:rPr>
                  <w:rFonts w:ascii="Times New Roman" w:eastAsia="宋体" w:hAnsi="Times New Roman"/>
                  <w:lang w:val="en-GB" w:eastAsia="zh-CN"/>
                </w:rPr>
                <w:t>, or</w:t>
              </w:r>
              <w:r w:rsidRPr="00CB4368">
                <w:rPr>
                  <w:rFonts w:ascii="Times New Roman" w:eastAsia="宋体" w:hAnsi="Times New Roman"/>
                  <w:iCs/>
                  <w:lang w:val="en-GB" w:eastAsia="zh-CN"/>
                </w:rPr>
                <w:t xml:space="preserve"> </w:t>
              </w:r>
              <w:r w:rsidRPr="00CB4368">
                <w:rPr>
                  <w:rFonts w:ascii="Times New Roman" w:eastAsia="宋体" w:hAnsi="Times New Roman"/>
                  <w:i/>
                  <w:lang w:val="en-GB" w:eastAsia="zh-CN"/>
                </w:rPr>
                <w:t>enable-Type2-HARQ-ACK-mux-forDLassignmentafterULgrant</w:t>
              </w:r>
              <w:r w:rsidRPr="00CB4368">
                <w:rPr>
                  <w:rFonts w:ascii="Times New Roman" w:eastAsia="宋体" w:hAnsi="Times New Roman"/>
                  <w:iCs/>
                  <w:lang w:val="en-GB" w:eastAsia="zh-CN"/>
                </w:rPr>
                <w:t xml:space="preserve">, or </w:t>
              </w:r>
              <w:r w:rsidRPr="00CB4368">
                <w:rPr>
                  <w:rFonts w:ascii="Times New Roman" w:eastAsia="宋体" w:hAnsi="Times New Roman"/>
                  <w:i/>
                  <w:lang w:val="en-GB" w:eastAsia="zh-CN"/>
                </w:rPr>
                <w:t>enable-Type3-HARQ-ACK-mux-forDLassignmentafterULgrant</w:t>
              </w:r>
              <w:r w:rsidRPr="00CB4368">
                <w:rPr>
                  <w:rFonts w:ascii="Times New Roman" w:eastAsia="宋体" w:hAnsi="Times New Roman"/>
                  <w:iCs/>
                  <w:lang w:val="en-GB" w:eastAsia="zh-CN"/>
                </w:rPr>
                <w:t>, and</w:t>
              </w:r>
              <w:r w:rsidRPr="00CB4368">
                <w:rPr>
                  <w:rFonts w:ascii="Times New Roman" w:eastAsia="宋体" w:hAnsi="Times New Roman"/>
                  <w:i/>
                  <w:lang w:val="en-GB" w:eastAsia="zh-CN"/>
                </w:rPr>
                <w:t xml:space="preserve"> </w:t>
              </w:r>
            </w:ins>
          </w:p>
          <w:p w14:paraId="35781F16" w14:textId="77777777" w:rsidR="00EA68D2" w:rsidRPr="00CB4368" w:rsidRDefault="00EA68D2" w:rsidP="00EA68D2">
            <w:pPr>
              <w:spacing w:after="180" w:line="240" w:lineRule="auto"/>
              <w:ind w:left="568" w:hanging="284"/>
              <w:rPr>
                <w:ins w:id="34" w:author="Author"/>
                <w:rFonts w:ascii="Times New Roman" w:eastAsia="宋体" w:hAnsi="Times New Roman"/>
                <w:lang w:val="en-GB"/>
              </w:rPr>
            </w:pPr>
            <w:ins w:id="35" w:author="Author">
              <w:r w:rsidRPr="00CB4368">
                <w:rPr>
                  <w:rFonts w:ascii="Times New Roman" w:eastAsia="宋体" w:hAnsi="Times New Roman"/>
                  <w:lang w:val="en-GB"/>
                </w:rPr>
                <w:t>-</w:t>
              </w:r>
              <w:r w:rsidRPr="00CB4368">
                <w:rPr>
                  <w:rFonts w:ascii="Times New Roman" w:eastAsia="宋体" w:hAnsi="Times New Roman"/>
                  <w:lang w:val="en-GB"/>
                </w:rPr>
                <w:tab/>
                <w:t xml:space="preserve">is not provided </w:t>
              </w:r>
              <w:r w:rsidRPr="00CB4368">
                <w:rPr>
                  <w:rFonts w:ascii="Times New Roman" w:eastAsia="宋体" w:hAnsi="Times New Roman"/>
                  <w:i/>
                  <w:iCs/>
                  <w:lang w:val="en-GB"/>
                </w:rPr>
                <w:t>uci-MuxWithDiffPrio</w:t>
              </w:r>
              <w:r w:rsidRPr="00CB4368">
                <w:rPr>
                  <w:rFonts w:ascii="Times New Roman" w:eastAsia="宋体" w:hAnsi="Times New Roman"/>
                  <w:lang w:val="en-GB"/>
                </w:rPr>
                <w:t>,</w:t>
              </w:r>
              <w:r w:rsidRPr="00CB4368">
                <w:rPr>
                  <w:rFonts w:ascii="Times New Roman" w:eastAsia="宋体" w:hAnsi="Times New Roman"/>
                  <w:i/>
                  <w:iCs/>
                  <w:lang w:val="en-GB"/>
                </w:rPr>
                <w:t xml:space="preserve"> </w:t>
              </w:r>
              <w:r w:rsidRPr="00CB4368">
                <w:rPr>
                  <w:rFonts w:ascii="Times New Roman" w:eastAsia="宋体" w:hAnsi="Times New Roman"/>
                  <w:lang w:val="en-GB"/>
                </w:rPr>
                <w:t>and</w:t>
              </w:r>
            </w:ins>
          </w:p>
          <w:p w14:paraId="5C4D4DC8" w14:textId="77777777" w:rsidR="00EA68D2" w:rsidRPr="00CB4368" w:rsidRDefault="00EA68D2" w:rsidP="00EA68D2">
            <w:pPr>
              <w:spacing w:after="180" w:line="240" w:lineRule="auto"/>
              <w:ind w:left="568" w:hanging="284"/>
              <w:rPr>
                <w:ins w:id="36" w:author="Author"/>
                <w:rFonts w:ascii="Times New Roman" w:eastAsia="宋体" w:hAnsi="Times New Roman"/>
                <w:i/>
                <w:iCs/>
                <w:lang w:val="en-GB"/>
              </w:rPr>
            </w:pPr>
            <w:ins w:id="37" w:author="Author">
              <w:r w:rsidRPr="00CB4368">
                <w:rPr>
                  <w:rFonts w:ascii="Times New Roman" w:eastAsia="宋体" w:hAnsi="Times New Roman"/>
                  <w:lang w:val="en-GB"/>
                </w:rPr>
                <w:t>-</w:t>
              </w:r>
              <w:r w:rsidRPr="00CB4368">
                <w:rPr>
                  <w:rFonts w:ascii="Times New Roman" w:eastAsia="宋体" w:hAnsi="Times New Roman"/>
                  <w:lang w:val="en-GB"/>
                </w:rPr>
                <w:tab/>
                <w:t>transmits a repetition of a PUSCH transmission other than a first repetition,</w:t>
              </w:r>
              <w:r w:rsidRPr="00CB4368">
                <w:rPr>
                  <w:rFonts w:ascii="Times New Roman" w:eastAsia="宋体" w:hAnsi="Times New Roman"/>
                  <w:i/>
                  <w:iCs/>
                  <w:lang w:val="en-GB"/>
                </w:rPr>
                <w:t xml:space="preserve"> </w:t>
              </w:r>
            </w:ins>
          </w:p>
          <w:p w14:paraId="1CADD3BD" w14:textId="77777777" w:rsidR="00EA68D2" w:rsidRPr="00CB4368" w:rsidRDefault="00EA68D2" w:rsidP="00EA68D2">
            <w:pPr>
              <w:spacing w:after="180" w:line="240" w:lineRule="auto"/>
              <w:rPr>
                <w:ins w:id="38" w:author="Author"/>
                <w:rFonts w:ascii="Times New Roman" w:eastAsia="宋体" w:hAnsi="Times New Roman"/>
                <w:lang w:eastAsia="x-none"/>
              </w:rPr>
            </w:pPr>
            <w:ins w:id="39" w:author="Author">
              <w:r w:rsidRPr="00CB4368">
                <w:rPr>
                  <w:rFonts w:ascii="Times New Roman" w:eastAsia="宋体" w:hAnsi="Times New Roman"/>
                  <w:lang w:eastAsia="x-none"/>
                </w:rPr>
                <w:t>the UE includes, in a HARQ-ACK codebook, HARQ-ACK information associated with a PDSCH reception scheduled by a first DCI format indicating a resource for a PUCCH transmission in a slot, when</w:t>
              </w:r>
            </w:ins>
          </w:p>
          <w:p w14:paraId="53A0CA95" w14:textId="77777777" w:rsidR="00EA68D2" w:rsidRPr="00CB4368" w:rsidRDefault="00EA68D2" w:rsidP="00EA68D2">
            <w:pPr>
              <w:spacing w:after="180" w:line="240" w:lineRule="auto"/>
              <w:ind w:left="568" w:hanging="284"/>
              <w:rPr>
                <w:ins w:id="40" w:author="Author"/>
                <w:rFonts w:ascii="Times New Roman" w:eastAsia="宋体" w:hAnsi="Times New Roman"/>
                <w:lang w:eastAsia="x-none"/>
              </w:rPr>
            </w:pPr>
            <w:ins w:id="41" w:author="Author">
              <w:r w:rsidRPr="00CB4368">
                <w:rPr>
                  <w:rFonts w:ascii="Times New Roman" w:eastAsia="宋体" w:hAnsi="Times New Roman"/>
                  <w:lang w:val="en-GB"/>
                </w:rPr>
                <w:t>-</w:t>
              </w:r>
              <w:r w:rsidRPr="00CB4368">
                <w:rPr>
                  <w:rFonts w:ascii="Times New Roman" w:eastAsia="宋体" w:hAnsi="Times New Roman"/>
                  <w:lang w:val="en-GB"/>
                </w:rPr>
                <w:tab/>
                <w:t xml:space="preserve">the UE </w:t>
              </w:r>
              <w:r w:rsidRPr="00CB4368">
                <w:rPr>
                  <w:rFonts w:ascii="Times New Roman" w:eastAsia="宋体" w:hAnsi="Times New Roman"/>
                  <w:lang w:eastAsia="x-none"/>
                </w:rPr>
                <w:t xml:space="preserve">detects a second DCI format, in a PDCCH </w:t>
              </w:r>
              <w:r w:rsidRPr="00CB4368">
                <w:rPr>
                  <w:rFonts w:ascii="Times New Roman" w:eastAsia="宋体" w:hAnsi="Times New Roman"/>
                  <w:lang w:val="en-GB" w:eastAsia="zh-CN"/>
                </w:rPr>
                <w:t>monitoring occasion</w:t>
              </w:r>
              <w:r w:rsidRPr="00CB4368">
                <w:rPr>
                  <w:rFonts w:ascii="Times New Roman" w:eastAsia="宋体" w:hAnsi="Times New Roman"/>
                  <w:lang w:eastAsia="x-none"/>
                </w:rPr>
                <w:t xml:space="preserve"> that starts before the PDCCH </w:t>
              </w:r>
              <w:r w:rsidRPr="00CB4368">
                <w:rPr>
                  <w:rFonts w:ascii="Times New Roman" w:eastAsia="宋体" w:hAnsi="Times New Roman"/>
                  <w:lang w:val="en-GB" w:eastAsia="zh-CN"/>
                </w:rPr>
                <w:t>monitoring occasion</w:t>
              </w:r>
              <w:r w:rsidRPr="00CB4368">
                <w:rPr>
                  <w:rFonts w:ascii="Times New Roman" w:eastAsia="宋体" w:hAnsi="Times New Roman"/>
                  <w:lang w:eastAsia="x-none"/>
                </w:rPr>
                <w:t xml:space="preserve"> for the first DCI format, scheduling a PUSCH transmission in the slot, and</w:t>
              </w:r>
            </w:ins>
          </w:p>
          <w:p w14:paraId="5A88968F" w14:textId="77777777" w:rsidR="00EA68D2" w:rsidRPr="00CB4368" w:rsidRDefault="00EA68D2" w:rsidP="00EA68D2">
            <w:pPr>
              <w:spacing w:after="180" w:line="240" w:lineRule="auto"/>
              <w:ind w:left="568" w:hanging="284"/>
              <w:rPr>
                <w:ins w:id="42" w:author="Author"/>
                <w:rFonts w:ascii="Times New Roman" w:eastAsia="宋体" w:hAnsi="Times New Roman"/>
                <w:lang w:eastAsia="x-none"/>
              </w:rPr>
            </w:pPr>
            <w:ins w:id="43" w:author="Author">
              <w:r w:rsidRPr="00CB4368">
                <w:rPr>
                  <w:rFonts w:ascii="Times New Roman" w:eastAsia="宋体" w:hAnsi="Times New Roman"/>
                  <w:lang w:val="en-GB"/>
                </w:rPr>
                <w:t>-</w:t>
              </w:r>
              <w:r w:rsidRPr="00CB4368">
                <w:rPr>
                  <w:rFonts w:ascii="Times New Roman" w:eastAsia="宋体" w:hAnsi="Times New Roman"/>
                  <w:lang w:val="en-GB"/>
                </w:rPr>
                <w:tab/>
                <w:t xml:space="preserve">the UE </w:t>
              </w:r>
              <w:r w:rsidRPr="00CB4368">
                <w:rPr>
                  <w:rFonts w:ascii="Times New Roman" w:eastAsia="宋体" w:hAnsi="Times New Roman"/>
                  <w:lang w:eastAsia="x-none"/>
                </w:rPr>
                <w:t>multiplexes the HARQ-ACK codebook in the PUSCH</w:t>
              </w:r>
              <w:r w:rsidRPr="00CB4368">
                <w:rPr>
                  <w:rFonts w:ascii="Times New Roman" w:eastAsia="宋体" w:hAnsi="Times New Roman"/>
                  <w:lang w:val="en-GB"/>
                </w:rPr>
                <w:t xml:space="preserve"> transmission in the slot, and</w:t>
              </w:r>
            </w:ins>
          </w:p>
          <w:p w14:paraId="4504E363" w14:textId="77777777" w:rsidR="00EA68D2" w:rsidRDefault="00EA68D2" w:rsidP="00EA68D2">
            <w:pPr>
              <w:spacing w:after="180" w:line="240" w:lineRule="auto"/>
              <w:ind w:left="568" w:hanging="284"/>
              <w:rPr>
                <w:rFonts w:ascii="Times New Roman" w:eastAsia="宋体" w:hAnsi="Times New Roman"/>
                <w:iCs/>
                <w:lang w:val="en-GB" w:eastAsia="zh-TW"/>
              </w:rPr>
            </w:pPr>
            <w:ins w:id="44" w:author="Author">
              <w:r w:rsidRPr="00CB4368">
                <w:rPr>
                  <w:rFonts w:ascii="Times New Roman" w:eastAsia="宋体" w:hAnsi="Times New Roman"/>
                  <w:lang w:val="en-GB"/>
                </w:rPr>
                <w:lastRenderedPageBreak/>
                <w:t>-</w:t>
              </w:r>
              <w:r w:rsidRPr="00CB4368">
                <w:rPr>
                  <w:rFonts w:ascii="Times New Roman" w:eastAsia="宋体" w:hAnsi="Times New Roman"/>
                  <w:lang w:val="en-GB"/>
                </w:rPr>
                <w:tab/>
              </w:r>
              <w:r w:rsidRPr="00CB4368">
                <w:rPr>
                  <w:rFonts w:ascii="Times New Roman" w:eastAsia="宋体" w:hAnsi="Times New Roman"/>
                  <w:lang w:val="en-GB" w:eastAsia="zh-CN"/>
                </w:rPr>
                <w:t xml:space="preserve">the timeline conditions in clause 9.2.3 for PUCCH resource determination and the timeline conditions of </w:t>
              </w:r>
            </w:ins>
            <m:oMath>
              <m:sSubSup>
                <m:sSubSupPr>
                  <m:ctrlPr>
                    <w:ins w:id="45" w:author="Author">
                      <w:rPr>
                        <w:rFonts w:ascii="Cambria Math" w:eastAsia="MS PGothic" w:hAnsi="Cambria Math" w:cs="MS PGothic"/>
                        <w:i/>
                        <w:iCs/>
                        <w:lang w:val="en-GB" w:eastAsia="zh-TW"/>
                      </w:rPr>
                    </w:ins>
                  </m:ctrlPr>
                </m:sSubSupPr>
                <m:e>
                  <m:r>
                    <w:ins w:id="46" w:author="Author">
                      <w:rPr>
                        <w:rFonts w:ascii="Cambria Math" w:eastAsia="宋体" w:hAnsi="Cambria Math"/>
                        <w:lang w:val="en-AU"/>
                      </w:rPr>
                      <m:t>T</m:t>
                    </w:ins>
                  </m:r>
                </m:e>
                <m:sub>
                  <m:r>
                    <w:ins w:id="47" w:author="Author">
                      <w:rPr>
                        <w:rFonts w:ascii="Cambria Math" w:eastAsia="宋体" w:hAnsi="Cambria Math"/>
                        <w:lang w:val="en-AU"/>
                      </w:rPr>
                      <m:t>proc,1</m:t>
                    </w:ins>
                  </m:r>
                </m:sub>
                <m:sup>
                  <m:r>
                    <w:ins w:id="48" w:author="Author">
                      <w:rPr>
                        <w:rFonts w:ascii="Cambria Math" w:eastAsia="宋体" w:hAnsi="Cambria Math"/>
                        <w:lang w:val="en-AU"/>
                      </w:rPr>
                      <m:t>mux</m:t>
                    </w:ins>
                  </m:r>
                </m:sup>
              </m:sSubSup>
            </m:oMath>
            <w:ins w:id="49" w:author="Author">
              <w:r w:rsidRPr="00CB4368">
                <w:rPr>
                  <w:rFonts w:ascii="Times New Roman" w:eastAsia="宋体" w:hAnsi="Times New Roman"/>
                  <w:iCs/>
                  <w:lang w:val="en-GB" w:eastAsia="zh-TW"/>
                </w:rPr>
                <w:t xml:space="preserve"> and </w:t>
              </w:r>
            </w:ins>
            <m:oMath>
              <m:sSubSup>
                <m:sSubSupPr>
                  <m:ctrlPr>
                    <w:ins w:id="50" w:author="Author">
                      <w:rPr>
                        <w:rFonts w:ascii="Cambria Math" w:eastAsia="MS PGothic" w:hAnsi="Cambria Math" w:cs="MS PGothic"/>
                        <w:i/>
                        <w:iCs/>
                        <w:lang w:val="en-GB" w:eastAsia="zh-TW"/>
                      </w:rPr>
                    </w:ins>
                  </m:ctrlPr>
                </m:sSubSupPr>
                <m:e>
                  <m:r>
                    <w:ins w:id="51" w:author="Author">
                      <w:rPr>
                        <w:rFonts w:ascii="Cambria Math" w:eastAsia="宋体" w:hAnsi="Cambria Math"/>
                        <w:lang w:val="en-AU"/>
                      </w:rPr>
                      <m:t>T</m:t>
                    </w:ins>
                  </m:r>
                </m:e>
                <m:sub>
                  <m:r>
                    <w:ins w:id="52" w:author="Author">
                      <w:rPr>
                        <w:rFonts w:ascii="Cambria Math" w:eastAsia="宋体" w:hAnsi="Cambria Math"/>
                        <w:lang w:val="en-AU"/>
                      </w:rPr>
                      <m:t>proc,2</m:t>
                    </w:ins>
                  </m:r>
                </m:sub>
                <m:sup>
                  <m:r>
                    <w:ins w:id="53" w:author="Author">
                      <w:rPr>
                        <w:rFonts w:ascii="Cambria Math" w:eastAsia="宋体" w:hAnsi="Cambria Math"/>
                        <w:lang w:val="en-AU"/>
                      </w:rPr>
                      <m:t>mux</m:t>
                    </w:ins>
                  </m:r>
                </m:sup>
              </m:sSubSup>
            </m:oMath>
            <w:ins w:id="54" w:author="Author">
              <w:r w:rsidRPr="00CB4368">
                <w:rPr>
                  <w:rFonts w:ascii="Times New Roman" w:eastAsia="宋体" w:hAnsi="Times New Roman"/>
                  <w:iCs/>
                  <w:lang w:val="en-GB" w:eastAsia="zh-TW"/>
                </w:rPr>
                <w:t xml:space="preserve"> for multiplexing the HARQ-ACK information in the PUSCH, as described in clause 9.2.5, are satisfied, and</w:t>
              </w:r>
            </w:ins>
          </w:p>
          <w:p w14:paraId="679414F8" w14:textId="77777777" w:rsidR="00EA68D2" w:rsidRPr="000875BC" w:rsidRDefault="00EA68D2" w:rsidP="00EA68D2">
            <w:pPr>
              <w:pStyle w:val="B1"/>
              <w:rPr>
                <w:highlight w:val="cyan"/>
              </w:rPr>
            </w:pPr>
            <w:r w:rsidRPr="000875BC">
              <w:rPr>
                <w:highlight w:val="cyan"/>
              </w:rPr>
              <w:t xml:space="preserve">- </w:t>
            </w:r>
            <w:r w:rsidRPr="000875BC">
              <w:rPr>
                <w:highlight w:val="cyan"/>
              </w:rPr>
              <w:tab/>
            </w:r>
            <w:r w:rsidRPr="000875BC">
              <w:rPr>
                <w:color w:val="FF0000"/>
                <w:highlight w:val="cyan"/>
                <w:u w:val="single"/>
                <w:lang w:val="en-US"/>
              </w:rPr>
              <w:t>i</w:t>
            </w:r>
            <w:r w:rsidRPr="000875BC">
              <w:rPr>
                <w:color w:val="FF0000"/>
                <w:highlight w:val="cyan"/>
                <w:u w:val="single"/>
              </w:rPr>
              <w:t>f the HARQ-ACK codebook includes a HARQ-ACK information associated with a PDSCH reception scheduled by a DCI format in a PDCCH monitoring occasion that starts before the PDCCH monitoring occasion for the second DCI format</w:t>
            </w:r>
          </w:p>
          <w:p w14:paraId="36F55D4A" w14:textId="77777777" w:rsidR="00EA68D2" w:rsidRPr="000875BC" w:rsidRDefault="00EA68D2" w:rsidP="00EA68D2">
            <w:pPr>
              <w:pStyle w:val="B1"/>
              <w:ind w:left="851"/>
              <w:rPr>
                <w:color w:val="FF0000"/>
                <w:highlight w:val="cyan"/>
                <w:u w:val="single"/>
              </w:rPr>
            </w:pPr>
            <w:r w:rsidRPr="000875BC">
              <w:rPr>
                <w:color w:val="FF0000"/>
                <w:highlight w:val="cyan"/>
                <w:u w:val="single"/>
              </w:rPr>
              <w:t>-</w:t>
            </w:r>
            <w:r w:rsidRPr="000875BC">
              <w:rPr>
                <w:color w:val="FF0000"/>
                <w:highlight w:val="cyan"/>
                <w:u w:val="single"/>
              </w:rPr>
              <w:tab/>
            </w:r>
            <w:r w:rsidRPr="000875BC">
              <w:rPr>
                <w:color w:val="FF0000"/>
                <w:highlight w:val="cyan"/>
                <w:u w:val="single"/>
                <w:lang w:eastAsia="x-none"/>
              </w:rPr>
              <w:t xml:space="preserve">if the UE is not provided </w:t>
            </w:r>
            <w:r w:rsidRPr="000875BC">
              <w:rPr>
                <w:i/>
                <w:iCs/>
                <w:color w:val="FF0000"/>
                <w:highlight w:val="cyan"/>
                <w:u w:val="single"/>
                <w:lang w:eastAsia="x-none"/>
              </w:rPr>
              <w:t>enable-different-PUCCHresource</w:t>
            </w:r>
            <w:r w:rsidRPr="000875BC">
              <w:rPr>
                <w:color w:val="FF0000"/>
                <w:highlight w:val="cyan"/>
                <w:u w:val="single"/>
                <w:lang w:val="en-US" w:eastAsia="x-none"/>
              </w:rPr>
              <w:t>,</w:t>
            </w:r>
            <w:r w:rsidRPr="000875BC">
              <w:rPr>
                <w:color w:val="FF0000"/>
                <w:highlight w:val="cyan"/>
                <w:u w:val="single"/>
              </w:rPr>
              <w:t xml:space="preserve"> the UE</w:t>
            </w:r>
            <w:r w:rsidRPr="000875BC">
              <w:rPr>
                <w:color w:val="FF0000"/>
                <w:highlight w:val="cyan"/>
                <w:u w:val="single"/>
                <w:lang w:val="en-US"/>
              </w:rPr>
              <w:t xml:space="preserve"> excepts the time domain allocation of the PUCCH resource to carry the HARQ-ACK codebook in the slot is the same as the time domain allocation of the PUCCH resource to carry the HARQ-ACK codebook excluding the HARQ-ACK information associated to the PDSCH reception scheduled by the first DCI format.</w:t>
            </w:r>
            <w:r w:rsidRPr="000875BC">
              <w:rPr>
                <w:color w:val="FF0000"/>
                <w:highlight w:val="cyan"/>
                <w:u w:val="single"/>
              </w:rPr>
              <w:t xml:space="preserve"> </w:t>
            </w:r>
          </w:p>
          <w:p w14:paraId="7E08A8A2" w14:textId="77777777" w:rsidR="00EA68D2" w:rsidRPr="00CB4368" w:rsidRDefault="00EA68D2" w:rsidP="00EA68D2">
            <w:pPr>
              <w:pStyle w:val="B1"/>
              <w:ind w:left="851"/>
              <w:rPr>
                <w:ins w:id="55" w:author="Author"/>
                <w:color w:val="FF0000"/>
                <w:u w:val="single"/>
              </w:rPr>
            </w:pPr>
            <w:r w:rsidRPr="000875BC">
              <w:rPr>
                <w:color w:val="FF0000"/>
                <w:highlight w:val="cyan"/>
                <w:u w:val="single"/>
              </w:rPr>
              <w:t>-</w:t>
            </w:r>
            <w:r w:rsidRPr="000875BC">
              <w:rPr>
                <w:color w:val="FF0000"/>
                <w:highlight w:val="cyan"/>
                <w:u w:val="single"/>
              </w:rPr>
              <w:tab/>
            </w:r>
            <w:r w:rsidRPr="000875BC">
              <w:rPr>
                <w:color w:val="FF0000"/>
                <w:highlight w:val="cyan"/>
                <w:u w:val="single"/>
                <w:lang w:val="en-US" w:eastAsia="x-none"/>
              </w:rPr>
              <w:t xml:space="preserve">if the UE is not provided </w:t>
            </w:r>
            <w:r w:rsidRPr="000875BC">
              <w:rPr>
                <w:i/>
                <w:iCs/>
                <w:color w:val="FF0000"/>
                <w:highlight w:val="cyan"/>
                <w:u w:val="single"/>
                <w:lang w:val="en-US" w:eastAsia="x-none"/>
              </w:rPr>
              <w:t xml:space="preserve">enable-different-CBsize, </w:t>
            </w:r>
            <w:r w:rsidRPr="000875BC">
              <w:rPr>
                <w:color w:val="FF0000"/>
                <w:highlight w:val="cyan"/>
                <w:u w:val="single"/>
              </w:rPr>
              <w:t>the UE</w:t>
            </w:r>
            <w:r w:rsidRPr="000875BC">
              <w:rPr>
                <w:color w:val="FF0000"/>
                <w:highlight w:val="cyan"/>
                <w:u w:val="single"/>
                <w:lang w:val="en-US"/>
              </w:rPr>
              <w:t xml:space="preserve"> excepts the HARQ-ACK codebook size is the same as the HARQ-ACK codebook size excluding the HARQ-ACK information associated to the PDSCH reception scheduled by the first DCI format.</w:t>
            </w:r>
          </w:p>
          <w:p w14:paraId="2D3A5D5E" w14:textId="77777777" w:rsidR="00EA68D2" w:rsidRPr="00CB4368" w:rsidRDefault="00EA68D2" w:rsidP="00EA68D2">
            <w:pPr>
              <w:spacing w:after="180" w:line="240" w:lineRule="auto"/>
              <w:ind w:left="568" w:hanging="284"/>
              <w:rPr>
                <w:ins w:id="56" w:author="Author"/>
                <w:rFonts w:ascii="Times New Roman" w:eastAsia="宋体" w:hAnsi="Times New Roman"/>
                <w:strike/>
                <w:highlight w:val="cyan"/>
                <w:lang w:eastAsia="x-none"/>
              </w:rPr>
            </w:pPr>
            <w:ins w:id="57" w:author="Author">
              <w:r w:rsidRPr="00CB4368">
                <w:rPr>
                  <w:rFonts w:ascii="Times New Roman" w:eastAsia="宋体" w:hAnsi="Times New Roman"/>
                  <w:strike/>
                  <w:highlight w:val="cyan"/>
                  <w:lang w:val="en-GB"/>
                </w:rPr>
                <w:t>-</w:t>
              </w:r>
              <w:r w:rsidRPr="00CB4368">
                <w:rPr>
                  <w:rFonts w:ascii="Times New Roman" w:eastAsia="宋体" w:hAnsi="Times New Roman"/>
                  <w:strike/>
                  <w:highlight w:val="cyan"/>
                  <w:lang w:val="en-GB"/>
                </w:rPr>
                <w:tab/>
                <w:t xml:space="preserve">the UE </w:t>
              </w:r>
              <w:r w:rsidRPr="00CB4368">
                <w:rPr>
                  <w:rFonts w:ascii="Times New Roman" w:eastAsia="宋体" w:hAnsi="Times New Roman"/>
                  <w:strike/>
                  <w:highlight w:val="cyan"/>
                  <w:lang w:eastAsia="x-none"/>
                </w:rPr>
                <w:t xml:space="preserve">does not determine a different PUCCH resource in time domain for the PUCCH transmission with the HARQ-ACK information in the slot if the UE is not provided </w:t>
              </w:r>
              <w:r w:rsidRPr="00CB4368">
                <w:rPr>
                  <w:rFonts w:ascii="Times New Roman" w:eastAsia="宋体" w:hAnsi="Times New Roman"/>
                  <w:i/>
                  <w:iCs/>
                  <w:strike/>
                  <w:highlight w:val="cyan"/>
                  <w:lang w:eastAsia="x-none"/>
                </w:rPr>
                <w:t>enable-different-PUCCHresource</w:t>
              </w:r>
              <w:r w:rsidRPr="00CB4368">
                <w:rPr>
                  <w:rFonts w:ascii="Times New Roman" w:eastAsia="宋体" w:hAnsi="Times New Roman"/>
                  <w:strike/>
                  <w:highlight w:val="cyan"/>
                  <w:lang w:eastAsia="x-none"/>
                </w:rPr>
                <w:t xml:space="preserve">, and </w:t>
              </w:r>
            </w:ins>
          </w:p>
          <w:p w14:paraId="13DCE353" w14:textId="4DC4EA55" w:rsidR="00EA68D2" w:rsidRPr="00EA68D2" w:rsidRDefault="00EA68D2" w:rsidP="00EA68D2">
            <w:pPr>
              <w:spacing w:after="180" w:line="240" w:lineRule="auto"/>
              <w:ind w:left="568" w:hanging="284"/>
              <w:rPr>
                <w:rFonts w:ascii="Times New Roman" w:eastAsia="宋体" w:hAnsi="Times New Roman"/>
                <w:strike/>
                <w:lang w:eastAsia="x-none"/>
              </w:rPr>
            </w:pPr>
            <w:ins w:id="58" w:author="Author">
              <w:r w:rsidRPr="00CB4368">
                <w:rPr>
                  <w:rFonts w:ascii="Times New Roman" w:eastAsia="宋体" w:hAnsi="Times New Roman"/>
                  <w:strike/>
                  <w:highlight w:val="cyan"/>
                  <w:lang w:val="en-GB"/>
                </w:rPr>
                <w:t>-</w:t>
              </w:r>
              <w:r w:rsidRPr="00CB4368">
                <w:rPr>
                  <w:rFonts w:ascii="Times New Roman" w:eastAsia="宋体" w:hAnsi="Times New Roman"/>
                  <w:strike/>
                  <w:highlight w:val="cyan"/>
                  <w:lang w:val="en-GB"/>
                </w:rPr>
                <w:tab/>
                <w:t xml:space="preserve">the UE </w:t>
              </w:r>
              <w:r w:rsidRPr="00CB4368">
                <w:rPr>
                  <w:rFonts w:ascii="Times New Roman" w:eastAsia="宋体" w:hAnsi="Times New Roman"/>
                  <w:strike/>
                  <w:highlight w:val="cyan"/>
                  <w:lang w:eastAsia="x-none"/>
                </w:rPr>
                <w:t xml:space="preserve">does not determine a different size for the HARQ-ACK codebook after including the HARQ-ACK information if the UE is not provided </w:t>
              </w:r>
              <w:r w:rsidRPr="00CB4368">
                <w:rPr>
                  <w:rFonts w:ascii="Times New Roman" w:eastAsia="宋体" w:hAnsi="Times New Roman"/>
                  <w:i/>
                  <w:iCs/>
                  <w:strike/>
                  <w:highlight w:val="cyan"/>
                  <w:lang w:eastAsia="x-none"/>
                </w:rPr>
                <w:t>enable-different-CBsize</w:t>
              </w:r>
              <w:r w:rsidRPr="00CB4368">
                <w:rPr>
                  <w:rFonts w:ascii="Times New Roman" w:eastAsia="宋体" w:hAnsi="Times New Roman"/>
                  <w:strike/>
                  <w:highlight w:val="cyan"/>
                  <w:lang w:eastAsia="x-none"/>
                </w:rPr>
                <w:t>.</w:t>
              </w:r>
              <w:r w:rsidRPr="00CB4368">
                <w:rPr>
                  <w:rFonts w:ascii="Times New Roman" w:eastAsia="宋体" w:hAnsi="Times New Roman"/>
                  <w:strike/>
                  <w:lang w:eastAsia="x-none"/>
                </w:rPr>
                <w:t xml:space="preserve"> </w:t>
              </w:r>
            </w:ins>
          </w:p>
        </w:tc>
      </w:tr>
    </w:tbl>
    <w:p w14:paraId="241DEEAE" w14:textId="77777777" w:rsidR="00EA68D2" w:rsidRDefault="00EA68D2" w:rsidP="00B728F8">
      <w:pPr>
        <w:jc w:val="both"/>
        <w:rPr>
          <w:rFonts w:ascii="Times New Roman" w:hAnsi="Times New Roman"/>
          <w:sz w:val="20"/>
          <w:szCs w:val="20"/>
        </w:rPr>
      </w:pPr>
    </w:p>
    <w:p w14:paraId="3737B358" w14:textId="39616B84" w:rsidR="00B728F8" w:rsidRPr="00B728F8" w:rsidRDefault="00B728F8" w:rsidP="00B728F8">
      <w:pPr>
        <w:jc w:val="both"/>
      </w:pPr>
      <w:r>
        <w:rPr>
          <w:rFonts w:ascii="Times New Roman" w:hAnsi="Times New Roman"/>
          <w:sz w:val="20"/>
          <w:szCs w:val="20"/>
        </w:rPr>
        <w:t>In [</w:t>
      </w:r>
      <w:r w:rsidR="00975699">
        <w:rPr>
          <w:rFonts w:ascii="Times New Roman" w:hAnsi="Times New Roman"/>
          <w:sz w:val="20"/>
          <w:szCs w:val="20"/>
        </w:rPr>
        <w:t>2</w:t>
      </w:r>
      <w:r>
        <w:rPr>
          <w:rFonts w:ascii="Times New Roman" w:hAnsi="Times New Roman"/>
          <w:sz w:val="20"/>
          <w:szCs w:val="20"/>
        </w:rPr>
        <w:t xml:space="preserve">], </w:t>
      </w:r>
      <w:r w:rsidR="00975699">
        <w:rPr>
          <w:rFonts w:ascii="Times New Roman" w:hAnsi="Times New Roman"/>
          <w:sz w:val="20"/>
          <w:szCs w:val="20"/>
        </w:rPr>
        <w:t>Samsung</w:t>
      </w:r>
      <w:r>
        <w:rPr>
          <w:rFonts w:ascii="Times New Roman" w:hAnsi="Times New Roman"/>
          <w:sz w:val="20"/>
          <w:szCs w:val="20"/>
        </w:rPr>
        <w:t xml:space="preserve"> </w:t>
      </w:r>
      <w:r w:rsidR="00975699">
        <w:rPr>
          <w:rFonts w:ascii="Times New Roman" w:hAnsi="Times New Roman"/>
          <w:sz w:val="20"/>
          <w:szCs w:val="20"/>
        </w:rPr>
        <w:t>discusses the same issue</w:t>
      </w:r>
      <w:r>
        <w:rPr>
          <w:rFonts w:ascii="Times New Roman" w:hAnsi="Times New Roman"/>
          <w:sz w:val="20"/>
          <w:szCs w:val="20"/>
        </w:rPr>
        <w:t>, copied below.</w:t>
      </w:r>
    </w:p>
    <w:tbl>
      <w:tblPr>
        <w:tblStyle w:val="TableGrid"/>
        <w:tblW w:w="0" w:type="auto"/>
        <w:tblLook w:val="04A0" w:firstRow="1" w:lastRow="0" w:firstColumn="1" w:lastColumn="0" w:noHBand="0" w:noVBand="1"/>
      </w:tblPr>
      <w:tblGrid>
        <w:gridCol w:w="9017"/>
      </w:tblGrid>
      <w:tr w:rsidR="00B728F8" w14:paraId="66B5A710" w14:textId="77777777" w:rsidTr="00B728F8">
        <w:tc>
          <w:tcPr>
            <w:tcW w:w="9017" w:type="dxa"/>
          </w:tcPr>
          <w:p w14:paraId="7708EDB1" w14:textId="77777777" w:rsidR="00975699" w:rsidRPr="00975699" w:rsidRDefault="00975699" w:rsidP="00975699">
            <w:pPr>
              <w:jc w:val="both"/>
              <w:rPr>
                <w:rFonts w:ascii="Times New Roman" w:hAnsi="Times New Roman"/>
              </w:rPr>
            </w:pPr>
            <w:r w:rsidRPr="00975699">
              <w:rPr>
                <w:rFonts w:ascii="Times New Roman" w:hAnsi="Times New Roman"/>
              </w:rPr>
              <w:t>Consider another example in Figure 2. A UE receives a DL grant after the UL grant scheduling PUSCH repetitions. Before detecting the DL grant, there is no PUCCH with HARQ-ACK overlapping with the PUSCH repetition #2 and the DL grant indicates a PUCCH resource overlapping with the PUSCH repetition #2. If a UE does not indicate the capability of supporting PUCCH resource change in time domain in a PUCCH slot, whether such scheduling is allowed needs to be clarified. Considering that there is no essential difference from the case of PUCCH resource change in time domain, the scheduling should not be allowed if the UE does not indicate the capability of supporting PUCCH resource change in time domain. Similarly, such scheduling should not be allowed if the UE does not indicate the capability of supporting HARQ-ACK codebook size change.</w:t>
            </w:r>
          </w:p>
          <w:p w14:paraId="2C93A6C6" w14:textId="77777777" w:rsidR="00975699" w:rsidRPr="00975699" w:rsidRDefault="00975699" w:rsidP="00975699">
            <w:pPr>
              <w:jc w:val="center"/>
              <w:rPr>
                <w:rFonts w:ascii="Times New Roman" w:hAnsi="Times New Roman"/>
              </w:rPr>
            </w:pPr>
            <w:r w:rsidRPr="00975699">
              <w:rPr>
                <w:rFonts w:ascii="Times New Roman" w:hAnsi="Times New Roman"/>
                <w:noProof/>
              </w:rPr>
              <w:drawing>
                <wp:inline distT="0" distB="0" distL="0" distR="0" wp14:anchorId="359808CF" wp14:editId="2496B55B">
                  <wp:extent cx="3600000" cy="1257507"/>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0" cy="1257507"/>
                          </a:xfrm>
                          <a:prstGeom prst="rect">
                            <a:avLst/>
                          </a:prstGeom>
                          <a:noFill/>
                        </pic:spPr>
                      </pic:pic>
                    </a:graphicData>
                  </a:graphic>
                </wp:inline>
              </w:drawing>
            </w:r>
          </w:p>
          <w:p w14:paraId="3771BCFE" w14:textId="77777777" w:rsidR="00975699" w:rsidRPr="00975699" w:rsidRDefault="00975699" w:rsidP="00975699">
            <w:pPr>
              <w:jc w:val="center"/>
              <w:rPr>
                <w:rFonts w:ascii="Times New Roman" w:hAnsi="Times New Roman"/>
              </w:rPr>
            </w:pPr>
            <w:r w:rsidRPr="00975699">
              <w:rPr>
                <w:rFonts w:ascii="Times New Roman" w:hAnsi="Times New Roman"/>
              </w:rPr>
              <w:t>Figure 2</w:t>
            </w:r>
          </w:p>
          <w:p w14:paraId="216C258E" w14:textId="77777777" w:rsidR="00975699" w:rsidRPr="00975699" w:rsidRDefault="00975699" w:rsidP="00975699">
            <w:pPr>
              <w:spacing w:before="240" w:line="288" w:lineRule="auto"/>
              <w:jc w:val="both"/>
              <w:rPr>
                <w:rFonts w:ascii="Times New Roman" w:hAnsi="Times New Roman"/>
                <w:u w:val="single"/>
              </w:rPr>
            </w:pPr>
            <w:r w:rsidRPr="00975699">
              <w:rPr>
                <w:rFonts w:ascii="Times New Roman" w:hAnsi="Times New Roman"/>
                <w:b/>
                <w:bCs/>
              </w:rPr>
              <w:t>Observation 2</w:t>
            </w:r>
            <w:r w:rsidRPr="00975699">
              <w:rPr>
                <w:rFonts w:ascii="Times New Roman" w:hAnsi="Times New Roman"/>
              </w:rPr>
              <w:t xml:space="preserve">: </w:t>
            </w:r>
            <w:r w:rsidRPr="00975699">
              <w:rPr>
                <w:rFonts w:ascii="Times New Roman" w:hAnsi="Times New Roman"/>
                <w:u w:val="single"/>
              </w:rPr>
              <w:t>If a UE reports support for any of FG 55-4a, 55-4b and 55-4c and does not indicate the capability of supporting PUCCH time domain resource change in a PUCCH slot (FG 55-4d) or the capability of supporting HARQ-ACK codebook size change (FG 55-4e), the following case should be avoided by gNB.</w:t>
            </w:r>
          </w:p>
          <w:p w14:paraId="716910C7" w14:textId="26C6AE9D" w:rsidR="00B728F8" w:rsidRPr="00B728F8" w:rsidRDefault="00975699" w:rsidP="00975699">
            <w:pPr>
              <w:pStyle w:val="ListParagraph"/>
              <w:numPr>
                <w:ilvl w:val="0"/>
                <w:numId w:val="13"/>
              </w:numPr>
              <w:spacing w:before="240" w:after="180" w:line="288" w:lineRule="auto"/>
              <w:contextualSpacing w:val="0"/>
              <w:jc w:val="both"/>
            </w:pPr>
            <w:r w:rsidRPr="00975699">
              <w:rPr>
                <w:rFonts w:ascii="Times New Roman" w:hAnsi="Times New Roman"/>
                <w:u w:val="single"/>
              </w:rPr>
              <w:t xml:space="preserve">A UE detects a DL DCI format after the UL DCI format scheduling PUSCH repetitions, and the DL DCI format indicates a PUCCH resource overlapping with a PUSCH repetition scheduled by the UL </w:t>
            </w:r>
            <w:r w:rsidRPr="00975699">
              <w:rPr>
                <w:rFonts w:ascii="Times New Roman" w:hAnsi="Times New Roman"/>
                <w:u w:val="single"/>
              </w:rPr>
              <w:lastRenderedPageBreak/>
              <w:t>DCI format, and there is no PUCCH resource for HARQ-ACK reporting that overlaps with the PUSCH repetition before detection of the DL DCI format.</w:t>
            </w:r>
          </w:p>
        </w:tc>
      </w:tr>
    </w:tbl>
    <w:p w14:paraId="1F47497C" w14:textId="46D1578C" w:rsidR="00B728F8" w:rsidRDefault="00B728F8" w:rsidP="008A5C26">
      <w:pPr>
        <w:rPr>
          <w:lang w:val="x-none"/>
        </w:rPr>
      </w:pPr>
    </w:p>
    <w:p w14:paraId="68187E02" w14:textId="74E1710A" w:rsidR="000263CC" w:rsidRDefault="00975699" w:rsidP="00057F4E">
      <w:pPr>
        <w:jc w:val="both"/>
        <w:rPr>
          <w:rFonts w:ascii="Times New Roman" w:hAnsi="Times New Roman"/>
          <w:sz w:val="20"/>
          <w:szCs w:val="20"/>
        </w:rPr>
      </w:pPr>
      <w:r>
        <w:rPr>
          <w:rFonts w:ascii="Times New Roman" w:hAnsi="Times New Roman"/>
          <w:sz w:val="20"/>
          <w:szCs w:val="20"/>
        </w:rPr>
        <w:t>The following TP is proposed by Samsung.</w:t>
      </w:r>
    </w:p>
    <w:tbl>
      <w:tblPr>
        <w:tblStyle w:val="TableGrid"/>
        <w:tblW w:w="0" w:type="auto"/>
        <w:tblLook w:val="04A0" w:firstRow="1" w:lastRow="0" w:firstColumn="1" w:lastColumn="0" w:noHBand="0" w:noVBand="1"/>
      </w:tblPr>
      <w:tblGrid>
        <w:gridCol w:w="9017"/>
      </w:tblGrid>
      <w:tr w:rsidR="00975699" w14:paraId="401DB42F" w14:textId="77777777" w:rsidTr="00975699">
        <w:tc>
          <w:tcPr>
            <w:tcW w:w="9017" w:type="dxa"/>
          </w:tcPr>
          <w:p w14:paraId="7174FF47" w14:textId="77777777" w:rsidR="00975699" w:rsidRPr="00975699" w:rsidRDefault="00975699" w:rsidP="00975699">
            <w:pPr>
              <w:pStyle w:val="Heading1"/>
              <w:numPr>
                <w:ilvl w:val="0"/>
                <w:numId w:val="0"/>
              </w:numPr>
              <w:tabs>
                <w:tab w:val="left" w:pos="1134"/>
              </w:tabs>
              <w:ind w:left="432" w:hanging="432"/>
              <w:jc w:val="both"/>
              <w:outlineLvl w:val="0"/>
              <w:rPr>
                <w:color w:val="auto"/>
              </w:rPr>
            </w:pPr>
            <w:r w:rsidRPr="00975699">
              <w:rPr>
                <w:rFonts w:cs="Arial"/>
                <w:color w:val="auto"/>
                <w:szCs w:val="36"/>
              </w:rPr>
              <w:t>9 UE procedure for reporting control information</w:t>
            </w:r>
          </w:p>
          <w:p w14:paraId="30724905" w14:textId="77777777" w:rsidR="00975699" w:rsidRPr="00293B67" w:rsidRDefault="00975699" w:rsidP="00975699">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2B6812F8" w14:textId="77777777" w:rsidR="00975699" w:rsidRPr="00975699" w:rsidRDefault="00975699" w:rsidP="00975699">
            <w:pPr>
              <w:jc w:val="both"/>
              <w:rPr>
                <w:ins w:id="59" w:author="Aris Papasakellariou" w:date="2023-06-01T11:38:00Z"/>
                <w:rFonts w:ascii="Times New Roman" w:hAnsi="Times New Roman"/>
              </w:rPr>
            </w:pPr>
            <w:ins w:id="60" w:author="Aris Papasakellariou" w:date="2023-06-01T11:38:00Z">
              <w:r w:rsidRPr="00975699">
                <w:rPr>
                  <w:rFonts w:ascii="Times New Roman" w:hAnsi="Times New Roman"/>
                </w:rPr>
                <w:t xml:space="preserve">If a UE </w:t>
              </w:r>
            </w:ins>
          </w:p>
          <w:p w14:paraId="52AC78E1" w14:textId="77777777" w:rsidR="00975699" w:rsidRPr="00975699" w:rsidRDefault="00975699" w:rsidP="00975699">
            <w:pPr>
              <w:pStyle w:val="B1"/>
              <w:jc w:val="both"/>
              <w:rPr>
                <w:ins w:id="61" w:author="Aris Papasakellariou" w:date="2023-06-01T11:38:00Z"/>
                <w:i/>
                <w:lang w:eastAsia="zh-CN"/>
              </w:rPr>
            </w:pPr>
            <w:ins w:id="62" w:author="Aris Papasakellariou" w:date="2023-06-01T11:38:00Z">
              <w:r w:rsidRPr="00975699">
                <w:t>-</w:t>
              </w:r>
              <w:r w:rsidRPr="00975699">
                <w:tab/>
              </w:r>
              <w:r w:rsidRPr="00975699">
                <w:rPr>
                  <w:lang w:eastAsia="zh-CN"/>
                </w:rPr>
                <w:t xml:space="preserve">is provided </w:t>
              </w:r>
              <w:r w:rsidRPr="00975699">
                <w:rPr>
                  <w:i/>
                  <w:lang w:eastAsia="zh-CN"/>
                </w:rPr>
                <w:t>enable-Type1-HARQ-ACK-mux-forDLassignmentafterULgrant</w:t>
              </w:r>
              <w:r w:rsidRPr="00975699">
                <w:rPr>
                  <w:lang w:eastAsia="zh-CN"/>
                </w:rPr>
                <w:t>, or</w:t>
              </w:r>
              <w:r w:rsidRPr="00975699">
                <w:rPr>
                  <w:iCs/>
                  <w:lang w:eastAsia="zh-CN"/>
                </w:rPr>
                <w:t xml:space="preserve"> </w:t>
              </w:r>
              <w:r w:rsidRPr="00975699">
                <w:rPr>
                  <w:i/>
                  <w:lang w:eastAsia="zh-CN"/>
                </w:rPr>
                <w:t>enable-Type2-HARQ-ACK-mux-forDLassignmentafterULgrant</w:t>
              </w:r>
              <w:r w:rsidRPr="00975699">
                <w:rPr>
                  <w:iCs/>
                  <w:lang w:eastAsia="zh-CN"/>
                </w:rPr>
                <w:t>,</w:t>
              </w:r>
            </w:ins>
            <w:ins w:id="63" w:author="Aris Papasakellariou" w:date="2023-06-01T11:50:00Z">
              <w:r w:rsidRPr="00975699">
                <w:rPr>
                  <w:iCs/>
                  <w:lang w:eastAsia="zh-CN"/>
                </w:rPr>
                <w:t xml:space="preserve"> or</w:t>
              </w:r>
            </w:ins>
            <w:ins w:id="64" w:author="Aris Papasakellariou" w:date="2023-06-01T11:38:00Z">
              <w:r w:rsidRPr="00975699">
                <w:rPr>
                  <w:iCs/>
                  <w:lang w:eastAsia="zh-CN"/>
                </w:rPr>
                <w:t xml:space="preserve"> </w:t>
              </w:r>
              <w:r w:rsidRPr="00975699">
                <w:rPr>
                  <w:i/>
                  <w:lang w:eastAsia="zh-CN"/>
                </w:rPr>
                <w:t>enable-Type3-HARQ-ACK-mux-forDLassignmentafterULgrant</w:t>
              </w:r>
              <w:r w:rsidRPr="00975699">
                <w:rPr>
                  <w:iCs/>
                  <w:lang w:eastAsia="zh-CN"/>
                </w:rPr>
                <w:t xml:space="preserve">, </w:t>
              </w:r>
            </w:ins>
            <w:ins w:id="65" w:author="Aris Papasakellariou" w:date="2023-06-01T21:16:00Z">
              <w:r w:rsidRPr="00975699">
                <w:rPr>
                  <w:iCs/>
                  <w:lang w:eastAsia="zh-CN"/>
                </w:rPr>
                <w:t>and</w:t>
              </w:r>
            </w:ins>
            <w:ins w:id="66" w:author="Aris Papasakellariou" w:date="2023-06-01T11:38:00Z">
              <w:r w:rsidRPr="00975699">
                <w:rPr>
                  <w:i/>
                  <w:lang w:eastAsia="zh-CN"/>
                </w:rPr>
                <w:t xml:space="preserve"> </w:t>
              </w:r>
            </w:ins>
          </w:p>
          <w:p w14:paraId="3DA61FD6" w14:textId="77777777" w:rsidR="00975699" w:rsidRPr="00975699" w:rsidRDefault="00975699" w:rsidP="00975699">
            <w:pPr>
              <w:pStyle w:val="B1"/>
              <w:jc w:val="both"/>
              <w:rPr>
                <w:ins w:id="67" w:author="Aris Papasakellariou" w:date="2023-06-01T11:38:00Z"/>
              </w:rPr>
            </w:pPr>
            <w:ins w:id="68" w:author="Aris Papasakellariou" w:date="2023-06-01T11:38:00Z">
              <w:r w:rsidRPr="00975699">
                <w:t>-</w:t>
              </w:r>
              <w:r w:rsidRPr="00975699">
                <w:tab/>
                <w:t xml:space="preserve">is not provided </w:t>
              </w:r>
              <w:r w:rsidRPr="00975699">
                <w:rPr>
                  <w:i/>
                  <w:iCs/>
                </w:rPr>
                <w:t>uci-MuxWithDiffPrio</w:t>
              </w:r>
              <w:r w:rsidRPr="00975699">
                <w:t>,</w:t>
              </w:r>
              <w:r w:rsidRPr="00975699">
                <w:rPr>
                  <w:i/>
                  <w:iCs/>
                </w:rPr>
                <w:t xml:space="preserve"> </w:t>
              </w:r>
            </w:ins>
            <w:ins w:id="69" w:author="Aris Papasakellariou" w:date="2023-06-01T21:16:00Z">
              <w:r w:rsidRPr="00975699">
                <w:t>and</w:t>
              </w:r>
            </w:ins>
          </w:p>
          <w:p w14:paraId="29203540" w14:textId="77777777" w:rsidR="00975699" w:rsidRPr="00975699" w:rsidRDefault="00975699" w:rsidP="00975699">
            <w:pPr>
              <w:pStyle w:val="B1"/>
              <w:jc w:val="both"/>
              <w:rPr>
                <w:ins w:id="70" w:author="Aris Papasakellariou" w:date="2023-06-01T13:22:00Z"/>
                <w:i/>
                <w:iCs/>
              </w:rPr>
            </w:pPr>
            <w:ins w:id="71" w:author="Aris Papasakellariou" w:date="2023-06-01T13:22:00Z">
              <w:r w:rsidRPr="00975699">
                <w:t>-</w:t>
              </w:r>
              <w:r w:rsidRPr="00975699">
                <w:tab/>
              </w:r>
            </w:ins>
            <w:ins w:id="72" w:author="Aris Papasakellariou" w:date="2023-06-01T13:23:00Z">
              <w:r w:rsidRPr="00975699">
                <w:t>transmits a repetition of a PUSCH transmission other than a first repetition</w:t>
              </w:r>
            </w:ins>
            <w:ins w:id="73" w:author="Aris Papasakellariou" w:date="2023-06-01T13:22:00Z">
              <w:r w:rsidRPr="00975699">
                <w:t>,</w:t>
              </w:r>
              <w:r w:rsidRPr="00975699">
                <w:rPr>
                  <w:i/>
                  <w:iCs/>
                </w:rPr>
                <w:t xml:space="preserve"> </w:t>
              </w:r>
            </w:ins>
          </w:p>
          <w:p w14:paraId="53A7B04A" w14:textId="77777777" w:rsidR="00975699" w:rsidRPr="00975699" w:rsidRDefault="00975699" w:rsidP="00975699">
            <w:pPr>
              <w:pStyle w:val="B1"/>
              <w:ind w:left="0" w:firstLine="0"/>
              <w:jc w:val="both"/>
              <w:rPr>
                <w:ins w:id="74" w:author="Aris Papasakellariou" w:date="2023-06-01T11:59:00Z"/>
                <w:lang w:eastAsia="x-none"/>
              </w:rPr>
            </w:pPr>
            <w:ins w:id="75" w:author="Aris Papasakellariou" w:date="2023-06-01T11:38:00Z">
              <w:r w:rsidRPr="00975699">
                <w:rPr>
                  <w:lang w:eastAsia="x-none"/>
                </w:rPr>
                <w:t>the UE</w:t>
              </w:r>
            </w:ins>
            <w:ins w:id="76" w:author="Aris Papasakellariou" w:date="2023-06-01T11:39:00Z">
              <w:r w:rsidRPr="00975699">
                <w:rPr>
                  <w:lang w:eastAsia="x-none"/>
                </w:rPr>
                <w:t xml:space="preserve"> </w:t>
              </w:r>
            </w:ins>
            <w:ins w:id="77" w:author="Aris Papasakellariou" w:date="2023-06-01T14:39:00Z">
              <w:r w:rsidRPr="00975699">
                <w:rPr>
                  <w:lang w:eastAsia="x-none"/>
                </w:rPr>
                <w:t>includes</w:t>
              </w:r>
            </w:ins>
            <w:ins w:id="78" w:author="Aris Papasakellariou" w:date="2023-06-01T11:53:00Z">
              <w:r w:rsidRPr="00975699">
                <w:rPr>
                  <w:lang w:eastAsia="x-none"/>
                </w:rPr>
                <w:t>,</w:t>
              </w:r>
            </w:ins>
            <w:ins w:id="79" w:author="Aris Papasakellariou" w:date="2023-06-01T11:52:00Z">
              <w:r w:rsidRPr="00975699">
                <w:rPr>
                  <w:lang w:eastAsia="x-none"/>
                </w:rPr>
                <w:t xml:space="preserve"> in a HARQ-ACK codebo</w:t>
              </w:r>
            </w:ins>
            <w:ins w:id="80" w:author="Aris Papasakellariou" w:date="2023-06-01T11:53:00Z">
              <w:r w:rsidRPr="00975699">
                <w:rPr>
                  <w:lang w:eastAsia="x-none"/>
                </w:rPr>
                <w:t>ok,</w:t>
              </w:r>
            </w:ins>
            <w:ins w:id="81" w:author="Aris Papasakellariou" w:date="2023-06-01T11:52:00Z">
              <w:r w:rsidRPr="00975699">
                <w:rPr>
                  <w:lang w:eastAsia="x-none"/>
                </w:rPr>
                <w:t xml:space="preserve"> HARQ-ACK </w:t>
              </w:r>
            </w:ins>
            <w:ins w:id="82" w:author="Aris Papasakellariou" w:date="2023-06-01T11:53:00Z">
              <w:r w:rsidRPr="00975699">
                <w:rPr>
                  <w:lang w:eastAsia="x-none"/>
                </w:rPr>
                <w:t xml:space="preserve">information associated with </w:t>
              </w:r>
            </w:ins>
            <w:ins w:id="83" w:author="Aris Papasakellariou" w:date="2023-06-01T11:54:00Z">
              <w:r w:rsidRPr="00975699">
                <w:rPr>
                  <w:lang w:eastAsia="x-none"/>
                </w:rPr>
                <w:t xml:space="preserve">a PDSCH reception scheduled by a </w:t>
              </w:r>
            </w:ins>
            <w:ins w:id="84" w:author="Aris Papasakellariou" w:date="2023-06-01T11:58:00Z">
              <w:r w:rsidRPr="00975699">
                <w:rPr>
                  <w:lang w:eastAsia="x-none"/>
                </w:rPr>
                <w:t xml:space="preserve">first </w:t>
              </w:r>
            </w:ins>
            <w:ins w:id="85" w:author="Aris Papasakellariou" w:date="2023-06-01T11:54:00Z">
              <w:r w:rsidRPr="00975699">
                <w:rPr>
                  <w:lang w:eastAsia="x-none"/>
                </w:rPr>
                <w:t xml:space="preserve">DCI format </w:t>
              </w:r>
            </w:ins>
            <w:ins w:id="86" w:author="Aris Papasakellariou" w:date="2023-06-01T11:55:00Z">
              <w:r w:rsidRPr="00975699">
                <w:rPr>
                  <w:lang w:eastAsia="x-none"/>
                </w:rPr>
                <w:t>indicating a resource for a PUCCH transmission in a slot</w:t>
              </w:r>
            </w:ins>
            <w:ins w:id="87" w:author="Aris Papasakellariou" w:date="2023-06-01T12:04:00Z">
              <w:r w:rsidRPr="00975699">
                <w:rPr>
                  <w:lang w:eastAsia="x-none"/>
                </w:rPr>
                <w:t>,</w:t>
              </w:r>
            </w:ins>
            <w:ins w:id="88" w:author="Aris Papasakellariou" w:date="2023-06-01T11:55:00Z">
              <w:r w:rsidRPr="00975699">
                <w:rPr>
                  <w:lang w:eastAsia="x-none"/>
                </w:rPr>
                <w:t xml:space="preserve"> </w:t>
              </w:r>
            </w:ins>
            <w:ins w:id="89" w:author="Aris Papasakellariou" w:date="2023-06-01T14:40:00Z">
              <w:r w:rsidRPr="00975699">
                <w:rPr>
                  <w:lang w:eastAsia="x-none"/>
                </w:rPr>
                <w:t>when</w:t>
              </w:r>
            </w:ins>
          </w:p>
          <w:p w14:paraId="6322F121" w14:textId="77777777" w:rsidR="00975699" w:rsidRPr="00975699" w:rsidRDefault="00975699" w:rsidP="00975699">
            <w:pPr>
              <w:pStyle w:val="B1"/>
              <w:jc w:val="both"/>
              <w:rPr>
                <w:ins w:id="90" w:author="Aris Papasakellariou" w:date="2023-06-01T12:00:00Z"/>
                <w:lang w:eastAsia="x-none"/>
              </w:rPr>
            </w:pPr>
            <w:ins w:id="91" w:author="Aris Papasakellariou" w:date="2023-06-01T11:59:00Z">
              <w:r w:rsidRPr="00975699">
                <w:t>-</w:t>
              </w:r>
              <w:r w:rsidRPr="00975699">
                <w:tab/>
              </w:r>
            </w:ins>
            <w:ins w:id="92" w:author="Aris Papasakellariou" w:date="2023-07-05T12:18:00Z">
              <w:r w:rsidRPr="00975699">
                <w:t xml:space="preserve">the UE </w:t>
              </w:r>
              <w:r w:rsidRPr="00975699">
                <w:rPr>
                  <w:lang w:eastAsia="x-none"/>
                </w:rPr>
                <w:t xml:space="preserve">detects a second DCI format, in a PDCCH </w:t>
              </w:r>
              <w:r w:rsidRPr="00975699">
                <w:rPr>
                  <w:lang w:eastAsia="zh-CN"/>
                </w:rPr>
                <w:t>monitoring occasion</w:t>
              </w:r>
              <w:r w:rsidRPr="00975699">
                <w:rPr>
                  <w:lang w:eastAsia="x-none"/>
                </w:rPr>
                <w:t xml:space="preserve"> that starts before the PDCCH </w:t>
              </w:r>
              <w:r w:rsidRPr="00975699">
                <w:rPr>
                  <w:lang w:eastAsia="zh-CN"/>
                </w:rPr>
                <w:t>monitoring occasion</w:t>
              </w:r>
              <w:r w:rsidRPr="00975699">
                <w:rPr>
                  <w:lang w:eastAsia="x-none"/>
                </w:rPr>
                <w:t xml:space="preserve"> for the first DCI format, scheduling a PUSCH transmission in the slot, and</w:t>
              </w:r>
            </w:ins>
          </w:p>
          <w:p w14:paraId="4E896E8E" w14:textId="77777777" w:rsidR="00975699" w:rsidRPr="00975699" w:rsidRDefault="00975699" w:rsidP="00975699">
            <w:pPr>
              <w:pStyle w:val="B1"/>
              <w:jc w:val="both"/>
              <w:rPr>
                <w:ins w:id="93" w:author="Aris Papasakellariou" w:date="2023-06-01T11:51:00Z"/>
                <w:lang w:eastAsia="x-none"/>
              </w:rPr>
            </w:pPr>
            <w:ins w:id="94" w:author="Aris Papasakellariou" w:date="2023-06-01T12:00:00Z">
              <w:r w:rsidRPr="00975699">
                <w:t>-</w:t>
              </w:r>
              <w:r w:rsidRPr="00975699">
                <w:tab/>
              </w:r>
            </w:ins>
            <w:ins w:id="95" w:author="Aris Papasakellariou" w:date="2023-06-01T14:31:00Z">
              <w:r w:rsidRPr="00975699">
                <w:t xml:space="preserve">the UE </w:t>
              </w:r>
            </w:ins>
            <w:ins w:id="96" w:author="Aris Papasakellariou" w:date="2023-06-01T11:56:00Z">
              <w:r w:rsidRPr="00975699">
                <w:rPr>
                  <w:lang w:eastAsia="x-none"/>
                </w:rPr>
                <w:t>multiplexes the HARQ-ACK codebook in the PUSCH</w:t>
              </w:r>
              <w:r w:rsidRPr="00975699">
                <w:t xml:space="preserve"> transmission </w:t>
              </w:r>
            </w:ins>
            <w:ins w:id="97" w:author="Aris Papasakellariou" w:date="2023-06-01T12:04:00Z">
              <w:r w:rsidRPr="00975699">
                <w:t>in the slot</w:t>
              </w:r>
            </w:ins>
            <w:ins w:id="98" w:author="Aris Papasakellariou" w:date="2023-06-01T12:07:00Z">
              <w:r w:rsidRPr="00975699">
                <w:t>,</w:t>
              </w:r>
            </w:ins>
            <w:ins w:id="99" w:author="Aris Papasakellariou" w:date="2023-06-01T12:04:00Z">
              <w:r w:rsidRPr="00975699">
                <w:t xml:space="preserve"> </w:t>
              </w:r>
            </w:ins>
            <w:ins w:id="100" w:author="Aris Papasakellariou" w:date="2023-06-02T17:39:00Z">
              <w:r w:rsidRPr="00975699">
                <w:t>and</w:t>
              </w:r>
            </w:ins>
          </w:p>
          <w:p w14:paraId="09632930" w14:textId="77777777" w:rsidR="00975699" w:rsidRPr="00975699" w:rsidRDefault="00975699" w:rsidP="00975699">
            <w:pPr>
              <w:pStyle w:val="B1"/>
              <w:jc w:val="both"/>
              <w:rPr>
                <w:ins w:id="101" w:author="Aris Papasakellariou" w:date="2023-06-01T14:31:00Z"/>
                <w:lang w:eastAsia="zh-CN"/>
              </w:rPr>
            </w:pPr>
            <w:ins w:id="102" w:author="Aris Papasakellariou" w:date="2023-06-01T14:31:00Z">
              <w:r w:rsidRPr="00975699">
                <w:t>-</w:t>
              </w:r>
              <w:r w:rsidRPr="00975699">
                <w:tab/>
              </w:r>
            </w:ins>
            <w:ins w:id="103" w:author="Aris Papasakellariou 2" w:date="2023-11-27T23:58:00Z">
              <w:r w:rsidRPr="00975699">
                <w:rPr>
                  <w:lang w:eastAsia="zh-CN"/>
                </w:rPr>
                <w:t xml:space="preserve">the timeline conditions in clause 9.2.3 for PUCCH resource determination and </w:t>
              </w:r>
            </w:ins>
            <w:ins w:id="104" w:author="Aris Papasakellariou" w:date="2023-06-01T14:31:00Z">
              <w:r w:rsidRPr="00975699">
                <w:rPr>
                  <w:lang w:eastAsia="zh-CN"/>
                </w:rPr>
                <w:t xml:space="preserve">the timeline conditions of </w:t>
              </w:r>
            </w:ins>
            <m:oMath>
              <m:sSubSup>
                <m:sSubSupPr>
                  <m:ctrlPr>
                    <w:ins w:id="105" w:author="Aris Papasakellariou" w:date="2023-06-01T14:31:00Z">
                      <w:rPr>
                        <w:rFonts w:ascii="Cambria Math" w:eastAsia="MS PGothic" w:hAnsi="Cambria Math"/>
                        <w:i/>
                        <w:iCs/>
                        <w:lang w:eastAsia="zh-TW"/>
                      </w:rPr>
                    </w:ins>
                  </m:ctrlPr>
                </m:sSubSupPr>
                <m:e>
                  <m:r>
                    <w:ins w:id="106" w:author="Aris Papasakellariou" w:date="2023-06-01T14:31:00Z">
                      <w:rPr>
                        <w:rFonts w:ascii="Cambria Math" w:hAnsi="Cambria Math"/>
                        <w:lang w:val="en-AU"/>
                      </w:rPr>
                      <m:t>T</m:t>
                    </w:ins>
                  </m:r>
                </m:e>
                <m:sub>
                  <m:r>
                    <w:ins w:id="107" w:author="Aris Papasakellariou" w:date="2023-06-01T14:31:00Z">
                      <w:rPr>
                        <w:rFonts w:ascii="Cambria Math" w:hAnsi="Cambria Math"/>
                        <w:lang w:val="en-AU"/>
                      </w:rPr>
                      <m:t>proc,1</m:t>
                    </w:ins>
                  </m:r>
                </m:sub>
                <m:sup>
                  <m:r>
                    <w:ins w:id="108" w:author="Aris Papasakellariou" w:date="2023-06-01T14:31:00Z">
                      <w:rPr>
                        <w:rFonts w:ascii="Cambria Math" w:hAnsi="Cambria Math"/>
                        <w:lang w:val="en-AU"/>
                      </w:rPr>
                      <m:t>mux</m:t>
                    </w:ins>
                  </m:r>
                </m:sup>
              </m:sSubSup>
            </m:oMath>
            <w:ins w:id="109" w:author="Aris Papasakellariou" w:date="2023-06-01T14:31:00Z">
              <w:r w:rsidRPr="00975699">
                <w:rPr>
                  <w:iCs/>
                  <w:lang w:eastAsia="zh-TW"/>
                </w:rPr>
                <w:t xml:space="preserve"> and </w:t>
              </w:r>
            </w:ins>
            <m:oMath>
              <m:sSubSup>
                <m:sSubSupPr>
                  <m:ctrlPr>
                    <w:ins w:id="110" w:author="Aris Papasakellariou" w:date="2023-06-01T14:31:00Z">
                      <w:rPr>
                        <w:rFonts w:ascii="Cambria Math" w:eastAsia="MS PGothic" w:hAnsi="Cambria Math"/>
                        <w:i/>
                        <w:iCs/>
                        <w:lang w:eastAsia="zh-TW"/>
                      </w:rPr>
                    </w:ins>
                  </m:ctrlPr>
                </m:sSubSupPr>
                <m:e>
                  <m:r>
                    <w:ins w:id="111" w:author="Aris Papasakellariou" w:date="2023-06-01T14:31:00Z">
                      <w:rPr>
                        <w:rFonts w:ascii="Cambria Math" w:hAnsi="Cambria Math"/>
                        <w:lang w:val="en-AU"/>
                      </w:rPr>
                      <m:t>T</m:t>
                    </w:ins>
                  </m:r>
                </m:e>
                <m:sub>
                  <m:r>
                    <w:ins w:id="112" w:author="Aris Papasakellariou" w:date="2023-06-01T14:31:00Z">
                      <w:rPr>
                        <w:rFonts w:ascii="Cambria Math" w:hAnsi="Cambria Math"/>
                        <w:lang w:val="en-AU"/>
                      </w:rPr>
                      <m:t>proc,2</m:t>
                    </w:ins>
                  </m:r>
                </m:sub>
                <m:sup>
                  <m:r>
                    <w:ins w:id="113" w:author="Aris Papasakellariou" w:date="2023-06-01T14:31:00Z">
                      <w:rPr>
                        <w:rFonts w:ascii="Cambria Math" w:hAnsi="Cambria Math"/>
                        <w:lang w:val="en-AU"/>
                      </w:rPr>
                      <m:t>mux</m:t>
                    </w:ins>
                  </m:r>
                </m:sup>
              </m:sSubSup>
            </m:oMath>
            <w:ins w:id="114" w:author="Aris Papasakellariou" w:date="2023-06-01T14:31:00Z">
              <w:r w:rsidRPr="00975699">
                <w:rPr>
                  <w:iCs/>
                  <w:lang w:eastAsia="zh-TW"/>
                </w:rPr>
                <w:t xml:space="preserve"> for multiplexing the HARQ-ACK information in the PUSCH, as described in clause 9.2.5, are satisfied</w:t>
              </w:r>
            </w:ins>
            <w:ins w:id="115" w:author="Aris Papasakellariou" w:date="2023-06-02T17:39:00Z">
              <w:r w:rsidRPr="00975699">
                <w:rPr>
                  <w:iCs/>
                  <w:lang w:eastAsia="zh-TW"/>
                </w:rPr>
                <w:t>, and</w:t>
              </w:r>
            </w:ins>
          </w:p>
          <w:p w14:paraId="3C2FC39F" w14:textId="77777777" w:rsidR="00975699" w:rsidRPr="00975699" w:rsidRDefault="00975699" w:rsidP="00975699">
            <w:pPr>
              <w:pStyle w:val="B1"/>
              <w:adjustRightInd w:val="0"/>
              <w:snapToGrid w:val="0"/>
              <w:spacing w:after="60"/>
              <w:jc w:val="both"/>
              <w:rPr>
                <w:color w:val="FF0000"/>
                <w:lang w:eastAsia="x-none"/>
              </w:rPr>
            </w:pPr>
            <w:ins w:id="116" w:author="Aris Papasakellariou" w:date="2023-06-01T12:47:00Z">
              <w:r w:rsidRPr="00975699">
                <w:t>-</w:t>
              </w:r>
              <w:r w:rsidRPr="00975699">
                <w:tab/>
              </w:r>
            </w:ins>
            <w:ins w:id="117" w:author="Aris Papasakellariou" w:date="2023-06-01T14:32:00Z">
              <w:r w:rsidRPr="00975699">
                <w:rPr>
                  <w:strike/>
                  <w:color w:val="FF0000"/>
                  <w:highlight w:val="yellow"/>
                </w:rPr>
                <w:t xml:space="preserve">the UE </w:t>
              </w:r>
            </w:ins>
            <w:ins w:id="118" w:author="Aris Papasakellariou" w:date="2023-06-01T12:47:00Z">
              <w:r w:rsidRPr="00975699">
                <w:rPr>
                  <w:strike/>
                  <w:color w:val="FF0000"/>
                  <w:highlight w:val="yellow"/>
                  <w:lang w:eastAsia="x-none"/>
                </w:rPr>
                <w:t>d</w:t>
              </w:r>
            </w:ins>
            <w:ins w:id="119" w:author="Aris Papasakellariou" w:date="2023-06-01T12:48:00Z">
              <w:r w:rsidRPr="00975699">
                <w:rPr>
                  <w:strike/>
                  <w:color w:val="FF0000"/>
                  <w:highlight w:val="yellow"/>
                  <w:lang w:eastAsia="x-none"/>
                </w:rPr>
                <w:t xml:space="preserve">oes </w:t>
              </w:r>
            </w:ins>
            <w:ins w:id="120" w:author="Aris Papasakellariou" w:date="2023-06-01T13:26:00Z">
              <w:r w:rsidRPr="00975699">
                <w:rPr>
                  <w:strike/>
                  <w:color w:val="FF0000"/>
                  <w:highlight w:val="yellow"/>
                  <w:lang w:eastAsia="x-none"/>
                </w:rPr>
                <w:t xml:space="preserve">not </w:t>
              </w:r>
            </w:ins>
            <w:ins w:id="121" w:author="Aris Papasakellariou" w:date="2023-06-01T12:48:00Z">
              <w:r w:rsidRPr="00975699">
                <w:rPr>
                  <w:strike/>
                  <w:color w:val="FF0000"/>
                  <w:highlight w:val="yellow"/>
                  <w:lang w:eastAsia="x-none"/>
                </w:rPr>
                <w:t xml:space="preserve">determine a different PUCCH resource </w:t>
              </w:r>
            </w:ins>
            <w:ins w:id="122" w:author="Aris Papasakellariou 1" w:date="2023-11-26T19:56:00Z">
              <w:r w:rsidRPr="00975699">
                <w:rPr>
                  <w:strike/>
                  <w:color w:val="FF0000"/>
                  <w:highlight w:val="yellow"/>
                  <w:lang w:eastAsia="x-none"/>
                </w:rPr>
                <w:t xml:space="preserve">in time domain </w:t>
              </w:r>
            </w:ins>
            <w:ins w:id="123" w:author="Aris Papasakellariou" w:date="2023-06-01T12:48:00Z">
              <w:r w:rsidRPr="00975699">
                <w:rPr>
                  <w:strike/>
                  <w:color w:val="FF0000"/>
                  <w:highlight w:val="yellow"/>
                  <w:lang w:eastAsia="x-none"/>
                </w:rPr>
                <w:t>for the</w:t>
              </w:r>
            </w:ins>
            <w:ins w:id="124" w:author="Aris Papasakellariou" w:date="2023-06-01T14:59:00Z">
              <w:r w:rsidRPr="00975699">
                <w:rPr>
                  <w:strike/>
                  <w:color w:val="FF0000"/>
                  <w:highlight w:val="yellow"/>
                  <w:lang w:eastAsia="x-none"/>
                </w:rPr>
                <w:t xml:space="preserve"> PUCCH transmission </w:t>
              </w:r>
            </w:ins>
            <w:ins w:id="125" w:author="Aris Papasakellariou" w:date="2023-06-01T12:48:00Z">
              <w:r w:rsidRPr="00975699">
                <w:rPr>
                  <w:strike/>
                  <w:color w:val="FF0000"/>
                  <w:highlight w:val="yellow"/>
                  <w:lang w:eastAsia="x-none"/>
                </w:rPr>
                <w:t xml:space="preserve">with the HARQ-ACK information </w:t>
              </w:r>
            </w:ins>
            <w:ins w:id="126" w:author="Aris Papasakellariou" w:date="2023-06-01T15:00:00Z">
              <w:r w:rsidRPr="00975699">
                <w:rPr>
                  <w:strike/>
                  <w:color w:val="FF0000"/>
                  <w:highlight w:val="yellow"/>
                  <w:lang w:eastAsia="x-none"/>
                </w:rPr>
                <w:t>in the slot</w:t>
              </w:r>
              <w:r w:rsidRPr="00975699">
                <w:rPr>
                  <w:color w:val="FF0000"/>
                  <w:lang w:eastAsia="x-none"/>
                </w:rPr>
                <w:t xml:space="preserve"> </w:t>
              </w:r>
            </w:ins>
            <w:ins w:id="127" w:author="Aris Papasakellariou" w:date="2023-06-01T12:48:00Z">
              <w:r w:rsidRPr="00975699">
                <w:rPr>
                  <w:lang w:eastAsia="x-none"/>
                </w:rPr>
                <w:t xml:space="preserve">if the UE </w:t>
              </w:r>
            </w:ins>
            <w:ins w:id="128" w:author="Aris Papasakellariou" w:date="2023-06-01T21:17:00Z">
              <w:r w:rsidRPr="00975699">
                <w:rPr>
                  <w:lang w:eastAsia="x-none"/>
                </w:rPr>
                <w:t>is not provided</w:t>
              </w:r>
            </w:ins>
            <w:ins w:id="129" w:author="Aris Papasakellariou" w:date="2023-06-01T13:27:00Z">
              <w:r w:rsidRPr="00975699">
                <w:rPr>
                  <w:lang w:eastAsia="x-none"/>
                </w:rPr>
                <w:t xml:space="preserve"> </w:t>
              </w:r>
            </w:ins>
            <w:ins w:id="130" w:author="Aris Papasakellariou" w:date="2023-06-01T21:18:00Z">
              <w:r w:rsidRPr="00975699">
                <w:rPr>
                  <w:i/>
                  <w:iCs/>
                  <w:lang w:eastAsia="x-none"/>
                </w:rPr>
                <w:t>enable-different-PUCCHresource</w:t>
              </w:r>
            </w:ins>
            <w:ins w:id="131" w:author="Aris Papasakellariou" w:date="2023-06-01T12:47:00Z">
              <w:r w:rsidRPr="00975699">
                <w:rPr>
                  <w:lang w:eastAsia="x-none"/>
                </w:rPr>
                <w:t xml:space="preserve">, and </w:t>
              </w:r>
            </w:ins>
            <w:r w:rsidRPr="00975699">
              <w:rPr>
                <w:color w:val="FF0000"/>
                <w:highlight w:val="yellow"/>
                <w:lang w:eastAsia="x-none"/>
              </w:rPr>
              <w:t>for the PUCCH transmission with the HARQ-ACK information in the slot</w:t>
            </w:r>
          </w:p>
          <w:p w14:paraId="0F70728C" w14:textId="77777777" w:rsidR="00975699" w:rsidRPr="00975699" w:rsidRDefault="00975699" w:rsidP="00975699">
            <w:pPr>
              <w:pStyle w:val="B1"/>
              <w:spacing w:after="60"/>
              <w:ind w:left="852" w:hanging="288"/>
              <w:jc w:val="both"/>
              <w:rPr>
                <w:color w:val="FF0000"/>
                <w:highlight w:val="yellow"/>
                <w:lang w:eastAsia="x-none"/>
              </w:rPr>
            </w:pPr>
            <w:r w:rsidRPr="00975699">
              <w:rPr>
                <w:color w:val="FF0000"/>
                <w:highlight w:val="yellow"/>
                <w:lang w:eastAsia="x-none"/>
              </w:rPr>
              <w:t>-</w:t>
            </w:r>
            <w:r w:rsidRPr="00975699">
              <w:rPr>
                <w:color w:val="FF0000"/>
                <w:highlight w:val="yellow"/>
                <w:lang w:eastAsia="x-none"/>
              </w:rPr>
              <w:tab/>
              <w:t xml:space="preserve">if based on the indication by the second DCI format the UE determines a first resource, </w:t>
            </w:r>
            <w:r w:rsidRPr="00975699">
              <w:rPr>
                <w:color w:val="FF0000"/>
                <w:highlight w:val="yellow"/>
              </w:rPr>
              <w:t xml:space="preserve">the UE </w:t>
            </w:r>
            <w:r w:rsidRPr="00975699">
              <w:rPr>
                <w:color w:val="FF0000"/>
                <w:highlight w:val="yellow"/>
                <w:lang w:eastAsia="x-none"/>
              </w:rPr>
              <w:t>does not expect to be indicated by the first DCI format a second resource that is different than the first resource in time domain,</w:t>
            </w:r>
          </w:p>
          <w:p w14:paraId="67E718C8" w14:textId="77777777" w:rsidR="00975699" w:rsidRPr="00975699" w:rsidRDefault="00975699" w:rsidP="00975699">
            <w:pPr>
              <w:pStyle w:val="B1"/>
              <w:spacing w:after="60"/>
              <w:ind w:left="852" w:hanging="288"/>
              <w:jc w:val="both"/>
              <w:rPr>
                <w:ins w:id="132" w:author="Aris Papasakellariou" w:date="2023-06-01T12:49:00Z"/>
                <w:color w:val="FF0000"/>
                <w:lang w:eastAsia="x-none"/>
              </w:rPr>
            </w:pPr>
            <w:r w:rsidRPr="00975699">
              <w:rPr>
                <w:color w:val="FF0000"/>
                <w:highlight w:val="yellow"/>
                <w:lang w:eastAsia="x-none"/>
              </w:rPr>
              <w:t>-</w:t>
            </w:r>
            <w:r w:rsidRPr="00975699">
              <w:rPr>
                <w:color w:val="FF0000"/>
                <w:highlight w:val="yellow"/>
                <w:lang w:eastAsia="x-none"/>
              </w:rPr>
              <w:tab/>
              <w:t>else, the UE does not expect the first DCI format to schedule a PDSCH reception with TBs having enabled HARQ-ACK that is reported in the slot, and</w:t>
            </w:r>
            <w:r w:rsidRPr="00975699">
              <w:rPr>
                <w:color w:val="FF0000"/>
                <w:lang w:eastAsia="x-none"/>
              </w:rPr>
              <w:t xml:space="preserve"> </w:t>
            </w:r>
          </w:p>
          <w:p w14:paraId="27AEAC24" w14:textId="77777777" w:rsidR="00975699" w:rsidRPr="00975699" w:rsidRDefault="00975699" w:rsidP="00975699">
            <w:pPr>
              <w:pStyle w:val="B1"/>
              <w:jc w:val="both"/>
              <w:rPr>
                <w:ins w:id="133" w:author="Aris Papasakellariou" w:date="2023-06-01T12:47:00Z"/>
                <w:lang w:eastAsia="x-none"/>
              </w:rPr>
            </w:pPr>
            <w:ins w:id="134" w:author="Aris Papasakellariou" w:date="2023-06-01T12:49:00Z">
              <w:r w:rsidRPr="00975699">
                <w:t>-</w:t>
              </w:r>
              <w:r w:rsidRPr="00975699">
                <w:tab/>
              </w:r>
            </w:ins>
            <w:ins w:id="135" w:author="Aris Papasakellariou" w:date="2023-06-01T14:32:00Z">
              <w:r w:rsidRPr="00975699">
                <w:t xml:space="preserve">the UE </w:t>
              </w:r>
            </w:ins>
            <w:ins w:id="136" w:author="Aris Papasakellariou" w:date="2023-06-01T13:25:00Z">
              <w:r w:rsidRPr="00975699">
                <w:rPr>
                  <w:lang w:eastAsia="x-none"/>
                </w:rPr>
                <w:t xml:space="preserve">does not </w:t>
              </w:r>
            </w:ins>
            <w:r w:rsidRPr="00975699">
              <w:rPr>
                <w:color w:val="FF0000"/>
                <w:highlight w:val="yellow"/>
                <w:lang w:eastAsia="x-none"/>
              </w:rPr>
              <w:t>expect to</w:t>
            </w:r>
            <w:r w:rsidRPr="00975699">
              <w:rPr>
                <w:color w:val="FF0000"/>
                <w:lang w:eastAsia="x-none"/>
              </w:rPr>
              <w:t xml:space="preserve"> </w:t>
            </w:r>
            <w:ins w:id="137" w:author="Aris Papasakellariou" w:date="2023-06-01T13:25:00Z">
              <w:r w:rsidRPr="00975699">
                <w:rPr>
                  <w:lang w:eastAsia="x-none"/>
                </w:rPr>
                <w:t xml:space="preserve">determine a different size for the HARQ-ACK codebook after including the HARQ-ACK information if the UE </w:t>
              </w:r>
            </w:ins>
            <w:ins w:id="138" w:author="Aris Papasakellariou" w:date="2023-06-01T21:19:00Z">
              <w:r w:rsidRPr="00975699">
                <w:rPr>
                  <w:lang w:eastAsia="x-none"/>
                </w:rPr>
                <w:t xml:space="preserve">is not provided </w:t>
              </w:r>
              <w:r w:rsidRPr="00975699">
                <w:rPr>
                  <w:i/>
                  <w:iCs/>
                  <w:lang w:eastAsia="x-none"/>
                </w:rPr>
                <w:t>enable-different-CBsize</w:t>
              </w:r>
            </w:ins>
            <w:ins w:id="139" w:author="Aris Papasakellariou" w:date="2023-06-01T12:49:00Z">
              <w:r w:rsidRPr="00975699">
                <w:rPr>
                  <w:lang w:eastAsia="x-none"/>
                </w:rPr>
                <w:t xml:space="preserve">. </w:t>
              </w:r>
            </w:ins>
          </w:p>
          <w:p w14:paraId="730EA1BD" w14:textId="77777777" w:rsidR="00975699" w:rsidRPr="00975699" w:rsidRDefault="00975699" w:rsidP="00975699">
            <w:pPr>
              <w:jc w:val="both"/>
              <w:rPr>
                <w:rFonts w:ascii="Times New Roman" w:hAnsi="Times New Roman"/>
              </w:rPr>
            </w:pPr>
            <w:r w:rsidRPr="00975699">
              <w:rPr>
                <w:rFonts w:ascii="Times New Roman" w:hAnsi="Times New Roman"/>
              </w:rPr>
              <w:t xml:space="preserve">If a UE multiplexes aperiodic CSI in a PUSCH and the UE would multiplex UCI that includes HARQ-ACK information in a PUCCH that overlaps with the PUSCH and the timing conditions for overlapping PUCCHs and PUSCHs in clause 9.2.5 are fulfilled, the UE multiplexes only the HARQ-ACK information in the PUSCH and does not transmit the PUCCH. </w:t>
            </w:r>
          </w:p>
          <w:p w14:paraId="37227636" w14:textId="5C4ED345" w:rsidR="00975699" w:rsidRDefault="00975699" w:rsidP="00975699">
            <w:pPr>
              <w:jc w:val="center"/>
              <w:rPr>
                <w:rFonts w:ascii="Times New Roman" w:hAnsi="Times New Roman"/>
              </w:rPr>
            </w:pPr>
            <w:r w:rsidRPr="00975699">
              <w:rPr>
                <w:rFonts w:ascii="Times New Roman" w:hAnsi="Times New Roman"/>
                <w:color w:val="FF0000"/>
                <w:lang w:eastAsia="zh-CN"/>
              </w:rPr>
              <w:t xml:space="preserve">*** </w:t>
            </w:r>
            <w:r w:rsidRPr="00975699">
              <w:rPr>
                <w:rFonts w:ascii="Times New Roman" w:hAnsi="Times New Roman"/>
                <w:color w:val="FF0000"/>
              </w:rPr>
              <w:t>Unchanged parts are omitted</w:t>
            </w:r>
            <w:r w:rsidRPr="00975699">
              <w:rPr>
                <w:rFonts w:ascii="Times New Roman" w:hAnsi="Times New Roman"/>
                <w:color w:val="FF0000"/>
                <w:lang w:eastAsia="zh-CN"/>
              </w:rPr>
              <w:t xml:space="preserve"> ***</w:t>
            </w:r>
          </w:p>
        </w:tc>
      </w:tr>
    </w:tbl>
    <w:p w14:paraId="07BA8220" w14:textId="5C546AC6" w:rsidR="00975699" w:rsidRDefault="00975699" w:rsidP="00057F4E">
      <w:pPr>
        <w:jc w:val="both"/>
        <w:rPr>
          <w:rFonts w:ascii="Times New Roman" w:hAnsi="Times New Roman"/>
          <w:sz w:val="20"/>
          <w:szCs w:val="20"/>
        </w:rPr>
      </w:pPr>
    </w:p>
    <w:p w14:paraId="79CFF984" w14:textId="521EC264" w:rsidR="0083522C" w:rsidRDefault="0083522C" w:rsidP="00057F4E">
      <w:pPr>
        <w:jc w:val="both"/>
        <w:rPr>
          <w:u w:val="single"/>
        </w:rPr>
      </w:pPr>
      <w:r>
        <w:rPr>
          <w:rFonts w:ascii="Times New Roman" w:hAnsi="Times New Roman"/>
          <w:sz w:val="20"/>
          <w:szCs w:val="20"/>
        </w:rPr>
        <w:t>There are two different views on this issue, companies are encouraged to share their views</w:t>
      </w:r>
    </w:p>
    <w:p w14:paraId="3D7DE29F" w14:textId="77777777" w:rsidR="00975699" w:rsidRDefault="00975699" w:rsidP="00057F4E">
      <w:pPr>
        <w:jc w:val="both"/>
        <w:rPr>
          <w:rFonts w:ascii="Times New Roman" w:hAnsi="Times New Roman"/>
          <w:sz w:val="20"/>
          <w:szCs w:val="20"/>
        </w:rPr>
      </w:pPr>
    </w:p>
    <w:p w14:paraId="4CEDC5E0" w14:textId="4935B63B" w:rsidR="0083522C" w:rsidRDefault="00057F4E" w:rsidP="0083522C">
      <w:pPr>
        <w:jc w:val="both"/>
        <w:rPr>
          <w:u w:val="single"/>
        </w:rPr>
      </w:pPr>
      <w:r w:rsidRPr="00BA4910">
        <w:rPr>
          <w:rFonts w:ascii="Times New Roman" w:hAnsi="Times New Roman"/>
          <w:b/>
          <w:bCs/>
          <w:sz w:val="20"/>
          <w:szCs w:val="20"/>
        </w:rPr>
        <w:lastRenderedPageBreak/>
        <w:t>Q</w:t>
      </w:r>
      <w:r w:rsidR="0049210C">
        <w:rPr>
          <w:rFonts w:ascii="Times New Roman" w:hAnsi="Times New Roman"/>
          <w:b/>
          <w:bCs/>
          <w:sz w:val="20"/>
          <w:szCs w:val="20"/>
        </w:rPr>
        <w:t>2</w:t>
      </w:r>
      <w:r>
        <w:rPr>
          <w:rFonts w:ascii="Times New Roman" w:hAnsi="Times New Roman"/>
          <w:b/>
          <w:bCs/>
          <w:sz w:val="20"/>
          <w:szCs w:val="20"/>
        </w:rPr>
        <w:t>:</w:t>
      </w:r>
      <w:r w:rsidRPr="00BA4910">
        <w:rPr>
          <w:rFonts w:ascii="Times New Roman" w:hAnsi="Times New Roman"/>
          <w:b/>
          <w:bCs/>
          <w:sz w:val="20"/>
          <w:szCs w:val="20"/>
        </w:rPr>
        <w:t xml:space="preserve"> </w:t>
      </w:r>
      <w:r w:rsidR="0083522C" w:rsidRPr="0083522C">
        <w:rPr>
          <w:rFonts w:ascii="Times New Roman" w:hAnsi="Times New Roman"/>
          <w:b/>
          <w:bCs/>
          <w:sz w:val="20"/>
          <w:szCs w:val="20"/>
        </w:rPr>
        <w:t xml:space="preserve">If a UE reports support for any of FG 55-4a, 55-4b and 55-4c and does not indicate the capability of supporting PUCCH time domain resource change in a PUCCH slot (FG 55-4d) or the capability of supporting HARQ-ACK codebook size change (FG 55-4e), </w:t>
      </w:r>
      <w:r w:rsidR="0083522C">
        <w:rPr>
          <w:rFonts w:ascii="Times New Roman" w:hAnsi="Times New Roman"/>
          <w:b/>
          <w:bCs/>
          <w:sz w:val="20"/>
          <w:szCs w:val="20"/>
        </w:rPr>
        <w:t>what is</w:t>
      </w:r>
      <w:r w:rsidR="0083522C" w:rsidRPr="0083522C">
        <w:rPr>
          <w:rFonts w:ascii="Times New Roman" w:hAnsi="Times New Roman"/>
          <w:b/>
          <w:bCs/>
          <w:sz w:val="20"/>
          <w:szCs w:val="20"/>
        </w:rPr>
        <w:t xml:space="preserve"> your view on whether the legacy restriction should be removed</w:t>
      </w:r>
      <w:r w:rsidR="0083522C">
        <w:rPr>
          <w:rFonts w:ascii="Times New Roman" w:hAnsi="Times New Roman"/>
          <w:b/>
          <w:bCs/>
          <w:sz w:val="20"/>
          <w:szCs w:val="20"/>
        </w:rPr>
        <w:t>?</w:t>
      </w:r>
    </w:p>
    <w:tbl>
      <w:tblPr>
        <w:tblStyle w:val="TableGrid"/>
        <w:tblW w:w="0" w:type="auto"/>
        <w:tblLook w:val="04A0" w:firstRow="1" w:lastRow="0" w:firstColumn="1" w:lastColumn="0" w:noHBand="0" w:noVBand="1"/>
      </w:tblPr>
      <w:tblGrid>
        <w:gridCol w:w="2065"/>
        <w:gridCol w:w="6952"/>
      </w:tblGrid>
      <w:tr w:rsidR="00FF560A" w14:paraId="64B9D3B4" w14:textId="77777777" w:rsidTr="006535E0">
        <w:tc>
          <w:tcPr>
            <w:tcW w:w="2065" w:type="dxa"/>
            <w:shd w:val="clear" w:color="auto" w:fill="E7E6E6" w:themeFill="background2"/>
          </w:tcPr>
          <w:p w14:paraId="5BBF1C01" w14:textId="77777777" w:rsidR="00FF560A" w:rsidRPr="005D7A02" w:rsidRDefault="00FF560A"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4DA2418E" w14:textId="77777777" w:rsidR="00FF560A" w:rsidRPr="005D7A02" w:rsidRDefault="00FF560A" w:rsidP="006535E0">
            <w:pPr>
              <w:spacing w:after="0"/>
              <w:jc w:val="both"/>
              <w:rPr>
                <w:rFonts w:ascii="Times New Roman" w:hAnsi="Times New Roman"/>
                <w:b/>
              </w:rPr>
            </w:pPr>
            <w:r w:rsidRPr="005D7A02">
              <w:rPr>
                <w:rFonts w:ascii="Times New Roman" w:hAnsi="Times New Roman"/>
                <w:b/>
              </w:rPr>
              <w:t>View</w:t>
            </w:r>
          </w:p>
        </w:tc>
      </w:tr>
      <w:tr w:rsidR="00FF560A" w14:paraId="23131551" w14:textId="77777777" w:rsidTr="006535E0">
        <w:tc>
          <w:tcPr>
            <w:tcW w:w="2065" w:type="dxa"/>
          </w:tcPr>
          <w:p w14:paraId="47FB888A" w14:textId="77777777" w:rsidR="00FF560A" w:rsidRDefault="00FF560A" w:rsidP="006535E0">
            <w:pPr>
              <w:spacing w:after="0"/>
              <w:jc w:val="both"/>
              <w:rPr>
                <w:rFonts w:ascii="Times New Roman" w:hAnsi="Times New Roman"/>
              </w:rPr>
            </w:pPr>
          </w:p>
        </w:tc>
        <w:tc>
          <w:tcPr>
            <w:tcW w:w="6952" w:type="dxa"/>
          </w:tcPr>
          <w:p w14:paraId="17B20268" w14:textId="77777777" w:rsidR="00FF560A" w:rsidRDefault="00FF560A" w:rsidP="006535E0">
            <w:pPr>
              <w:spacing w:after="0"/>
              <w:jc w:val="both"/>
              <w:rPr>
                <w:rFonts w:ascii="Times New Roman" w:hAnsi="Times New Roman"/>
              </w:rPr>
            </w:pPr>
          </w:p>
        </w:tc>
      </w:tr>
      <w:tr w:rsidR="00FF560A" w14:paraId="42555CC2" w14:textId="77777777" w:rsidTr="006535E0">
        <w:tc>
          <w:tcPr>
            <w:tcW w:w="2065" w:type="dxa"/>
          </w:tcPr>
          <w:p w14:paraId="2E258D7B" w14:textId="77777777" w:rsidR="00FF560A" w:rsidRPr="00A47BA6" w:rsidRDefault="00FF560A" w:rsidP="006535E0">
            <w:pPr>
              <w:spacing w:after="0"/>
              <w:jc w:val="both"/>
              <w:rPr>
                <w:rFonts w:ascii="Times New Roman" w:eastAsiaTheme="minorEastAsia" w:hAnsi="Times New Roman"/>
                <w:lang w:eastAsia="zh-CN"/>
              </w:rPr>
            </w:pPr>
          </w:p>
        </w:tc>
        <w:tc>
          <w:tcPr>
            <w:tcW w:w="6952" w:type="dxa"/>
          </w:tcPr>
          <w:p w14:paraId="71B18557" w14:textId="77777777" w:rsidR="00FF560A" w:rsidRPr="00A47BA6" w:rsidRDefault="00FF560A" w:rsidP="006535E0">
            <w:pPr>
              <w:spacing w:after="0"/>
              <w:jc w:val="both"/>
              <w:rPr>
                <w:rFonts w:ascii="Times New Roman" w:eastAsiaTheme="minorEastAsia" w:hAnsi="Times New Roman"/>
                <w:lang w:eastAsia="zh-CN"/>
              </w:rPr>
            </w:pPr>
          </w:p>
        </w:tc>
      </w:tr>
      <w:tr w:rsidR="00FF560A" w14:paraId="216D48CF" w14:textId="77777777" w:rsidTr="006535E0">
        <w:tc>
          <w:tcPr>
            <w:tcW w:w="2065" w:type="dxa"/>
          </w:tcPr>
          <w:p w14:paraId="5FD44595" w14:textId="77777777" w:rsidR="00FF560A" w:rsidRPr="008C1E8D" w:rsidRDefault="00FF560A" w:rsidP="006535E0">
            <w:pPr>
              <w:spacing w:after="0"/>
              <w:jc w:val="both"/>
              <w:rPr>
                <w:rFonts w:ascii="Times New Roman" w:eastAsiaTheme="minorEastAsia" w:hAnsi="Times New Roman"/>
                <w:lang w:eastAsia="zh-CN"/>
              </w:rPr>
            </w:pPr>
          </w:p>
        </w:tc>
        <w:tc>
          <w:tcPr>
            <w:tcW w:w="6952" w:type="dxa"/>
          </w:tcPr>
          <w:p w14:paraId="6D7E4D6D" w14:textId="77777777" w:rsidR="00FF560A" w:rsidRPr="008C1E8D" w:rsidRDefault="00FF560A" w:rsidP="006535E0">
            <w:pPr>
              <w:spacing w:after="0"/>
              <w:jc w:val="both"/>
              <w:rPr>
                <w:rFonts w:ascii="Times New Roman" w:eastAsiaTheme="minorEastAsia" w:hAnsi="Times New Roman"/>
                <w:lang w:eastAsia="zh-CN"/>
              </w:rPr>
            </w:pPr>
          </w:p>
        </w:tc>
      </w:tr>
      <w:tr w:rsidR="00FF560A" w14:paraId="5844476C" w14:textId="77777777" w:rsidTr="006535E0">
        <w:tc>
          <w:tcPr>
            <w:tcW w:w="2065" w:type="dxa"/>
          </w:tcPr>
          <w:p w14:paraId="788EEA90" w14:textId="77777777" w:rsidR="00FF560A" w:rsidRPr="005438AF" w:rsidRDefault="00FF560A" w:rsidP="006535E0">
            <w:pPr>
              <w:spacing w:after="0"/>
              <w:jc w:val="both"/>
              <w:rPr>
                <w:rFonts w:ascii="Times New Roman" w:eastAsiaTheme="minorEastAsia" w:hAnsi="Times New Roman"/>
                <w:lang w:eastAsia="zh-CN"/>
              </w:rPr>
            </w:pPr>
          </w:p>
        </w:tc>
        <w:tc>
          <w:tcPr>
            <w:tcW w:w="6952" w:type="dxa"/>
          </w:tcPr>
          <w:p w14:paraId="1DC98D73" w14:textId="77777777" w:rsidR="00FF560A" w:rsidRPr="005438AF" w:rsidRDefault="00FF560A" w:rsidP="006535E0">
            <w:pPr>
              <w:spacing w:after="0"/>
              <w:jc w:val="both"/>
              <w:rPr>
                <w:rFonts w:ascii="Times New Roman" w:eastAsiaTheme="minorEastAsia" w:hAnsi="Times New Roman"/>
                <w:lang w:eastAsia="zh-CN"/>
              </w:rPr>
            </w:pPr>
          </w:p>
        </w:tc>
      </w:tr>
      <w:tr w:rsidR="00FF560A" w14:paraId="648A2138" w14:textId="77777777" w:rsidTr="006535E0">
        <w:tc>
          <w:tcPr>
            <w:tcW w:w="2065" w:type="dxa"/>
          </w:tcPr>
          <w:p w14:paraId="4E74E17C" w14:textId="77777777" w:rsidR="00FF560A" w:rsidRDefault="00FF560A" w:rsidP="006535E0">
            <w:pPr>
              <w:spacing w:after="0"/>
              <w:jc w:val="both"/>
              <w:rPr>
                <w:rFonts w:ascii="Times New Roman" w:hAnsi="Times New Roman"/>
              </w:rPr>
            </w:pPr>
          </w:p>
        </w:tc>
        <w:tc>
          <w:tcPr>
            <w:tcW w:w="6952" w:type="dxa"/>
          </w:tcPr>
          <w:p w14:paraId="74FB376C" w14:textId="77777777" w:rsidR="00FF560A" w:rsidRDefault="00FF560A" w:rsidP="006535E0">
            <w:pPr>
              <w:spacing w:after="0"/>
              <w:jc w:val="both"/>
              <w:rPr>
                <w:rFonts w:ascii="Times New Roman" w:hAnsi="Times New Roman"/>
              </w:rPr>
            </w:pPr>
          </w:p>
        </w:tc>
      </w:tr>
      <w:tr w:rsidR="00FF560A" w14:paraId="62AD06D8" w14:textId="77777777" w:rsidTr="006535E0">
        <w:tc>
          <w:tcPr>
            <w:tcW w:w="2065" w:type="dxa"/>
          </w:tcPr>
          <w:p w14:paraId="22294C45" w14:textId="77777777" w:rsidR="00FF560A" w:rsidRDefault="00FF560A" w:rsidP="006535E0">
            <w:pPr>
              <w:spacing w:after="0"/>
              <w:jc w:val="both"/>
              <w:rPr>
                <w:rFonts w:ascii="Times New Roman" w:hAnsi="Times New Roman"/>
              </w:rPr>
            </w:pPr>
          </w:p>
        </w:tc>
        <w:tc>
          <w:tcPr>
            <w:tcW w:w="6952" w:type="dxa"/>
          </w:tcPr>
          <w:p w14:paraId="255FAE43" w14:textId="77777777" w:rsidR="00FF560A" w:rsidRDefault="00FF560A" w:rsidP="006535E0">
            <w:pPr>
              <w:spacing w:after="0"/>
              <w:jc w:val="both"/>
              <w:rPr>
                <w:rFonts w:ascii="Times New Roman" w:hAnsi="Times New Roman"/>
              </w:rPr>
            </w:pPr>
          </w:p>
        </w:tc>
      </w:tr>
      <w:tr w:rsidR="00FF560A" w14:paraId="6903DA2F" w14:textId="77777777" w:rsidTr="006535E0">
        <w:tc>
          <w:tcPr>
            <w:tcW w:w="2065" w:type="dxa"/>
          </w:tcPr>
          <w:p w14:paraId="22EC89C0" w14:textId="77777777" w:rsidR="00FF560A" w:rsidRDefault="00FF560A" w:rsidP="006535E0">
            <w:pPr>
              <w:spacing w:after="0"/>
              <w:jc w:val="both"/>
              <w:rPr>
                <w:rFonts w:ascii="Times New Roman" w:hAnsi="Times New Roman"/>
              </w:rPr>
            </w:pPr>
          </w:p>
        </w:tc>
        <w:tc>
          <w:tcPr>
            <w:tcW w:w="6952" w:type="dxa"/>
          </w:tcPr>
          <w:p w14:paraId="676D5933" w14:textId="77777777" w:rsidR="00FF560A" w:rsidRDefault="00FF560A" w:rsidP="006535E0">
            <w:pPr>
              <w:spacing w:after="0"/>
              <w:jc w:val="both"/>
              <w:rPr>
                <w:rFonts w:ascii="Times New Roman" w:hAnsi="Times New Roman"/>
              </w:rPr>
            </w:pPr>
          </w:p>
        </w:tc>
      </w:tr>
    </w:tbl>
    <w:p w14:paraId="070C2304" w14:textId="77777777" w:rsidR="004E2A52" w:rsidRDefault="004E2A52" w:rsidP="00057F4E">
      <w:pPr>
        <w:jc w:val="both"/>
        <w:rPr>
          <w:rFonts w:ascii="Times New Roman" w:hAnsi="Times New Roman"/>
          <w:sz w:val="20"/>
          <w:szCs w:val="20"/>
        </w:rPr>
      </w:pPr>
    </w:p>
    <w:p w14:paraId="2F3F051D" w14:textId="43B81EED" w:rsidR="004E2A52" w:rsidRDefault="004E2A52" w:rsidP="00057F4E">
      <w:pPr>
        <w:jc w:val="both"/>
        <w:rPr>
          <w:rFonts w:ascii="Times New Roman" w:hAnsi="Times New Roman"/>
          <w:sz w:val="20"/>
          <w:szCs w:val="20"/>
        </w:rPr>
      </w:pPr>
      <w:r w:rsidRPr="00BA4910">
        <w:rPr>
          <w:rFonts w:ascii="Times New Roman" w:hAnsi="Times New Roman"/>
          <w:b/>
          <w:bCs/>
          <w:sz w:val="20"/>
          <w:szCs w:val="20"/>
        </w:rPr>
        <w:t>Q</w:t>
      </w:r>
      <w:r w:rsidR="0049210C">
        <w:rPr>
          <w:rFonts w:ascii="Times New Roman" w:hAnsi="Times New Roman"/>
          <w:b/>
          <w:bCs/>
          <w:sz w:val="20"/>
          <w:szCs w:val="20"/>
        </w:rPr>
        <w:t>3</w:t>
      </w:r>
      <w:r>
        <w:rPr>
          <w:rFonts w:ascii="Times New Roman" w:hAnsi="Times New Roman"/>
          <w:b/>
          <w:bCs/>
          <w:sz w:val="20"/>
          <w:szCs w:val="20"/>
        </w:rPr>
        <w:t>:</w:t>
      </w:r>
      <w:r w:rsidRPr="00BA4910">
        <w:rPr>
          <w:rFonts w:ascii="Times New Roman" w:hAnsi="Times New Roman"/>
          <w:b/>
          <w:bCs/>
          <w:sz w:val="20"/>
          <w:szCs w:val="20"/>
        </w:rPr>
        <w:t xml:space="preserve"> </w:t>
      </w:r>
      <w:r w:rsidR="0083522C">
        <w:rPr>
          <w:rFonts w:ascii="Times New Roman" w:hAnsi="Times New Roman"/>
          <w:b/>
          <w:bCs/>
          <w:sz w:val="20"/>
          <w:szCs w:val="20"/>
        </w:rPr>
        <w:t>If your answer to Q</w:t>
      </w:r>
      <w:r w:rsidR="0049210C">
        <w:rPr>
          <w:rFonts w:ascii="Times New Roman" w:hAnsi="Times New Roman"/>
          <w:b/>
          <w:bCs/>
          <w:sz w:val="20"/>
          <w:szCs w:val="20"/>
        </w:rPr>
        <w:t>2</w:t>
      </w:r>
      <w:r w:rsidR="0083522C">
        <w:rPr>
          <w:rFonts w:ascii="Times New Roman" w:hAnsi="Times New Roman"/>
          <w:b/>
          <w:bCs/>
          <w:sz w:val="20"/>
          <w:szCs w:val="20"/>
        </w:rPr>
        <w:t xml:space="preserve"> is </w:t>
      </w:r>
      <w:r w:rsidR="00326BA6">
        <w:rPr>
          <w:rFonts w:ascii="Times New Roman" w:hAnsi="Times New Roman"/>
          <w:b/>
          <w:bCs/>
          <w:sz w:val="20"/>
          <w:szCs w:val="20"/>
        </w:rPr>
        <w:t>YES</w:t>
      </w:r>
      <w:r w:rsidR="0083522C">
        <w:rPr>
          <w:rFonts w:ascii="Times New Roman" w:hAnsi="Times New Roman"/>
          <w:b/>
          <w:bCs/>
          <w:sz w:val="20"/>
          <w:szCs w:val="20"/>
        </w:rPr>
        <w:t>, d</w:t>
      </w:r>
      <w:r>
        <w:rPr>
          <w:rFonts w:ascii="Times New Roman" w:hAnsi="Times New Roman"/>
          <w:b/>
          <w:bCs/>
          <w:sz w:val="20"/>
          <w:szCs w:val="20"/>
        </w:rPr>
        <w:t xml:space="preserve">o you agree with the </w:t>
      </w:r>
      <w:r w:rsidR="0083522C">
        <w:rPr>
          <w:rFonts w:ascii="Times New Roman" w:hAnsi="Times New Roman"/>
          <w:b/>
          <w:bCs/>
          <w:sz w:val="20"/>
          <w:szCs w:val="20"/>
        </w:rPr>
        <w:t xml:space="preserve">change </w:t>
      </w:r>
      <w:r w:rsidR="0083522C" w:rsidRPr="0083522C">
        <w:rPr>
          <w:b/>
          <w:bCs/>
        </w:rPr>
        <w:t xml:space="preserve">highlighted in </w:t>
      </w:r>
      <w:r w:rsidR="0083522C" w:rsidRPr="0083522C">
        <w:rPr>
          <w:b/>
          <w:bCs/>
          <w:highlight w:val="cyan"/>
        </w:rPr>
        <w:t>cyan</w:t>
      </w:r>
      <w:r w:rsidR="0083522C">
        <w:rPr>
          <w:rFonts w:ascii="Times New Roman" w:hAnsi="Times New Roman"/>
          <w:b/>
          <w:bCs/>
          <w:sz w:val="20"/>
          <w:szCs w:val="20"/>
        </w:rPr>
        <w:t xml:space="preserve"> proposed by Ericsson</w:t>
      </w:r>
      <w:r>
        <w:rPr>
          <w:rFonts w:ascii="Times New Roman" w:hAnsi="Times New Roman"/>
          <w:b/>
          <w:bCs/>
          <w:sz w:val="20"/>
          <w:szCs w:val="20"/>
        </w:rPr>
        <w:t>?</w:t>
      </w:r>
    </w:p>
    <w:tbl>
      <w:tblPr>
        <w:tblStyle w:val="TableGrid"/>
        <w:tblW w:w="0" w:type="auto"/>
        <w:tblLook w:val="04A0" w:firstRow="1" w:lastRow="0" w:firstColumn="1" w:lastColumn="0" w:noHBand="0" w:noVBand="1"/>
      </w:tblPr>
      <w:tblGrid>
        <w:gridCol w:w="2065"/>
        <w:gridCol w:w="6952"/>
      </w:tblGrid>
      <w:tr w:rsidR="004E2A52" w14:paraId="41292918" w14:textId="77777777" w:rsidTr="006535E0">
        <w:tc>
          <w:tcPr>
            <w:tcW w:w="2065" w:type="dxa"/>
            <w:shd w:val="clear" w:color="auto" w:fill="E7E6E6" w:themeFill="background2"/>
          </w:tcPr>
          <w:p w14:paraId="143FC7B1" w14:textId="77777777" w:rsidR="004E2A52" w:rsidRPr="005D7A02" w:rsidRDefault="004E2A52"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6DDC8D64" w14:textId="77777777" w:rsidR="004E2A52" w:rsidRPr="005D7A02" w:rsidRDefault="004E2A52" w:rsidP="006535E0">
            <w:pPr>
              <w:spacing w:after="0"/>
              <w:jc w:val="both"/>
              <w:rPr>
                <w:rFonts w:ascii="Times New Roman" w:hAnsi="Times New Roman"/>
                <w:b/>
              </w:rPr>
            </w:pPr>
            <w:r w:rsidRPr="005D7A02">
              <w:rPr>
                <w:rFonts w:ascii="Times New Roman" w:hAnsi="Times New Roman"/>
                <w:b/>
              </w:rPr>
              <w:t>View</w:t>
            </w:r>
          </w:p>
        </w:tc>
      </w:tr>
      <w:tr w:rsidR="004E2A52" w14:paraId="17AFEF7E" w14:textId="77777777" w:rsidTr="006535E0">
        <w:tc>
          <w:tcPr>
            <w:tcW w:w="2065" w:type="dxa"/>
          </w:tcPr>
          <w:p w14:paraId="631A499F" w14:textId="77777777" w:rsidR="004E2A52" w:rsidRDefault="004E2A52" w:rsidP="006535E0">
            <w:pPr>
              <w:spacing w:after="0"/>
              <w:jc w:val="both"/>
              <w:rPr>
                <w:rFonts w:ascii="Times New Roman" w:hAnsi="Times New Roman"/>
              </w:rPr>
            </w:pPr>
          </w:p>
        </w:tc>
        <w:tc>
          <w:tcPr>
            <w:tcW w:w="6952" w:type="dxa"/>
          </w:tcPr>
          <w:p w14:paraId="028732AE" w14:textId="77777777" w:rsidR="004E2A52" w:rsidRDefault="004E2A52" w:rsidP="006535E0">
            <w:pPr>
              <w:spacing w:after="0"/>
              <w:jc w:val="both"/>
              <w:rPr>
                <w:rFonts w:ascii="Times New Roman" w:hAnsi="Times New Roman"/>
              </w:rPr>
            </w:pPr>
          </w:p>
        </w:tc>
      </w:tr>
      <w:tr w:rsidR="004E2A52" w14:paraId="3063E417" w14:textId="77777777" w:rsidTr="006535E0">
        <w:tc>
          <w:tcPr>
            <w:tcW w:w="2065" w:type="dxa"/>
          </w:tcPr>
          <w:p w14:paraId="538363AE" w14:textId="77777777" w:rsidR="004E2A52" w:rsidRPr="00A47BA6" w:rsidRDefault="004E2A52" w:rsidP="006535E0">
            <w:pPr>
              <w:spacing w:after="0"/>
              <w:jc w:val="both"/>
              <w:rPr>
                <w:rFonts w:ascii="Times New Roman" w:eastAsiaTheme="minorEastAsia" w:hAnsi="Times New Roman"/>
                <w:lang w:eastAsia="zh-CN"/>
              </w:rPr>
            </w:pPr>
          </w:p>
        </w:tc>
        <w:tc>
          <w:tcPr>
            <w:tcW w:w="6952" w:type="dxa"/>
          </w:tcPr>
          <w:p w14:paraId="7293EFD0" w14:textId="77777777" w:rsidR="004E2A52" w:rsidRPr="00A47BA6" w:rsidRDefault="004E2A52" w:rsidP="006535E0">
            <w:pPr>
              <w:spacing w:after="0"/>
              <w:jc w:val="both"/>
              <w:rPr>
                <w:rFonts w:ascii="Times New Roman" w:eastAsiaTheme="minorEastAsia" w:hAnsi="Times New Roman"/>
                <w:lang w:eastAsia="zh-CN"/>
              </w:rPr>
            </w:pPr>
          </w:p>
        </w:tc>
      </w:tr>
      <w:tr w:rsidR="004E2A52" w14:paraId="6ADD3722" w14:textId="77777777" w:rsidTr="006535E0">
        <w:tc>
          <w:tcPr>
            <w:tcW w:w="2065" w:type="dxa"/>
          </w:tcPr>
          <w:p w14:paraId="033224FE" w14:textId="77777777" w:rsidR="004E2A52" w:rsidRPr="008C1E8D" w:rsidRDefault="004E2A52" w:rsidP="006535E0">
            <w:pPr>
              <w:spacing w:after="0"/>
              <w:jc w:val="both"/>
              <w:rPr>
                <w:rFonts w:ascii="Times New Roman" w:eastAsiaTheme="minorEastAsia" w:hAnsi="Times New Roman"/>
                <w:lang w:eastAsia="zh-CN"/>
              </w:rPr>
            </w:pPr>
          </w:p>
        </w:tc>
        <w:tc>
          <w:tcPr>
            <w:tcW w:w="6952" w:type="dxa"/>
          </w:tcPr>
          <w:p w14:paraId="35C1E78F" w14:textId="77777777" w:rsidR="004E2A52" w:rsidRPr="008C1E8D" w:rsidRDefault="004E2A52" w:rsidP="006535E0">
            <w:pPr>
              <w:spacing w:after="0"/>
              <w:jc w:val="both"/>
              <w:rPr>
                <w:rFonts w:ascii="Times New Roman" w:eastAsiaTheme="minorEastAsia" w:hAnsi="Times New Roman"/>
                <w:lang w:eastAsia="zh-CN"/>
              </w:rPr>
            </w:pPr>
          </w:p>
        </w:tc>
      </w:tr>
      <w:tr w:rsidR="004E2A52" w14:paraId="0E69119D" w14:textId="77777777" w:rsidTr="006535E0">
        <w:tc>
          <w:tcPr>
            <w:tcW w:w="2065" w:type="dxa"/>
          </w:tcPr>
          <w:p w14:paraId="4399108F" w14:textId="77777777" w:rsidR="004E2A52" w:rsidRPr="005438AF" w:rsidRDefault="004E2A52" w:rsidP="006535E0">
            <w:pPr>
              <w:spacing w:after="0"/>
              <w:jc w:val="both"/>
              <w:rPr>
                <w:rFonts w:ascii="Times New Roman" w:eastAsiaTheme="minorEastAsia" w:hAnsi="Times New Roman"/>
                <w:lang w:eastAsia="zh-CN"/>
              </w:rPr>
            </w:pPr>
          </w:p>
        </w:tc>
        <w:tc>
          <w:tcPr>
            <w:tcW w:w="6952" w:type="dxa"/>
          </w:tcPr>
          <w:p w14:paraId="621D0581" w14:textId="77777777" w:rsidR="004E2A52" w:rsidRPr="005438AF" w:rsidRDefault="004E2A52" w:rsidP="006535E0">
            <w:pPr>
              <w:spacing w:after="0"/>
              <w:jc w:val="both"/>
              <w:rPr>
                <w:rFonts w:ascii="Times New Roman" w:eastAsiaTheme="minorEastAsia" w:hAnsi="Times New Roman"/>
                <w:lang w:eastAsia="zh-CN"/>
              </w:rPr>
            </w:pPr>
          </w:p>
        </w:tc>
      </w:tr>
      <w:tr w:rsidR="004E2A52" w14:paraId="6B99BA93" w14:textId="77777777" w:rsidTr="006535E0">
        <w:tc>
          <w:tcPr>
            <w:tcW w:w="2065" w:type="dxa"/>
          </w:tcPr>
          <w:p w14:paraId="6FD56F27" w14:textId="77777777" w:rsidR="004E2A52" w:rsidRDefault="004E2A52" w:rsidP="006535E0">
            <w:pPr>
              <w:spacing w:after="0"/>
              <w:jc w:val="both"/>
              <w:rPr>
                <w:rFonts w:ascii="Times New Roman" w:hAnsi="Times New Roman"/>
              </w:rPr>
            </w:pPr>
          </w:p>
        </w:tc>
        <w:tc>
          <w:tcPr>
            <w:tcW w:w="6952" w:type="dxa"/>
          </w:tcPr>
          <w:p w14:paraId="6A161111" w14:textId="77777777" w:rsidR="004E2A52" w:rsidRDefault="004E2A52" w:rsidP="006535E0">
            <w:pPr>
              <w:spacing w:after="0"/>
              <w:jc w:val="both"/>
              <w:rPr>
                <w:rFonts w:ascii="Times New Roman" w:hAnsi="Times New Roman"/>
              </w:rPr>
            </w:pPr>
          </w:p>
        </w:tc>
      </w:tr>
      <w:tr w:rsidR="004E2A52" w14:paraId="14BF657C" w14:textId="77777777" w:rsidTr="006535E0">
        <w:tc>
          <w:tcPr>
            <w:tcW w:w="2065" w:type="dxa"/>
          </w:tcPr>
          <w:p w14:paraId="03978DD8" w14:textId="77777777" w:rsidR="004E2A52" w:rsidRDefault="004E2A52" w:rsidP="006535E0">
            <w:pPr>
              <w:spacing w:after="0"/>
              <w:jc w:val="both"/>
              <w:rPr>
                <w:rFonts w:ascii="Times New Roman" w:hAnsi="Times New Roman"/>
              </w:rPr>
            </w:pPr>
          </w:p>
        </w:tc>
        <w:tc>
          <w:tcPr>
            <w:tcW w:w="6952" w:type="dxa"/>
          </w:tcPr>
          <w:p w14:paraId="6829556F" w14:textId="77777777" w:rsidR="004E2A52" w:rsidRDefault="004E2A52" w:rsidP="006535E0">
            <w:pPr>
              <w:spacing w:after="0"/>
              <w:jc w:val="both"/>
              <w:rPr>
                <w:rFonts w:ascii="Times New Roman" w:hAnsi="Times New Roman"/>
              </w:rPr>
            </w:pPr>
          </w:p>
        </w:tc>
      </w:tr>
      <w:tr w:rsidR="004E2A52" w14:paraId="6E67A3ED" w14:textId="77777777" w:rsidTr="006535E0">
        <w:tc>
          <w:tcPr>
            <w:tcW w:w="2065" w:type="dxa"/>
          </w:tcPr>
          <w:p w14:paraId="0DA4F794" w14:textId="77777777" w:rsidR="004E2A52" w:rsidRDefault="004E2A52" w:rsidP="006535E0">
            <w:pPr>
              <w:spacing w:after="0"/>
              <w:jc w:val="both"/>
              <w:rPr>
                <w:rFonts w:ascii="Times New Roman" w:hAnsi="Times New Roman"/>
              </w:rPr>
            </w:pPr>
          </w:p>
        </w:tc>
        <w:tc>
          <w:tcPr>
            <w:tcW w:w="6952" w:type="dxa"/>
          </w:tcPr>
          <w:p w14:paraId="0CBA9EB8" w14:textId="77777777" w:rsidR="004E2A52" w:rsidRDefault="004E2A52" w:rsidP="006535E0">
            <w:pPr>
              <w:spacing w:after="0"/>
              <w:jc w:val="both"/>
              <w:rPr>
                <w:rFonts w:ascii="Times New Roman" w:hAnsi="Times New Roman"/>
              </w:rPr>
            </w:pPr>
          </w:p>
        </w:tc>
      </w:tr>
    </w:tbl>
    <w:p w14:paraId="77096EE8" w14:textId="5A28089F" w:rsidR="004E2A52" w:rsidRDefault="004E2A52" w:rsidP="00057F4E">
      <w:pPr>
        <w:jc w:val="both"/>
        <w:rPr>
          <w:rFonts w:ascii="Times New Roman" w:hAnsi="Times New Roman"/>
          <w:sz w:val="20"/>
          <w:szCs w:val="20"/>
          <w:u w:val="single"/>
        </w:rPr>
      </w:pPr>
    </w:p>
    <w:p w14:paraId="4CDFA808" w14:textId="1D31729A" w:rsidR="00DF1557" w:rsidRPr="00DF1557" w:rsidRDefault="00DF1557" w:rsidP="00057F4E">
      <w:pPr>
        <w:jc w:val="both"/>
        <w:rPr>
          <w:rFonts w:ascii="Times New Roman" w:hAnsi="Times New Roman"/>
          <w:sz w:val="20"/>
          <w:szCs w:val="20"/>
        </w:rPr>
      </w:pPr>
      <w:r w:rsidRPr="00DF1557">
        <w:rPr>
          <w:rFonts w:ascii="Times New Roman" w:hAnsi="Times New Roman"/>
          <w:sz w:val="20"/>
          <w:szCs w:val="20"/>
        </w:rPr>
        <w:t xml:space="preserve">To resolve the </w:t>
      </w:r>
      <w:r>
        <w:rPr>
          <w:rFonts w:ascii="Times New Roman" w:hAnsi="Times New Roman"/>
          <w:sz w:val="20"/>
          <w:szCs w:val="20"/>
        </w:rPr>
        <w:t>new timeline issue, Samsung proposes that the PDCCH carrying DL grant should satisfy the UCI multiplexing timeline regardless of the later determined PUCCH overlaps with the PUSCH or not.</w:t>
      </w:r>
    </w:p>
    <w:p w14:paraId="4310F031" w14:textId="46D6D69C" w:rsidR="0083522C" w:rsidRDefault="006C6CFA" w:rsidP="0083522C">
      <w:pPr>
        <w:jc w:val="both"/>
        <w:rPr>
          <w:rFonts w:ascii="Times New Roman" w:hAnsi="Times New Roman"/>
          <w:sz w:val="20"/>
          <w:szCs w:val="20"/>
        </w:rPr>
      </w:pPr>
      <w:r w:rsidRPr="00BA4910">
        <w:rPr>
          <w:rFonts w:ascii="Times New Roman" w:hAnsi="Times New Roman"/>
          <w:b/>
          <w:bCs/>
          <w:sz w:val="20"/>
          <w:szCs w:val="20"/>
        </w:rPr>
        <w:t>Q</w:t>
      </w:r>
      <w:r w:rsidR="0049210C">
        <w:rPr>
          <w:rFonts w:ascii="Times New Roman" w:hAnsi="Times New Roman"/>
          <w:b/>
          <w:bCs/>
          <w:sz w:val="20"/>
          <w:szCs w:val="20"/>
        </w:rPr>
        <w:t>4</w:t>
      </w:r>
      <w:r>
        <w:rPr>
          <w:rFonts w:ascii="Times New Roman" w:hAnsi="Times New Roman"/>
          <w:b/>
          <w:bCs/>
          <w:sz w:val="20"/>
          <w:szCs w:val="20"/>
        </w:rPr>
        <w:t xml:space="preserve">: </w:t>
      </w:r>
      <w:r w:rsidR="0083522C">
        <w:rPr>
          <w:rFonts w:ascii="Times New Roman" w:hAnsi="Times New Roman"/>
          <w:b/>
          <w:bCs/>
          <w:sz w:val="20"/>
          <w:szCs w:val="20"/>
        </w:rPr>
        <w:t>If your answer to Q</w:t>
      </w:r>
      <w:r w:rsidR="0049210C">
        <w:rPr>
          <w:rFonts w:ascii="Times New Roman" w:hAnsi="Times New Roman"/>
          <w:b/>
          <w:bCs/>
          <w:sz w:val="20"/>
          <w:szCs w:val="20"/>
        </w:rPr>
        <w:t>2</w:t>
      </w:r>
      <w:r w:rsidR="0083522C">
        <w:rPr>
          <w:rFonts w:ascii="Times New Roman" w:hAnsi="Times New Roman"/>
          <w:b/>
          <w:bCs/>
          <w:sz w:val="20"/>
          <w:szCs w:val="20"/>
        </w:rPr>
        <w:t xml:space="preserve"> is NO, do you agree with the TP proposed by Samsung?</w:t>
      </w:r>
    </w:p>
    <w:tbl>
      <w:tblPr>
        <w:tblStyle w:val="TableGrid"/>
        <w:tblW w:w="0" w:type="auto"/>
        <w:tblLook w:val="04A0" w:firstRow="1" w:lastRow="0" w:firstColumn="1" w:lastColumn="0" w:noHBand="0" w:noVBand="1"/>
      </w:tblPr>
      <w:tblGrid>
        <w:gridCol w:w="2065"/>
        <w:gridCol w:w="6952"/>
      </w:tblGrid>
      <w:tr w:rsidR="00DF1557" w14:paraId="26C4814A" w14:textId="77777777" w:rsidTr="006535E0">
        <w:tc>
          <w:tcPr>
            <w:tcW w:w="2065" w:type="dxa"/>
            <w:shd w:val="clear" w:color="auto" w:fill="E7E6E6" w:themeFill="background2"/>
          </w:tcPr>
          <w:p w14:paraId="02C81F7C" w14:textId="77777777" w:rsidR="00DF1557" w:rsidRPr="005D7A02" w:rsidRDefault="00DF1557"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526C7B56" w14:textId="77777777" w:rsidR="00DF1557" w:rsidRPr="005D7A02" w:rsidRDefault="00DF1557" w:rsidP="006535E0">
            <w:pPr>
              <w:spacing w:after="0"/>
              <w:jc w:val="both"/>
              <w:rPr>
                <w:rFonts w:ascii="Times New Roman" w:hAnsi="Times New Roman"/>
                <w:b/>
              </w:rPr>
            </w:pPr>
            <w:r w:rsidRPr="005D7A02">
              <w:rPr>
                <w:rFonts w:ascii="Times New Roman" w:hAnsi="Times New Roman"/>
                <w:b/>
              </w:rPr>
              <w:t>View</w:t>
            </w:r>
          </w:p>
        </w:tc>
      </w:tr>
      <w:tr w:rsidR="00DF1557" w14:paraId="019065D5" w14:textId="77777777" w:rsidTr="006535E0">
        <w:tc>
          <w:tcPr>
            <w:tcW w:w="2065" w:type="dxa"/>
          </w:tcPr>
          <w:p w14:paraId="5BA0C5B4" w14:textId="77777777" w:rsidR="00DF1557" w:rsidRDefault="00DF1557" w:rsidP="006535E0">
            <w:pPr>
              <w:spacing w:after="0"/>
              <w:jc w:val="both"/>
              <w:rPr>
                <w:rFonts w:ascii="Times New Roman" w:hAnsi="Times New Roman"/>
              </w:rPr>
            </w:pPr>
          </w:p>
        </w:tc>
        <w:tc>
          <w:tcPr>
            <w:tcW w:w="6952" w:type="dxa"/>
          </w:tcPr>
          <w:p w14:paraId="41CD71B8" w14:textId="77777777" w:rsidR="00DF1557" w:rsidRDefault="00DF1557" w:rsidP="006535E0">
            <w:pPr>
              <w:spacing w:after="0"/>
              <w:jc w:val="both"/>
              <w:rPr>
                <w:rFonts w:ascii="Times New Roman" w:hAnsi="Times New Roman"/>
              </w:rPr>
            </w:pPr>
          </w:p>
        </w:tc>
      </w:tr>
      <w:tr w:rsidR="00DF1557" w14:paraId="524E59C9" w14:textId="77777777" w:rsidTr="006535E0">
        <w:tc>
          <w:tcPr>
            <w:tcW w:w="2065" w:type="dxa"/>
          </w:tcPr>
          <w:p w14:paraId="1B9F4285" w14:textId="77777777" w:rsidR="00DF1557" w:rsidRPr="00A47BA6" w:rsidRDefault="00DF1557" w:rsidP="006535E0">
            <w:pPr>
              <w:spacing w:after="0"/>
              <w:jc w:val="both"/>
              <w:rPr>
                <w:rFonts w:ascii="Times New Roman" w:eastAsiaTheme="minorEastAsia" w:hAnsi="Times New Roman"/>
                <w:lang w:eastAsia="zh-CN"/>
              </w:rPr>
            </w:pPr>
          </w:p>
        </w:tc>
        <w:tc>
          <w:tcPr>
            <w:tcW w:w="6952" w:type="dxa"/>
          </w:tcPr>
          <w:p w14:paraId="47C7AD40" w14:textId="77777777" w:rsidR="00DF1557" w:rsidRPr="00A47BA6" w:rsidRDefault="00DF1557" w:rsidP="006535E0">
            <w:pPr>
              <w:spacing w:after="0"/>
              <w:jc w:val="both"/>
              <w:rPr>
                <w:rFonts w:ascii="Times New Roman" w:eastAsiaTheme="minorEastAsia" w:hAnsi="Times New Roman"/>
                <w:lang w:eastAsia="zh-CN"/>
              </w:rPr>
            </w:pPr>
          </w:p>
        </w:tc>
      </w:tr>
      <w:tr w:rsidR="00DF1557" w14:paraId="6AA27D79" w14:textId="77777777" w:rsidTr="006535E0">
        <w:tc>
          <w:tcPr>
            <w:tcW w:w="2065" w:type="dxa"/>
          </w:tcPr>
          <w:p w14:paraId="22D75AF9" w14:textId="77777777" w:rsidR="00DF1557" w:rsidRPr="008C1E8D" w:rsidRDefault="00DF1557" w:rsidP="006535E0">
            <w:pPr>
              <w:spacing w:after="0"/>
              <w:jc w:val="both"/>
              <w:rPr>
                <w:rFonts w:ascii="Times New Roman" w:eastAsiaTheme="minorEastAsia" w:hAnsi="Times New Roman"/>
                <w:lang w:eastAsia="zh-CN"/>
              </w:rPr>
            </w:pPr>
          </w:p>
        </w:tc>
        <w:tc>
          <w:tcPr>
            <w:tcW w:w="6952" w:type="dxa"/>
          </w:tcPr>
          <w:p w14:paraId="3AC9CBF6" w14:textId="77777777" w:rsidR="00DF1557" w:rsidRPr="008C1E8D" w:rsidRDefault="00DF1557" w:rsidP="006535E0">
            <w:pPr>
              <w:spacing w:after="0"/>
              <w:jc w:val="both"/>
              <w:rPr>
                <w:rFonts w:ascii="Times New Roman" w:eastAsiaTheme="minorEastAsia" w:hAnsi="Times New Roman"/>
                <w:lang w:eastAsia="zh-CN"/>
              </w:rPr>
            </w:pPr>
          </w:p>
        </w:tc>
      </w:tr>
      <w:tr w:rsidR="00DF1557" w14:paraId="014C5675" w14:textId="77777777" w:rsidTr="006535E0">
        <w:tc>
          <w:tcPr>
            <w:tcW w:w="2065" w:type="dxa"/>
          </w:tcPr>
          <w:p w14:paraId="76B47461" w14:textId="77777777" w:rsidR="00DF1557" w:rsidRPr="005438AF" w:rsidRDefault="00DF1557" w:rsidP="006535E0">
            <w:pPr>
              <w:spacing w:after="0"/>
              <w:jc w:val="both"/>
              <w:rPr>
                <w:rFonts w:ascii="Times New Roman" w:eastAsiaTheme="minorEastAsia" w:hAnsi="Times New Roman"/>
                <w:lang w:eastAsia="zh-CN"/>
              </w:rPr>
            </w:pPr>
          </w:p>
        </w:tc>
        <w:tc>
          <w:tcPr>
            <w:tcW w:w="6952" w:type="dxa"/>
          </w:tcPr>
          <w:p w14:paraId="03E19CE3" w14:textId="77777777" w:rsidR="00DF1557" w:rsidRPr="005438AF" w:rsidRDefault="00DF1557" w:rsidP="006535E0">
            <w:pPr>
              <w:spacing w:after="0"/>
              <w:jc w:val="both"/>
              <w:rPr>
                <w:rFonts w:ascii="Times New Roman" w:eastAsiaTheme="minorEastAsia" w:hAnsi="Times New Roman"/>
                <w:lang w:eastAsia="zh-CN"/>
              </w:rPr>
            </w:pPr>
          </w:p>
        </w:tc>
      </w:tr>
      <w:tr w:rsidR="00DF1557" w14:paraId="64BA1E45" w14:textId="77777777" w:rsidTr="006535E0">
        <w:tc>
          <w:tcPr>
            <w:tcW w:w="2065" w:type="dxa"/>
          </w:tcPr>
          <w:p w14:paraId="689D7D80" w14:textId="77777777" w:rsidR="00DF1557" w:rsidRDefault="00DF1557" w:rsidP="006535E0">
            <w:pPr>
              <w:spacing w:after="0"/>
              <w:jc w:val="both"/>
              <w:rPr>
                <w:rFonts w:ascii="Times New Roman" w:hAnsi="Times New Roman"/>
              </w:rPr>
            </w:pPr>
          </w:p>
        </w:tc>
        <w:tc>
          <w:tcPr>
            <w:tcW w:w="6952" w:type="dxa"/>
          </w:tcPr>
          <w:p w14:paraId="7CE47DC6" w14:textId="77777777" w:rsidR="00DF1557" w:rsidRDefault="00DF1557" w:rsidP="006535E0">
            <w:pPr>
              <w:spacing w:after="0"/>
              <w:jc w:val="both"/>
              <w:rPr>
                <w:rFonts w:ascii="Times New Roman" w:hAnsi="Times New Roman"/>
              </w:rPr>
            </w:pPr>
          </w:p>
        </w:tc>
      </w:tr>
      <w:tr w:rsidR="00DF1557" w14:paraId="31FCD7E5" w14:textId="77777777" w:rsidTr="006535E0">
        <w:tc>
          <w:tcPr>
            <w:tcW w:w="2065" w:type="dxa"/>
          </w:tcPr>
          <w:p w14:paraId="53283B52" w14:textId="77777777" w:rsidR="00DF1557" w:rsidRDefault="00DF1557" w:rsidP="006535E0">
            <w:pPr>
              <w:spacing w:after="0"/>
              <w:jc w:val="both"/>
              <w:rPr>
                <w:rFonts w:ascii="Times New Roman" w:hAnsi="Times New Roman"/>
              </w:rPr>
            </w:pPr>
          </w:p>
        </w:tc>
        <w:tc>
          <w:tcPr>
            <w:tcW w:w="6952" w:type="dxa"/>
          </w:tcPr>
          <w:p w14:paraId="4978951A" w14:textId="77777777" w:rsidR="00DF1557" w:rsidRDefault="00DF1557" w:rsidP="006535E0">
            <w:pPr>
              <w:spacing w:after="0"/>
              <w:jc w:val="both"/>
              <w:rPr>
                <w:rFonts w:ascii="Times New Roman" w:hAnsi="Times New Roman"/>
              </w:rPr>
            </w:pPr>
          </w:p>
        </w:tc>
      </w:tr>
      <w:tr w:rsidR="00DF1557" w14:paraId="361E8E51" w14:textId="77777777" w:rsidTr="006535E0">
        <w:tc>
          <w:tcPr>
            <w:tcW w:w="2065" w:type="dxa"/>
          </w:tcPr>
          <w:p w14:paraId="4BF330AD" w14:textId="77777777" w:rsidR="00DF1557" w:rsidRDefault="00DF1557" w:rsidP="006535E0">
            <w:pPr>
              <w:spacing w:after="0"/>
              <w:jc w:val="both"/>
              <w:rPr>
                <w:rFonts w:ascii="Times New Roman" w:hAnsi="Times New Roman"/>
              </w:rPr>
            </w:pPr>
          </w:p>
        </w:tc>
        <w:tc>
          <w:tcPr>
            <w:tcW w:w="6952" w:type="dxa"/>
          </w:tcPr>
          <w:p w14:paraId="4B9F3770" w14:textId="77777777" w:rsidR="00DF1557" w:rsidRDefault="00DF1557" w:rsidP="006535E0">
            <w:pPr>
              <w:spacing w:after="0"/>
              <w:jc w:val="both"/>
              <w:rPr>
                <w:rFonts w:ascii="Times New Roman" w:hAnsi="Times New Roman"/>
              </w:rPr>
            </w:pPr>
          </w:p>
        </w:tc>
      </w:tr>
    </w:tbl>
    <w:p w14:paraId="0F23D056" w14:textId="4431E99D" w:rsidR="004E2A52" w:rsidRDefault="004E2A52" w:rsidP="00057F4E">
      <w:pPr>
        <w:jc w:val="both"/>
        <w:rPr>
          <w:rFonts w:ascii="Times New Roman" w:hAnsi="Times New Roman"/>
          <w:sz w:val="20"/>
          <w:szCs w:val="20"/>
          <w:u w:val="single"/>
        </w:rPr>
      </w:pPr>
    </w:p>
    <w:p w14:paraId="49DC10BD" w14:textId="2D987E02" w:rsidR="0083522C" w:rsidRDefault="0083522C" w:rsidP="00057F4E">
      <w:pPr>
        <w:jc w:val="both"/>
        <w:rPr>
          <w:rFonts w:ascii="Times New Roman" w:hAnsi="Times New Roman"/>
          <w:sz w:val="20"/>
          <w:szCs w:val="20"/>
          <w:u w:val="single"/>
        </w:rPr>
      </w:pPr>
      <w:r w:rsidRPr="00BA4910">
        <w:rPr>
          <w:rFonts w:ascii="Times New Roman" w:hAnsi="Times New Roman"/>
          <w:b/>
          <w:bCs/>
          <w:sz w:val="20"/>
          <w:szCs w:val="20"/>
        </w:rPr>
        <w:t>Q</w:t>
      </w:r>
      <w:r w:rsidR="0049210C">
        <w:rPr>
          <w:rFonts w:ascii="Times New Roman" w:hAnsi="Times New Roman"/>
          <w:b/>
          <w:bCs/>
          <w:sz w:val="20"/>
          <w:szCs w:val="20"/>
        </w:rPr>
        <w:t>5</w:t>
      </w:r>
      <w:r>
        <w:rPr>
          <w:rFonts w:ascii="Times New Roman" w:hAnsi="Times New Roman"/>
          <w:b/>
          <w:bCs/>
          <w:sz w:val="20"/>
          <w:szCs w:val="20"/>
        </w:rPr>
        <w:t>: Any other comments for this issue?</w:t>
      </w:r>
    </w:p>
    <w:tbl>
      <w:tblPr>
        <w:tblStyle w:val="TableGrid"/>
        <w:tblW w:w="0" w:type="auto"/>
        <w:tblLook w:val="04A0" w:firstRow="1" w:lastRow="0" w:firstColumn="1" w:lastColumn="0" w:noHBand="0" w:noVBand="1"/>
      </w:tblPr>
      <w:tblGrid>
        <w:gridCol w:w="2065"/>
        <w:gridCol w:w="6952"/>
      </w:tblGrid>
      <w:tr w:rsidR="00F714EC" w14:paraId="77B8D276" w14:textId="77777777" w:rsidTr="006535E0">
        <w:tc>
          <w:tcPr>
            <w:tcW w:w="2065" w:type="dxa"/>
            <w:shd w:val="clear" w:color="auto" w:fill="E7E6E6" w:themeFill="background2"/>
          </w:tcPr>
          <w:p w14:paraId="4ED3F035" w14:textId="77777777" w:rsidR="00F714EC" w:rsidRPr="005D7A02" w:rsidRDefault="00F714EC" w:rsidP="006535E0">
            <w:pPr>
              <w:spacing w:after="0"/>
              <w:jc w:val="both"/>
              <w:rPr>
                <w:rFonts w:ascii="Times New Roman" w:hAnsi="Times New Roman"/>
                <w:b/>
              </w:rPr>
            </w:pPr>
            <w:r w:rsidRPr="005D7A02">
              <w:rPr>
                <w:rFonts w:ascii="Times New Roman" w:hAnsi="Times New Roman"/>
                <w:b/>
              </w:rPr>
              <w:t>Company</w:t>
            </w:r>
          </w:p>
        </w:tc>
        <w:tc>
          <w:tcPr>
            <w:tcW w:w="6952" w:type="dxa"/>
            <w:shd w:val="clear" w:color="auto" w:fill="E7E6E6" w:themeFill="background2"/>
          </w:tcPr>
          <w:p w14:paraId="33B311A6" w14:textId="77777777" w:rsidR="00F714EC" w:rsidRPr="005D7A02" w:rsidRDefault="00F714EC" w:rsidP="006535E0">
            <w:pPr>
              <w:spacing w:after="0"/>
              <w:jc w:val="both"/>
              <w:rPr>
                <w:rFonts w:ascii="Times New Roman" w:hAnsi="Times New Roman"/>
                <w:b/>
              </w:rPr>
            </w:pPr>
            <w:r w:rsidRPr="005D7A02">
              <w:rPr>
                <w:rFonts w:ascii="Times New Roman" w:hAnsi="Times New Roman"/>
                <w:b/>
              </w:rPr>
              <w:t>View</w:t>
            </w:r>
          </w:p>
        </w:tc>
      </w:tr>
      <w:tr w:rsidR="00F714EC" w14:paraId="529CEF1A" w14:textId="77777777" w:rsidTr="006535E0">
        <w:tc>
          <w:tcPr>
            <w:tcW w:w="2065" w:type="dxa"/>
          </w:tcPr>
          <w:p w14:paraId="086EEBD0" w14:textId="77777777" w:rsidR="00F714EC" w:rsidRDefault="00F714EC" w:rsidP="006535E0">
            <w:pPr>
              <w:spacing w:after="0"/>
              <w:jc w:val="both"/>
              <w:rPr>
                <w:rFonts w:ascii="Times New Roman" w:hAnsi="Times New Roman"/>
              </w:rPr>
            </w:pPr>
          </w:p>
        </w:tc>
        <w:tc>
          <w:tcPr>
            <w:tcW w:w="6952" w:type="dxa"/>
          </w:tcPr>
          <w:p w14:paraId="22593041" w14:textId="77777777" w:rsidR="00F714EC" w:rsidRDefault="00F714EC" w:rsidP="006535E0">
            <w:pPr>
              <w:spacing w:after="0"/>
              <w:jc w:val="both"/>
              <w:rPr>
                <w:rFonts w:ascii="Times New Roman" w:hAnsi="Times New Roman"/>
              </w:rPr>
            </w:pPr>
          </w:p>
        </w:tc>
      </w:tr>
      <w:tr w:rsidR="00F714EC" w14:paraId="05CB2EF8" w14:textId="77777777" w:rsidTr="006535E0">
        <w:tc>
          <w:tcPr>
            <w:tcW w:w="2065" w:type="dxa"/>
          </w:tcPr>
          <w:p w14:paraId="698D88D7" w14:textId="77777777" w:rsidR="00F714EC" w:rsidRPr="00A47BA6" w:rsidRDefault="00F714EC" w:rsidP="006535E0">
            <w:pPr>
              <w:spacing w:after="0"/>
              <w:jc w:val="both"/>
              <w:rPr>
                <w:rFonts w:ascii="Times New Roman" w:eastAsiaTheme="minorEastAsia" w:hAnsi="Times New Roman"/>
                <w:lang w:eastAsia="zh-CN"/>
              </w:rPr>
            </w:pPr>
          </w:p>
        </w:tc>
        <w:tc>
          <w:tcPr>
            <w:tcW w:w="6952" w:type="dxa"/>
          </w:tcPr>
          <w:p w14:paraId="75C79C7C" w14:textId="77777777" w:rsidR="00F714EC" w:rsidRPr="00A47BA6" w:rsidRDefault="00F714EC" w:rsidP="006535E0">
            <w:pPr>
              <w:spacing w:after="0"/>
              <w:jc w:val="both"/>
              <w:rPr>
                <w:rFonts w:ascii="Times New Roman" w:eastAsiaTheme="minorEastAsia" w:hAnsi="Times New Roman"/>
                <w:lang w:eastAsia="zh-CN"/>
              </w:rPr>
            </w:pPr>
          </w:p>
        </w:tc>
      </w:tr>
      <w:tr w:rsidR="00F714EC" w14:paraId="4F697A44" w14:textId="77777777" w:rsidTr="006535E0">
        <w:tc>
          <w:tcPr>
            <w:tcW w:w="2065" w:type="dxa"/>
          </w:tcPr>
          <w:p w14:paraId="5ED5A58D" w14:textId="77777777" w:rsidR="00F714EC" w:rsidRPr="008C1E8D" w:rsidRDefault="00F714EC" w:rsidP="006535E0">
            <w:pPr>
              <w:spacing w:after="0"/>
              <w:jc w:val="both"/>
              <w:rPr>
                <w:rFonts w:ascii="Times New Roman" w:eastAsiaTheme="minorEastAsia" w:hAnsi="Times New Roman"/>
                <w:lang w:eastAsia="zh-CN"/>
              </w:rPr>
            </w:pPr>
          </w:p>
        </w:tc>
        <w:tc>
          <w:tcPr>
            <w:tcW w:w="6952" w:type="dxa"/>
          </w:tcPr>
          <w:p w14:paraId="453CFAAC" w14:textId="77777777" w:rsidR="00F714EC" w:rsidRPr="008C1E8D" w:rsidRDefault="00F714EC" w:rsidP="006535E0">
            <w:pPr>
              <w:spacing w:after="0"/>
              <w:jc w:val="both"/>
              <w:rPr>
                <w:rFonts w:ascii="Times New Roman" w:eastAsiaTheme="minorEastAsia" w:hAnsi="Times New Roman"/>
                <w:lang w:eastAsia="zh-CN"/>
              </w:rPr>
            </w:pPr>
          </w:p>
        </w:tc>
      </w:tr>
      <w:tr w:rsidR="00F714EC" w14:paraId="408F84B7" w14:textId="77777777" w:rsidTr="006535E0">
        <w:tc>
          <w:tcPr>
            <w:tcW w:w="2065" w:type="dxa"/>
          </w:tcPr>
          <w:p w14:paraId="1C845E1E" w14:textId="77777777" w:rsidR="00F714EC" w:rsidRPr="005438AF" w:rsidRDefault="00F714EC" w:rsidP="006535E0">
            <w:pPr>
              <w:spacing w:after="0"/>
              <w:jc w:val="both"/>
              <w:rPr>
                <w:rFonts w:ascii="Times New Roman" w:eastAsiaTheme="minorEastAsia" w:hAnsi="Times New Roman"/>
                <w:lang w:eastAsia="zh-CN"/>
              </w:rPr>
            </w:pPr>
          </w:p>
        </w:tc>
        <w:tc>
          <w:tcPr>
            <w:tcW w:w="6952" w:type="dxa"/>
          </w:tcPr>
          <w:p w14:paraId="1D1B6F74" w14:textId="77777777" w:rsidR="00F714EC" w:rsidRPr="005438AF" w:rsidRDefault="00F714EC" w:rsidP="006535E0">
            <w:pPr>
              <w:spacing w:after="0"/>
              <w:jc w:val="both"/>
              <w:rPr>
                <w:rFonts w:ascii="Times New Roman" w:eastAsiaTheme="minorEastAsia" w:hAnsi="Times New Roman"/>
                <w:lang w:eastAsia="zh-CN"/>
              </w:rPr>
            </w:pPr>
          </w:p>
        </w:tc>
      </w:tr>
      <w:tr w:rsidR="00F714EC" w14:paraId="19B932BA" w14:textId="77777777" w:rsidTr="006535E0">
        <w:tc>
          <w:tcPr>
            <w:tcW w:w="2065" w:type="dxa"/>
          </w:tcPr>
          <w:p w14:paraId="5CE33692" w14:textId="77777777" w:rsidR="00F714EC" w:rsidRDefault="00F714EC" w:rsidP="006535E0">
            <w:pPr>
              <w:spacing w:after="0"/>
              <w:jc w:val="both"/>
              <w:rPr>
                <w:rFonts w:ascii="Times New Roman" w:hAnsi="Times New Roman"/>
              </w:rPr>
            </w:pPr>
          </w:p>
        </w:tc>
        <w:tc>
          <w:tcPr>
            <w:tcW w:w="6952" w:type="dxa"/>
          </w:tcPr>
          <w:p w14:paraId="13B173EE" w14:textId="77777777" w:rsidR="00F714EC" w:rsidRDefault="00F714EC" w:rsidP="006535E0">
            <w:pPr>
              <w:spacing w:after="0"/>
              <w:jc w:val="both"/>
              <w:rPr>
                <w:rFonts w:ascii="Times New Roman" w:hAnsi="Times New Roman"/>
              </w:rPr>
            </w:pPr>
          </w:p>
        </w:tc>
      </w:tr>
      <w:tr w:rsidR="00F714EC" w14:paraId="0C5019AD" w14:textId="77777777" w:rsidTr="006535E0">
        <w:tc>
          <w:tcPr>
            <w:tcW w:w="2065" w:type="dxa"/>
          </w:tcPr>
          <w:p w14:paraId="70DBC510" w14:textId="77777777" w:rsidR="00F714EC" w:rsidRDefault="00F714EC" w:rsidP="006535E0">
            <w:pPr>
              <w:spacing w:after="0"/>
              <w:jc w:val="both"/>
              <w:rPr>
                <w:rFonts w:ascii="Times New Roman" w:hAnsi="Times New Roman"/>
              </w:rPr>
            </w:pPr>
          </w:p>
        </w:tc>
        <w:tc>
          <w:tcPr>
            <w:tcW w:w="6952" w:type="dxa"/>
          </w:tcPr>
          <w:p w14:paraId="3A23D932" w14:textId="77777777" w:rsidR="00F714EC" w:rsidRDefault="00F714EC" w:rsidP="006535E0">
            <w:pPr>
              <w:spacing w:after="0"/>
              <w:jc w:val="both"/>
              <w:rPr>
                <w:rFonts w:ascii="Times New Roman" w:hAnsi="Times New Roman"/>
              </w:rPr>
            </w:pPr>
          </w:p>
        </w:tc>
      </w:tr>
      <w:tr w:rsidR="00F714EC" w14:paraId="07D11062" w14:textId="77777777" w:rsidTr="006535E0">
        <w:tc>
          <w:tcPr>
            <w:tcW w:w="2065" w:type="dxa"/>
          </w:tcPr>
          <w:p w14:paraId="77F5B266" w14:textId="77777777" w:rsidR="00F714EC" w:rsidRDefault="00F714EC" w:rsidP="006535E0">
            <w:pPr>
              <w:spacing w:after="0"/>
              <w:jc w:val="both"/>
              <w:rPr>
                <w:rFonts w:ascii="Times New Roman" w:hAnsi="Times New Roman"/>
              </w:rPr>
            </w:pPr>
          </w:p>
        </w:tc>
        <w:tc>
          <w:tcPr>
            <w:tcW w:w="6952" w:type="dxa"/>
          </w:tcPr>
          <w:p w14:paraId="27C9E7DF" w14:textId="77777777" w:rsidR="00F714EC" w:rsidRDefault="00F714EC" w:rsidP="006535E0">
            <w:pPr>
              <w:spacing w:after="0"/>
              <w:jc w:val="both"/>
              <w:rPr>
                <w:rFonts w:ascii="Times New Roman" w:hAnsi="Times New Roman"/>
              </w:rPr>
            </w:pPr>
          </w:p>
        </w:tc>
      </w:tr>
    </w:tbl>
    <w:p w14:paraId="1373FE39" w14:textId="34EEFBC9" w:rsidR="001F042B" w:rsidRDefault="00326BA6" w:rsidP="001F042B">
      <w:pPr>
        <w:pStyle w:val="Heading2"/>
        <w:rPr>
          <w:rFonts w:ascii="Arial" w:hAnsi="Arial" w:cs="Arial"/>
          <w:i w:val="0"/>
          <w:iCs w:val="0"/>
          <w:sz w:val="24"/>
          <w:szCs w:val="24"/>
        </w:rPr>
      </w:pPr>
      <w:r>
        <w:rPr>
          <w:rFonts w:ascii="Arial" w:hAnsi="Arial" w:cs="Arial"/>
          <w:i w:val="0"/>
          <w:iCs w:val="0"/>
          <w:sz w:val="24"/>
          <w:szCs w:val="24"/>
        </w:rPr>
        <w:lastRenderedPageBreak/>
        <w:t>Issue#3 Timeline issue</w:t>
      </w:r>
    </w:p>
    <w:p w14:paraId="4BF73096" w14:textId="6E3136E5" w:rsidR="00127592" w:rsidRDefault="00326BA6" w:rsidP="00326BA6">
      <w:pPr>
        <w:jc w:val="both"/>
        <w:rPr>
          <w:rFonts w:ascii="Times New Roman" w:hAnsi="Times New Roman"/>
          <w:sz w:val="20"/>
          <w:szCs w:val="20"/>
          <w:lang w:val="x-none"/>
        </w:rPr>
      </w:pPr>
      <w:r>
        <w:rPr>
          <w:rFonts w:ascii="Times New Roman" w:hAnsi="Times New Roman"/>
          <w:sz w:val="20"/>
          <w:szCs w:val="20"/>
          <w:lang w:val="x-none"/>
        </w:rPr>
        <w:t xml:space="preserve">In [1] </w:t>
      </w:r>
      <w:r w:rsidR="001F042B" w:rsidRPr="00544247">
        <w:rPr>
          <w:rFonts w:ascii="Times New Roman" w:hAnsi="Times New Roman"/>
          <w:sz w:val="20"/>
          <w:szCs w:val="20"/>
          <w:lang w:val="x-none"/>
        </w:rPr>
        <w:t xml:space="preserve">Samsung </w:t>
      </w:r>
      <w:r>
        <w:rPr>
          <w:rFonts w:ascii="Times New Roman" w:hAnsi="Times New Roman"/>
          <w:sz w:val="20"/>
          <w:szCs w:val="20"/>
          <w:lang w:val="x-none"/>
        </w:rPr>
        <w:t>discusses a timeline issue when the restriction is removed, copied below.</w:t>
      </w:r>
    </w:p>
    <w:tbl>
      <w:tblPr>
        <w:tblStyle w:val="TableGrid"/>
        <w:tblW w:w="0" w:type="auto"/>
        <w:tblLook w:val="04A0" w:firstRow="1" w:lastRow="0" w:firstColumn="1" w:lastColumn="0" w:noHBand="0" w:noVBand="1"/>
      </w:tblPr>
      <w:tblGrid>
        <w:gridCol w:w="9017"/>
      </w:tblGrid>
      <w:tr w:rsidR="00326BA6" w14:paraId="2AEFA39B" w14:textId="77777777" w:rsidTr="00326BA6">
        <w:tc>
          <w:tcPr>
            <w:tcW w:w="9017" w:type="dxa"/>
          </w:tcPr>
          <w:p w14:paraId="6525C2FA" w14:textId="77777777" w:rsidR="00326BA6" w:rsidRPr="00326BA6" w:rsidRDefault="00326BA6" w:rsidP="00326BA6">
            <w:pPr>
              <w:jc w:val="both"/>
              <w:rPr>
                <w:rFonts w:ascii="Times New Roman" w:hAnsi="Times New Roman"/>
              </w:rPr>
            </w:pPr>
            <w:r w:rsidRPr="00326BA6">
              <w:rPr>
                <w:rFonts w:ascii="Times New Roman" w:hAnsi="Times New Roman"/>
              </w:rPr>
              <w:t xml:space="preserve">In RAN1#115, the HARQ-ACK overriding timeline is added in the agreement from RAN1#113 as shown above (in addition to the UCI multiplexing timeline). However, it is still possible that the current timeline requirements cannot ensure the required UE processing time. For example, if a UE indicates the capability of supporting PUCCH resource change in time domain in a PUCCH slot, it is possible that the final PUCCH after receiving the last DL grant does not overlap with the PUSCH repetition. An example is given in Figure 1. </w:t>
            </w:r>
            <w:r w:rsidRPr="00326BA6">
              <w:rPr>
                <w:rFonts w:ascii="Times New Roman" w:eastAsiaTheme="minorEastAsia" w:hAnsi="Times New Roman"/>
              </w:rPr>
              <w:t>The UE first determines a PUCCH#1 with HARQ-ACK overlapping with a PUSCH repetition, i.e., PUSCH repetition#2 in a slot, and the UE would multiplex the HARQ-ACK in the PUSCH repetition if the UE does not receive any DL grant after the UL grant (as in legacy operation). However, if a Rel-18 UE receives a DL grant, after the UL grant, indicating HARQ-ACK report in the same slot, the UE should perform HARQ-ACK overriding and re-determine a PUCCH resource. If the later determined PUCCH#2 does not overlap with the PUSCH repetition, the UE should not multiplex HARQ-ACK in the PUSCH repetition. Therefore, it should be ensured that the UE has enough processing time to cancel the multiplexing of HARQ-ACK in the PUSCH repetition, i.e., the time gap between T0 (end of PDCCH with the DL grant) and T1 (start of PUSCH repetition#2) should be no less than a threshold. The current specifications define the timeline requirements only for the case where PUCCH#2 overlaps with the PUSCH repetition. The timeline for the above case should also be defined, for example, the multiplexing timeline defined in 9.2.5 can apply assuming PUCCH#2 overlaps with the PUSCH repetition #2.</w:t>
            </w:r>
          </w:p>
          <w:p w14:paraId="74B5E841" w14:textId="77777777" w:rsidR="00326BA6" w:rsidRPr="00326BA6" w:rsidRDefault="00326BA6" w:rsidP="00326BA6">
            <w:pPr>
              <w:jc w:val="center"/>
              <w:rPr>
                <w:rFonts w:ascii="Times New Roman" w:hAnsi="Times New Roman"/>
              </w:rPr>
            </w:pPr>
            <w:r w:rsidRPr="00326BA6">
              <w:rPr>
                <w:rFonts w:ascii="Times New Roman" w:hAnsi="Times New Roman"/>
                <w:noProof/>
              </w:rPr>
              <w:drawing>
                <wp:inline distT="0" distB="0" distL="0" distR="0" wp14:anchorId="79C04BD7" wp14:editId="612A6360">
                  <wp:extent cx="3600000" cy="173402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0" cy="1734026"/>
                          </a:xfrm>
                          <a:prstGeom prst="rect">
                            <a:avLst/>
                          </a:prstGeom>
                          <a:noFill/>
                        </pic:spPr>
                      </pic:pic>
                    </a:graphicData>
                  </a:graphic>
                </wp:inline>
              </w:drawing>
            </w:r>
          </w:p>
          <w:p w14:paraId="019BF3FD" w14:textId="77777777" w:rsidR="00326BA6" w:rsidRPr="00326BA6" w:rsidRDefault="00326BA6" w:rsidP="00326BA6">
            <w:pPr>
              <w:jc w:val="center"/>
              <w:rPr>
                <w:rFonts w:ascii="Times New Roman" w:hAnsi="Times New Roman"/>
              </w:rPr>
            </w:pPr>
            <w:r w:rsidRPr="00326BA6">
              <w:rPr>
                <w:rFonts w:ascii="Times New Roman" w:hAnsi="Times New Roman"/>
              </w:rPr>
              <w:t>Figure 1</w:t>
            </w:r>
          </w:p>
          <w:p w14:paraId="56EBD373" w14:textId="77777777" w:rsidR="00326BA6" w:rsidRPr="00326BA6" w:rsidRDefault="00326BA6" w:rsidP="00326BA6">
            <w:pPr>
              <w:spacing w:before="240" w:line="288" w:lineRule="auto"/>
              <w:jc w:val="both"/>
              <w:rPr>
                <w:rFonts w:ascii="Times New Roman" w:eastAsiaTheme="minorEastAsia" w:hAnsi="Times New Roman"/>
                <w:b/>
                <w:bCs/>
              </w:rPr>
            </w:pPr>
            <w:r w:rsidRPr="00326BA6">
              <w:rPr>
                <w:rFonts w:ascii="Times New Roman" w:hAnsi="Times New Roman"/>
                <w:b/>
                <w:bCs/>
              </w:rPr>
              <w:t>Observation 1</w:t>
            </w:r>
            <w:r w:rsidRPr="00326BA6">
              <w:rPr>
                <w:rFonts w:ascii="Times New Roman" w:hAnsi="Times New Roman"/>
              </w:rPr>
              <w:t xml:space="preserve">: </w:t>
            </w:r>
            <w:r w:rsidRPr="00326BA6">
              <w:rPr>
                <w:rFonts w:ascii="Times New Roman" w:hAnsi="Times New Roman"/>
                <w:u w:val="single"/>
              </w:rPr>
              <w:t>If a DL grant, after an UL grant, indicates a PUCCH transmission that does not overlap with the PUSCH repetition scheduled by the UL grant, and if the PDCCH reception with the DL grant does not end earlier than a predefined time from the beginning of the PUSCH repetition, a UE does not have enough processing time to cancel the multiplexing of HARQ-ACK in the PUSCH repetition.</w:t>
            </w:r>
            <w:r w:rsidRPr="00326BA6">
              <w:rPr>
                <w:rFonts w:ascii="Times New Roman" w:eastAsiaTheme="minorEastAsia" w:hAnsi="Times New Roman"/>
                <w:b/>
                <w:bCs/>
              </w:rPr>
              <w:t xml:space="preserve"> </w:t>
            </w:r>
          </w:p>
          <w:p w14:paraId="301BD8DE" w14:textId="77777777" w:rsidR="00326BA6" w:rsidRPr="00326BA6" w:rsidRDefault="00326BA6" w:rsidP="00326BA6">
            <w:pPr>
              <w:jc w:val="both"/>
              <w:rPr>
                <w:rFonts w:ascii="Times New Roman" w:hAnsi="Times New Roman"/>
                <w:b/>
                <w:bCs/>
                <w:lang w:val="en-GB"/>
              </w:rPr>
            </w:pPr>
            <w:r w:rsidRPr="00326BA6">
              <w:rPr>
                <w:rFonts w:ascii="Times New Roman" w:hAnsi="Times New Roman"/>
                <w:b/>
                <w:bCs/>
                <w:lang w:val="en-GB"/>
              </w:rPr>
              <w:t>Proposal 1: Update the previous agreement made RAN1#115</w:t>
            </w:r>
            <w:r w:rsidRPr="00326BA6">
              <w:rPr>
                <w:rFonts w:ascii="Times New Roman" w:hAnsi="Times New Roman"/>
                <w:b/>
                <w:bCs/>
                <w:lang w:eastAsia="x-none"/>
              </w:rPr>
              <w:t xml:space="preserve"> </w:t>
            </w:r>
            <w:r w:rsidRPr="00326BA6">
              <w:rPr>
                <w:rFonts w:ascii="Times New Roman" w:hAnsi="Times New Roman"/>
                <w:b/>
                <w:bCs/>
                <w:lang w:val="en-GB"/>
              </w:rPr>
              <w:t>as following,</w:t>
            </w:r>
          </w:p>
          <w:p w14:paraId="375B85C8" w14:textId="77777777" w:rsidR="00326BA6" w:rsidRPr="00326BA6" w:rsidRDefault="00326BA6" w:rsidP="00326BA6">
            <w:pPr>
              <w:rPr>
                <w:rFonts w:ascii="Times New Roman" w:hAnsi="Times New Roman"/>
                <w:b/>
                <w:bCs/>
                <w:lang w:val="en-GB"/>
              </w:rPr>
            </w:pPr>
            <w:r w:rsidRPr="00326BA6">
              <w:rPr>
                <w:rFonts w:ascii="Times New Roman" w:hAnsi="Times New Roman"/>
                <w:bCs/>
                <w:szCs w:val="16"/>
                <w:highlight w:val="green"/>
              </w:rPr>
              <w:t>Agreement</w:t>
            </w:r>
          </w:p>
          <w:p w14:paraId="4D2807EC" w14:textId="77777777" w:rsidR="00326BA6" w:rsidRPr="00326BA6" w:rsidRDefault="00326BA6" w:rsidP="00326BA6">
            <w:pPr>
              <w:jc w:val="both"/>
              <w:rPr>
                <w:rFonts w:ascii="Times New Roman" w:eastAsia="Times New Roman" w:hAnsi="Times New Roman"/>
                <w:lang w:eastAsia="x-none"/>
              </w:rPr>
            </w:pPr>
            <w:r w:rsidRPr="00326BA6">
              <w:rPr>
                <w:rFonts w:ascii="Times New Roman" w:hAnsi="Times New Roman"/>
                <w:lang w:eastAsia="x-none"/>
              </w:rPr>
              <w:t>If UCI multiplexing of different priorities is not enabled, the restriction on scheduling PDSCH</w:t>
            </w:r>
            <w:r w:rsidRPr="00326BA6">
              <w:rPr>
                <w:rFonts w:ascii="Times New Roman" w:hAnsi="Times New Roman"/>
                <w:color w:val="FF0000"/>
                <w:lang w:eastAsia="x-none"/>
              </w:rPr>
              <w:t xml:space="preserve"> </w:t>
            </w:r>
            <w:r w:rsidRPr="00326BA6">
              <w:rPr>
                <w:rFonts w:ascii="Times New Roman" w:hAnsi="Times New Roman"/>
                <w:lang w:eastAsia="x-none"/>
              </w:rPr>
              <w:t>after UL grant is removed for the case of PUSCH with repetitions except the first repetition</w:t>
            </w:r>
          </w:p>
          <w:p w14:paraId="13C4C067" w14:textId="77777777" w:rsidR="00326BA6" w:rsidRPr="00326BA6" w:rsidRDefault="00326BA6" w:rsidP="00326BA6">
            <w:pPr>
              <w:numPr>
                <w:ilvl w:val="0"/>
                <w:numId w:val="11"/>
              </w:numPr>
              <w:spacing w:after="0" w:line="240" w:lineRule="auto"/>
              <w:rPr>
                <w:rFonts w:ascii="Times New Roman" w:hAnsi="Times New Roman"/>
                <w:lang w:eastAsia="x-none"/>
              </w:rPr>
            </w:pPr>
            <w:r w:rsidRPr="00326BA6">
              <w:rPr>
                <w:rFonts w:ascii="Times New Roman" w:hAnsi="Times New Roman"/>
                <w:lang w:eastAsia="x-none"/>
              </w:rPr>
              <w:t>UE generates Type-1 HARQ-ACK codebook according to the existing specification with the modification of setting the actual ‘ACK/NACK’ value corresponding to PDSCH(s) scheduled after the UL grant.</w:t>
            </w:r>
          </w:p>
          <w:p w14:paraId="7E15F6D2" w14:textId="77777777" w:rsidR="00326BA6" w:rsidRPr="00326BA6" w:rsidRDefault="00326BA6" w:rsidP="00326BA6">
            <w:pPr>
              <w:numPr>
                <w:ilvl w:val="0"/>
                <w:numId w:val="11"/>
              </w:numPr>
              <w:spacing w:after="0" w:line="240" w:lineRule="auto"/>
              <w:rPr>
                <w:rFonts w:ascii="Times New Roman" w:hAnsi="Times New Roman"/>
                <w:lang w:eastAsia="x-none"/>
              </w:rPr>
            </w:pPr>
            <w:r w:rsidRPr="00326BA6">
              <w:rPr>
                <w:rFonts w:ascii="Times New Roman" w:hAnsi="Times New Roman"/>
                <w:lang w:eastAsia="x-none"/>
              </w:rPr>
              <w:t>UE generates Type-2/3 HARQ-ACK codebook according to the existing specification.</w:t>
            </w:r>
          </w:p>
          <w:p w14:paraId="2BAADA77" w14:textId="77777777" w:rsidR="00326BA6" w:rsidRPr="00326BA6" w:rsidRDefault="00326BA6" w:rsidP="00326BA6">
            <w:pPr>
              <w:numPr>
                <w:ilvl w:val="1"/>
                <w:numId w:val="11"/>
              </w:numPr>
              <w:spacing w:after="0" w:line="240" w:lineRule="auto"/>
              <w:rPr>
                <w:rFonts w:ascii="Times New Roman" w:hAnsi="Times New Roman"/>
                <w:lang w:eastAsia="x-none"/>
              </w:rPr>
            </w:pPr>
            <w:r w:rsidRPr="00326BA6">
              <w:rPr>
                <w:rFonts w:ascii="Times New Roman" w:hAnsi="Times New Roman"/>
                <w:lang w:eastAsia="x-none"/>
              </w:rPr>
              <w:t>For Type-2 CB, UL DAI is used for generating HARQ CB.</w:t>
            </w:r>
          </w:p>
          <w:p w14:paraId="548BCA97" w14:textId="77777777" w:rsidR="00326BA6" w:rsidRPr="00326BA6" w:rsidRDefault="00326BA6" w:rsidP="00326BA6">
            <w:pPr>
              <w:numPr>
                <w:ilvl w:val="0"/>
                <w:numId w:val="11"/>
              </w:numPr>
              <w:spacing w:after="0" w:line="240" w:lineRule="auto"/>
              <w:rPr>
                <w:rFonts w:ascii="Times New Roman" w:hAnsi="Times New Roman"/>
                <w:lang w:eastAsia="x-none"/>
              </w:rPr>
            </w:pPr>
            <w:r w:rsidRPr="00326BA6">
              <w:rPr>
                <w:rFonts w:ascii="Times New Roman" w:hAnsi="Times New Roman"/>
                <w:lang w:eastAsia="x-none"/>
              </w:rPr>
              <w:t xml:space="preserve">This feature is subject to separate UE capabilities for type-1, type-2, and type-3 codebooks. </w:t>
            </w:r>
          </w:p>
          <w:p w14:paraId="11E7E803" w14:textId="77777777" w:rsidR="00326BA6" w:rsidRPr="00326BA6" w:rsidRDefault="00326BA6" w:rsidP="00326BA6">
            <w:pPr>
              <w:numPr>
                <w:ilvl w:val="0"/>
                <w:numId w:val="11"/>
              </w:numPr>
              <w:spacing w:after="0" w:line="240" w:lineRule="auto"/>
              <w:rPr>
                <w:rFonts w:ascii="Times New Roman" w:hAnsi="Times New Roman"/>
                <w:lang w:eastAsia="x-none"/>
              </w:rPr>
            </w:pPr>
            <w:r w:rsidRPr="00326BA6">
              <w:rPr>
                <w:rFonts w:ascii="Times New Roman" w:hAnsi="Times New Roman"/>
                <w:lang w:eastAsia="x-none"/>
              </w:rPr>
              <w:lastRenderedPageBreak/>
              <w:t>RRC parameter(s) to configure the function of scheduling PDSCH after a UL DCI format and multiplexing associated HARQ on a PUSCH repetition except the first repetition are introduced in Rel-18.</w:t>
            </w:r>
          </w:p>
          <w:p w14:paraId="08BC76D0" w14:textId="77777777" w:rsidR="00326BA6" w:rsidRPr="00326BA6" w:rsidRDefault="00326BA6" w:rsidP="00326BA6">
            <w:pPr>
              <w:numPr>
                <w:ilvl w:val="0"/>
                <w:numId w:val="11"/>
              </w:numPr>
              <w:spacing w:after="0" w:line="240" w:lineRule="auto"/>
              <w:rPr>
                <w:rFonts w:ascii="Times New Roman" w:hAnsi="Times New Roman"/>
                <w:lang w:eastAsia="x-none"/>
              </w:rPr>
            </w:pPr>
            <w:r w:rsidRPr="00326BA6">
              <w:rPr>
                <w:rFonts w:ascii="Times New Roman" w:hAnsi="Times New Roman"/>
                <w:lang w:eastAsia="x-none"/>
              </w:rPr>
              <w:t>Note: the number of PUSCH repetitions can be scheduled/configured by gNB.</w:t>
            </w:r>
          </w:p>
          <w:p w14:paraId="4126B41F" w14:textId="77777777" w:rsidR="00326BA6" w:rsidRPr="00326BA6" w:rsidRDefault="00326BA6" w:rsidP="00326BA6">
            <w:pPr>
              <w:numPr>
                <w:ilvl w:val="0"/>
                <w:numId w:val="11"/>
              </w:numPr>
              <w:spacing w:after="0" w:line="240" w:lineRule="auto"/>
              <w:rPr>
                <w:rFonts w:ascii="Times New Roman" w:hAnsi="Times New Roman"/>
                <w:lang w:eastAsia="x-none"/>
              </w:rPr>
            </w:pPr>
            <w:r w:rsidRPr="00326BA6">
              <w:rPr>
                <w:rFonts w:ascii="Times New Roman" w:hAnsi="Times New Roman"/>
                <w:lang w:eastAsia="x-none"/>
              </w:rPr>
              <w:t>Note: same principle of current specification which UL DAI in UL grant is applied to each PUSCH repetition is reused.</w:t>
            </w:r>
          </w:p>
          <w:p w14:paraId="04D8E9B3" w14:textId="77777777" w:rsidR="00326BA6" w:rsidRPr="00326BA6" w:rsidRDefault="00326BA6" w:rsidP="00326BA6">
            <w:pPr>
              <w:numPr>
                <w:ilvl w:val="0"/>
                <w:numId w:val="11"/>
              </w:numPr>
              <w:spacing w:after="0" w:line="240" w:lineRule="auto"/>
              <w:rPr>
                <w:rFonts w:ascii="Times New Roman" w:hAnsi="Times New Roman"/>
                <w:lang w:eastAsia="x-none"/>
              </w:rPr>
            </w:pPr>
            <w:r w:rsidRPr="00326BA6">
              <w:rPr>
                <w:rFonts w:ascii="Times New Roman" w:hAnsi="Times New Roman"/>
                <w:lang w:eastAsia="x-none"/>
              </w:rPr>
              <w:t xml:space="preserve">The timeline specified in TS 38.213 Clause 9.2.3 and 9.2.5 are satisfied, i.e. </w:t>
            </w:r>
            <m:oMath>
              <m:sSubSup>
                <m:sSubSupPr>
                  <m:ctrlPr>
                    <w:rPr>
                      <w:rFonts w:ascii="Cambria Math" w:eastAsia="MS PGothic" w:hAnsi="Cambria Math"/>
                      <w:i/>
                      <w:iCs/>
                      <w:lang w:eastAsia="zh-TW"/>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sidRPr="00326BA6">
              <w:rPr>
                <w:rFonts w:ascii="Times New Roman" w:hAnsi="Times New Roman"/>
                <w:lang w:eastAsia="x-none"/>
              </w:rPr>
              <w:t xml:space="preserve">between the last PDSCH and PUCCH, </w:t>
            </w:r>
            <m:oMath>
              <m:sSubSup>
                <m:sSubSupPr>
                  <m:ctrlPr>
                    <w:rPr>
                      <w:rFonts w:ascii="Cambria Math" w:eastAsia="MS PGothic" w:hAnsi="Cambria Math"/>
                      <w:i/>
                      <w:iCs/>
                      <w:lang w:eastAsia="zh-TW"/>
                    </w:rPr>
                  </m:ctrlPr>
                </m:sSubSupPr>
                <m:e>
                  <m:r>
                    <w:rPr>
                      <w:rFonts w:ascii="Cambria Math" w:hAnsi="Cambria Math"/>
                      <w:lang w:val="en-AU"/>
                    </w:rPr>
                    <m:t>T</m:t>
                  </m:r>
                </m:e>
                <m:sub>
                  <m:r>
                    <w:rPr>
                      <w:rFonts w:ascii="Cambria Math" w:hAnsi="Cambria Math"/>
                      <w:lang w:val="en-AU"/>
                    </w:rPr>
                    <m:t>proc,2</m:t>
                  </m:r>
                </m:sub>
                <m:sup>
                  <m:r>
                    <w:rPr>
                      <w:rFonts w:ascii="Cambria Math" w:hAnsi="Cambria Math"/>
                      <w:lang w:val="en-AU"/>
                    </w:rPr>
                    <m:t>mux</m:t>
                  </m:r>
                </m:sup>
              </m:sSubSup>
            </m:oMath>
            <w:r w:rsidRPr="00326BA6">
              <w:rPr>
                <w:rFonts w:ascii="Times New Roman" w:hAnsi="Times New Roman"/>
                <w:lang w:eastAsia="x-none"/>
              </w:rPr>
              <w:t xml:space="preserve"> between the last PDCCH among UL grant /DL grant(s) and the earliest PUCCH or PUSCH </w:t>
            </w:r>
            <w:r w:rsidRPr="00326BA6">
              <w:rPr>
                <w:rFonts w:ascii="Times New Roman" w:hAnsi="Times New Roman"/>
                <w:color w:val="FF0000"/>
                <w:lang w:eastAsia="x-none"/>
              </w:rPr>
              <w:t>assuming the PUCCH resource indicated by a DL DCI format received after UL grant overlaps with the PUSCH repetition</w:t>
            </w:r>
            <w:r w:rsidRPr="00326BA6">
              <w:rPr>
                <w:rFonts w:ascii="Times New Roman" w:hAnsi="Times New Roman"/>
                <w:lang w:eastAsia="x-none"/>
              </w:rPr>
              <w:t xml:space="preserve">.  </w:t>
            </w:r>
          </w:p>
          <w:p w14:paraId="108A22BD" w14:textId="77777777" w:rsidR="00326BA6" w:rsidRPr="00326BA6" w:rsidRDefault="00326BA6" w:rsidP="00326BA6">
            <w:pPr>
              <w:numPr>
                <w:ilvl w:val="0"/>
                <w:numId w:val="11"/>
              </w:numPr>
              <w:spacing w:after="0" w:line="240" w:lineRule="auto"/>
              <w:rPr>
                <w:rFonts w:ascii="Times New Roman" w:hAnsi="Times New Roman"/>
                <w:lang w:eastAsia="x-none"/>
              </w:rPr>
            </w:pPr>
            <w:r w:rsidRPr="00326BA6">
              <w:rPr>
                <w:rFonts w:ascii="Times New Roman" w:hAnsi="Times New Roman"/>
                <w:lang w:eastAsia="x-none"/>
              </w:rPr>
              <w:t>Additional UE capabilities are introduced to support the following functions (UE will be configured by gNB to use the following features via RRC)</w:t>
            </w:r>
          </w:p>
          <w:p w14:paraId="1E6374AB" w14:textId="77777777" w:rsidR="00326BA6" w:rsidRPr="00326BA6" w:rsidRDefault="00326BA6" w:rsidP="00326BA6">
            <w:pPr>
              <w:numPr>
                <w:ilvl w:val="1"/>
                <w:numId w:val="11"/>
              </w:numPr>
              <w:spacing w:after="0" w:line="240" w:lineRule="auto"/>
              <w:rPr>
                <w:rFonts w:ascii="Times New Roman" w:hAnsi="Times New Roman"/>
                <w:lang w:eastAsia="x-none"/>
              </w:rPr>
            </w:pPr>
            <w:r w:rsidRPr="00326BA6">
              <w:rPr>
                <w:rFonts w:ascii="Times New Roman" w:hAnsi="Times New Roman"/>
                <w:lang w:eastAsia="x-none"/>
              </w:rPr>
              <w:t>HARQ-ACK codebook size change on a PUCCH slot</w:t>
            </w:r>
          </w:p>
          <w:p w14:paraId="687F8CF3" w14:textId="77777777" w:rsidR="00326BA6" w:rsidRPr="00326BA6" w:rsidRDefault="00326BA6" w:rsidP="00326BA6">
            <w:pPr>
              <w:numPr>
                <w:ilvl w:val="1"/>
                <w:numId w:val="11"/>
              </w:numPr>
              <w:spacing w:after="0" w:line="240" w:lineRule="auto"/>
              <w:ind w:left="1434" w:hanging="357"/>
              <w:rPr>
                <w:rFonts w:ascii="Times New Roman" w:hAnsi="Times New Roman"/>
                <w:lang w:eastAsia="x-none"/>
              </w:rPr>
            </w:pPr>
            <w:r w:rsidRPr="00326BA6">
              <w:rPr>
                <w:rFonts w:ascii="Times New Roman" w:hAnsi="Times New Roman"/>
                <w:lang w:eastAsia="x-none"/>
              </w:rPr>
              <w:t>PUCCH time domain resource change on a PUCCH slot</w:t>
            </w:r>
          </w:p>
          <w:p w14:paraId="3BDD115B" w14:textId="609FAA72" w:rsidR="00326BA6" w:rsidRPr="00326BA6" w:rsidRDefault="00326BA6" w:rsidP="00326BA6">
            <w:pPr>
              <w:numPr>
                <w:ilvl w:val="0"/>
                <w:numId w:val="11"/>
              </w:numPr>
              <w:spacing w:after="240" w:line="240" w:lineRule="auto"/>
              <w:ind w:left="714" w:hanging="357"/>
              <w:rPr>
                <w:lang w:eastAsia="x-none"/>
              </w:rPr>
            </w:pPr>
            <w:r w:rsidRPr="00326BA6">
              <w:rPr>
                <w:rFonts w:ascii="Times New Roman" w:hAnsi="Times New Roman"/>
                <w:lang w:eastAsia="x-none"/>
              </w:rPr>
              <w:t>The above feature cannot be simultaneously enabled with PUCCH carrier switching.</w:t>
            </w:r>
          </w:p>
        </w:tc>
      </w:tr>
    </w:tbl>
    <w:p w14:paraId="7113D132" w14:textId="2972C33E" w:rsidR="00326BA6" w:rsidRDefault="00326BA6" w:rsidP="00326BA6">
      <w:pPr>
        <w:jc w:val="both"/>
        <w:rPr>
          <w:rFonts w:ascii="Times New Roman" w:hAnsi="Times New Roman"/>
          <w:sz w:val="20"/>
          <w:szCs w:val="20"/>
          <w:lang w:val="x-none"/>
        </w:rPr>
      </w:pPr>
    </w:p>
    <w:p w14:paraId="32B8EF3A" w14:textId="3754E18C" w:rsidR="00326BA6" w:rsidRDefault="00326BA6" w:rsidP="00326BA6">
      <w:pPr>
        <w:jc w:val="both"/>
        <w:rPr>
          <w:rFonts w:ascii="Times New Roman" w:hAnsi="Times New Roman"/>
          <w:sz w:val="20"/>
          <w:szCs w:val="20"/>
          <w:lang w:val="x-none"/>
        </w:rPr>
      </w:pPr>
      <w:r>
        <w:rPr>
          <w:rFonts w:ascii="Times New Roman" w:hAnsi="Times New Roman"/>
          <w:sz w:val="20"/>
          <w:szCs w:val="20"/>
          <w:lang w:val="x-none"/>
        </w:rPr>
        <w:t xml:space="preserve">Considering a similar issue is </w:t>
      </w:r>
      <w:r w:rsidR="002B2490">
        <w:rPr>
          <w:rFonts w:ascii="Times New Roman" w:hAnsi="Times New Roman"/>
          <w:sz w:val="20"/>
          <w:szCs w:val="20"/>
          <w:lang w:val="x-none"/>
        </w:rPr>
        <w:t>under the discussion in</w:t>
      </w:r>
      <w:r>
        <w:rPr>
          <w:rFonts w:ascii="Times New Roman" w:hAnsi="Times New Roman"/>
          <w:sz w:val="20"/>
          <w:szCs w:val="20"/>
          <w:lang w:val="x-none"/>
        </w:rPr>
        <w:t xml:space="preserve"> 7.1, the discussion of this issue is suggested to be postponed.</w:t>
      </w:r>
    </w:p>
    <w:p w14:paraId="447B5D2D" w14:textId="09A802BB" w:rsidR="005A5FA8" w:rsidRDefault="005A5FA8" w:rsidP="005A5FA8">
      <w:pPr>
        <w:pStyle w:val="Heading1"/>
        <w:pBdr>
          <w:top w:val="single" w:sz="12" w:space="1" w:color="auto"/>
        </w:pBdr>
        <w:spacing w:before="360" w:line="360" w:lineRule="auto"/>
        <w:rPr>
          <w:rFonts w:ascii="Arial" w:hAnsi="Arial" w:cs="Arial"/>
          <w:color w:val="auto"/>
        </w:rPr>
      </w:pPr>
      <w:r w:rsidRPr="006A0AE3">
        <w:rPr>
          <w:rFonts w:ascii="Arial" w:hAnsi="Arial" w:cs="Arial"/>
          <w:color w:val="auto"/>
        </w:rPr>
        <w:t>Conclusion</w:t>
      </w:r>
    </w:p>
    <w:p w14:paraId="0D7D7895" w14:textId="4B2CF1F3" w:rsidR="00326BA6" w:rsidRPr="00326BA6" w:rsidRDefault="00326BA6" w:rsidP="00326BA6">
      <w:pPr>
        <w:rPr>
          <w:lang w:val="x-none" w:eastAsia="x-none"/>
        </w:rPr>
      </w:pPr>
      <w:r w:rsidRPr="00326BA6">
        <w:rPr>
          <w:highlight w:val="yellow"/>
          <w:lang w:val="x-none" w:eastAsia="x-none"/>
        </w:rPr>
        <w:t>TBD</w:t>
      </w:r>
    </w:p>
    <w:p w14:paraId="12E2FBA9" w14:textId="77777777" w:rsidR="005A5FA8" w:rsidRDefault="005A5FA8" w:rsidP="005A5FA8">
      <w:pPr>
        <w:pStyle w:val="Heading1"/>
        <w:numPr>
          <w:ilvl w:val="0"/>
          <w:numId w:val="0"/>
        </w:numPr>
        <w:pBdr>
          <w:top w:val="single" w:sz="12" w:space="1" w:color="auto"/>
        </w:pBdr>
        <w:spacing w:before="360" w:line="360" w:lineRule="auto"/>
        <w:ind w:left="432" w:hanging="432"/>
        <w:rPr>
          <w:rFonts w:ascii="Arial" w:hAnsi="Arial" w:cs="Arial"/>
          <w:color w:val="auto"/>
        </w:rPr>
      </w:pPr>
      <w:r>
        <w:rPr>
          <w:rFonts w:ascii="Arial" w:hAnsi="Arial" w:cs="Arial"/>
          <w:color w:val="auto"/>
        </w:rPr>
        <w:t>Reference</w:t>
      </w:r>
    </w:p>
    <w:p w14:paraId="062C7E94" w14:textId="3148A09A" w:rsidR="00301672" w:rsidRPr="00301672" w:rsidRDefault="00301672" w:rsidP="00301672">
      <w:pPr>
        <w:pStyle w:val="Reference"/>
        <w:numPr>
          <w:ilvl w:val="0"/>
          <w:numId w:val="0"/>
        </w:numPr>
        <w:spacing w:after="60"/>
        <w:ind w:left="360" w:hanging="360"/>
        <w:jc w:val="both"/>
        <w:rPr>
          <w:bCs/>
          <w:lang w:eastAsia="x-none"/>
        </w:rPr>
      </w:pPr>
      <w:r>
        <w:rPr>
          <w:bCs/>
          <w:lang w:eastAsia="x-none"/>
        </w:rPr>
        <w:t xml:space="preserve">[1] </w:t>
      </w:r>
      <w:r w:rsidRPr="00301672">
        <w:rPr>
          <w:bCs/>
          <w:lang w:eastAsia="x-none"/>
        </w:rPr>
        <w:t>R1-2400675</w:t>
      </w:r>
      <w:r w:rsidRPr="00301672">
        <w:rPr>
          <w:bCs/>
          <w:lang w:eastAsia="x-none"/>
        </w:rPr>
        <w:tab/>
        <w:t>On TEI for HARQ-ACK MUX on PUSCH</w:t>
      </w:r>
      <w:r w:rsidRPr="00301672">
        <w:rPr>
          <w:bCs/>
          <w:lang w:eastAsia="x-none"/>
        </w:rPr>
        <w:tab/>
        <w:t>Ericsson</w:t>
      </w:r>
    </w:p>
    <w:p w14:paraId="7400B134" w14:textId="4B31EBE4" w:rsidR="00301672" w:rsidRPr="00301672" w:rsidRDefault="00301672" w:rsidP="00301672">
      <w:pPr>
        <w:pStyle w:val="Reference"/>
        <w:numPr>
          <w:ilvl w:val="0"/>
          <w:numId w:val="0"/>
        </w:numPr>
        <w:spacing w:after="60"/>
        <w:ind w:left="360" w:hanging="360"/>
        <w:jc w:val="both"/>
        <w:rPr>
          <w:bCs/>
          <w:lang w:eastAsia="x-none"/>
        </w:rPr>
      </w:pPr>
      <w:r>
        <w:rPr>
          <w:bCs/>
          <w:lang w:eastAsia="x-none"/>
        </w:rPr>
        <w:t xml:space="preserve">[2] </w:t>
      </w:r>
      <w:r w:rsidRPr="00301672">
        <w:rPr>
          <w:bCs/>
          <w:lang w:eastAsia="x-none"/>
        </w:rPr>
        <w:t>R1-2400710</w:t>
      </w:r>
      <w:r w:rsidRPr="00301672">
        <w:rPr>
          <w:bCs/>
          <w:lang w:eastAsia="x-none"/>
        </w:rPr>
        <w:tab/>
        <w:t>Remaining issues on multiplexing HARQ-ACK in a PUSCH with repetitions</w:t>
      </w:r>
      <w:r w:rsidRPr="00301672">
        <w:rPr>
          <w:bCs/>
          <w:lang w:eastAsia="x-none"/>
        </w:rPr>
        <w:tab/>
        <w:t>Samsung</w:t>
      </w:r>
    </w:p>
    <w:p w14:paraId="36FA63CA" w14:textId="77777777" w:rsidR="00D2429A" w:rsidRDefault="00D2429A"/>
    <w:sectPr w:rsidR="00D2429A" w:rsidSect="00C74D90">
      <w:footerReference w:type="default" r:id="rId11"/>
      <w:pgSz w:w="11907" w:h="16839" w:code="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E697C" w14:textId="77777777" w:rsidR="00136A8D" w:rsidRDefault="00136A8D" w:rsidP="005A5FA8">
      <w:pPr>
        <w:spacing w:after="0" w:line="240" w:lineRule="auto"/>
      </w:pPr>
      <w:r>
        <w:separator/>
      </w:r>
    </w:p>
  </w:endnote>
  <w:endnote w:type="continuationSeparator" w:id="0">
    <w:p w14:paraId="05F45D28" w14:textId="77777777" w:rsidR="00136A8D" w:rsidRDefault="00136A8D" w:rsidP="005A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C549" w14:textId="77777777" w:rsidR="002F6556" w:rsidRPr="00473EE7" w:rsidRDefault="00681245" w:rsidP="00C01439">
    <w:pPr>
      <w:jc w:val="center"/>
      <w:rPr>
        <w:b/>
        <w:sz w:val="20"/>
        <w:szCs w:val="20"/>
      </w:rPr>
    </w:pPr>
    <w:r w:rsidRPr="00473EE7">
      <w:rPr>
        <w:b/>
        <w:sz w:val="20"/>
        <w:szCs w:val="20"/>
      </w:rPr>
      <w:fldChar w:fldCharType="begin"/>
    </w:r>
    <w:r w:rsidRPr="00473EE7">
      <w:rPr>
        <w:b/>
        <w:sz w:val="20"/>
        <w:szCs w:val="20"/>
      </w:rPr>
      <w:instrText xml:space="preserve"> PAGE   \* MERGEFORMAT </w:instrText>
    </w:r>
    <w:r w:rsidRPr="00473EE7">
      <w:rPr>
        <w:b/>
        <w:sz w:val="20"/>
        <w:szCs w:val="20"/>
      </w:rPr>
      <w:fldChar w:fldCharType="separate"/>
    </w:r>
    <w:r w:rsidR="00A47BA6">
      <w:rPr>
        <w:b/>
        <w:noProof/>
        <w:sz w:val="20"/>
        <w:szCs w:val="20"/>
      </w:rPr>
      <w:t>5</w:t>
    </w:r>
    <w:r w:rsidRPr="00473EE7">
      <w:rPr>
        <w:b/>
        <w:noProof/>
        <w:sz w:val="20"/>
        <w:szCs w:val="20"/>
        <w:lang w:val="ko-KR"/>
      </w:rPr>
      <w:fldChar w:fldCharType="end"/>
    </w:r>
    <w:r w:rsidRPr="00473EE7">
      <w:rPr>
        <w:rFonts w:hint="eastAsia"/>
        <w:b/>
        <w:noProof/>
        <w:color w:val="595959"/>
        <w:sz w:val="20"/>
        <w:szCs w:val="20"/>
      </w:rPr>
      <w:t>/</w:t>
    </w:r>
    <w:r w:rsidRPr="00473EE7">
      <w:rPr>
        <w:b/>
        <w:sz w:val="20"/>
        <w:szCs w:val="20"/>
      </w:rPr>
      <w:fldChar w:fldCharType="begin"/>
    </w:r>
    <w:r w:rsidRPr="00473EE7">
      <w:rPr>
        <w:b/>
        <w:sz w:val="20"/>
        <w:szCs w:val="20"/>
      </w:rPr>
      <w:instrText xml:space="preserve"> NUMPAGES   \* MERGEFORMAT </w:instrText>
    </w:r>
    <w:r w:rsidRPr="00473EE7">
      <w:rPr>
        <w:b/>
        <w:sz w:val="20"/>
        <w:szCs w:val="20"/>
      </w:rPr>
      <w:fldChar w:fldCharType="separate"/>
    </w:r>
    <w:r w:rsidR="00A47BA6" w:rsidRPr="00A47BA6">
      <w:rPr>
        <w:b/>
        <w:noProof/>
        <w:color w:val="595959"/>
        <w:sz w:val="20"/>
        <w:szCs w:val="20"/>
      </w:rPr>
      <w:t>5</w:t>
    </w:r>
    <w:r w:rsidRPr="00473EE7">
      <w:rPr>
        <w:b/>
        <w:noProof/>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2D571" w14:textId="77777777" w:rsidR="00136A8D" w:rsidRDefault="00136A8D" w:rsidP="005A5FA8">
      <w:pPr>
        <w:spacing w:after="0" w:line="240" w:lineRule="auto"/>
      </w:pPr>
      <w:r>
        <w:separator/>
      </w:r>
    </w:p>
  </w:footnote>
  <w:footnote w:type="continuationSeparator" w:id="0">
    <w:p w14:paraId="4E1934B3" w14:textId="77777777" w:rsidR="00136A8D" w:rsidRDefault="00136A8D" w:rsidP="005A5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1001"/>
        </w:tabs>
        <w:ind w:left="1001"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96B48AE"/>
    <w:multiLevelType w:val="hybridMultilevel"/>
    <w:tmpl w:val="2C8A1EE0"/>
    <w:lvl w:ilvl="0" w:tplc="BE9850B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E9F745D"/>
    <w:multiLevelType w:val="hybridMultilevel"/>
    <w:tmpl w:val="C48EF9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E74264A"/>
    <w:multiLevelType w:val="hybridMultilevel"/>
    <w:tmpl w:val="4C84F5C6"/>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4" w15:restartNumberingAfterBreak="0">
    <w:nsid w:val="469509F0"/>
    <w:multiLevelType w:val="multilevel"/>
    <w:tmpl w:val="E4D45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01505E"/>
    <w:multiLevelType w:val="hybridMultilevel"/>
    <w:tmpl w:val="E46A3514"/>
    <w:lvl w:ilvl="0" w:tplc="901E4CC4">
      <w:start w:val="1"/>
      <w:numFmt w:val="decimal"/>
      <w:pStyle w:val="Observation"/>
      <w:lvlText w:val="Observation %1"/>
      <w:lvlJc w:val="left"/>
      <w:pPr>
        <w:ind w:left="360" w:hanging="360"/>
      </w:pPr>
      <w:rPr>
        <w:rFonts w:hint="default"/>
      </w:rPr>
    </w:lvl>
    <w:lvl w:ilvl="1" w:tplc="2000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05265"/>
    <w:multiLevelType w:val="hybridMultilevel"/>
    <w:tmpl w:val="705E2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1879E4"/>
    <w:multiLevelType w:val="hybridMultilevel"/>
    <w:tmpl w:val="FC9A4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FD7519"/>
    <w:multiLevelType w:val="hybridMultilevel"/>
    <w:tmpl w:val="22E63206"/>
    <w:lvl w:ilvl="0" w:tplc="1014362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3D456C"/>
    <w:multiLevelType w:val="hybridMultilevel"/>
    <w:tmpl w:val="09E028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3FB403A"/>
    <w:multiLevelType w:val="multilevel"/>
    <w:tmpl w:val="339C6F56"/>
    <w:lvl w:ilvl="0">
      <w:start w:val="1"/>
      <w:numFmt w:val="decimal"/>
      <w:pStyle w:val="Heading1"/>
      <w:lvlText w:val="%1"/>
      <w:lvlJc w:val="left"/>
      <w:pPr>
        <w:ind w:left="432" w:hanging="432"/>
      </w:pPr>
      <w:rPr>
        <w:rFonts w:hint="default"/>
        <w:lang w:val="en-US"/>
      </w:r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7333CE1"/>
    <w:multiLevelType w:val="singleLevel"/>
    <w:tmpl w:val="291438EE"/>
    <w:lvl w:ilvl="0">
      <w:start w:val="1"/>
      <w:numFmt w:val="decimal"/>
      <w:pStyle w:val="Reference"/>
      <w:lvlText w:val="[%1]"/>
      <w:lvlJc w:val="left"/>
      <w:pPr>
        <w:tabs>
          <w:tab w:val="num" w:pos="360"/>
        </w:tabs>
        <w:ind w:left="360" w:hanging="360"/>
      </w:pPr>
    </w:lvl>
  </w:abstractNum>
  <w:abstractNum w:abstractNumId="13" w15:restartNumberingAfterBreak="0">
    <w:nsid w:val="7991134A"/>
    <w:multiLevelType w:val="hybridMultilevel"/>
    <w:tmpl w:val="719AAF70"/>
    <w:lvl w:ilvl="0" w:tplc="E5A45F98">
      <w:start w:val="1"/>
      <w:numFmt w:val="decimal"/>
      <w:lvlText w:val="[%1]"/>
      <w:lvlJc w:val="left"/>
      <w:pPr>
        <w:tabs>
          <w:tab w:val="num" w:pos="360"/>
        </w:tabs>
        <w:ind w:left="360" w:hanging="360"/>
      </w:pPr>
      <w:rPr>
        <w:rFonts w:ascii="Times New Roman" w:hAnsi="Times New Roman" w:hint="default"/>
        <w:b w:val="0"/>
        <w:i w:val="0"/>
        <w:sz w:val="21"/>
        <w:szCs w:val="22"/>
        <w:lang w:val="en-GB"/>
      </w:rPr>
    </w:lvl>
    <w:lvl w:ilvl="1" w:tplc="ED661D0A">
      <w:start w:val="1"/>
      <w:numFmt w:val="lowerLetter"/>
      <w:lvlText w:val="%2."/>
      <w:lvlJc w:val="left"/>
      <w:pPr>
        <w:tabs>
          <w:tab w:val="num" w:pos="1440"/>
        </w:tabs>
        <w:ind w:left="1440" w:hanging="360"/>
      </w:pPr>
    </w:lvl>
    <w:lvl w:ilvl="2" w:tplc="8CFAC440" w:tentative="1">
      <w:start w:val="1"/>
      <w:numFmt w:val="lowerRoman"/>
      <w:lvlText w:val="%3."/>
      <w:lvlJc w:val="right"/>
      <w:pPr>
        <w:tabs>
          <w:tab w:val="num" w:pos="2160"/>
        </w:tabs>
        <w:ind w:left="2160" w:hanging="180"/>
      </w:pPr>
    </w:lvl>
    <w:lvl w:ilvl="3" w:tplc="49164D56" w:tentative="1">
      <w:start w:val="1"/>
      <w:numFmt w:val="decimal"/>
      <w:lvlText w:val="%4."/>
      <w:lvlJc w:val="left"/>
      <w:pPr>
        <w:tabs>
          <w:tab w:val="num" w:pos="2880"/>
        </w:tabs>
        <w:ind w:left="2880" w:hanging="360"/>
      </w:pPr>
    </w:lvl>
    <w:lvl w:ilvl="4" w:tplc="6DEA2D22" w:tentative="1">
      <w:start w:val="1"/>
      <w:numFmt w:val="lowerLetter"/>
      <w:lvlText w:val="%5."/>
      <w:lvlJc w:val="left"/>
      <w:pPr>
        <w:tabs>
          <w:tab w:val="num" w:pos="3600"/>
        </w:tabs>
        <w:ind w:left="3600" w:hanging="360"/>
      </w:pPr>
    </w:lvl>
    <w:lvl w:ilvl="5" w:tplc="CCF8BA08" w:tentative="1">
      <w:start w:val="1"/>
      <w:numFmt w:val="lowerRoman"/>
      <w:lvlText w:val="%6."/>
      <w:lvlJc w:val="right"/>
      <w:pPr>
        <w:tabs>
          <w:tab w:val="num" w:pos="4320"/>
        </w:tabs>
        <w:ind w:left="4320" w:hanging="180"/>
      </w:pPr>
    </w:lvl>
    <w:lvl w:ilvl="6" w:tplc="33F47090" w:tentative="1">
      <w:start w:val="1"/>
      <w:numFmt w:val="decimal"/>
      <w:lvlText w:val="%7."/>
      <w:lvlJc w:val="left"/>
      <w:pPr>
        <w:tabs>
          <w:tab w:val="num" w:pos="5040"/>
        </w:tabs>
        <w:ind w:left="5040" w:hanging="360"/>
      </w:pPr>
    </w:lvl>
    <w:lvl w:ilvl="7" w:tplc="A49446BE" w:tentative="1">
      <w:start w:val="1"/>
      <w:numFmt w:val="lowerLetter"/>
      <w:lvlText w:val="%8."/>
      <w:lvlJc w:val="left"/>
      <w:pPr>
        <w:tabs>
          <w:tab w:val="num" w:pos="5760"/>
        </w:tabs>
        <w:ind w:left="5760" w:hanging="360"/>
      </w:pPr>
    </w:lvl>
    <w:lvl w:ilvl="8" w:tplc="61883842" w:tentative="1">
      <w:start w:val="1"/>
      <w:numFmt w:val="lowerRoman"/>
      <w:lvlText w:val="%9."/>
      <w:lvlJc w:val="right"/>
      <w:pPr>
        <w:tabs>
          <w:tab w:val="num" w:pos="6480"/>
        </w:tabs>
        <w:ind w:left="6480" w:hanging="180"/>
      </w:pPr>
    </w:lvl>
  </w:abstractNum>
  <w:abstractNum w:abstractNumId="14" w15:restartNumberingAfterBreak="0">
    <w:nsid w:val="7FA833DB"/>
    <w:multiLevelType w:val="hybridMultilevel"/>
    <w:tmpl w:val="3724DB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4"/>
  </w:num>
  <w:num w:numId="4">
    <w:abstractNumId w:val="7"/>
  </w:num>
  <w:num w:numId="5">
    <w:abstractNumId w:val="10"/>
  </w:num>
  <w:num w:numId="6">
    <w:abstractNumId w:val="12"/>
  </w:num>
  <w:num w:numId="7">
    <w:abstractNumId w:val="13"/>
  </w:num>
  <w:num w:numId="8">
    <w:abstractNumId w:val="12"/>
  </w:num>
  <w:num w:numId="9">
    <w:abstractNumId w:val="12"/>
  </w:num>
  <w:num w:numId="10">
    <w:abstractNumId w:val="12"/>
  </w:num>
  <w:num w:numId="11">
    <w:abstractNumId w:val="8"/>
  </w:num>
  <w:num w:numId="12">
    <w:abstractNumId w:val="12"/>
  </w:num>
  <w:num w:numId="13">
    <w:abstractNumId w:val="9"/>
  </w:num>
  <w:num w:numId="14">
    <w:abstractNumId w:val="6"/>
  </w:num>
  <w:num w:numId="15">
    <w:abstractNumId w:val="14"/>
  </w:num>
  <w:num w:numId="16">
    <w:abstractNumId w:val="12"/>
  </w:num>
  <w:num w:numId="17">
    <w:abstractNumId w:val="12"/>
  </w:num>
  <w:num w:numId="18">
    <w:abstractNumId w:val="1"/>
  </w:num>
  <w:num w:numId="19">
    <w:abstractNumId w:val="5"/>
  </w:num>
  <w:num w:numId="20">
    <w:abstractNumId w:val="2"/>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Aris Papasakellariou">
    <w15:presenceInfo w15:providerId="None" w15:userId="Aris Papasakellariou"/>
  </w15:person>
  <w15:person w15:author="Aris Papasakellariou 2">
    <w15:presenceInfo w15:providerId="None" w15:userId="Aris Papasakellariou 2"/>
  </w15:person>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9A"/>
    <w:rsid w:val="0002322B"/>
    <w:rsid w:val="000263CC"/>
    <w:rsid w:val="00026CA5"/>
    <w:rsid w:val="00030ED8"/>
    <w:rsid w:val="00040E17"/>
    <w:rsid w:val="00042A5F"/>
    <w:rsid w:val="000442F7"/>
    <w:rsid w:val="00057F4E"/>
    <w:rsid w:val="00063C55"/>
    <w:rsid w:val="000921FB"/>
    <w:rsid w:val="000A07BE"/>
    <w:rsid w:val="000B308A"/>
    <w:rsid w:val="000B5AA7"/>
    <w:rsid w:val="000C333E"/>
    <w:rsid w:val="000D4635"/>
    <w:rsid w:val="00100DE7"/>
    <w:rsid w:val="00103826"/>
    <w:rsid w:val="00107DAF"/>
    <w:rsid w:val="00113BE7"/>
    <w:rsid w:val="00127592"/>
    <w:rsid w:val="0013551B"/>
    <w:rsid w:val="00136A8D"/>
    <w:rsid w:val="00180535"/>
    <w:rsid w:val="00190EE7"/>
    <w:rsid w:val="001A59EA"/>
    <w:rsid w:val="001A5C03"/>
    <w:rsid w:val="001D5F6A"/>
    <w:rsid w:val="001F042B"/>
    <w:rsid w:val="001F45AB"/>
    <w:rsid w:val="0020781B"/>
    <w:rsid w:val="00212621"/>
    <w:rsid w:val="002243B7"/>
    <w:rsid w:val="00266CF1"/>
    <w:rsid w:val="00276DA4"/>
    <w:rsid w:val="002A15C4"/>
    <w:rsid w:val="002A39DF"/>
    <w:rsid w:val="002B2490"/>
    <w:rsid w:val="002B5604"/>
    <w:rsid w:val="002D6E4D"/>
    <w:rsid w:val="002E0E55"/>
    <w:rsid w:val="002F6556"/>
    <w:rsid w:val="00301672"/>
    <w:rsid w:val="00326BA6"/>
    <w:rsid w:val="00327029"/>
    <w:rsid w:val="0032745C"/>
    <w:rsid w:val="00361753"/>
    <w:rsid w:val="00365EF1"/>
    <w:rsid w:val="003B3916"/>
    <w:rsid w:val="003D3734"/>
    <w:rsid w:val="003D7100"/>
    <w:rsid w:val="003E08A5"/>
    <w:rsid w:val="003E3330"/>
    <w:rsid w:val="00417074"/>
    <w:rsid w:val="00420518"/>
    <w:rsid w:val="00430387"/>
    <w:rsid w:val="0043319F"/>
    <w:rsid w:val="00454F01"/>
    <w:rsid w:val="00470653"/>
    <w:rsid w:val="0049210C"/>
    <w:rsid w:val="004A3C3A"/>
    <w:rsid w:val="004C44F5"/>
    <w:rsid w:val="004E09DC"/>
    <w:rsid w:val="004E2A52"/>
    <w:rsid w:val="005023A1"/>
    <w:rsid w:val="00515BC3"/>
    <w:rsid w:val="00530F50"/>
    <w:rsid w:val="00532649"/>
    <w:rsid w:val="00544247"/>
    <w:rsid w:val="005539A9"/>
    <w:rsid w:val="005A4104"/>
    <w:rsid w:val="005A5FA8"/>
    <w:rsid w:val="005E1202"/>
    <w:rsid w:val="00636564"/>
    <w:rsid w:val="006553D6"/>
    <w:rsid w:val="00665C24"/>
    <w:rsid w:val="00670949"/>
    <w:rsid w:val="00674966"/>
    <w:rsid w:val="00681245"/>
    <w:rsid w:val="00681E12"/>
    <w:rsid w:val="00696F40"/>
    <w:rsid w:val="006C6CFA"/>
    <w:rsid w:val="006F182B"/>
    <w:rsid w:val="007033CF"/>
    <w:rsid w:val="00761EC4"/>
    <w:rsid w:val="00793C82"/>
    <w:rsid w:val="0079521F"/>
    <w:rsid w:val="007952B2"/>
    <w:rsid w:val="007B2562"/>
    <w:rsid w:val="007C7EBF"/>
    <w:rsid w:val="007D326A"/>
    <w:rsid w:val="00805BCA"/>
    <w:rsid w:val="0083522C"/>
    <w:rsid w:val="0083671F"/>
    <w:rsid w:val="0085094F"/>
    <w:rsid w:val="00853E43"/>
    <w:rsid w:val="00867E77"/>
    <w:rsid w:val="00884072"/>
    <w:rsid w:val="008A5C26"/>
    <w:rsid w:val="008B0892"/>
    <w:rsid w:val="008C1E8D"/>
    <w:rsid w:val="008C45A9"/>
    <w:rsid w:val="008D094A"/>
    <w:rsid w:val="00941134"/>
    <w:rsid w:val="009577FE"/>
    <w:rsid w:val="009658D6"/>
    <w:rsid w:val="00975699"/>
    <w:rsid w:val="00975AD1"/>
    <w:rsid w:val="009914BA"/>
    <w:rsid w:val="009B0A67"/>
    <w:rsid w:val="009C6ED0"/>
    <w:rsid w:val="009D3D2E"/>
    <w:rsid w:val="009E4DD0"/>
    <w:rsid w:val="00A16F5C"/>
    <w:rsid w:val="00A23161"/>
    <w:rsid w:val="00A358C2"/>
    <w:rsid w:val="00A43C86"/>
    <w:rsid w:val="00A47BA6"/>
    <w:rsid w:val="00A51DED"/>
    <w:rsid w:val="00A6202E"/>
    <w:rsid w:val="00A72A12"/>
    <w:rsid w:val="00A77399"/>
    <w:rsid w:val="00A84E18"/>
    <w:rsid w:val="00A93915"/>
    <w:rsid w:val="00A97D88"/>
    <w:rsid w:val="00AE15C2"/>
    <w:rsid w:val="00AE26E0"/>
    <w:rsid w:val="00AF0BCD"/>
    <w:rsid w:val="00AF2E49"/>
    <w:rsid w:val="00B053F9"/>
    <w:rsid w:val="00B411E3"/>
    <w:rsid w:val="00B541D8"/>
    <w:rsid w:val="00B728F8"/>
    <w:rsid w:val="00BA4910"/>
    <w:rsid w:val="00BA5D4C"/>
    <w:rsid w:val="00BB15A2"/>
    <w:rsid w:val="00BB7AB3"/>
    <w:rsid w:val="00BD262C"/>
    <w:rsid w:val="00BD4E45"/>
    <w:rsid w:val="00BF52ED"/>
    <w:rsid w:val="00C12E69"/>
    <w:rsid w:val="00C3255C"/>
    <w:rsid w:val="00C368A1"/>
    <w:rsid w:val="00C44865"/>
    <w:rsid w:val="00C512E7"/>
    <w:rsid w:val="00C7354F"/>
    <w:rsid w:val="00C8115D"/>
    <w:rsid w:val="00C8269B"/>
    <w:rsid w:val="00C83E99"/>
    <w:rsid w:val="00C858AA"/>
    <w:rsid w:val="00CA1EF5"/>
    <w:rsid w:val="00CB4004"/>
    <w:rsid w:val="00CB64ED"/>
    <w:rsid w:val="00CB74BB"/>
    <w:rsid w:val="00CC4C8A"/>
    <w:rsid w:val="00CD2E43"/>
    <w:rsid w:val="00CD4590"/>
    <w:rsid w:val="00CD7EAC"/>
    <w:rsid w:val="00CE70F0"/>
    <w:rsid w:val="00D2071A"/>
    <w:rsid w:val="00D2429A"/>
    <w:rsid w:val="00D70907"/>
    <w:rsid w:val="00D92841"/>
    <w:rsid w:val="00DD5AEC"/>
    <w:rsid w:val="00DD61C3"/>
    <w:rsid w:val="00DF1557"/>
    <w:rsid w:val="00E0406D"/>
    <w:rsid w:val="00E06052"/>
    <w:rsid w:val="00E13A80"/>
    <w:rsid w:val="00E31357"/>
    <w:rsid w:val="00E34E06"/>
    <w:rsid w:val="00E457A8"/>
    <w:rsid w:val="00E64713"/>
    <w:rsid w:val="00EA68D2"/>
    <w:rsid w:val="00EB2498"/>
    <w:rsid w:val="00EB6513"/>
    <w:rsid w:val="00F13AFB"/>
    <w:rsid w:val="00F24DB8"/>
    <w:rsid w:val="00F3414E"/>
    <w:rsid w:val="00F447FE"/>
    <w:rsid w:val="00F714EC"/>
    <w:rsid w:val="00F72B7F"/>
    <w:rsid w:val="00F92275"/>
    <w:rsid w:val="00FD4D1D"/>
    <w:rsid w:val="00FF560A"/>
    <w:rsid w:val="00FF6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AF598"/>
  <w15:docId w15:val="{3E1BCB3A-C2D2-4784-B942-AAE5B688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FA8"/>
    <w:pPr>
      <w:spacing w:after="200" w:line="276" w:lineRule="auto"/>
    </w:pPr>
    <w:rPr>
      <w:rFonts w:ascii="Calibri" w:eastAsia="Malgun Gothic" w:hAnsi="Calibri" w:cs="Times New Roman"/>
      <w:lang w:eastAsia="ko-KR"/>
    </w:rPr>
  </w:style>
  <w:style w:type="paragraph" w:styleId="Heading1">
    <w:name w:val="heading 1"/>
    <w:basedOn w:val="Normal"/>
    <w:next w:val="Normal"/>
    <w:link w:val="Heading1Char"/>
    <w:uiPriority w:val="9"/>
    <w:qFormat/>
    <w:rsid w:val="005A5FA8"/>
    <w:pPr>
      <w:keepNext/>
      <w:keepLines/>
      <w:numPr>
        <w:numId w:val="1"/>
      </w:numPr>
      <w:spacing w:before="480" w:after="0"/>
      <w:outlineLvl w:val="0"/>
    </w:pPr>
    <w:rPr>
      <w:rFonts w:ascii="Cambria" w:hAnsi="Cambria"/>
      <w:b/>
      <w:bCs/>
      <w:color w:val="365F91"/>
      <w:sz w:val="28"/>
      <w:szCs w:val="28"/>
      <w:lang w:val="x-none" w:eastAsia="x-none"/>
    </w:rPr>
  </w:style>
  <w:style w:type="paragraph" w:styleId="Heading2">
    <w:name w:val="heading 2"/>
    <w:aliases w:val="Head2A,2,H2,h2,UNDERRUBRIK 1-2,DO NOT USE_h2,h21,Header 2,Header2,22,heading2,2nd level,H21,H22,H23,H24,H25,R2,E2,†berschrift 2,õberschrift 2"/>
    <w:basedOn w:val="Normal"/>
    <w:next w:val="Normal"/>
    <w:link w:val="Heading2Char"/>
    <w:unhideWhenUsed/>
    <w:qFormat/>
    <w:rsid w:val="005A5FA8"/>
    <w:pPr>
      <w:keepNext/>
      <w:numPr>
        <w:ilvl w:val="1"/>
        <w:numId w:val="1"/>
      </w:numPr>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5A5FA8"/>
    <w:pPr>
      <w:keepNext/>
      <w:numPr>
        <w:ilvl w:val="2"/>
        <w:numId w:val="1"/>
      </w:numPr>
      <w:spacing w:before="240" w:after="60"/>
      <w:outlineLvl w:val="2"/>
    </w:pPr>
    <w:rPr>
      <w:rFonts w:ascii="Cambria" w:hAnsi="Cambria"/>
      <w:b/>
      <w:bCs/>
      <w:sz w:val="26"/>
      <w:szCs w:val="26"/>
      <w:lang w:val="x-none"/>
    </w:rPr>
  </w:style>
  <w:style w:type="paragraph" w:styleId="Heading4">
    <w:name w:val="heading 4"/>
    <w:basedOn w:val="Normal"/>
    <w:next w:val="Normal"/>
    <w:link w:val="Heading4Char"/>
    <w:uiPriority w:val="9"/>
    <w:semiHidden/>
    <w:unhideWhenUsed/>
    <w:qFormat/>
    <w:rsid w:val="005A5FA8"/>
    <w:pPr>
      <w:keepNext/>
      <w:numPr>
        <w:ilvl w:val="3"/>
        <w:numId w:val="1"/>
      </w:numPr>
      <w:spacing w:before="240" w:after="60"/>
      <w:outlineLvl w:val="3"/>
    </w:pPr>
    <w:rPr>
      <w:b/>
      <w:bCs/>
      <w:sz w:val="28"/>
      <w:szCs w:val="28"/>
      <w:lang w:val="x-none"/>
    </w:rPr>
  </w:style>
  <w:style w:type="paragraph" w:styleId="Heading5">
    <w:name w:val="heading 5"/>
    <w:basedOn w:val="Normal"/>
    <w:next w:val="Normal"/>
    <w:link w:val="Heading5Char"/>
    <w:uiPriority w:val="9"/>
    <w:semiHidden/>
    <w:unhideWhenUsed/>
    <w:qFormat/>
    <w:rsid w:val="005A5FA8"/>
    <w:pPr>
      <w:numPr>
        <w:ilvl w:val="4"/>
        <w:numId w:val="1"/>
      </w:numPr>
      <w:spacing w:before="240" w:after="60"/>
      <w:outlineLvl w:val="4"/>
    </w:pPr>
    <w:rPr>
      <w:b/>
      <w:bCs/>
      <w:i/>
      <w:iCs/>
      <w:sz w:val="26"/>
      <w:szCs w:val="26"/>
      <w:lang w:val="x-none"/>
    </w:rPr>
  </w:style>
  <w:style w:type="paragraph" w:styleId="Heading6">
    <w:name w:val="heading 6"/>
    <w:basedOn w:val="Normal"/>
    <w:next w:val="Normal"/>
    <w:link w:val="Heading6Char"/>
    <w:uiPriority w:val="9"/>
    <w:semiHidden/>
    <w:unhideWhenUsed/>
    <w:qFormat/>
    <w:rsid w:val="005A5FA8"/>
    <w:pPr>
      <w:numPr>
        <w:ilvl w:val="5"/>
        <w:numId w:val="1"/>
      </w:numPr>
      <w:spacing w:before="240" w:after="60"/>
      <w:outlineLvl w:val="5"/>
    </w:pPr>
    <w:rPr>
      <w:b/>
      <w:bCs/>
      <w:lang w:val="x-none"/>
    </w:rPr>
  </w:style>
  <w:style w:type="paragraph" w:styleId="Heading7">
    <w:name w:val="heading 7"/>
    <w:basedOn w:val="Normal"/>
    <w:next w:val="Normal"/>
    <w:link w:val="Heading7Char"/>
    <w:uiPriority w:val="9"/>
    <w:semiHidden/>
    <w:unhideWhenUsed/>
    <w:qFormat/>
    <w:rsid w:val="005A5FA8"/>
    <w:pPr>
      <w:numPr>
        <w:ilvl w:val="6"/>
        <w:numId w:val="1"/>
      </w:numPr>
      <w:spacing w:before="240" w:after="60"/>
      <w:outlineLvl w:val="6"/>
    </w:pPr>
    <w:rPr>
      <w:sz w:val="24"/>
      <w:szCs w:val="24"/>
      <w:lang w:val="x-none"/>
    </w:rPr>
  </w:style>
  <w:style w:type="paragraph" w:styleId="Heading8">
    <w:name w:val="heading 8"/>
    <w:basedOn w:val="Normal"/>
    <w:next w:val="Normal"/>
    <w:link w:val="Heading8Char"/>
    <w:uiPriority w:val="9"/>
    <w:semiHidden/>
    <w:unhideWhenUsed/>
    <w:qFormat/>
    <w:rsid w:val="005A5FA8"/>
    <w:pPr>
      <w:numPr>
        <w:ilvl w:val="7"/>
        <w:numId w:val="1"/>
      </w:numPr>
      <w:spacing w:before="240" w:after="60"/>
      <w:outlineLvl w:val="7"/>
    </w:pPr>
    <w:rPr>
      <w:i/>
      <w:iCs/>
      <w:sz w:val="24"/>
      <w:szCs w:val="24"/>
      <w:lang w:val="x-none"/>
    </w:rPr>
  </w:style>
  <w:style w:type="paragraph" w:styleId="Heading9">
    <w:name w:val="heading 9"/>
    <w:basedOn w:val="Normal"/>
    <w:next w:val="Normal"/>
    <w:link w:val="Heading9Char"/>
    <w:uiPriority w:val="9"/>
    <w:semiHidden/>
    <w:unhideWhenUsed/>
    <w:qFormat/>
    <w:rsid w:val="005A5FA8"/>
    <w:pPr>
      <w:numPr>
        <w:ilvl w:val="8"/>
        <w:numId w:val="1"/>
      </w:numPr>
      <w:spacing w:before="240" w:after="60"/>
      <w:outlineLvl w:val="8"/>
    </w:pPr>
    <w:rPr>
      <w:rFonts w:ascii="Cambria" w:hAnsi="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FA8"/>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5FA8"/>
  </w:style>
  <w:style w:type="paragraph" w:styleId="Footer">
    <w:name w:val="footer"/>
    <w:basedOn w:val="Normal"/>
    <w:link w:val="FooterChar"/>
    <w:uiPriority w:val="99"/>
    <w:unhideWhenUsed/>
    <w:rsid w:val="005A5FA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5FA8"/>
  </w:style>
  <w:style w:type="character" w:customStyle="1" w:styleId="Heading1Char">
    <w:name w:val="Heading 1 Char"/>
    <w:basedOn w:val="DefaultParagraphFont"/>
    <w:link w:val="Heading1"/>
    <w:uiPriority w:val="9"/>
    <w:rsid w:val="005A5FA8"/>
    <w:rPr>
      <w:rFonts w:ascii="Cambria" w:eastAsia="Malgun Gothic" w:hAnsi="Cambria" w:cs="Times New Roman"/>
      <w:b/>
      <w:bCs/>
      <w:color w:val="365F91"/>
      <w:sz w:val="28"/>
      <w:szCs w:val="28"/>
      <w:lang w:val="x-none" w:eastAsia="x-none"/>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basedOn w:val="DefaultParagraphFont"/>
    <w:link w:val="Heading2"/>
    <w:rsid w:val="005A5FA8"/>
    <w:rPr>
      <w:rFonts w:ascii="Cambria" w:eastAsia="Malgun Gothic" w:hAnsi="Cambria" w:cs="Times New Roman"/>
      <w:b/>
      <w:bCs/>
      <w:i/>
      <w:iCs/>
      <w:sz w:val="28"/>
      <w:szCs w:val="28"/>
      <w:lang w:val="x-none" w:eastAsia="ko-KR"/>
    </w:rPr>
  </w:style>
  <w:style w:type="character" w:customStyle="1" w:styleId="Heading3Char">
    <w:name w:val="Heading 3 Char"/>
    <w:basedOn w:val="DefaultParagraphFont"/>
    <w:link w:val="Heading3"/>
    <w:uiPriority w:val="9"/>
    <w:rsid w:val="005A5FA8"/>
    <w:rPr>
      <w:rFonts w:ascii="Cambria" w:eastAsia="Malgun Gothic" w:hAnsi="Cambria" w:cs="Times New Roman"/>
      <w:b/>
      <w:bCs/>
      <w:sz w:val="26"/>
      <w:szCs w:val="26"/>
      <w:lang w:val="x-none" w:eastAsia="ko-KR"/>
    </w:rPr>
  </w:style>
  <w:style w:type="character" w:customStyle="1" w:styleId="Heading4Char">
    <w:name w:val="Heading 4 Char"/>
    <w:basedOn w:val="DefaultParagraphFont"/>
    <w:link w:val="Heading4"/>
    <w:uiPriority w:val="9"/>
    <w:semiHidden/>
    <w:rsid w:val="005A5FA8"/>
    <w:rPr>
      <w:rFonts w:ascii="Calibri" w:eastAsia="Malgun Gothic" w:hAnsi="Calibri" w:cs="Times New Roman"/>
      <w:b/>
      <w:bCs/>
      <w:sz w:val="28"/>
      <w:szCs w:val="28"/>
      <w:lang w:val="x-none" w:eastAsia="ko-KR"/>
    </w:rPr>
  </w:style>
  <w:style w:type="character" w:customStyle="1" w:styleId="Heading5Char">
    <w:name w:val="Heading 5 Char"/>
    <w:basedOn w:val="DefaultParagraphFont"/>
    <w:link w:val="Heading5"/>
    <w:uiPriority w:val="9"/>
    <w:semiHidden/>
    <w:rsid w:val="005A5FA8"/>
    <w:rPr>
      <w:rFonts w:ascii="Calibri" w:eastAsia="Malgun Gothic" w:hAnsi="Calibri" w:cs="Times New Roman"/>
      <w:b/>
      <w:bCs/>
      <w:i/>
      <w:iCs/>
      <w:sz w:val="26"/>
      <w:szCs w:val="26"/>
      <w:lang w:val="x-none" w:eastAsia="ko-KR"/>
    </w:rPr>
  </w:style>
  <w:style w:type="character" w:customStyle="1" w:styleId="Heading6Char">
    <w:name w:val="Heading 6 Char"/>
    <w:basedOn w:val="DefaultParagraphFont"/>
    <w:link w:val="Heading6"/>
    <w:uiPriority w:val="9"/>
    <w:semiHidden/>
    <w:rsid w:val="005A5FA8"/>
    <w:rPr>
      <w:rFonts w:ascii="Calibri" w:eastAsia="Malgun Gothic" w:hAnsi="Calibri" w:cs="Times New Roman"/>
      <w:b/>
      <w:bCs/>
      <w:lang w:val="x-none" w:eastAsia="ko-KR"/>
    </w:rPr>
  </w:style>
  <w:style w:type="character" w:customStyle="1" w:styleId="Heading7Char">
    <w:name w:val="Heading 7 Char"/>
    <w:basedOn w:val="DefaultParagraphFont"/>
    <w:link w:val="Heading7"/>
    <w:uiPriority w:val="9"/>
    <w:semiHidden/>
    <w:rsid w:val="005A5FA8"/>
    <w:rPr>
      <w:rFonts w:ascii="Calibri" w:eastAsia="Malgun Gothic" w:hAnsi="Calibri" w:cs="Times New Roman"/>
      <w:sz w:val="24"/>
      <w:szCs w:val="24"/>
      <w:lang w:val="x-none" w:eastAsia="ko-KR"/>
    </w:rPr>
  </w:style>
  <w:style w:type="character" w:customStyle="1" w:styleId="Heading8Char">
    <w:name w:val="Heading 8 Char"/>
    <w:basedOn w:val="DefaultParagraphFont"/>
    <w:link w:val="Heading8"/>
    <w:uiPriority w:val="9"/>
    <w:semiHidden/>
    <w:rsid w:val="005A5FA8"/>
    <w:rPr>
      <w:rFonts w:ascii="Calibri" w:eastAsia="Malgun Gothic" w:hAnsi="Calibri" w:cs="Times New Roman"/>
      <w:i/>
      <w:iCs/>
      <w:sz w:val="24"/>
      <w:szCs w:val="24"/>
      <w:lang w:val="x-none" w:eastAsia="ko-KR"/>
    </w:rPr>
  </w:style>
  <w:style w:type="character" w:customStyle="1" w:styleId="Heading9Char">
    <w:name w:val="Heading 9 Char"/>
    <w:basedOn w:val="DefaultParagraphFont"/>
    <w:link w:val="Heading9"/>
    <w:uiPriority w:val="9"/>
    <w:semiHidden/>
    <w:rsid w:val="005A5FA8"/>
    <w:rPr>
      <w:rFonts w:ascii="Cambria" w:eastAsia="Malgun Gothic" w:hAnsi="Cambria" w:cs="Times New Roman"/>
      <w:lang w:val="x-none" w:eastAsia="ko-KR"/>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出段落2,列,列表段落11"/>
    <w:basedOn w:val="Normal"/>
    <w:link w:val="ListParagraphChar"/>
    <w:uiPriority w:val="34"/>
    <w:qFormat/>
    <w:rsid w:val="005A5FA8"/>
    <w:pPr>
      <w:ind w:left="720"/>
      <w:contextualSpacing/>
    </w:pPr>
  </w:style>
  <w:style w:type="table" w:styleId="TableGrid">
    <w:name w:val="Table Grid"/>
    <w:aliases w:val="TableGrid"/>
    <w:basedOn w:val="TableNormal"/>
    <w:uiPriority w:val="39"/>
    <w:qFormat/>
    <w:rsid w:val="005A5FA8"/>
    <w:pPr>
      <w:spacing w:after="0" w:line="240" w:lineRule="auto"/>
    </w:pPr>
    <w:rPr>
      <w:rFonts w:ascii="Calibri" w:eastAsia="Malgun Gothic"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5A5FA8"/>
    <w:pPr>
      <w:spacing w:after="120" w:line="240" w:lineRule="auto"/>
    </w:pPr>
    <w:rPr>
      <w:rFonts w:ascii="Arial" w:eastAsia="Batang" w:hAnsi="Arial" w:cs="Times New Roman"/>
      <w:sz w:val="20"/>
      <w:szCs w:val="20"/>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A5FA8"/>
    <w:rPr>
      <w:rFonts w:ascii="Calibri" w:eastAsia="Malgun Gothic" w:hAnsi="Calibri" w:cs="Times New Roman"/>
      <w:lang w:eastAsia="ko-KR"/>
    </w:rPr>
  </w:style>
  <w:style w:type="paragraph" w:customStyle="1" w:styleId="B1">
    <w:name w:val="B1"/>
    <w:basedOn w:val="List"/>
    <w:link w:val="B1Zchn"/>
    <w:qFormat/>
    <w:rsid w:val="00F447FE"/>
    <w:pPr>
      <w:spacing w:after="180" w:line="240" w:lineRule="auto"/>
      <w:ind w:left="568" w:hanging="284"/>
      <w:contextualSpacing w:val="0"/>
    </w:pPr>
    <w:rPr>
      <w:rFonts w:ascii="Times New Roman" w:eastAsiaTheme="minorEastAsia" w:hAnsi="Times New Roman"/>
      <w:sz w:val="20"/>
      <w:szCs w:val="20"/>
      <w:lang w:val="en-GB" w:eastAsia="en-US"/>
    </w:rPr>
  </w:style>
  <w:style w:type="character" w:customStyle="1" w:styleId="B1Zchn">
    <w:name w:val="B1 Zchn"/>
    <w:link w:val="B1"/>
    <w:qFormat/>
    <w:rsid w:val="00F447FE"/>
    <w:rPr>
      <w:rFonts w:ascii="Times New Roman" w:hAnsi="Times New Roman" w:cs="Times New Roman"/>
      <w:sz w:val="20"/>
      <w:szCs w:val="20"/>
      <w:lang w:val="en-GB" w:eastAsia="en-US"/>
    </w:rPr>
  </w:style>
  <w:style w:type="paragraph" w:customStyle="1" w:styleId="B2">
    <w:name w:val="B2"/>
    <w:basedOn w:val="Normal"/>
    <w:link w:val="B2Char"/>
    <w:qFormat/>
    <w:rsid w:val="00F447FE"/>
    <w:pPr>
      <w:spacing w:after="180" w:line="240" w:lineRule="auto"/>
      <w:ind w:left="851" w:hanging="284"/>
    </w:pPr>
    <w:rPr>
      <w:rFonts w:ascii="Times New Roman" w:eastAsia="宋体" w:hAnsi="Times New Roman"/>
      <w:sz w:val="20"/>
      <w:szCs w:val="20"/>
      <w:lang w:val="x-none" w:eastAsia="en-US"/>
    </w:rPr>
  </w:style>
  <w:style w:type="character" w:customStyle="1" w:styleId="B2Char">
    <w:name w:val="B2 Char"/>
    <w:link w:val="B2"/>
    <w:qFormat/>
    <w:rsid w:val="00F447FE"/>
    <w:rPr>
      <w:rFonts w:ascii="Times New Roman" w:eastAsia="宋体" w:hAnsi="Times New Roman" w:cs="Times New Roman"/>
      <w:sz w:val="20"/>
      <w:szCs w:val="20"/>
      <w:lang w:val="x-none" w:eastAsia="en-US"/>
    </w:rPr>
  </w:style>
  <w:style w:type="paragraph" w:customStyle="1" w:styleId="B3">
    <w:name w:val="B3"/>
    <w:basedOn w:val="Normal"/>
    <w:link w:val="B3Char"/>
    <w:qFormat/>
    <w:rsid w:val="00F447FE"/>
    <w:pPr>
      <w:spacing w:after="180" w:line="240" w:lineRule="auto"/>
      <w:ind w:left="1135" w:hanging="284"/>
    </w:pPr>
    <w:rPr>
      <w:rFonts w:ascii="Times New Roman" w:eastAsia="宋体" w:hAnsi="Times New Roman"/>
      <w:sz w:val="20"/>
      <w:szCs w:val="20"/>
      <w:lang w:val="en-GB" w:eastAsia="en-US"/>
    </w:rPr>
  </w:style>
  <w:style w:type="paragraph" w:customStyle="1" w:styleId="B4">
    <w:name w:val="B4"/>
    <w:basedOn w:val="Normal"/>
    <w:link w:val="B4Char"/>
    <w:qFormat/>
    <w:rsid w:val="00F447FE"/>
    <w:pPr>
      <w:spacing w:after="180" w:line="240" w:lineRule="auto"/>
      <w:ind w:left="1418" w:hanging="284"/>
    </w:pPr>
    <w:rPr>
      <w:rFonts w:ascii="Times New Roman" w:eastAsia="宋体" w:hAnsi="Times New Roman"/>
      <w:sz w:val="20"/>
      <w:szCs w:val="20"/>
      <w:lang w:val="en-GB" w:eastAsia="en-US"/>
    </w:rPr>
  </w:style>
  <w:style w:type="paragraph" w:customStyle="1" w:styleId="B5">
    <w:name w:val="B5"/>
    <w:basedOn w:val="Normal"/>
    <w:link w:val="B5Char"/>
    <w:qFormat/>
    <w:rsid w:val="00F447FE"/>
    <w:pPr>
      <w:spacing w:after="180" w:line="240" w:lineRule="auto"/>
      <w:ind w:left="1702" w:hanging="284"/>
    </w:pPr>
    <w:rPr>
      <w:rFonts w:ascii="Times New Roman" w:eastAsia="宋体" w:hAnsi="Times New Roman"/>
      <w:sz w:val="20"/>
      <w:szCs w:val="20"/>
      <w:lang w:val="en-GB" w:eastAsia="en-US"/>
    </w:rPr>
  </w:style>
  <w:style w:type="character" w:customStyle="1" w:styleId="B3Char">
    <w:name w:val="B3 Char"/>
    <w:link w:val="B3"/>
    <w:qFormat/>
    <w:rsid w:val="00F447FE"/>
    <w:rPr>
      <w:rFonts w:ascii="Times New Roman" w:eastAsia="宋体" w:hAnsi="Times New Roman" w:cs="Times New Roman"/>
      <w:sz w:val="20"/>
      <w:szCs w:val="20"/>
      <w:lang w:val="en-GB" w:eastAsia="en-US"/>
    </w:rPr>
  </w:style>
  <w:style w:type="character" w:customStyle="1" w:styleId="B4Char">
    <w:name w:val="B4 Char"/>
    <w:link w:val="B4"/>
    <w:qFormat/>
    <w:rsid w:val="00F447FE"/>
    <w:rPr>
      <w:rFonts w:ascii="Times New Roman" w:eastAsia="宋体" w:hAnsi="Times New Roman" w:cs="Times New Roman"/>
      <w:sz w:val="20"/>
      <w:szCs w:val="20"/>
      <w:lang w:val="en-GB" w:eastAsia="en-US"/>
    </w:rPr>
  </w:style>
  <w:style w:type="character" w:customStyle="1" w:styleId="B5Char">
    <w:name w:val="B5 Char"/>
    <w:link w:val="B5"/>
    <w:rsid w:val="00F447FE"/>
    <w:rPr>
      <w:rFonts w:ascii="Times New Roman" w:eastAsia="宋体" w:hAnsi="Times New Roman" w:cs="Times New Roman"/>
      <w:sz w:val="20"/>
      <w:szCs w:val="20"/>
      <w:lang w:val="en-GB" w:eastAsia="en-US"/>
    </w:rPr>
  </w:style>
  <w:style w:type="paragraph" w:styleId="List">
    <w:name w:val="List"/>
    <w:basedOn w:val="Normal"/>
    <w:uiPriority w:val="99"/>
    <w:semiHidden/>
    <w:unhideWhenUsed/>
    <w:rsid w:val="00F447FE"/>
    <w:pPr>
      <w:ind w:left="283" w:hanging="283"/>
      <w:contextualSpacing/>
    </w:pPr>
  </w:style>
  <w:style w:type="character" w:styleId="Hyperlink">
    <w:name w:val="Hyperlink"/>
    <w:uiPriority w:val="99"/>
    <w:qFormat/>
    <w:rsid w:val="006F182B"/>
    <w:rPr>
      <w:color w:val="0000FF"/>
      <w:u w:val="single"/>
    </w:rPr>
  </w:style>
  <w:style w:type="paragraph" w:customStyle="1" w:styleId="Reference">
    <w:name w:val="Reference"/>
    <w:basedOn w:val="Normal"/>
    <w:link w:val="ReferenceChar"/>
    <w:qFormat/>
    <w:rsid w:val="00180535"/>
    <w:pPr>
      <w:numPr>
        <w:numId w:val="6"/>
      </w:numPr>
      <w:spacing w:after="0" w:line="240" w:lineRule="auto"/>
    </w:pPr>
    <w:rPr>
      <w:rFonts w:ascii="Times New Roman" w:eastAsia="Times New Roman" w:hAnsi="Times New Roman"/>
      <w:sz w:val="20"/>
      <w:szCs w:val="20"/>
      <w:lang w:eastAsia="en-US"/>
    </w:rPr>
  </w:style>
  <w:style w:type="character" w:customStyle="1" w:styleId="ReferenceChar">
    <w:name w:val="Reference Char"/>
    <w:link w:val="Reference"/>
    <w:rsid w:val="00180535"/>
    <w:rPr>
      <w:rFonts w:ascii="Times New Roman" w:eastAsia="Times New Roman" w:hAnsi="Times New Roman" w:cs="Times New Roman"/>
      <w:sz w:val="20"/>
      <w:szCs w:val="20"/>
      <w:lang w:eastAsia="en-US"/>
    </w:rPr>
  </w:style>
  <w:style w:type="paragraph" w:styleId="TableofFigures">
    <w:name w:val="table of figures"/>
    <w:basedOn w:val="BodyText"/>
    <w:next w:val="Normal"/>
    <w:uiPriority w:val="99"/>
    <w:rsid w:val="00103826"/>
    <w:pPr>
      <w:spacing w:line="259" w:lineRule="auto"/>
      <w:ind w:left="1701" w:hanging="1701"/>
    </w:pPr>
    <w:rPr>
      <w:rFonts w:ascii="Arial" w:eastAsiaTheme="minorHAnsi" w:hAnsi="Arial" w:cstheme="minorBidi"/>
      <w:b/>
      <w:sz w:val="20"/>
      <w:lang w:eastAsia="zh-CN"/>
    </w:rPr>
  </w:style>
  <w:style w:type="paragraph" w:styleId="BodyText">
    <w:name w:val="Body Text"/>
    <w:basedOn w:val="Normal"/>
    <w:link w:val="BodyTextChar"/>
    <w:uiPriority w:val="99"/>
    <w:semiHidden/>
    <w:unhideWhenUsed/>
    <w:rsid w:val="00103826"/>
    <w:pPr>
      <w:spacing w:after="120"/>
    </w:pPr>
  </w:style>
  <w:style w:type="character" w:customStyle="1" w:styleId="BodyTextChar">
    <w:name w:val="Body Text Char"/>
    <w:basedOn w:val="DefaultParagraphFont"/>
    <w:link w:val="BodyText"/>
    <w:uiPriority w:val="99"/>
    <w:semiHidden/>
    <w:rsid w:val="00103826"/>
    <w:rPr>
      <w:rFonts w:ascii="Calibri" w:eastAsia="Malgun Gothic" w:hAnsi="Calibri" w:cs="Times New Roman"/>
      <w:lang w:eastAsia="ko-KR"/>
    </w:rPr>
  </w:style>
  <w:style w:type="character" w:styleId="PlaceholderText">
    <w:name w:val="Placeholder Text"/>
    <w:basedOn w:val="DefaultParagraphFont"/>
    <w:uiPriority w:val="99"/>
    <w:semiHidden/>
    <w:rsid w:val="009B0A67"/>
    <w:rPr>
      <w:color w:val="808080"/>
    </w:rPr>
  </w:style>
  <w:style w:type="paragraph" w:styleId="BalloonText">
    <w:name w:val="Balloon Text"/>
    <w:basedOn w:val="Normal"/>
    <w:link w:val="BalloonTextChar"/>
    <w:uiPriority w:val="99"/>
    <w:semiHidden/>
    <w:unhideWhenUsed/>
    <w:rsid w:val="00674966"/>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74966"/>
    <w:rPr>
      <w:rFonts w:ascii="Calibri" w:eastAsia="Malgun Gothic" w:hAnsi="Calibri" w:cs="Times New Roman"/>
      <w:sz w:val="18"/>
      <w:szCs w:val="18"/>
      <w:lang w:eastAsia="ko-KR"/>
    </w:rPr>
  </w:style>
  <w:style w:type="paragraph" w:customStyle="1" w:styleId="Observation">
    <w:name w:val="Observation"/>
    <w:basedOn w:val="Normal"/>
    <w:qFormat/>
    <w:rsid w:val="00D70907"/>
    <w:pPr>
      <w:numPr>
        <w:numId w:val="14"/>
      </w:numPr>
      <w:tabs>
        <w:tab w:val="left" w:pos="1701"/>
      </w:tabs>
      <w:spacing w:after="120" w:line="259" w:lineRule="auto"/>
      <w:jc w:val="both"/>
    </w:pPr>
    <w:rPr>
      <w:rFonts w:ascii="Arial" w:eastAsiaTheme="minorHAnsi" w:hAnsi="Arial" w:cstheme="minorBidi"/>
      <w:b/>
      <w:bCs/>
      <w:sz w:val="20"/>
      <w:lang w:eastAsia="ja-JP"/>
    </w:rPr>
  </w:style>
  <w:style w:type="character" w:customStyle="1" w:styleId="B1Char1">
    <w:name w:val="B1 Char1"/>
    <w:qFormat/>
    <w:rsid w:val="00301672"/>
    <w:rPr>
      <w:rFonts w:ascii="Times New Roman" w:hAnsi="Times New Roman"/>
      <w:lang w:eastAsia="zh-CN"/>
    </w:rPr>
  </w:style>
  <w:style w:type="paragraph" w:styleId="Caption">
    <w:name w:val="caption"/>
    <w:basedOn w:val="Normal"/>
    <w:next w:val="Normal"/>
    <w:qFormat/>
    <w:rsid w:val="007D326A"/>
    <w:pPr>
      <w:spacing w:before="120" w:after="120" w:line="259" w:lineRule="auto"/>
    </w:pPr>
    <w:rPr>
      <w:rFonts w:asciiTheme="minorHAnsi" w:eastAsiaTheme="minorEastAsia" w:hAnsiTheme="minorHAnsi" w:cstheme="minorBidi"/>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8030">
      <w:bodyDiv w:val="1"/>
      <w:marLeft w:val="0"/>
      <w:marRight w:val="0"/>
      <w:marTop w:val="0"/>
      <w:marBottom w:val="0"/>
      <w:divBdr>
        <w:top w:val="none" w:sz="0" w:space="0" w:color="auto"/>
        <w:left w:val="none" w:sz="0" w:space="0" w:color="auto"/>
        <w:bottom w:val="none" w:sz="0" w:space="0" w:color="auto"/>
        <w:right w:val="none" w:sz="0" w:space="0" w:color="auto"/>
      </w:divBdr>
    </w:div>
    <w:div w:id="16497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97473-7A85-4F7A-A597-F6AAF32FE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10</Pages>
  <Words>3047</Words>
  <Characters>17370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c:creator>
  <cp:lastModifiedBy>Samsung</cp:lastModifiedBy>
  <cp:revision>13</cp:revision>
  <dcterms:created xsi:type="dcterms:W3CDTF">2023-11-14T19:11:00Z</dcterms:created>
  <dcterms:modified xsi:type="dcterms:W3CDTF">2024-02-23T14:20:00Z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