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3B471BDD"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A2423C">
        <w:t>4</w:t>
      </w:r>
      <w:r w:rsidR="00E6608A">
        <w:t>bis</w:t>
      </w:r>
      <w:r w:rsidRPr="00ED477C">
        <w:tab/>
      </w:r>
      <w:r w:rsidR="00091557" w:rsidRPr="009A0890">
        <w:rPr>
          <w:sz w:val="32"/>
          <w:szCs w:val="32"/>
          <w:highlight w:val="yellow"/>
        </w:rPr>
        <w:t>R</w:t>
      </w:r>
      <w:r w:rsidR="008F1C4E" w:rsidRPr="009A0890">
        <w:rPr>
          <w:sz w:val="32"/>
          <w:szCs w:val="32"/>
          <w:highlight w:val="yellow"/>
        </w:rPr>
        <w:t>1</w:t>
      </w:r>
      <w:r w:rsidR="00091557" w:rsidRPr="009A0890">
        <w:rPr>
          <w:sz w:val="32"/>
          <w:szCs w:val="32"/>
          <w:highlight w:val="yellow"/>
        </w:rPr>
        <w:t>-</w:t>
      </w:r>
      <w:r w:rsidR="00EB3BFF" w:rsidRPr="009A0890">
        <w:rPr>
          <w:sz w:val="32"/>
          <w:szCs w:val="32"/>
          <w:highlight w:val="yellow"/>
        </w:rPr>
        <w:t>2</w:t>
      </w:r>
      <w:r w:rsidR="00394EE1" w:rsidRPr="009A0890">
        <w:rPr>
          <w:sz w:val="32"/>
          <w:szCs w:val="32"/>
          <w:highlight w:val="yellow"/>
        </w:rPr>
        <w:t>3</w:t>
      </w:r>
      <w:r w:rsidR="009A0890" w:rsidRPr="009A0890">
        <w:rPr>
          <w:sz w:val="32"/>
          <w:szCs w:val="32"/>
          <w:highlight w:val="yellow"/>
        </w:rPr>
        <w:t>xxxxx</w:t>
      </w:r>
    </w:p>
    <w:p w14:paraId="3086AC07" w14:textId="5161C911" w:rsidR="00E90E49" w:rsidRDefault="00E6608A" w:rsidP="00357380">
      <w:pPr>
        <w:pStyle w:val="3GPPHeader"/>
      </w:pPr>
      <w:r>
        <w:t>Xiamen</w:t>
      </w:r>
      <w:r w:rsidR="00E74A0F">
        <w:t xml:space="preserve">, </w:t>
      </w:r>
      <w:r>
        <w:t>China, October</w:t>
      </w:r>
      <w:r w:rsidR="008B136F">
        <w:t xml:space="preserve"> </w:t>
      </w:r>
      <w:r w:rsidR="00F43570">
        <w:t>9</w:t>
      </w:r>
      <w:r w:rsidR="007C2891" w:rsidRPr="007C2891">
        <w:rPr>
          <w:vertAlign w:val="superscript"/>
        </w:rPr>
        <w:t>th</w:t>
      </w:r>
      <w:r w:rsidR="00F43570">
        <w:t xml:space="preserve"> – 13</w:t>
      </w:r>
      <w:proofErr w:type="gramStart"/>
      <w:r w:rsidR="00F43570" w:rsidRPr="00F43570">
        <w:rPr>
          <w:vertAlign w:val="superscript"/>
        </w:rPr>
        <w:t>th</w:t>
      </w:r>
      <w:r w:rsidR="00F43570">
        <w:t xml:space="preserve"> </w:t>
      </w:r>
      <w:r w:rsidR="003A4726" w:rsidRPr="00580A3D">
        <w:t xml:space="preserve"> </w:t>
      </w:r>
      <w:r w:rsidR="0027144F" w:rsidRPr="00580A3D">
        <w:t>20</w:t>
      </w:r>
      <w:r w:rsidR="006D655E" w:rsidRPr="00580A3D">
        <w:t>2</w:t>
      </w:r>
      <w:r w:rsidR="008B136F">
        <w:t>3</w:t>
      </w:r>
      <w:proofErr w:type="gramEnd"/>
    </w:p>
    <w:p w14:paraId="2DEADCD4" w14:textId="77777777" w:rsidR="008E4CC4" w:rsidRPr="00ED477C" w:rsidRDefault="008E4CC4" w:rsidP="00357380">
      <w:pPr>
        <w:pStyle w:val="3GPPHeader"/>
      </w:pPr>
    </w:p>
    <w:p w14:paraId="3982483C" w14:textId="613377EC" w:rsidR="00E90E49" w:rsidRPr="00741C1C" w:rsidRDefault="00E90E49" w:rsidP="00311702">
      <w:pPr>
        <w:pStyle w:val="3GPPHeader"/>
        <w:rPr>
          <w:sz w:val="22"/>
        </w:rPr>
      </w:pPr>
      <w:r w:rsidRPr="00580A3D">
        <w:rPr>
          <w:sz w:val="22"/>
        </w:rPr>
        <w:t>Agenda Item:</w:t>
      </w:r>
      <w:r w:rsidRPr="00580A3D">
        <w:rPr>
          <w:sz w:val="22"/>
        </w:rPr>
        <w:tab/>
      </w:r>
      <w:r w:rsidR="00E6608A">
        <w:rPr>
          <w:sz w:val="22"/>
        </w:rPr>
        <w:t>8.6.1</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33BD0356"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 xml:space="preserve">#1 </w:t>
      </w:r>
      <w:r w:rsidR="00FD3627">
        <w:rPr>
          <w:sz w:val="22"/>
        </w:rPr>
        <w:t>–</w:t>
      </w:r>
      <w:r w:rsidR="00314484">
        <w:rPr>
          <w:sz w:val="22"/>
        </w:rPr>
        <w:t xml:space="preserve"> </w:t>
      </w:r>
      <w:r w:rsidR="00E6608A">
        <w:rPr>
          <w:sz w:val="22"/>
        </w:rPr>
        <w:t xml:space="preserve">Maintenance of </w:t>
      </w:r>
      <w:r w:rsidR="00F46A16">
        <w:rPr>
          <w:sz w:val="22"/>
        </w:rPr>
        <w:t>XR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Pr="004A5600" w:rsidRDefault="009F5842" w:rsidP="009F5842">
      <w:pPr>
        <w:pStyle w:val="BodyText"/>
        <w:rPr>
          <w:rFonts w:ascii="Times New Roman" w:hAnsi="Times New Roman" w:cs="Times New Roman"/>
        </w:rPr>
      </w:pPr>
      <w:r w:rsidRPr="004A5600">
        <w:rPr>
          <w:rFonts w:ascii="Times New Roman" w:hAnsi="Times New Roman" w:cs="Times New Roman"/>
        </w:rP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4A5600" w14:paraId="758D01A6" w14:textId="77777777" w:rsidTr="00541010">
        <w:tc>
          <w:tcPr>
            <w:tcW w:w="9629" w:type="dxa"/>
          </w:tcPr>
          <w:p w14:paraId="7BAEE904"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related to power saving:</w:t>
            </w:r>
          </w:p>
          <w:p w14:paraId="002E31FF"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 xml:space="preserve">DRX support of XR frame rates corresponding to non-integer periodicities (through at least semi-static mechanisms </w:t>
            </w:r>
            <w:proofErr w:type="gramStart"/>
            <w:r w:rsidRPr="004A5600">
              <w:rPr>
                <w:rFonts w:cs="Times New Roman"/>
                <w:sz w:val="20"/>
                <w:szCs w:val="18"/>
              </w:rPr>
              <w:t>e.g.</w:t>
            </w:r>
            <w:proofErr w:type="gramEnd"/>
            <w:r w:rsidRPr="004A5600">
              <w:rPr>
                <w:rFonts w:cs="Times New Roman"/>
                <w:sz w:val="20"/>
                <w:szCs w:val="18"/>
              </w:rPr>
              <w:t xml:space="preserve"> RRC signalling) (RAN2).</w:t>
            </w:r>
          </w:p>
          <w:p w14:paraId="0740BAB6"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related to capacity:</w:t>
            </w:r>
          </w:p>
          <w:p w14:paraId="59479F00" w14:textId="77777777" w:rsidR="009F5842" w:rsidRPr="004A5600" w:rsidRDefault="009F5842" w:rsidP="00541010">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Multiple Configured Grant (CG) PUSCH transmission occasions in a period of a single CG PUSCH configuration (RAN1, RAN2</w:t>
            </w:r>
            <w:proofErr w:type="gramStart"/>
            <w:r w:rsidRPr="004A5600">
              <w:rPr>
                <w:rFonts w:cs="Times New Roman"/>
                <w:sz w:val="20"/>
                <w:szCs w:val="18"/>
                <w:highlight w:val="yellow"/>
              </w:rPr>
              <w:t>);</w:t>
            </w:r>
            <w:proofErr w:type="gramEnd"/>
            <w:r w:rsidRPr="004A5600">
              <w:rPr>
                <w:rFonts w:cs="Times New Roman"/>
                <w:sz w:val="20"/>
                <w:szCs w:val="18"/>
              </w:rPr>
              <w:t xml:space="preserve">  </w:t>
            </w:r>
          </w:p>
          <w:p w14:paraId="2BABA4C6" w14:textId="77777777" w:rsidR="009F5842" w:rsidRPr="004A5600" w:rsidRDefault="009F5842" w:rsidP="00541010">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Dynamic indication of unused CG PUSCH occasion(s) based on Uplink Control Information (UCI) by the UE (RAN1, RAN2</w:t>
            </w:r>
            <w:proofErr w:type="gramStart"/>
            <w:r w:rsidRPr="004A5600">
              <w:rPr>
                <w:rFonts w:cs="Times New Roman"/>
                <w:sz w:val="20"/>
                <w:szCs w:val="18"/>
                <w:highlight w:val="yellow"/>
              </w:rPr>
              <w:t>);</w:t>
            </w:r>
            <w:proofErr w:type="gramEnd"/>
          </w:p>
          <w:p w14:paraId="72DD0C0E"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Buffer Status Report (BSR) enhancements including at least new Buffer Status Table(s) (RAN2</w:t>
            </w:r>
            <w:proofErr w:type="gramStart"/>
            <w:r w:rsidRPr="004A5600">
              <w:rPr>
                <w:rFonts w:cs="Times New Roman"/>
                <w:sz w:val="20"/>
                <w:szCs w:val="18"/>
              </w:rPr>
              <w:t>);</w:t>
            </w:r>
            <w:proofErr w:type="gramEnd"/>
          </w:p>
          <w:p w14:paraId="252463E8"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Delay reporting of buffered data in uplink (RAN2</w:t>
            </w:r>
            <w:proofErr w:type="gramStart"/>
            <w:r w:rsidRPr="004A5600">
              <w:rPr>
                <w:rFonts w:cs="Times New Roman"/>
                <w:sz w:val="20"/>
                <w:szCs w:val="18"/>
              </w:rPr>
              <w:t>);</w:t>
            </w:r>
            <w:proofErr w:type="gramEnd"/>
          </w:p>
          <w:p w14:paraId="001987A3"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Discard operation of PDU Sets for DL and UL (RAN2, RAN3</w:t>
            </w:r>
            <w:proofErr w:type="gramStart"/>
            <w:r w:rsidRPr="004A5600">
              <w:rPr>
                <w:rFonts w:cs="Times New Roman"/>
                <w:sz w:val="20"/>
                <w:szCs w:val="18"/>
              </w:rPr>
              <w:t>);</w:t>
            </w:r>
            <w:proofErr w:type="gramEnd"/>
          </w:p>
          <w:p w14:paraId="6E752F36"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for XR Awareness:</w:t>
            </w:r>
          </w:p>
          <w:p w14:paraId="20A110E6"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Signalling by CN of semi-static information per QoS flow (</w:t>
            </w:r>
            <w:proofErr w:type="gramStart"/>
            <w:r w:rsidRPr="004A5600">
              <w:rPr>
                <w:rFonts w:cs="Times New Roman"/>
                <w:sz w:val="20"/>
                <w:szCs w:val="18"/>
              </w:rPr>
              <w:t>e.g.</w:t>
            </w:r>
            <w:proofErr w:type="gramEnd"/>
            <w:r w:rsidRPr="004A5600">
              <w:rPr>
                <w:rFonts w:cs="Times New Roman"/>
                <w:sz w:val="20"/>
                <w:szCs w:val="18"/>
              </w:rPr>
              <w:t xml:space="preserve"> PDU set QoS parameters), dynamic information per PDU set (PDU Set information and Identification) and End of Data Burst indication (RAN3, RAN2);</w:t>
            </w:r>
          </w:p>
          <w:p w14:paraId="5E12066B"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Impact of identifying by UE of PDU Sets, Data bursts and PSI, as needed (RAN2</w:t>
            </w:r>
            <w:proofErr w:type="gramStart"/>
            <w:r w:rsidRPr="004A5600">
              <w:rPr>
                <w:rFonts w:cs="Times New Roman"/>
                <w:sz w:val="20"/>
                <w:szCs w:val="18"/>
              </w:rPr>
              <w:t>);</w:t>
            </w:r>
            <w:proofErr w:type="gramEnd"/>
          </w:p>
          <w:p w14:paraId="748D1FEB"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 xml:space="preserve">Provisioning by UE of XR traffic assistance information </w:t>
            </w:r>
            <w:proofErr w:type="gramStart"/>
            <w:r w:rsidRPr="004A5600">
              <w:rPr>
                <w:rFonts w:cs="Times New Roman"/>
                <w:sz w:val="20"/>
                <w:szCs w:val="18"/>
              </w:rPr>
              <w:t>e.g.</w:t>
            </w:r>
            <w:proofErr w:type="gramEnd"/>
            <w:r w:rsidRPr="004A5600">
              <w:rPr>
                <w:rFonts w:cs="Times New Roman"/>
                <w:sz w:val="20"/>
                <w:szCs w:val="18"/>
              </w:rPr>
              <w:t xml:space="preserve"> periodicity, UL traffic arrival information (RAN2, RAN3);</w:t>
            </w:r>
          </w:p>
          <w:p w14:paraId="650E6D89" w14:textId="77777777" w:rsidR="009F5842" w:rsidRPr="004A5600" w:rsidRDefault="009F5842" w:rsidP="00541010">
            <w:pPr>
              <w:pStyle w:val="B1"/>
              <w:rPr>
                <w:rFonts w:cs="Times New Roman"/>
                <w:i/>
                <w:iCs/>
                <w:sz w:val="20"/>
                <w:szCs w:val="18"/>
              </w:rPr>
            </w:pPr>
            <w:r w:rsidRPr="004A5600">
              <w:rPr>
                <w:rFonts w:cs="Times New Roman"/>
                <w:sz w:val="20"/>
                <w:szCs w:val="18"/>
              </w:rPr>
              <w:t>-</w:t>
            </w:r>
            <w:r w:rsidRPr="004A5600">
              <w:rPr>
                <w:rFonts w:cs="Times New Roman"/>
                <w:sz w:val="20"/>
                <w:szCs w:val="18"/>
              </w:rPr>
              <w:tab/>
            </w:r>
            <w:r w:rsidRPr="004A5600">
              <w:rPr>
                <w:rFonts w:eastAsia="Times New Roman" w:cs="Times New Roman"/>
                <w:sz w:val="20"/>
                <w:szCs w:val="18"/>
              </w:rPr>
              <w:t>Support signalling the congestion information from RAN to the CN in alignment with SA2 (RAN3);</w:t>
            </w:r>
          </w:p>
        </w:tc>
      </w:tr>
    </w:tbl>
    <w:p w14:paraId="374B7834" w14:textId="77777777" w:rsidR="0093500F" w:rsidRPr="004A5600" w:rsidRDefault="0093500F" w:rsidP="008C2919">
      <w:pPr>
        <w:pStyle w:val="BodyText"/>
        <w:rPr>
          <w:rFonts w:ascii="Times New Roman" w:hAnsi="Times New Roman" w:cs="Times New Roman"/>
        </w:rPr>
      </w:pPr>
    </w:p>
    <w:p w14:paraId="4184957D" w14:textId="55E9FC79" w:rsidR="00FE0F9C" w:rsidRDefault="00FE0F9C" w:rsidP="000D6EB5">
      <w:pPr>
        <w:pStyle w:val="BodyText"/>
        <w:rPr>
          <w:rFonts w:ascii="Times New Roman" w:hAnsi="Times New Roman" w:cs="Times New Roman"/>
          <w:szCs w:val="20"/>
          <w:lang w:eastAsia="ja-JP"/>
        </w:rPr>
      </w:pPr>
      <w:r>
        <w:rPr>
          <w:rFonts w:ascii="Times New Roman" w:hAnsi="Times New Roman" w:cs="Times New Roman"/>
          <w:szCs w:val="20"/>
          <w:lang w:eastAsia="ja-JP"/>
        </w:rPr>
        <w:t xml:space="preserve">The normative work </w:t>
      </w:r>
      <w:r w:rsidR="000D5727">
        <w:rPr>
          <w:rFonts w:ascii="Times New Roman" w:hAnsi="Times New Roman" w:cs="Times New Roman"/>
          <w:szCs w:val="20"/>
          <w:lang w:eastAsia="ja-JP"/>
        </w:rPr>
        <w:t xml:space="preserve">in RAN1 was completed in previous meeting. The first version of </w:t>
      </w:r>
      <w:r w:rsidR="00925847">
        <w:rPr>
          <w:rFonts w:ascii="Times New Roman" w:hAnsi="Times New Roman" w:cs="Times New Roman"/>
          <w:szCs w:val="20"/>
          <w:lang w:eastAsia="ja-JP"/>
        </w:rPr>
        <w:t xml:space="preserve">the </w:t>
      </w:r>
      <w:r w:rsidR="000D5727">
        <w:rPr>
          <w:rFonts w:ascii="Times New Roman" w:hAnsi="Times New Roman" w:cs="Times New Roman"/>
          <w:szCs w:val="20"/>
          <w:lang w:eastAsia="ja-JP"/>
        </w:rPr>
        <w:t xml:space="preserve">specifications for introducing the </w:t>
      </w:r>
      <w:r w:rsidR="00925847">
        <w:rPr>
          <w:rFonts w:ascii="Times New Roman" w:hAnsi="Times New Roman" w:cs="Times New Roman"/>
          <w:szCs w:val="20"/>
          <w:lang w:eastAsia="ja-JP"/>
        </w:rPr>
        <w:t xml:space="preserve">XR capacity </w:t>
      </w:r>
      <w:r w:rsidR="000D5727">
        <w:rPr>
          <w:rFonts w:ascii="Times New Roman" w:hAnsi="Times New Roman" w:cs="Times New Roman"/>
          <w:szCs w:val="20"/>
          <w:lang w:eastAsia="ja-JP"/>
        </w:rPr>
        <w:t xml:space="preserve">enhancements </w:t>
      </w:r>
      <w:r w:rsidR="00925847">
        <w:rPr>
          <w:rFonts w:ascii="Times New Roman" w:hAnsi="Times New Roman" w:cs="Times New Roman"/>
          <w:szCs w:val="20"/>
          <w:lang w:eastAsia="ja-JP"/>
        </w:rPr>
        <w:t xml:space="preserve">features were </w:t>
      </w:r>
      <w:r w:rsidR="00816654">
        <w:rPr>
          <w:rFonts w:ascii="Times New Roman" w:hAnsi="Times New Roman" w:cs="Times New Roman"/>
          <w:szCs w:val="20"/>
          <w:lang w:eastAsia="ja-JP"/>
        </w:rPr>
        <w:t>endorsed in RAN plenary meeting#101, as well as endorsement of “</w:t>
      </w:r>
      <w:r w:rsidR="00CE14C0">
        <w:rPr>
          <w:rFonts w:ascii="Times New Roman" w:hAnsi="Times New Roman" w:cs="Times New Roman"/>
          <w:szCs w:val="20"/>
          <w:lang w:eastAsia="ja-JP"/>
        </w:rPr>
        <w:t xml:space="preserve">Resuming </w:t>
      </w:r>
      <w:r w:rsidR="00816654">
        <w:rPr>
          <w:rFonts w:ascii="Times New Roman" w:hAnsi="Times New Roman" w:cs="Times New Roman"/>
          <w:szCs w:val="20"/>
          <w:lang w:eastAsia="ja-JP"/>
        </w:rPr>
        <w:t xml:space="preserve">PDCCH </w:t>
      </w:r>
      <w:r w:rsidR="00CE14C0">
        <w:rPr>
          <w:rFonts w:ascii="Times New Roman" w:hAnsi="Times New Roman" w:cs="Times New Roman"/>
          <w:szCs w:val="20"/>
          <w:lang w:eastAsia="ja-JP"/>
        </w:rPr>
        <w:t>monitoring after UL NACK”.</w:t>
      </w:r>
      <w:r w:rsidR="00816654">
        <w:rPr>
          <w:rFonts w:ascii="Times New Roman" w:hAnsi="Times New Roman" w:cs="Times New Roman"/>
          <w:szCs w:val="20"/>
          <w:lang w:eastAsia="ja-JP"/>
        </w:rPr>
        <w:t xml:space="preserve"> </w:t>
      </w:r>
      <w:r w:rsidR="000362F1">
        <w:rPr>
          <w:rFonts w:ascii="Times New Roman" w:hAnsi="Times New Roman" w:cs="Times New Roman"/>
          <w:szCs w:val="20"/>
          <w:lang w:eastAsia="ja-JP"/>
        </w:rPr>
        <w:t>Th</w:t>
      </w:r>
      <w:r w:rsidR="00CE14C0">
        <w:rPr>
          <w:rFonts w:ascii="Times New Roman" w:hAnsi="Times New Roman" w:cs="Times New Roman"/>
          <w:szCs w:val="20"/>
          <w:lang w:eastAsia="ja-JP"/>
        </w:rPr>
        <w:t xml:space="preserve">is meeting, </w:t>
      </w:r>
      <w:r w:rsidR="000362F1">
        <w:rPr>
          <w:rFonts w:ascii="Times New Roman" w:hAnsi="Times New Roman" w:cs="Times New Roman"/>
          <w:szCs w:val="20"/>
          <w:lang w:eastAsia="ja-JP"/>
        </w:rPr>
        <w:t xml:space="preserve">the discussion is focused on </w:t>
      </w:r>
      <w:r w:rsidR="00CE14C0">
        <w:rPr>
          <w:rFonts w:ascii="Times New Roman" w:hAnsi="Times New Roman" w:cs="Times New Roman"/>
          <w:szCs w:val="20"/>
          <w:lang w:eastAsia="ja-JP"/>
        </w:rPr>
        <w:t xml:space="preserve">the maintenance issues regarding </w:t>
      </w:r>
      <w:r w:rsidR="000362F1">
        <w:rPr>
          <w:rFonts w:ascii="Times New Roman" w:hAnsi="Times New Roman" w:cs="Times New Roman"/>
          <w:szCs w:val="20"/>
          <w:lang w:eastAsia="ja-JP"/>
        </w:rPr>
        <w:t>the specified features.</w:t>
      </w:r>
    </w:p>
    <w:p w14:paraId="6F14F7FA" w14:textId="5FD32022" w:rsidR="00F83F71" w:rsidRPr="004A5600" w:rsidRDefault="00054134" w:rsidP="000D6EB5">
      <w:pPr>
        <w:pStyle w:val="BodyText"/>
        <w:rPr>
          <w:rFonts w:ascii="Times New Roman" w:hAnsi="Times New Roman" w:cs="Times New Roman"/>
          <w:lang w:eastAsia="x-none"/>
        </w:rPr>
      </w:pPr>
      <w:r w:rsidRPr="004A5600">
        <w:rPr>
          <w:rFonts w:ascii="Times New Roman" w:hAnsi="Times New Roman" w:cs="Times New Roman"/>
          <w:szCs w:val="20"/>
          <w:lang w:eastAsia="ja-JP"/>
        </w:rPr>
        <w:t>This document provides a summary of the contributions submitted to RAN1#11</w:t>
      </w:r>
      <w:r w:rsidR="00A2423C" w:rsidRPr="004A5600">
        <w:rPr>
          <w:rFonts w:ascii="Times New Roman" w:hAnsi="Times New Roman" w:cs="Times New Roman"/>
          <w:szCs w:val="20"/>
          <w:lang w:eastAsia="ja-JP"/>
        </w:rPr>
        <w:t>4</w:t>
      </w:r>
      <w:r w:rsidR="00204A2C">
        <w:rPr>
          <w:rFonts w:ascii="Times New Roman" w:hAnsi="Times New Roman" w:cs="Times New Roman"/>
          <w:szCs w:val="20"/>
          <w:lang w:eastAsia="ja-JP"/>
        </w:rPr>
        <w:t>bis</w:t>
      </w:r>
      <w:r w:rsidRPr="004A5600">
        <w:rPr>
          <w:rFonts w:ascii="Times New Roman" w:hAnsi="Times New Roman" w:cs="Times New Roman"/>
          <w:szCs w:val="20"/>
          <w:lang w:eastAsia="ja-JP"/>
        </w:rPr>
        <w:t xml:space="preserve"> under Agenda item </w:t>
      </w:r>
      <w:r w:rsidR="00204A2C">
        <w:rPr>
          <w:rFonts w:ascii="Times New Roman" w:hAnsi="Times New Roman" w:cs="Times New Roman"/>
          <w:szCs w:val="20"/>
          <w:lang w:eastAsia="ja-JP"/>
        </w:rPr>
        <w:t>8.6</w:t>
      </w:r>
      <w:r w:rsidR="00BA50B2" w:rsidRPr="004A5600">
        <w:rPr>
          <w:rFonts w:ascii="Times New Roman" w:hAnsi="Times New Roman" w:cs="Times New Roman"/>
          <w:szCs w:val="20"/>
          <w:lang w:eastAsia="ja-JP"/>
        </w:rPr>
        <w:t>.</w:t>
      </w:r>
      <w:r w:rsidRPr="004A5600">
        <w:rPr>
          <w:rFonts w:ascii="Times New Roman" w:hAnsi="Times New Roman" w:cs="Times New Roman"/>
          <w:szCs w:val="20"/>
          <w:lang w:eastAsia="ja-JP"/>
        </w:rPr>
        <w:t xml:space="preserve"> </w:t>
      </w:r>
      <w:r w:rsidRPr="004A5600">
        <w:rPr>
          <w:rFonts w:ascii="Times New Roman" w:hAnsi="Times New Roman" w:cs="Times New Roman"/>
          <w:lang w:eastAsia="x-none"/>
        </w:rPr>
        <w:t>It is also intended to facilitate the discussions regarding the topic</w:t>
      </w:r>
      <w:r w:rsidR="008B78B0" w:rsidRPr="004A5600">
        <w:rPr>
          <w:rFonts w:ascii="Times New Roman" w:hAnsi="Times New Roman" w:cs="Times New Roman"/>
          <w:lang w:eastAsia="x-none"/>
        </w:rPr>
        <w:t>s</w:t>
      </w:r>
      <w:r w:rsidRPr="004A5600">
        <w:rPr>
          <w:rFonts w:ascii="Times New Roman" w:hAnsi="Times New Roman" w:cs="Times New Roman"/>
          <w:lang w:eastAsia="x-none"/>
        </w:rPr>
        <w:t xml:space="preserve"> under with respect to the following assignment by the RAN1 Chair:</w:t>
      </w:r>
    </w:p>
    <w:p w14:paraId="64324C7B" w14:textId="78ACFD19" w:rsidR="00EB2D83" w:rsidRDefault="00EB2D83" w:rsidP="00EB2D83">
      <w:pPr>
        <w:spacing w:after="0" w:line="240" w:lineRule="auto"/>
        <w:rPr>
          <w:rFonts w:ascii="Times New Roman" w:hAnsi="Times New Roman" w:cs="Times New Roman"/>
          <w:lang w:eastAsia="x-none"/>
        </w:rPr>
      </w:pPr>
    </w:p>
    <w:p w14:paraId="0BE3ACA1" w14:textId="77777777" w:rsidR="00DC76FD" w:rsidRDefault="00DC76FD" w:rsidP="00DC76FD">
      <w:pPr>
        <w:rPr>
          <w:highlight w:val="cyan"/>
          <w:lang w:eastAsia="x-none"/>
        </w:rPr>
      </w:pPr>
      <w:r w:rsidRPr="00473A1E">
        <w:rPr>
          <w:highlight w:val="cyan"/>
          <w:lang w:eastAsia="x-none"/>
        </w:rPr>
        <w:t>[11</w:t>
      </w:r>
      <w:r>
        <w:rPr>
          <w:highlight w:val="cyan"/>
          <w:lang w:eastAsia="x-none"/>
        </w:rPr>
        <w:t>4bis</w:t>
      </w:r>
      <w:r w:rsidRPr="00473A1E">
        <w:rPr>
          <w:highlight w:val="cyan"/>
          <w:lang w:eastAsia="x-none"/>
        </w:rPr>
        <w:t>-R1</w:t>
      </w:r>
      <w:r>
        <w:rPr>
          <w:highlight w:val="cyan"/>
          <w:lang w:eastAsia="x-none"/>
        </w:rPr>
        <w:t>8</w:t>
      </w:r>
      <w:r w:rsidRPr="00473A1E">
        <w:rPr>
          <w:highlight w:val="cyan"/>
          <w:lang w:eastAsia="x-none"/>
        </w:rPr>
        <w:t>-</w:t>
      </w:r>
      <w:r>
        <w:rPr>
          <w:highlight w:val="cyan"/>
          <w:lang w:eastAsia="x-none"/>
        </w:rPr>
        <w:t>XR</w:t>
      </w:r>
      <w:r w:rsidRPr="00473A1E">
        <w:rPr>
          <w:highlight w:val="cyan"/>
          <w:lang w:eastAsia="x-none"/>
        </w:rPr>
        <w:t xml:space="preserve">] </w:t>
      </w:r>
      <w:r>
        <w:rPr>
          <w:highlight w:val="cyan"/>
          <w:lang w:eastAsia="x-none"/>
        </w:rPr>
        <w:t>Email discussion on XR – Sorour (Ericsson)</w:t>
      </w:r>
    </w:p>
    <w:p w14:paraId="3862525D" w14:textId="77777777" w:rsidR="00DC76FD" w:rsidRPr="00D257AB" w:rsidRDefault="00DC76FD" w:rsidP="00DC76FD">
      <w:pPr>
        <w:numPr>
          <w:ilvl w:val="0"/>
          <w:numId w:val="20"/>
        </w:numPr>
        <w:spacing w:after="0" w:line="240" w:lineRule="auto"/>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proofErr w:type="gramStart"/>
      <w:r w:rsidRPr="00473A1E">
        <w:rPr>
          <w:highlight w:val="cyan"/>
          <w:lang w:eastAsia="x-none"/>
        </w:rPr>
        <w:t>etc</w:t>
      </w:r>
      <w:proofErr w:type="spellEnd"/>
      <w:proofErr w:type="gramEnd"/>
    </w:p>
    <w:p w14:paraId="1F768FEF" w14:textId="42183F17" w:rsidR="00EB2D83" w:rsidRDefault="00EB2D83" w:rsidP="00EB2D83">
      <w:pPr>
        <w:spacing w:after="0" w:line="240" w:lineRule="auto"/>
        <w:rPr>
          <w:rFonts w:ascii="Times New Roman" w:hAnsi="Times New Roman" w:cs="Times New Roman"/>
          <w:lang w:eastAsia="x-none"/>
        </w:rPr>
      </w:pPr>
    </w:p>
    <w:p w14:paraId="37392B39" w14:textId="77777777" w:rsidR="00432BDD" w:rsidRPr="004A5600" w:rsidRDefault="00432BDD" w:rsidP="00EB2D83">
      <w:pPr>
        <w:spacing w:after="0" w:line="240" w:lineRule="auto"/>
        <w:rPr>
          <w:rFonts w:ascii="Times New Roman" w:hAnsi="Times New Roman" w:cs="Times New Roman"/>
          <w:lang w:eastAsia="x-none"/>
        </w:rPr>
      </w:pPr>
    </w:p>
    <w:p w14:paraId="53B89A1B" w14:textId="2B6407B3" w:rsidR="0082724E" w:rsidRDefault="008307C6" w:rsidP="004A432E">
      <w:pPr>
        <w:pStyle w:val="Heading1"/>
      </w:pPr>
      <w:bookmarkStart w:id="0" w:name="_Ref178064866"/>
      <w:r>
        <w:lastRenderedPageBreak/>
        <w:t>2</w:t>
      </w:r>
      <w:r w:rsidR="00AF0DA9">
        <w:tab/>
      </w:r>
      <w:bookmarkEnd w:id="0"/>
      <w:r w:rsidR="00B875AC">
        <w:t>Maintenance issues</w:t>
      </w:r>
    </w:p>
    <w:p w14:paraId="50468AB1" w14:textId="7F4F6848" w:rsidR="0093103B" w:rsidRPr="001549AE" w:rsidRDefault="0093103B" w:rsidP="0093103B">
      <w:pPr>
        <w:rPr>
          <w:rFonts w:ascii="Times New Roman" w:hAnsi="Times New Roman" w:cs="Times New Roman"/>
          <w:lang w:val="en-GB" w:eastAsia="ja-JP"/>
        </w:rPr>
      </w:pPr>
      <w:r w:rsidRPr="001549AE">
        <w:rPr>
          <w:rFonts w:ascii="Times New Roman" w:hAnsi="Times New Roman" w:cs="Times New Roman"/>
          <w:lang w:val="en-GB" w:eastAsia="ja-JP"/>
        </w:rPr>
        <w:t xml:space="preserve">This section captures the </w:t>
      </w:r>
      <w:r w:rsidR="008D0999" w:rsidRPr="001549AE">
        <w:rPr>
          <w:rFonts w:ascii="Times New Roman" w:hAnsi="Times New Roman" w:cs="Times New Roman"/>
          <w:lang w:val="en-GB" w:eastAsia="ja-JP"/>
        </w:rPr>
        <w:t xml:space="preserve">summary of the </w:t>
      </w:r>
      <w:r w:rsidRPr="001549AE">
        <w:rPr>
          <w:rFonts w:ascii="Times New Roman" w:hAnsi="Times New Roman" w:cs="Times New Roman"/>
          <w:lang w:val="en-GB" w:eastAsia="ja-JP"/>
        </w:rPr>
        <w:t>discussion</w:t>
      </w:r>
      <w:r w:rsidR="008D0999" w:rsidRPr="001549AE">
        <w:rPr>
          <w:rFonts w:ascii="Times New Roman" w:hAnsi="Times New Roman" w:cs="Times New Roman"/>
          <w:lang w:val="en-GB" w:eastAsia="ja-JP"/>
        </w:rPr>
        <w:t>s</w:t>
      </w:r>
      <w:r w:rsidRPr="001549AE">
        <w:rPr>
          <w:rFonts w:ascii="Times New Roman" w:hAnsi="Times New Roman" w:cs="Times New Roman"/>
          <w:lang w:val="en-GB" w:eastAsia="ja-JP"/>
        </w:rPr>
        <w:t xml:space="preserve"> regarding the design aspects of the following WID objective:</w:t>
      </w:r>
    </w:p>
    <w:tbl>
      <w:tblPr>
        <w:tblStyle w:val="TableGrid"/>
        <w:tblW w:w="9634" w:type="dxa"/>
        <w:tblLook w:val="04A0" w:firstRow="1" w:lastRow="0" w:firstColumn="1" w:lastColumn="0" w:noHBand="0" w:noVBand="1"/>
      </w:tblPr>
      <w:tblGrid>
        <w:gridCol w:w="9634"/>
      </w:tblGrid>
      <w:tr w:rsidR="0093103B" w:rsidRPr="001549AE" w14:paraId="60D07D2A" w14:textId="77777777" w:rsidTr="0093103B">
        <w:tc>
          <w:tcPr>
            <w:tcW w:w="9634" w:type="dxa"/>
          </w:tcPr>
          <w:p w14:paraId="3D437AF2" w14:textId="77777777" w:rsidR="0093103B" w:rsidRPr="001549AE" w:rsidRDefault="0093103B" w:rsidP="007B7E41">
            <w:pPr>
              <w:pStyle w:val="B2"/>
              <w:ind w:left="284"/>
              <w:rPr>
                <w:rFonts w:cs="Times New Roman"/>
                <w:sz w:val="20"/>
                <w:szCs w:val="20"/>
                <w:highlight w:val="yellow"/>
              </w:rPr>
            </w:pPr>
            <w:r w:rsidRPr="001549AE">
              <w:rPr>
                <w:rFonts w:cs="Times New Roman"/>
                <w:sz w:val="20"/>
                <w:szCs w:val="20"/>
                <w:highlight w:val="yellow"/>
              </w:rPr>
              <w:t>-</w:t>
            </w:r>
            <w:r w:rsidRPr="001549AE">
              <w:rPr>
                <w:rFonts w:cs="Times New Roman"/>
                <w:sz w:val="20"/>
                <w:szCs w:val="20"/>
                <w:highlight w:val="yellow"/>
              </w:rPr>
              <w:tab/>
              <w:t xml:space="preserve">Multiple CG PUSCH transmission occasions in a period of a single CG PUSCH configuration (RAN1, RAN2);  </w:t>
            </w:r>
          </w:p>
        </w:tc>
      </w:tr>
    </w:tbl>
    <w:p w14:paraId="249DAEC5" w14:textId="77777777" w:rsidR="0093103B" w:rsidRDefault="0093103B" w:rsidP="0093103B">
      <w:pPr>
        <w:rPr>
          <w:lang w:eastAsia="ja-JP"/>
        </w:rPr>
      </w:pPr>
    </w:p>
    <w:p w14:paraId="53ED4E4F" w14:textId="6BAD7B06" w:rsidR="00FE480B" w:rsidRDefault="00C7117C" w:rsidP="00C7117C">
      <w:pPr>
        <w:pStyle w:val="Heading2"/>
      </w:pPr>
      <w:r>
        <w:t>2.1</w:t>
      </w:r>
      <w:r>
        <w:tab/>
      </w:r>
      <w:r w:rsidR="00471D46">
        <w:t xml:space="preserve">Issue#1: </w:t>
      </w:r>
      <w:r w:rsidR="009616B5">
        <w:t>Description</w:t>
      </w:r>
      <w:r w:rsidR="00FE480B">
        <w:t xml:space="preserve"> of </w:t>
      </w:r>
      <w:r w:rsidR="009616B5">
        <w:t>valid/invalid CG PUSCHs</w:t>
      </w:r>
    </w:p>
    <w:p w14:paraId="2FCC55F9" w14:textId="77777777" w:rsidR="00553A20" w:rsidRDefault="00553A20" w:rsidP="00553A20">
      <w:pPr>
        <w:rPr>
          <w:lang w:val="en-GB" w:eastAsia="ja-JP"/>
        </w:rPr>
      </w:pPr>
      <w:r>
        <w:rPr>
          <w:lang w:val="en-GB" w:eastAsia="ja-JP"/>
        </w:rPr>
        <w:t>This issue is raised by the following companies:</w:t>
      </w:r>
    </w:p>
    <w:p w14:paraId="4D0B0CDE" w14:textId="77777777" w:rsidR="00553A20" w:rsidRDefault="00553A20" w:rsidP="00553A20">
      <w:pPr>
        <w:pStyle w:val="ListParagraph"/>
        <w:numPr>
          <w:ilvl w:val="0"/>
          <w:numId w:val="32"/>
        </w:numPr>
        <w:rPr>
          <w:lang w:val="en-GB" w:eastAsia="ja-JP"/>
        </w:rPr>
      </w:pPr>
      <w:r>
        <w:rPr>
          <w:lang w:val="en-GB" w:eastAsia="ja-JP"/>
        </w:rPr>
        <w:t>Spreadtrum, Nokia/NSB, OPPO</w:t>
      </w:r>
    </w:p>
    <w:p w14:paraId="24997FE6" w14:textId="77777777" w:rsidR="00553A20" w:rsidRDefault="00553A20" w:rsidP="00484870">
      <w:pPr>
        <w:rPr>
          <w:lang w:val="en-GB" w:eastAsia="ja-JP"/>
        </w:rPr>
      </w:pPr>
    </w:p>
    <w:p w14:paraId="22BFD265" w14:textId="137C5A1B" w:rsidR="00484870" w:rsidRDefault="008F5FA6" w:rsidP="00484870">
      <w:pPr>
        <w:rPr>
          <w:lang w:val="en-GB" w:eastAsia="ja-JP"/>
        </w:rPr>
      </w:pPr>
      <w:r>
        <w:rPr>
          <w:lang w:val="en-GB" w:eastAsia="ja-JP"/>
        </w:rPr>
        <w:t xml:space="preserve">Description of “valid/invalid” CG </w:t>
      </w:r>
      <w:r w:rsidR="00C31E4B">
        <w:rPr>
          <w:lang w:val="en-GB" w:eastAsia="ja-JP"/>
        </w:rPr>
        <w:t xml:space="preserve">PUSCH is used for </w:t>
      </w:r>
      <w:r w:rsidR="00C87246">
        <w:rPr>
          <w:lang w:val="en-GB" w:eastAsia="ja-JP"/>
        </w:rPr>
        <w:t xml:space="preserve">design of </w:t>
      </w:r>
      <w:r w:rsidR="00563469">
        <w:rPr>
          <w:lang w:val="en-GB" w:eastAsia="ja-JP"/>
        </w:rPr>
        <w:t>two features developed under XR WI.</w:t>
      </w:r>
    </w:p>
    <w:p w14:paraId="2ADD9D38" w14:textId="220B570C" w:rsidR="00563469" w:rsidRDefault="00F63714">
      <w:pPr>
        <w:pStyle w:val="ListParagraph"/>
        <w:numPr>
          <w:ilvl w:val="0"/>
          <w:numId w:val="34"/>
        </w:numPr>
        <w:rPr>
          <w:lang w:val="en-GB" w:eastAsia="ja-JP"/>
        </w:rPr>
      </w:pPr>
      <w:r>
        <w:rPr>
          <w:lang w:val="en-GB" w:eastAsia="ja-JP"/>
        </w:rPr>
        <w:t>HARQ process ID determination</w:t>
      </w:r>
      <w:r w:rsidR="008E120F">
        <w:rPr>
          <w:lang w:val="en-GB" w:eastAsia="ja-JP"/>
        </w:rPr>
        <w:t xml:space="preserve"> based on increment </w:t>
      </w:r>
      <w:r w:rsidR="007A5370">
        <w:rPr>
          <w:lang w:val="en-GB" w:eastAsia="ja-JP"/>
        </w:rPr>
        <w:t>for valid multi-PUSCHs CG</w:t>
      </w:r>
    </w:p>
    <w:p w14:paraId="2111A15B" w14:textId="47AC87ED" w:rsidR="00F63714" w:rsidRDefault="00F63714">
      <w:pPr>
        <w:pStyle w:val="ListParagraph"/>
        <w:numPr>
          <w:ilvl w:val="0"/>
          <w:numId w:val="34"/>
        </w:numPr>
        <w:rPr>
          <w:lang w:val="en-GB" w:eastAsia="ja-JP"/>
        </w:rPr>
      </w:pPr>
      <w:r>
        <w:rPr>
          <w:lang w:val="en-GB" w:eastAsia="ja-JP"/>
        </w:rPr>
        <w:t xml:space="preserve">UTO-UCI indication for valid </w:t>
      </w:r>
      <w:r w:rsidR="00AB2523">
        <w:rPr>
          <w:lang w:val="en-GB" w:eastAsia="ja-JP"/>
        </w:rPr>
        <w:t xml:space="preserve">CG PUSCHs </w:t>
      </w:r>
    </w:p>
    <w:p w14:paraId="135B29E4" w14:textId="191FB8E9" w:rsidR="00CE3485" w:rsidRDefault="00AB2523" w:rsidP="00AB2523">
      <w:pPr>
        <w:pStyle w:val="ListParagraph"/>
        <w:ind w:left="0"/>
        <w:rPr>
          <w:lang w:val="en-GB" w:eastAsia="ja-JP"/>
        </w:rPr>
      </w:pPr>
      <w:r>
        <w:rPr>
          <w:lang w:val="en-GB" w:eastAsia="ja-JP"/>
        </w:rPr>
        <w:t xml:space="preserve">The corresponding agreements in RAN1 </w:t>
      </w:r>
      <w:r w:rsidR="00CE3485">
        <w:rPr>
          <w:lang w:val="en-GB" w:eastAsia="ja-JP"/>
        </w:rPr>
        <w:t>include the following note to determine valid/invalid C</w:t>
      </w:r>
      <w:r w:rsidR="007A5370">
        <w:rPr>
          <w:lang w:val="en-GB" w:eastAsia="ja-JP"/>
        </w:rPr>
        <w:t>G</w:t>
      </w:r>
      <w:r w:rsidR="00CE3485">
        <w:rPr>
          <w:lang w:val="en-GB" w:eastAsia="ja-JP"/>
        </w:rPr>
        <w:t xml:space="preserve"> PUSCHs.</w:t>
      </w:r>
    </w:p>
    <w:p w14:paraId="2A86D68A" w14:textId="77777777" w:rsidR="00C87246" w:rsidRDefault="00AB2523" w:rsidP="00AB2523">
      <w:pPr>
        <w:pStyle w:val="ListParagraph"/>
        <w:ind w:left="0"/>
        <w:rPr>
          <w:lang w:val="en-GB" w:eastAsia="ja-JP"/>
        </w:rPr>
      </w:pPr>
      <w:r>
        <w:rPr>
          <w:lang w:val="en-GB" w:eastAsia="ja-JP"/>
        </w:rPr>
        <w:t xml:space="preserve"> </w:t>
      </w:r>
    </w:p>
    <w:tbl>
      <w:tblPr>
        <w:tblStyle w:val="TableGrid"/>
        <w:tblW w:w="0" w:type="auto"/>
        <w:tblLook w:val="04A0" w:firstRow="1" w:lastRow="0" w:firstColumn="1" w:lastColumn="0" w:noHBand="0" w:noVBand="1"/>
      </w:tblPr>
      <w:tblGrid>
        <w:gridCol w:w="9629"/>
      </w:tblGrid>
      <w:tr w:rsidR="00C87246" w:rsidRPr="00C158ED" w14:paraId="464F71D3" w14:textId="77777777" w:rsidTr="00C87246">
        <w:tc>
          <w:tcPr>
            <w:tcW w:w="9629" w:type="dxa"/>
          </w:tcPr>
          <w:p w14:paraId="08E4A30A" w14:textId="203EB284" w:rsidR="00C87246" w:rsidRPr="00C158ED" w:rsidRDefault="00C87246" w:rsidP="00C87246">
            <w:pPr>
              <w:rPr>
                <w:sz w:val="20"/>
                <w:szCs w:val="20"/>
                <w:lang w:val="en-GB" w:eastAsia="ja-JP"/>
              </w:rPr>
            </w:pPr>
            <w:r w:rsidRPr="00C158ED">
              <w:rPr>
                <w:rFonts w:eastAsia="Times New Roman" w:cs="Times"/>
                <w:sz w:val="20"/>
                <w:szCs w:val="20"/>
                <w:lang w:eastAsia="ko-KR"/>
              </w:rPr>
              <w:t xml:space="preserve">Note: A configured CG PUSCH is invalid if the CG PUSCH is dropped due to collision with DL symbol(s) indicated by </w:t>
            </w:r>
            <w:proofErr w:type="spellStart"/>
            <w:r w:rsidRPr="00C158ED">
              <w:rPr>
                <w:rFonts w:eastAsia="Times New Roman" w:cs="Times"/>
                <w:i/>
                <w:iCs/>
                <w:sz w:val="20"/>
                <w:szCs w:val="20"/>
                <w:lang w:eastAsia="ko-KR"/>
              </w:rPr>
              <w:t>tdd</w:t>
            </w:r>
            <w:proofErr w:type="spellEnd"/>
            <w:r w:rsidRPr="00C158ED">
              <w:rPr>
                <w:rFonts w:eastAsia="Times New Roman" w:cs="Times"/>
                <w:i/>
                <w:iCs/>
                <w:sz w:val="20"/>
                <w:szCs w:val="20"/>
                <w:lang w:eastAsia="ko-KR"/>
              </w:rPr>
              <w:t>-UL-DL-</w:t>
            </w:r>
            <w:proofErr w:type="spellStart"/>
            <w:r w:rsidRPr="00C158ED">
              <w:rPr>
                <w:rFonts w:eastAsia="Times New Roman" w:cs="Times"/>
                <w:i/>
                <w:iCs/>
                <w:sz w:val="20"/>
                <w:szCs w:val="20"/>
                <w:lang w:eastAsia="ko-KR"/>
              </w:rPr>
              <w:t>ConfigurationCommon</w:t>
            </w:r>
            <w:proofErr w:type="spellEnd"/>
            <w:r w:rsidRPr="00C158ED">
              <w:rPr>
                <w:rFonts w:eastAsia="Times New Roman" w:cs="Times"/>
                <w:sz w:val="20"/>
                <w:szCs w:val="20"/>
                <w:lang w:eastAsia="ko-KR"/>
              </w:rPr>
              <w:t xml:space="preserve"> or </w:t>
            </w:r>
            <w:proofErr w:type="spellStart"/>
            <w:r w:rsidRPr="00C158ED">
              <w:rPr>
                <w:rFonts w:eastAsia="Times New Roman" w:cs="Times"/>
                <w:i/>
                <w:iCs/>
                <w:sz w:val="20"/>
                <w:szCs w:val="20"/>
                <w:lang w:eastAsia="ko-KR"/>
              </w:rPr>
              <w:t>tdd</w:t>
            </w:r>
            <w:proofErr w:type="spellEnd"/>
            <w:r w:rsidRPr="00C158ED">
              <w:rPr>
                <w:rFonts w:eastAsia="Times New Roman" w:cs="Times"/>
                <w:i/>
                <w:iCs/>
                <w:sz w:val="20"/>
                <w:szCs w:val="20"/>
                <w:lang w:eastAsia="ko-KR"/>
              </w:rPr>
              <w:t>-UL-DL-</w:t>
            </w:r>
            <w:proofErr w:type="spellStart"/>
            <w:r w:rsidRPr="00C158ED">
              <w:rPr>
                <w:rFonts w:eastAsia="Times New Roman" w:cs="Times"/>
                <w:i/>
                <w:iCs/>
                <w:sz w:val="20"/>
                <w:szCs w:val="20"/>
                <w:lang w:eastAsia="ko-KR"/>
              </w:rPr>
              <w:t>ConfigurationDedicated</w:t>
            </w:r>
            <w:proofErr w:type="spellEnd"/>
            <w:r w:rsidRPr="00C158ED">
              <w:rPr>
                <w:rFonts w:eastAsia="Times New Roman" w:cs="Times"/>
                <w:i/>
                <w:iCs/>
                <w:sz w:val="20"/>
                <w:szCs w:val="20"/>
                <w:lang w:eastAsia="ko-KR"/>
              </w:rPr>
              <w:t xml:space="preserve"> or SSB</w:t>
            </w:r>
            <w:r w:rsidRPr="00C158ED">
              <w:rPr>
                <w:rFonts w:eastAsia="Times New Roman" w:cs="Times"/>
                <w:sz w:val="20"/>
                <w:szCs w:val="20"/>
                <w:lang w:eastAsia="ko-KR"/>
              </w:rPr>
              <w:t>. Otherwise, it is valid.</w:t>
            </w:r>
          </w:p>
        </w:tc>
      </w:tr>
    </w:tbl>
    <w:p w14:paraId="328FDCE1" w14:textId="54ED313D" w:rsidR="00563469" w:rsidRDefault="00563469" w:rsidP="00AB2523">
      <w:pPr>
        <w:pStyle w:val="ListParagraph"/>
        <w:ind w:left="0"/>
        <w:rPr>
          <w:lang w:val="en-GB" w:eastAsia="ja-JP"/>
        </w:rPr>
      </w:pPr>
    </w:p>
    <w:p w14:paraId="591DE2F7" w14:textId="26FE1BC5" w:rsidR="008E2D3E" w:rsidRPr="00F15138" w:rsidRDefault="00C87246" w:rsidP="00484870">
      <w:pPr>
        <w:rPr>
          <w:lang w:val="en-GB" w:eastAsia="ja-JP"/>
        </w:rPr>
      </w:pPr>
      <w:r>
        <w:rPr>
          <w:lang w:val="en-GB" w:eastAsia="ja-JP"/>
        </w:rPr>
        <w:t xml:space="preserve">Description of “valid/invalid” CG PUSCH is used for specification of two features developed under XR WI </w:t>
      </w:r>
      <w:r w:rsidR="008D19C0">
        <w:rPr>
          <w:lang w:val="en-GB" w:eastAsia="ja-JP"/>
        </w:rPr>
        <w:t>by referring to the procedures in Cla</w:t>
      </w:r>
      <w:r w:rsidR="00F15138">
        <w:rPr>
          <w:lang w:val="en-GB" w:eastAsia="ja-JP"/>
        </w:rPr>
        <w:t>use 11.1 of TS 38.213.</w:t>
      </w:r>
    </w:p>
    <w:p w14:paraId="706E001B" w14:textId="5387DF58" w:rsidR="009616B5" w:rsidRDefault="009616B5" w:rsidP="009616B5">
      <w:pPr>
        <w:rPr>
          <w:lang w:val="en-GB" w:eastAsia="ja-JP"/>
        </w:rPr>
      </w:pPr>
      <w:r>
        <w:rPr>
          <w:lang w:val="en-GB" w:eastAsia="ja-JP"/>
        </w:rPr>
        <w:t xml:space="preserve">Couple of companies </w:t>
      </w:r>
      <w:r w:rsidR="006C7AB6">
        <w:rPr>
          <w:lang w:val="en-GB" w:eastAsia="ja-JP"/>
        </w:rPr>
        <w:t>discuss that the description of invalid CG PUSCH is not clearly defined</w:t>
      </w:r>
      <w:r w:rsidR="00C87246">
        <w:rPr>
          <w:lang w:val="en-GB" w:eastAsia="ja-JP"/>
        </w:rPr>
        <w:t xml:space="preserve"> by using the reference to clause 11.1</w:t>
      </w:r>
      <w:r w:rsidR="006C7AB6">
        <w:rPr>
          <w:lang w:val="en-GB" w:eastAsia="ja-JP"/>
        </w:rPr>
        <w:t xml:space="preserve">. They reason that clause 11.1 </w:t>
      </w:r>
      <w:r w:rsidR="00712EF6">
        <w:rPr>
          <w:lang w:val="en-GB" w:eastAsia="ja-JP"/>
        </w:rPr>
        <w:t>of 38.213, involves other cases</w:t>
      </w:r>
      <w:r w:rsidR="007A5370">
        <w:rPr>
          <w:lang w:val="en-GB" w:eastAsia="ja-JP"/>
        </w:rPr>
        <w:t xml:space="preserve"> such as cancellation by dynamic scheduling </w:t>
      </w:r>
      <w:r w:rsidR="00243272">
        <w:rPr>
          <w:lang w:val="en-GB" w:eastAsia="ja-JP"/>
        </w:rPr>
        <w:t xml:space="preserve">and it is not clear how to distinguish these cases </w:t>
      </w:r>
      <w:r w:rsidR="00F15138">
        <w:rPr>
          <w:lang w:val="en-GB" w:eastAsia="ja-JP"/>
        </w:rPr>
        <w:t xml:space="preserve">from the cases </w:t>
      </w:r>
      <w:r w:rsidR="00F8570A">
        <w:rPr>
          <w:lang w:val="en-GB" w:eastAsia="ja-JP"/>
        </w:rPr>
        <w:t>captured in the note above of</w:t>
      </w:r>
      <w:r w:rsidR="00930560">
        <w:rPr>
          <w:lang w:val="en-GB" w:eastAsia="ja-JP"/>
        </w:rPr>
        <w:t xml:space="preserve"> the agreement. Therefore, the</w:t>
      </w:r>
      <w:r w:rsidR="00F8570A">
        <w:rPr>
          <w:lang w:val="en-GB" w:eastAsia="ja-JP"/>
        </w:rPr>
        <w:t>y</w:t>
      </w:r>
      <w:r w:rsidR="00930560">
        <w:rPr>
          <w:lang w:val="en-GB" w:eastAsia="ja-JP"/>
        </w:rPr>
        <w:t xml:space="preserve"> propose to clarify this issue and update the specifications accordingly</w:t>
      </w:r>
      <w:r w:rsidR="00F8570A">
        <w:rPr>
          <w:lang w:val="en-GB" w:eastAsia="ja-JP"/>
        </w:rPr>
        <w:t xml:space="preserve"> to capture only the cases mentioned in the note above</w:t>
      </w:r>
      <w:r w:rsidR="00930560">
        <w:rPr>
          <w:lang w:val="en-GB" w:eastAsia="ja-JP"/>
        </w:rPr>
        <w:t>.</w:t>
      </w:r>
    </w:p>
    <w:p w14:paraId="70AF59E5" w14:textId="77777777" w:rsidR="001624FA" w:rsidRDefault="001624FA" w:rsidP="001624FA">
      <w:pPr>
        <w:rPr>
          <w:lang w:val="en-GB" w:eastAsia="ja-JP"/>
        </w:rPr>
      </w:pPr>
    </w:p>
    <w:tbl>
      <w:tblPr>
        <w:tblStyle w:val="TableGrid"/>
        <w:tblW w:w="0" w:type="auto"/>
        <w:tblLook w:val="04A0" w:firstRow="1" w:lastRow="0" w:firstColumn="1" w:lastColumn="0" w:noHBand="0" w:noVBand="1"/>
      </w:tblPr>
      <w:tblGrid>
        <w:gridCol w:w="1555"/>
        <w:gridCol w:w="8074"/>
      </w:tblGrid>
      <w:tr w:rsidR="00224884" w14:paraId="1034CF39" w14:textId="77777777" w:rsidTr="00224884">
        <w:tc>
          <w:tcPr>
            <w:tcW w:w="1555" w:type="dxa"/>
          </w:tcPr>
          <w:p w14:paraId="33177E65" w14:textId="50B7D54A" w:rsidR="00224884" w:rsidRDefault="00896908" w:rsidP="001624FA">
            <w:pPr>
              <w:rPr>
                <w:lang w:val="en-GB" w:eastAsia="ja-JP"/>
              </w:rPr>
            </w:pPr>
            <w:r>
              <w:rPr>
                <w:lang w:val="en-GB" w:eastAsia="ja-JP"/>
              </w:rPr>
              <w:t>Spreadtrum</w:t>
            </w:r>
          </w:p>
        </w:tc>
        <w:tc>
          <w:tcPr>
            <w:tcW w:w="8074" w:type="dxa"/>
          </w:tcPr>
          <w:p w14:paraId="179D39B9" w14:textId="166FA0FD" w:rsidR="00C9101B" w:rsidRPr="00AC371C" w:rsidRDefault="00CB7F07" w:rsidP="001624FA">
            <w:pPr>
              <w:rPr>
                <w:b/>
                <w:iCs/>
                <w:sz w:val="18"/>
                <w:szCs w:val="18"/>
                <w:lang w:eastAsia="zh-CN"/>
              </w:rPr>
            </w:pPr>
            <w:r w:rsidRPr="00AC371C">
              <w:rPr>
                <w:b/>
                <w:iCs/>
                <w:color w:val="ED7D31" w:themeColor="accent2"/>
                <w:sz w:val="18"/>
                <w:szCs w:val="18"/>
                <w:lang w:eastAsia="zh-CN"/>
              </w:rPr>
              <w:t>Proposal 2</w:t>
            </w:r>
            <w:r w:rsidRPr="00AC371C">
              <w:rPr>
                <w:b/>
                <w:iCs/>
                <w:sz w:val="18"/>
                <w:szCs w:val="18"/>
                <w:lang w:eastAsia="zh-CN"/>
              </w:rPr>
              <w:t>:</w:t>
            </w:r>
            <w:r w:rsidRPr="00AC371C">
              <w:rPr>
                <w:rFonts w:hint="eastAsia"/>
                <w:b/>
                <w:iCs/>
                <w:sz w:val="18"/>
                <w:szCs w:val="18"/>
              </w:rPr>
              <w:t xml:space="preserve"> </w:t>
            </w:r>
            <w:r w:rsidRPr="00AC371C">
              <w:rPr>
                <w:b/>
                <w:iCs/>
                <w:sz w:val="18"/>
                <w:szCs w:val="18"/>
                <w:lang w:eastAsia="zh-CN"/>
              </w:rPr>
              <w:t>Adopt the following TP for section 6.1.2.3 in TS 38.214.</w:t>
            </w:r>
          </w:p>
          <w:tbl>
            <w:tblPr>
              <w:tblStyle w:val="TableGrid"/>
              <w:tblW w:w="0" w:type="auto"/>
              <w:tblLook w:val="04A0" w:firstRow="1" w:lastRow="0" w:firstColumn="1" w:lastColumn="0" w:noHBand="0" w:noVBand="1"/>
            </w:tblPr>
            <w:tblGrid>
              <w:gridCol w:w="1246"/>
              <w:gridCol w:w="6602"/>
            </w:tblGrid>
            <w:tr w:rsidR="00AC371C" w:rsidRPr="00484870" w14:paraId="26E12220" w14:textId="77777777" w:rsidTr="00692B4F">
              <w:tc>
                <w:tcPr>
                  <w:tcW w:w="735" w:type="dxa"/>
                </w:tcPr>
                <w:p w14:paraId="7BC3A9CC" w14:textId="77777777" w:rsidR="00AC371C" w:rsidRPr="00484870" w:rsidRDefault="00AC371C" w:rsidP="00AC371C">
                  <w:pPr>
                    <w:pStyle w:val="boldbullet1"/>
                    <w:jc w:val="left"/>
                    <w:rPr>
                      <w:b w:val="0"/>
                      <w:sz w:val="18"/>
                      <w:szCs w:val="16"/>
                    </w:rPr>
                  </w:pPr>
                  <w:r w:rsidRPr="00484870">
                    <w:rPr>
                      <w:rFonts w:hint="eastAsia"/>
                      <w:b w:val="0"/>
                      <w:sz w:val="18"/>
                      <w:szCs w:val="16"/>
                    </w:rPr>
                    <w:t>Reason for change</w:t>
                  </w:r>
                </w:p>
              </w:tc>
              <w:tc>
                <w:tcPr>
                  <w:tcW w:w="7113" w:type="dxa"/>
                </w:tcPr>
                <w:p w14:paraId="1C55E93A" w14:textId="77777777" w:rsidR="00AC371C" w:rsidRPr="00353C99" w:rsidRDefault="00AC371C" w:rsidP="00AC371C">
                  <w:pPr>
                    <w:rPr>
                      <w:rFonts w:ascii="Times New Roman" w:hAnsi="Times New Roman" w:cs="Times New Roman"/>
                      <w:sz w:val="18"/>
                      <w:szCs w:val="16"/>
                      <w:lang w:eastAsia="zh-CN"/>
                    </w:rPr>
                  </w:pPr>
                  <w:r w:rsidRPr="00353C99">
                    <w:rPr>
                      <w:rFonts w:ascii="Times New Roman" w:hAnsi="Times New Roman" w:cs="Times New Roman"/>
                      <w:sz w:val="18"/>
                      <w:szCs w:val="16"/>
                    </w:rPr>
                    <w:t>The definition of an invalid CG PUSCH have not been clearly captured in the RAN1 specifications.</w:t>
                  </w:r>
                </w:p>
              </w:tc>
            </w:tr>
            <w:tr w:rsidR="00AC371C" w:rsidRPr="00484870" w14:paraId="7E785F06" w14:textId="77777777" w:rsidTr="00692B4F">
              <w:tc>
                <w:tcPr>
                  <w:tcW w:w="735" w:type="dxa"/>
                </w:tcPr>
                <w:p w14:paraId="25E6E71D" w14:textId="77777777" w:rsidR="00AC371C" w:rsidRPr="00484870" w:rsidRDefault="00AC371C" w:rsidP="00AC371C">
                  <w:pPr>
                    <w:pStyle w:val="boldbullet1"/>
                    <w:jc w:val="left"/>
                    <w:rPr>
                      <w:b w:val="0"/>
                      <w:sz w:val="18"/>
                      <w:szCs w:val="16"/>
                    </w:rPr>
                  </w:pPr>
                  <w:r w:rsidRPr="00484870">
                    <w:rPr>
                      <w:rFonts w:hint="eastAsia"/>
                      <w:b w:val="0"/>
                      <w:sz w:val="18"/>
                      <w:szCs w:val="16"/>
                    </w:rPr>
                    <w:t>Summary of change</w:t>
                  </w:r>
                </w:p>
              </w:tc>
              <w:tc>
                <w:tcPr>
                  <w:tcW w:w="7113" w:type="dxa"/>
                </w:tcPr>
                <w:p w14:paraId="263D13EF" w14:textId="77777777" w:rsidR="00AC371C" w:rsidRPr="00353C99" w:rsidRDefault="00AC371C" w:rsidP="00AC371C">
                  <w:pPr>
                    <w:rPr>
                      <w:rFonts w:ascii="Times New Roman" w:hAnsi="Times New Roman" w:cs="Times New Roman"/>
                      <w:sz w:val="18"/>
                      <w:szCs w:val="16"/>
                    </w:rPr>
                  </w:pPr>
                  <w:r w:rsidRPr="00353C99">
                    <w:rPr>
                      <w:rFonts w:ascii="Times New Roman" w:hAnsi="Times New Roman" w:cs="Times New Roman"/>
                      <w:sz w:val="18"/>
                      <w:szCs w:val="16"/>
                    </w:rPr>
                    <w:t>6.1.2.3</w:t>
                  </w:r>
                  <w:r w:rsidRPr="00353C99">
                    <w:rPr>
                      <w:rFonts w:ascii="Times New Roman" w:hAnsi="Times New Roman" w:cs="Times New Roman"/>
                      <w:sz w:val="18"/>
                      <w:szCs w:val="16"/>
                    </w:rPr>
                    <w:tab/>
                    <w:t>Resource allocation for uplink transmission with configured grant</w:t>
                  </w:r>
                </w:p>
                <w:p w14:paraId="10328DD8" w14:textId="77777777" w:rsidR="00AC371C" w:rsidRPr="00353C99" w:rsidRDefault="00AC371C" w:rsidP="00AC371C">
                  <w:pPr>
                    <w:pStyle w:val="boldbullet1"/>
                    <w:rPr>
                      <w:b w:val="0"/>
                      <w:sz w:val="18"/>
                      <w:szCs w:val="16"/>
                    </w:rPr>
                  </w:pPr>
                  <w:r w:rsidRPr="00353C99">
                    <w:rPr>
                      <w:b w:val="0"/>
                      <w:sz w:val="18"/>
                      <w:szCs w:val="16"/>
                    </w:rPr>
                    <w:t xml:space="preserve">If at least one of the symbols indicated by the indexed row of the used resource allocation table in the slot overlaps with a DL symbol indicated by </w:t>
                  </w:r>
                  <w:proofErr w:type="spellStart"/>
                  <w:r w:rsidRPr="00353C99">
                    <w:rPr>
                      <w:b w:val="0"/>
                      <w:sz w:val="18"/>
                      <w:szCs w:val="16"/>
                    </w:rPr>
                    <w:t>tdd</w:t>
                  </w:r>
                  <w:proofErr w:type="spellEnd"/>
                  <w:r w:rsidRPr="00353C99">
                    <w:rPr>
                      <w:b w:val="0"/>
                      <w:sz w:val="18"/>
                      <w:szCs w:val="16"/>
                    </w:rPr>
                    <w:t>-UL-DL-</w:t>
                  </w:r>
                  <w:proofErr w:type="spellStart"/>
                  <w:r w:rsidRPr="00353C99">
                    <w:rPr>
                      <w:b w:val="0"/>
                      <w:sz w:val="18"/>
                      <w:szCs w:val="16"/>
                    </w:rPr>
                    <w:lastRenderedPageBreak/>
                    <w:t>ConfigurationCommon</w:t>
                  </w:r>
                  <w:proofErr w:type="spellEnd"/>
                  <w:r w:rsidRPr="00353C99">
                    <w:rPr>
                      <w:b w:val="0"/>
                      <w:sz w:val="18"/>
                      <w:szCs w:val="16"/>
                    </w:rPr>
                    <w:t xml:space="preserve"> or </w:t>
                  </w:r>
                  <w:proofErr w:type="spellStart"/>
                  <w:r w:rsidRPr="00353C99">
                    <w:rPr>
                      <w:b w:val="0"/>
                      <w:sz w:val="18"/>
                      <w:szCs w:val="16"/>
                    </w:rPr>
                    <w:t>tdd</w:t>
                  </w:r>
                  <w:proofErr w:type="spellEnd"/>
                  <w:r w:rsidRPr="00353C99">
                    <w:rPr>
                      <w:b w:val="0"/>
                      <w:sz w:val="18"/>
                      <w:szCs w:val="16"/>
                    </w:rPr>
                    <w:t>-UL-DL-</w:t>
                  </w:r>
                  <w:proofErr w:type="spellStart"/>
                  <w:r w:rsidRPr="00353C99">
                    <w:rPr>
                      <w:b w:val="0"/>
                      <w:sz w:val="18"/>
                      <w:szCs w:val="16"/>
                    </w:rPr>
                    <w:t>ConfigurationDedicated</w:t>
                  </w:r>
                  <w:proofErr w:type="spellEnd"/>
                  <w:r w:rsidRPr="00353C99">
                    <w:rPr>
                      <w:b w:val="0"/>
                      <w:sz w:val="18"/>
                      <w:szCs w:val="16"/>
                    </w:rPr>
                    <w:t xml:space="preserve"> if provided, or a symbol of an SS/PBCH block with index provided by </w:t>
                  </w:r>
                  <w:proofErr w:type="spellStart"/>
                  <w:r w:rsidRPr="00353C99">
                    <w:rPr>
                      <w:b w:val="0"/>
                      <w:sz w:val="18"/>
                      <w:szCs w:val="16"/>
                    </w:rPr>
                    <w:t>ssb-PositionsInBurst</w:t>
                  </w:r>
                  <w:proofErr w:type="spellEnd"/>
                  <w:r w:rsidRPr="00353C99">
                    <w:rPr>
                      <w:b w:val="0"/>
                      <w:sz w:val="18"/>
                      <w:szCs w:val="16"/>
                    </w:rPr>
                    <w:t>, the configured PUSCH grant is invalid, otherwise it is valid.</w:t>
                  </w:r>
                </w:p>
              </w:tc>
            </w:tr>
            <w:tr w:rsidR="00AC371C" w:rsidRPr="00484870" w14:paraId="5A73787C" w14:textId="77777777" w:rsidTr="00692B4F">
              <w:tc>
                <w:tcPr>
                  <w:tcW w:w="735" w:type="dxa"/>
                </w:tcPr>
                <w:p w14:paraId="6AE254ED" w14:textId="77777777" w:rsidR="00AC371C" w:rsidRPr="00484870" w:rsidRDefault="00AC371C" w:rsidP="00AC371C">
                  <w:pPr>
                    <w:pStyle w:val="boldbullet1"/>
                    <w:jc w:val="left"/>
                    <w:rPr>
                      <w:b w:val="0"/>
                      <w:sz w:val="18"/>
                      <w:szCs w:val="16"/>
                    </w:rPr>
                  </w:pPr>
                  <w:r w:rsidRPr="00484870">
                    <w:rPr>
                      <w:rFonts w:hint="eastAsia"/>
                      <w:b w:val="0"/>
                      <w:sz w:val="18"/>
                      <w:szCs w:val="16"/>
                    </w:rPr>
                    <w:lastRenderedPageBreak/>
                    <w:t>Consequences if not approved</w:t>
                  </w:r>
                </w:p>
              </w:tc>
              <w:tc>
                <w:tcPr>
                  <w:tcW w:w="7113" w:type="dxa"/>
                </w:tcPr>
                <w:p w14:paraId="07E0E9BC" w14:textId="77777777" w:rsidR="00AC371C" w:rsidRPr="00353C99" w:rsidRDefault="00AC371C" w:rsidP="00AC371C">
                  <w:pPr>
                    <w:pStyle w:val="boldbullet1"/>
                    <w:rPr>
                      <w:b w:val="0"/>
                      <w:sz w:val="18"/>
                      <w:szCs w:val="16"/>
                    </w:rPr>
                  </w:pPr>
                  <w:r w:rsidRPr="00353C99">
                    <w:rPr>
                      <w:b w:val="0"/>
                      <w:sz w:val="18"/>
                      <w:szCs w:val="16"/>
                    </w:rPr>
                    <w:t>The definition of an invalid CG PUSCH is not clear.</w:t>
                  </w:r>
                </w:p>
              </w:tc>
            </w:tr>
            <w:tr w:rsidR="00AC371C" w:rsidRPr="00484870" w14:paraId="5C9ECE26" w14:textId="77777777" w:rsidTr="00692B4F">
              <w:tc>
                <w:tcPr>
                  <w:tcW w:w="735" w:type="dxa"/>
                </w:tcPr>
                <w:p w14:paraId="1AE206D0" w14:textId="77777777" w:rsidR="00AC371C" w:rsidRPr="00484870" w:rsidRDefault="00AC371C" w:rsidP="00AC371C">
                  <w:pPr>
                    <w:pStyle w:val="boldbullet1"/>
                    <w:jc w:val="left"/>
                    <w:rPr>
                      <w:b w:val="0"/>
                      <w:sz w:val="18"/>
                      <w:szCs w:val="16"/>
                    </w:rPr>
                  </w:pPr>
                  <w:r w:rsidRPr="00484870">
                    <w:rPr>
                      <w:rFonts w:hint="eastAsia"/>
                      <w:b w:val="0"/>
                      <w:sz w:val="18"/>
                      <w:szCs w:val="16"/>
                    </w:rPr>
                    <w:t>Text proposal</w:t>
                  </w:r>
                </w:p>
              </w:tc>
              <w:tc>
                <w:tcPr>
                  <w:tcW w:w="7113" w:type="dxa"/>
                </w:tcPr>
                <w:p w14:paraId="6C2C2443" w14:textId="77777777" w:rsidR="00AC371C" w:rsidRPr="00353C99" w:rsidRDefault="00AC371C" w:rsidP="00AC371C">
                  <w:pPr>
                    <w:rPr>
                      <w:rFonts w:ascii="Times New Roman" w:hAnsi="Times New Roman" w:cs="Times New Roman"/>
                      <w:color w:val="000000"/>
                      <w:sz w:val="18"/>
                      <w:szCs w:val="16"/>
                    </w:rPr>
                  </w:pPr>
                  <w:r w:rsidRPr="00353C99">
                    <w:rPr>
                      <w:rFonts w:ascii="Times New Roman" w:hAnsi="Times New Roman" w:cs="Times New Roman"/>
                      <w:color w:val="000000"/>
                      <w:sz w:val="18"/>
                      <w:szCs w:val="16"/>
                    </w:rPr>
                    <w:t>TS 38.214</w:t>
                  </w:r>
                </w:p>
                <w:p w14:paraId="74782236" w14:textId="77777777" w:rsidR="00AC371C" w:rsidRPr="00353C99" w:rsidRDefault="00AC371C" w:rsidP="00AC371C">
                  <w:pPr>
                    <w:rPr>
                      <w:rFonts w:ascii="Times New Roman" w:hAnsi="Times New Roman" w:cs="Times New Roman"/>
                      <w:sz w:val="18"/>
                      <w:szCs w:val="16"/>
                    </w:rPr>
                  </w:pPr>
                  <w:r w:rsidRPr="00353C99">
                    <w:rPr>
                      <w:rFonts w:ascii="Times New Roman" w:hAnsi="Times New Roman" w:cs="Times New Roman"/>
                      <w:sz w:val="18"/>
                      <w:szCs w:val="16"/>
                    </w:rPr>
                    <w:t>6.1.2.3</w:t>
                  </w:r>
                  <w:r w:rsidRPr="00353C99">
                    <w:rPr>
                      <w:rFonts w:ascii="Times New Roman" w:hAnsi="Times New Roman" w:cs="Times New Roman"/>
                      <w:sz w:val="18"/>
                      <w:szCs w:val="16"/>
                    </w:rPr>
                    <w:tab/>
                    <w:t>Resource allocation for uplink transmission with configured grant</w:t>
                  </w:r>
                </w:p>
                <w:p w14:paraId="3FC565D5" w14:textId="77777777" w:rsidR="00AC371C" w:rsidRPr="00353C99" w:rsidRDefault="00AC371C" w:rsidP="00AC371C">
                  <w:pPr>
                    <w:jc w:val="center"/>
                    <w:rPr>
                      <w:rFonts w:ascii="Times New Roman" w:hAnsi="Times New Roman" w:cs="Times New Roman"/>
                      <w:color w:val="FF0000"/>
                      <w:sz w:val="18"/>
                      <w:szCs w:val="16"/>
                    </w:rPr>
                  </w:pPr>
                  <w:r w:rsidRPr="00353C99">
                    <w:rPr>
                      <w:rFonts w:ascii="Times New Roman" w:hAnsi="Times New Roman" w:cs="Times New Roman"/>
                      <w:color w:val="FF0000"/>
                      <w:sz w:val="18"/>
                      <w:szCs w:val="16"/>
                    </w:rPr>
                    <w:t>************** Unchanged parts omitted**************</w:t>
                  </w:r>
                </w:p>
                <w:p w14:paraId="12E06BBB" w14:textId="77777777" w:rsidR="00AC371C" w:rsidRPr="00353C99" w:rsidRDefault="00AC371C" w:rsidP="00AC371C">
                  <w:pPr>
                    <w:rPr>
                      <w:rFonts w:ascii="Times New Roman" w:hAnsi="Times New Roman" w:cs="Times New Roman"/>
                      <w:color w:val="000000"/>
                      <w:sz w:val="18"/>
                      <w:szCs w:val="16"/>
                    </w:rPr>
                  </w:pPr>
                  <w:r w:rsidRPr="00353C99">
                    <w:rPr>
                      <w:rFonts w:ascii="Times New Roman" w:hAnsi="Times New Roman" w:cs="Times New Roman"/>
                      <w:sz w:val="18"/>
                      <w:szCs w:val="16"/>
                    </w:rPr>
                    <w:t xml:space="preserve">If at least one of the symbols indicated by the indexed row of the used resource allocation table in the slot overlaps with a DL symbol indicated by </w:t>
                  </w:r>
                  <w:proofErr w:type="spellStart"/>
                  <w:r w:rsidRPr="00353C99">
                    <w:rPr>
                      <w:rFonts w:ascii="Times New Roman" w:hAnsi="Times New Roman" w:cs="Times New Roman"/>
                      <w:i/>
                      <w:iCs/>
                      <w:sz w:val="18"/>
                      <w:szCs w:val="16"/>
                    </w:rPr>
                    <w:t>tdd</w:t>
                  </w:r>
                  <w:proofErr w:type="spellEnd"/>
                  <w:r w:rsidRPr="00353C99">
                    <w:rPr>
                      <w:rFonts w:ascii="Times New Roman" w:hAnsi="Times New Roman" w:cs="Times New Roman"/>
                      <w:i/>
                      <w:iCs/>
                      <w:sz w:val="18"/>
                      <w:szCs w:val="16"/>
                    </w:rPr>
                    <w:t>-UL-DL-</w:t>
                  </w:r>
                  <w:proofErr w:type="spellStart"/>
                  <w:r w:rsidRPr="00353C99">
                    <w:rPr>
                      <w:rFonts w:ascii="Times New Roman" w:hAnsi="Times New Roman" w:cs="Times New Roman"/>
                      <w:i/>
                      <w:iCs/>
                      <w:sz w:val="18"/>
                      <w:szCs w:val="16"/>
                    </w:rPr>
                    <w:t>ConfigurationCommon</w:t>
                  </w:r>
                  <w:proofErr w:type="spellEnd"/>
                  <w:r w:rsidRPr="00353C99">
                    <w:rPr>
                      <w:rFonts w:ascii="Times New Roman" w:hAnsi="Times New Roman" w:cs="Times New Roman"/>
                      <w:sz w:val="18"/>
                      <w:szCs w:val="16"/>
                    </w:rPr>
                    <w:t xml:space="preserve"> or </w:t>
                  </w:r>
                  <w:proofErr w:type="spellStart"/>
                  <w:r w:rsidRPr="00353C99">
                    <w:rPr>
                      <w:rFonts w:ascii="Times New Roman" w:hAnsi="Times New Roman" w:cs="Times New Roman"/>
                      <w:i/>
                      <w:iCs/>
                      <w:sz w:val="18"/>
                      <w:szCs w:val="16"/>
                    </w:rPr>
                    <w:t>tdd</w:t>
                  </w:r>
                  <w:proofErr w:type="spellEnd"/>
                  <w:r w:rsidRPr="00353C99">
                    <w:rPr>
                      <w:rFonts w:ascii="Times New Roman" w:hAnsi="Times New Roman" w:cs="Times New Roman"/>
                      <w:i/>
                      <w:iCs/>
                      <w:sz w:val="18"/>
                      <w:szCs w:val="16"/>
                    </w:rPr>
                    <w:t>-UL-DL-</w:t>
                  </w:r>
                  <w:proofErr w:type="spellStart"/>
                  <w:r w:rsidRPr="00353C99">
                    <w:rPr>
                      <w:rFonts w:ascii="Times New Roman" w:hAnsi="Times New Roman" w:cs="Times New Roman"/>
                      <w:i/>
                      <w:iCs/>
                      <w:sz w:val="18"/>
                      <w:szCs w:val="16"/>
                    </w:rPr>
                    <w:t>ConfigurationDedicated</w:t>
                  </w:r>
                  <w:proofErr w:type="spellEnd"/>
                  <w:r w:rsidRPr="00353C99">
                    <w:rPr>
                      <w:rFonts w:ascii="Times New Roman" w:hAnsi="Times New Roman" w:cs="Times New Roman"/>
                      <w:i/>
                      <w:iCs/>
                      <w:sz w:val="18"/>
                      <w:szCs w:val="16"/>
                    </w:rPr>
                    <w:t xml:space="preserve"> </w:t>
                  </w:r>
                  <w:r w:rsidRPr="00353C99">
                    <w:rPr>
                      <w:rFonts w:ascii="Times New Roman" w:hAnsi="Times New Roman" w:cs="Times New Roman"/>
                      <w:sz w:val="18"/>
                      <w:szCs w:val="16"/>
                    </w:rPr>
                    <w:t xml:space="preserve">if provided, or a symbol of an SS/PBCH block with index provided by </w:t>
                  </w:r>
                  <w:proofErr w:type="spellStart"/>
                  <w:r w:rsidRPr="00353C99">
                    <w:rPr>
                      <w:rFonts w:ascii="Times New Roman" w:hAnsi="Times New Roman" w:cs="Times New Roman"/>
                      <w:i/>
                      <w:iCs/>
                      <w:sz w:val="18"/>
                      <w:szCs w:val="16"/>
                    </w:rPr>
                    <w:t>ssb-PositionsInBurst</w:t>
                  </w:r>
                  <w:proofErr w:type="spellEnd"/>
                  <w:r w:rsidRPr="00353C99">
                    <w:rPr>
                      <w:rFonts w:ascii="Times New Roman" w:hAnsi="Times New Roman" w:cs="Times New Roman"/>
                      <w:sz w:val="18"/>
                      <w:szCs w:val="16"/>
                    </w:rPr>
                    <w:t>, the configured PUSCH grant is invalid, otherwise it is valid.</w:t>
                  </w:r>
                </w:p>
                <w:p w14:paraId="4691A61F" w14:textId="77777777" w:rsidR="00AC371C" w:rsidRPr="00353C99" w:rsidRDefault="00AC371C" w:rsidP="00AC371C">
                  <w:pPr>
                    <w:jc w:val="center"/>
                    <w:rPr>
                      <w:rFonts w:ascii="Times New Roman" w:hAnsi="Times New Roman" w:cs="Times New Roman"/>
                      <w:color w:val="FF0000"/>
                      <w:sz w:val="18"/>
                      <w:szCs w:val="16"/>
                    </w:rPr>
                  </w:pPr>
                  <w:r w:rsidRPr="00353C99">
                    <w:rPr>
                      <w:rFonts w:ascii="Times New Roman" w:hAnsi="Times New Roman" w:cs="Times New Roman"/>
                      <w:color w:val="FF0000"/>
                      <w:sz w:val="18"/>
                      <w:szCs w:val="16"/>
                    </w:rPr>
                    <w:t>************** Unchanged parts omitted**************</w:t>
                  </w:r>
                </w:p>
              </w:tc>
            </w:tr>
          </w:tbl>
          <w:p w14:paraId="2758AEC0" w14:textId="2FC82DC4" w:rsidR="00AC371C" w:rsidRDefault="00AC371C" w:rsidP="001624FA">
            <w:pPr>
              <w:rPr>
                <w:lang w:val="en-GB" w:eastAsia="ja-JP"/>
              </w:rPr>
            </w:pPr>
            <w:r>
              <w:rPr>
                <w:lang w:val="en-GB" w:eastAsia="ja-JP"/>
              </w:rPr>
              <w:t xml:space="preserve"> </w:t>
            </w:r>
          </w:p>
        </w:tc>
      </w:tr>
      <w:tr w:rsidR="00224884" w14:paraId="7531BE50" w14:textId="77777777" w:rsidTr="00224884">
        <w:tc>
          <w:tcPr>
            <w:tcW w:w="1555" w:type="dxa"/>
          </w:tcPr>
          <w:p w14:paraId="54FE7E85" w14:textId="516BB27D" w:rsidR="00224884" w:rsidRDefault="00C9101B" w:rsidP="001624FA">
            <w:pPr>
              <w:rPr>
                <w:lang w:val="en-GB" w:eastAsia="ja-JP"/>
              </w:rPr>
            </w:pPr>
            <w:r>
              <w:rPr>
                <w:lang w:val="en-GB" w:eastAsia="ja-JP"/>
              </w:rPr>
              <w:lastRenderedPageBreak/>
              <w:t>Nokia/NSB</w:t>
            </w:r>
          </w:p>
        </w:tc>
        <w:tc>
          <w:tcPr>
            <w:tcW w:w="8074" w:type="dxa"/>
          </w:tcPr>
          <w:p w14:paraId="29D5B2B3" w14:textId="388A5593" w:rsidR="00C9101B" w:rsidRPr="00AC371C" w:rsidRDefault="00C9101B" w:rsidP="00C9101B">
            <w:pPr>
              <w:rPr>
                <w:sz w:val="18"/>
                <w:szCs w:val="18"/>
              </w:rPr>
            </w:pPr>
            <w:r w:rsidRPr="00AC371C">
              <w:rPr>
                <w:b/>
                <w:bCs/>
                <w:color w:val="ED7D31" w:themeColor="accent2"/>
                <w:sz w:val="18"/>
                <w:szCs w:val="18"/>
              </w:rPr>
              <w:t xml:space="preserve">Proposal 2: </w:t>
            </w:r>
            <w:r w:rsidRPr="00AC371C">
              <w:rPr>
                <w:b/>
                <w:bCs/>
                <w:sz w:val="18"/>
                <w:szCs w:val="18"/>
              </w:rPr>
              <w:t>RAN1 to clarify whether all cases from clause 11.1 and subclause 11.1.1 of TS 38.213 are considered as invalid occasions or only the part indicated in the note of the agreement.</w:t>
            </w:r>
          </w:p>
          <w:p w14:paraId="0635432A" w14:textId="77777777" w:rsidR="00C9101B" w:rsidRPr="00AC371C" w:rsidRDefault="00C9101B">
            <w:pPr>
              <w:pStyle w:val="ListParagraph"/>
              <w:numPr>
                <w:ilvl w:val="0"/>
                <w:numId w:val="32"/>
              </w:numPr>
              <w:rPr>
                <w:rFonts w:ascii="Arial" w:hAnsi="Arial" w:cs="Arial"/>
                <w:sz w:val="18"/>
                <w:szCs w:val="16"/>
              </w:rPr>
            </w:pPr>
            <w:r w:rsidRPr="00AC371C">
              <w:rPr>
                <w:rFonts w:ascii="Arial" w:hAnsi="Arial" w:cs="Arial"/>
                <w:sz w:val="18"/>
                <w:szCs w:val="16"/>
              </w:rPr>
              <w:t xml:space="preserve">If it is clarified by RAN1 that the valid/invalid definition is based on collision to DL symbol(s) indicated by </w:t>
            </w:r>
            <w:proofErr w:type="spellStart"/>
            <w:r w:rsidRPr="00AC371C">
              <w:rPr>
                <w:rFonts w:ascii="Arial" w:hAnsi="Arial" w:cs="Arial"/>
                <w:sz w:val="18"/>
                <w:szCs w:val="16"/>
              </w:rPr>
              <w:t>tdd</w:t>
            </w:r>
            <w:proofErr w:type="spellEnd"/>
            <w:r w:rsidRPr="00AC371C">
              <w:rPr>
                <w:rFonts w:ascii="Arial" w:hAnsi="Arial" w:cs="Arial"/>
                <w:sz w:val="18"/>
                <w:szCs w:val="16"/>
              </w:rPr>
              <w:t>-UL-DL-</w:t>
            </w:r>
            <w:proofErr w:type="spellStart"/>
            <w:r w:rsidRPr="00AC371C">
              <w:rPr>
                <w:rFonts w:ascii="Arial" w:hAnsi="Arial" w:cs="Arial"/>
                <w:sz w:val="18"/>
                <w:szCs w:val="16"/>
              </w:rPr>
              <w:t>ConfigurationCommon</w:t>
            </w:r>
            <w:proofErr w:type="spellEnd"/>
            <w:r w:rsidRPr="00AC371C">
              <w:rPr>
                <w:rFonts w:ascii="Arial" w:hAnsi="Arial" w:cs="Arial"/>
                <w:sz w:val="18"/>
                <w:szCs w:val="16"/>
              </w:rPr>
              <w:t xml:space="preserve"> or </w:t>
            </w:r>
            <w:proofErr w:type="spellStart"/>
            <w:r w:rsidRPr="00AC371C">
              <w:rPr>
                <w:rFonts w:ascii="Arial" w:hAnsi="Arial" w:cs="Arial"/>
                <w:sz w:val="18"/>
                <w:szCs w:val="16"/>
              </w:rPr>
              <w:t>tdd</w:t>
            </w:r>
            <w:proofErr w:type="spellEnd"/>
            <w:r w:rsidRPr="00AC371C">
              <w:rPr>
                <w:rFonts w:ascii="Arial" w:hAnsi="Arial" w:cs="Arial"/>
                <w:sz w:val="18"/>
                <w:szCs w:val="16"/>
              </w:rPr>
              <w:t>-UL-DL-</w:t>
            </w:r>
            <w:proofErr w:type="spellStart"/>
            <w:r w:rsidRPr="00AC371C">
              <w:rPr>
                <w:rFonts w:ascii="Arial" w:hAnsi="Arial" w:cs="Arial"/>
                <w:sz w:val="18"/>
                <w:szCs w:val="16"/>
              </w:rPr>
              <w:t>ConfigurationDedicated</w:t>
            </w:r>
            <w:proofErr w:type="spellEnd"/>
            <w:r w:rsidRPr="00AC371C">
              <w:rPr>
                <w:rFonts w:ascii="Arial" w:hAnsi="Arial" w:cs="Arial"/>
                <w:sz w:val="18"/>
                <w:szCs w:val="16"/>
              </w:rPr>
              <w:t xml:space="preserve"> or SSB symbols, following TP could be considered to TS 38.214:</w:t>
            </w:r>
          </w:p>
          <w:p w14:paraId="1E847E91" w14:textId="77777777" w:rsidR="00AC371C" w:rsidRDefault="00AC371C" w:rsidP="00C9101B">
            <w:pPr>
              <w:rPr>
                <w:b/>
                <w:bCs/>
                <w:color w:val="ED7D31" w:themeColor="accent2"/>
                <w:sz w:val="18"/>
                <w:szCs w:val="18"/>
              </w:rPr>
            </w:pPr>
          </w:p>
          <w:p w14:paraId="4473D4C5" w14:textId="78FB3EF0" w:rsidR="002512DF" w:rsidRPr="002512DF" w:rsidRDefault="00C9101B" w:rsidP="002512DF">
            <w:pPr>
              <w:rPr>
                <w:b/>
                <w:bCs/>
                <w:sz w:val="18"/>
                <w:szCs w:val="18"/>
              </w:rPr>
            </w:pPr>
            <w:r w:rsidRPr="00AC371C">
              <w:rPr>
                <w:b/>
                <w:bCs/>
                <w:color w:val="ED7D31" w:themeColor="accent2"/>
                <w:sz w:val="18"/>
                <w:szCs w:val="18"/>
              </w:rPr>
              <w:t>Proposal 3</w:t>
            </w:r>
            <w:r w:rsidRPr="00AC371C">
              <w:rPr>
                <w:color w:val="ED7D31" w:themeColor="accent2"/>
                <w:sz w:val="18"/>
                <w:szCs w:val="18"/>
              </w:rPr>
              <w:t xml:space="preserve">: </w:t>
            </w:r>
            <w:r w:rsidRPr="00AC371C">
              <w:rPr>
                <w:b/>
                <w:bCs/>
                <w:sz w:val="18"/>
                <w:szCs w:val="18"/>
              </w:rPr>
              <w:t>Consider the following TP for TS 38.214:</w:t>
            </w:r>
          </w:p>
          <w:tbl>
            <w:tblPr>
              <w:tblStyle w:val="TableGrid"/>
              <w:tblW w:w="0" w:type="auto"/>
              <w:tblLook w:val="04A0" w:firstRow="1" w:lastRow="0" w:firstColumn="1" w:lastColumn="0" w:noHBand="0" w:noVBand="1"/>
            </w:tblPr>
            <w:tblGrid>
              <w:gridCol w:w="7848"/>
            </w:tblGrid>
            <w:tr w:rsidR="002512DF" w:rsidRPr="00AC371C" w14:paraId="018E5E00" w14:textId="77777777" w:rsidTr="00692B4F">
              <w:tc>
                <w:tcPr>
                  <w:tcW w:w="0" w:type="auto"/>
                </w:tcPr>
                <w:p w14:paraId="2AB6522C" w14:textId="77777777" w:rsidR="002512DF" w:rsidRPr="00AC371C" w:rsidRDefault="002512DF" w:rsidP="002512DF">
                  <w:pPr>
                    <w:jc w:val="center"/>
                    <w:rPr>
                      <w:rFonts w:ascii="Times New Roman" w:hAnsi="Times New Roman" w:cs="Times New Roman"/>
                      <w:b/>
                      <w:bCs/>
                      <w:color w:val="000000" w:themeColor="text1"/>
                      <w:sz w:val="18"/>
                      <w:szCs w:val="18"/>
                    </w:rPr>
                  </w:pPr>
                  <w:r w:rsidRPr="00AC371C">
                    <w:rPr>
                      <w:rFonts w:ascii="Times New Roman" w:hAnsi="Times New Roman" w:cs="Times New Roman"/>
                      <w:b/>
                      <w:bCs/>
                      <w:color w:val="000000" w:themeColor="text1"/>
                      <w:sz w:val="18"/>
                      <w:szCs w:val="18"/>
                    </w:rPr>
                    <w:t>&lt;omitted text&gt;</w:t>
                  </w:r>
                </w:p>
                <w:p w14:paraId="2F7B3C33" w14:textId="77777777" w:rsidR="002512DF" w:rsidRPr="00AC371C" w:rsidRDefault="002512DF" w:rsidP="002512DF">
                  <w:pPr>
                    <w:rPr>
                      <w:rFonts w:ascii="Times New Roman" w:hAnsi="Times New Roman" w:cs="Times New Roman"/>
                      <w:sz w:val="18"/>
                      <w:szCs w:val="18"/>
                    </w:rPr>
                  </w:pPr>
                  <w:r w:rsidRPr="00AC371C">
                    <w:rPr>
                      <w:rFonts w:ascii="Times New Roman" w:hAnsi="Times New Roman" w:cs="Times New Roman"/>
                      <w:sz w:val="18"/>
                      <w:szCs w:val="18"/>
                    </w:rPr>
                    <w:t xml:space="preserve">When </w:t>
                  </w:r>
                  <w:r w:rsidRPr="00AC371C">
                    <w:rPr>
                      <w:rFonts w:ascii="Times New Roman" w:hAnsi="Times New Roman" w:cs="Times New Roman"/>
                      <w:i/>
                      <w:iCs/>
                      <w:sz w:val="18"/>
                      <w:szCs w:val="18"/>
                    </w:rPr>
                    <w:t>[</w:t>
                  </w:r>
                  <w:proofErr w:type="spellStart"/>
                  <w:r w:rsidRPr="00AC371C">
                    <w:rPr>
                      <w:rFonts w:ascii="Times New Roman" w:hAnsi="Times New Roman" w:cs="Times New Roman"/>
                      <w:i/>
                      <w:iCs/>
                      <w:sz w:val="18"/>
                      <w:szCs w:val="18"/>
                    </w:rPr>
                    <w:t>nrofSlots_InCGperiod</w:t>
                  </w:r>
                  <w:proofErr w:type="spellEnd"/>
                  <w:r w:rsidRPr="00AC371C">
                    <w:rPr>
                      <w:rFonts w:ascii="Times New Roman" w:hAnsi="Times New Roman" w:cs="Times New Roman"/>
                      <w:i/>
                      <w:iCs/>
                      <w:sz w:val="18"/>
                      <w:szCs w:val="18"/>
                    </w:rPr>
                    <w:t xml:space="preserve">] </w:t>
                  </w:r>
                  <w:r w:rsidRPr="00AC371C">
                    <w:rPr>
                      <w:rFonts w:ascii="Times New Roman" w:hAnsi="Times New Roman" w:cs="Times New Roman"/>
                      <w:sz w:val="18"/>
                      <w:szCs w:val="18"/>
                    </w:rPr>
                    <w:t xml:space="preserve">is configured for Type 1 configured grant or Type 2 configured grant, HARQ process ID for the </w:t>
                  </w:r>
                  <w:r w:rsidRPr="00AC371C">
                    <w:rPr>
                      <w:rFonts w:ascii="Times New Roman" w:hAnsi="Times New Roman" w:cs="Times New Roman"/>
                      <w:noProof/>
                      <w:sz w:val="18"/>
                      <w:szCs w:val="18"/>
                      <w:lang w:eastAsia="ko-KR"/>
                    </w:rPr>
                    <w:t>K</w:t>
                  </w:r>
                  <w:r w:rsidRPr="00AC371C">
                    <w:rPr>
                      <w:rFonts w:ascii="Times New Roman" w:hAnsi="Times New Roman" w:cs="Times New Roman"/>
                      <w:noProof/>
                      <w:sz w:val="18"/>
                      <w:szCs w:val="18"/>
                      <w:vertAlign w:val="superscript"/>
                      <w:lang w:eastAsia="ko-KR"/>
                    </w:rPr>
                    <w:t>th</w:t>
                  </w:r>
                  <w:r w:rsidRPr="00AC371C">
                    <w:rPr>
                      <w:rFonts w:ascii="Times New Roman" w:hAnsi="Times New Roman" w:cs="Times New Roman"/>
                      <w:noProof/>
                      <w:sz w:val="18"/>
                      <w:szCs w:val="18"/>
                      <w:lang w:eastAsia="ko-KR"/>
                    </w:rPr>
                    <w:t xml:space="preserve"> (1 &lt; K ≤ [</w:t>
                  </w:r>
                  <w:proofErr w:type="spellStart"/>
                  <w:r w:rsidRPr="00AC371C">
                    <w:rPr>
                      <w:rFonts w:ascii="Times New Roman" w:hAnsi="Times New Roman" w:cs="Times New Roman"/>
                      <w:i/>
                      <w:iCs/>
                      <w:sz w:val="18"/>
                      <w:szCs w:val="18"/>
                    </w:rPr>
                    <w:t>nrofSlots_InCGperiod</w:t>
                  </w:r>
                  <w:proofErr w:type="spellEnd"/>
                  <w:r w:rsidRPr="00AC371C">
                    <w:rPr>
                      <w:rFonts w:ascii="Times New Roman" w:hAnsi="Times New Roman" w:cs="Times New Roman"/>
                      <w:i/>
                      <w:iCs/>
                      <w:noProof/>
                      <w:sz w:val="18"/>
                      <w:szCs w:val="18"/>
                      <w:lang w:eastAsia="ko-KR"/>
                    </w:rPr>
                    <w:t>]</w:t>
                  </w:r>
                  <w:r w:rsidRPr="00AC371C">
                    <w:rPr>
                      <w:rFonts w:ascii="Times New Roman" w:hAnsi="Times New Roman" w:cs="Times New Roman"/>
                      <w:noProof/>
                      <w:sz w:val="18"/>
                      <w:szCs w:val="18"/>
                      <w:lang w:eastAsia="ko-KR"/>
                    </w:rPr>
                    <w:t>) valid configured PUSCH grant</w:t>
                  </w:r>
                  <w:r w:rsidRPr="00AC371C" w:rsidDel="00817C7B">
                    <w:rPr>
                      <w:rFonts w:ascii="Times New Roman" w:hAnsi="Times New Roman" w:cs="Times New Roman"/>
                      <w:noProof/>
                      <w:sz w:val="18"/>
                      <w:szCs w:val="18"/>
                      <w:lang w:eastAsia="ko-KR"/>
                    </w:rPr>
                    <w:t xml:space="preserve"> </w:t>
                  </w:r>
                  <w:r w:rsidRPr="00AC371C">
                    <w:rPr>
                      <w:rFonts w:ascii="Times New Roman" w:hAnsi="Times New Roman" w:cs="Times New Roman"/>
                      <w:sz w:val="18"/>
                      <w:szCs w:val="18"/>
                    </w:rPr>
                    <w:t xml:space="preserve">is determined as in clause 5.4.1 of [10, TS 38.321], excluding invalid </w:t>
                  </w:r>
                  <w:r w:rsidRPr="00AC371C">
                    <w:rPr>
                      <w:rFonts w:ascii="Times New Roman" w:hAnsi="Times New Roman" w:cs="Times New Roman"/>
                      <w:noProof/>
                      <w:sz w:val="18"/>
                      <w:szCs w:val="18"/>
                      <w:lang w:eastAsia="ko-KR"/>
                    </w:rPr>
                    <w:t>configured PUSCH grant(s)</w:t>
                  </w:r>
                  <w:r w:rsidRPr="00AC371C">
                    <w:rPr>
                      <w:rFonts w:ascii="Times New Roman" w:hAnsi="Times New Roman" w:cs="Times New Roman"/>
                      <w:sz w:val="18"/>
                      <w:szCs w:val="18"/>
                    </w:rPr>
                    <w:t xml:space="preserve"> that are not transmitted </w:t>
                  </w:r>
                  <w:r w:rsidRPr="00AC371C">
                    <w:rPr>
                      <w:rFonts w:ascii="Times New Roman" w:hAnsi="Times New Roman" w:cs="Times New Roman"/>
                      <w:color w:val="FF0000"/>
                      <w:sz w:val="18"/>
                      <w:szCs w:val="18"/>
                      <w:u w:val="single"/>
                    </w:rPr>
                    <w:t xml:space="preserve">based on collision with DL symbol(s) indicated by </w:t>
                  </w:r>
                  <w:proofErr w:type="spellStart"/>
                  <w:r w:rsidRPr="00AC371C">
                    <w:rPr>
                      <w:rFonts w:ascii="Times New Roman" w:hAnsi="Times New Roman" w:cs="Times New Roman"/>
                      <w:i/>
                      <w:iCs/>
                      <w:color w:val="FF0000"/>
                      <w:sz w:val="18"/>
                      <w:szCs w:val="18"/>
                      <w:u w:val="single"/>
                    </w:rPr>
                    <w:t>tdd</w:t>
                  </w:r>
                  <w:proofErr w:type="spellEnd"/>
                  <w:r w:rsidRPr="00AC371C">
                    <w:rPr>
                      <w:rFonts w:ascii="Times New Roman" w:hAnsi="Times New Roman" w:cs="Times New Roman"/>
                      <w:i/>
                      <w:iCs/>
                      <w:color w:val="FF0000"/>
                      <w:sz w:val="18"/>
                      <w:szCs w:val="18"/>
                      <w:u w:val="single"/>
                    </w:rPr>
                    <w:t>-UL-DL-</w:t>
                  </w:r>
                  <w:proofErr w:type="spellStart"/>
                  <w:r w:rsidRPr="00AC371C">
                    <w:rPr>
                      <w:rFonts w:ascii="Times New Roman" w:hAnsi="Times New Roman" w:cs="Times New Roman"/>
                      <w:i/>
                      <w:iCs/>
                      <w:color w:val="FF0000"/>
                      <w:sz w:val="18"/>
                      <w:szCs w:val="18"/>
                      <w:u w:val="single"/>
                    </w:rPr>
                    <w:t>ConfigurationCommon</w:t>
                  </w:r>
                  <w:proofErr w:type="spellEnd"/>
                  <w:r w:rsidRPr="00AC371C">
                    <w:rPr>
                      <w:rFonts w:ascii="Times New Roman" w:hAnsi="Times New Roman" w:cs="Times New Roman"/>
                      <w:color w:val="FF0000"/>
                      <w:sz w:val="18"/>
                      <w:szCs w:val="18"/>
                      <w:u w:val="single"/>
                    </w:rPr>
                    <w:t xml:space="preserve"> or </w:t>
                  </w:r>
                  <w:proofErr w:type="spellStart"/>
                  <w:r w:rsidRPr="00AC371C">
                    <w:rPr>
                      <w:rFonts w:ascii="Times New Roman" w:hAnsi="Times New Roman" w:cs="Times New Roman"/>
                      <w:i/>
                      <w:iCs/>
                      <w:color w:val="FF0000"/>
                      <w:sz w:val="18"/>
                      <w:szCs w:val="18"/>
                      <w:u w:val="single"/>
                    </w:rPr>
                    <w:t>tdd</w:t>
                  </w:r>
                  <w:proofErr w:type="spellEnd"/>
                  <w:r w:rsidRPr="00AC371C">
                    <w:rPr>
                      <w:rFonts w:ascii="Times New Roman" w:hAnsi="Times New Roman" w:cs="Times New Roman"/>
                      <w:i/>
                      <w:iCs/>
                      <w:color w:val="FF0000"/>
                      <w:sz w:val="18"/>
                      <w:szCs w:val="18"/>
                      <w:u w:val="single"/>
                    </w:rPr>
                    <w:t>-UL-DL-</w:t>
                  </w:r>
                  <w:proofErr w:type="spellStart"/>
                  <w:r w:rsidRPr="00AC371C">
                    <w:rPr>
                      <w:rFonts w:ascii="Times New Roman" w:hAnsi="Times New Roman" w:cs="Times New Roman"/>
                      <w:i/>
                      <w:iCs/>
                      <w:color w:val="FF0000"/>
                      <w:sz w:val="18"/>
                      <w:szCs w:val="18"/>
                      <w:u w:val="single"/>
                    </w:rPr>
                    <w:t>ConfigurationDedicated</w:t>
                  </w:r>
                  <w:proofErr w:type="spellEnd"/>
                  <w:r w:rsidRPr="00AC371C">
                    <w:rPr>
                      <w:rFonts w:ascii="Times New Roman" w:hAnsi="Times New Roman" w:cs="Times New Roman"/>
                      <w:color w:val="FF0000"/>
                      <w:sz w:val="18"/>
                      <w:szCs w:val="18"/>
                      <w:u w:val="single"/>
                    </w:rPr>
                    <w:t xml:space="preserve"> or SSB symbols,</w:t>
                  </w:r>
                  <w:r w:rsidRPr="00AC371C">
                    <w:rPr>
                      <w:rFonts w:ascii="Times New Roman" w:hAnsi="Times New Roman" w:cs="Times New Roman"/>
                      <w:sz w:val="18"/>
                      <w:szCs w:val="18"/>
                    </w:rPr>
                    <w:t xml:space="preserve"> as described in clause 11.1 of [6, TS 38.213].</w:t>
                  </w:r>
                </w:p>
                <w:p w14:paraId="25C13EAE" w14:textId="77777777" w:rsidR="002512DF" w:rsidRPr="00AC371C" w:rsidRDefault="002512DF" w:rsidP="002512DF">
                  <w:pPr>
                    <w:jc w:val="center"/>
                    <w:rPr>
                      <w:rFonts w:ascii="Times New Roman" w:hAnsi="Times New Roman" w:cs="Times New Roman"/>
                      <w:b/>
                      <w:bCs/>
                      <w:sz w:val="18"/>
                      <w:szCs w:val="18"/>
                    </w:rPr>
                  </w:pPr>
                  <w:r w:rsidRPr="00AC371C">
                    <w:rPr>
                      <w:rFonts w:ascii="Times New Roman" w:hAnsi="Times New Roman" w:cs="Times New Roman"/>
                      <w:b/>
                      <w:bCs/>
                      <w:color w:val="000000" w:themeColor="text1"/>
                      <w:sz w:val="18"/>
                      <w:szCs w:val="18"/>
                    </w:rPr>
                    <w:t>&lt;omitted text&gt;</w:t>
                  </w:r>
                </w:p>
              </w:tc>
            </w:tr>
          </w:tbl>
          <w:p w14:paraId="045A68EC" w14:textId="77777777" w:rsidR="00C9101B" w:rsidRDefault="00C9101B" w:rsidP="002512DF"/>
          <w:p w14:paraId="424892BA" w14:textId="30A350AA" w:rsidR="002512DF" w:rsidRDefault="002512DF" w:rsidP="002512DF">
            <w:pPr>
              <w:rPr>
                <w:lang w:val="en-GB" w:eastAsia="ja-JP"/>
              </w:rPr>
            </w:pPr>
          </w:p>
        </w:tc>
      </w:tr>
      <w:tr w:rsidR="00C9101B" w14:paraId="578A9E10" w14:textId="77777777" w:rsidTr="00224884">
        <w:tc>
          <w:tcPr>
            <w:tcW w:w="1555" w:type="dxa"/>
          </w:tcPr>
          <w:p w14:paraId="0E8C4AEC" w14:textId="77777777" w:rsidR="00C9101B" w:rsidRDefault="00C9101B" w:rsidP="001624FA">
            <w:pPr>
              <w:rPr>
                <w:lang w:val="en-GB" w:eastAsia="ja-JP"/>
              </w:rPr>
            </w:pPr>
          </w:p>
          <w:p w14:paraId="139ACEA2" w14:textId="7E1A48C7" w:rsidR="00C9101B" w:rsidRDefault="00C9101B" w:rsidP="001624FA">
            <w:pPr>
              <w:rPr>
                <w:lang w:val="en-GB" w:eastAsia="ja-JP"/>
              </w:rPr>
            </w:pPr>
            <w:r>
              <w:rPr>
                <w:lang w:val="en-GB" w:eastAsia="ja-JP"/>
              </w:rPr>
              <w:t>OPPO</w:t>
            </w:r>
          </w:p>
        </w:tc>
        <w:tc>
          <w:tcPr>
            <w:tcW w:w="8074" w:type="dxa"/>
          </w:tcPr>
          <w:p w14:paraId="11D60C60" w14:textId="77777777" w:rsidR="005C5D77" w:rsidRPr="00AC371C" w:rsidRDefault="005C5D77" w:rsidP="005C5D77">
            <w:pPr>
              <w:spacing w:after="120" w:line="240" w:lineRule="auto"/>
              <w:jc w:val="both"/>
              <w:rPr>
                <w:rFonts w:eastAsiaTheme="minorEastAsia"/>
                <w:b/>
                <w:bCs/>
                <w:sz w:val="18"/>
                <w:szCs w:val="18"/>
              </w:rPr>
            </w:pPr>
            <w:r w:rsidRPr="00AC371C">
              <w:rPr>
                <w:rFonts w:eastAsiaTheme="minorEastAsia"/>
                <w:b/>
                <w:bCs/>
                <w:color w:val="ED7D31" w:themeColor="accent2"/>
                <w:sz w:val="18"/>
                <w:szCs w:val="18"/>
              </w:rPr>
              <w:t xml:space="preserve">Proposal 2: </w:t>
            </w:r>
            <w:r w:rsidRPr="00AC371C">
              <w:rPr>
                <w:rFonts w:eastAsiaTheme="minorEastAsia"/>
                <w:b/>
                <w:bCs/>
                <w:sz w:val="18"/>
                <w:szCs w:val="18"/>
              </w:rPr>
              <w:t xml:space="preserve">RAN1 discusses further the misalignment between RAN1 agreement and TS38.213 CR for the definition of “invalid CG-PUSCH TO”. </w:t>
            </w:r>
          </w:p>
          <w:p w14:paraId="5BA588AE" w14:textId="77777777" w:rsidR="005C5D77" w:rsidRPr="00AC371C" w:rsidRDefault="005C5D77">
            <w:pPr>
              <w:numPr>
                <w:ilvl w:val="0"/>
                <w:numId w:val="33"/>
              </w:numPr>
              <w:tabs>
                <w:tab w:val="clear" w:pos="420"/>
                <w:tab w:val="left" w:pos="800"/>
              </w:tabs>
              <w:spacing w:after="120" w:line="240" w:lineRule="auto"/>
              <w:ind w:left="800"/>
              <w:jc w:val="both"/>
              <w:rPr>
                <w:rFonts w:eastAsiaTheme="minorEastAsia"/>
                <w:b/>
                <w:bCs/>
                <w:sz w:val="18"/>
                <w:szCs w:val="18"/>
              </w:rPr>
            </w:pPr>
            <w:r w:rsidRPr="00AC371C">
              <w:rPr>
                <w:rFonts w:eastAsiaTheme="minorEastAsia"/>
                <w:b/>
                <w:bCs/>
                <w:sz w:val="18"/>
                <w:szCs w:val="18"/>
              </w:rPr>
              <w:t xml:space="preserve">Our preference is to revise the current TS38.213 CR to align with RAN1 agreement, or to at least avoid making it depending on a dynamic condition. </w:t>
            </w:r>
          </w:p>
          <w:p w14:paraId="7CA2AE4C" w14:textId="7702752A" w:rsidR="005C5D77" w:rsidRPr="00AC371C" w:rsidRDefault="00431A85" w:rsidP="005C5D77">
            <w:pPr>
              <w:pStyle w:val="BodyText"/>
              <w:tabs>
                <w:tab w:val="left" w:pos="800"/>
              </w:tabs>
              <w:spacing w:before="120"/>
              <w:rPr>
                <w:sz w:val="18"/>
                <w:szCs w:val="18"/>
              </w:rPr>
            </w:pPr>
            <w:r w:rsidRPr="00AC371C">
              <w:rPr>
                <w:sz w:val="18"/>
                <w:szCs w:val="18"/>
              </w:rPr>
              <w:t xml:space="preserve">TS 38.213 clause 11.1, which includes the dismiss of PUSCH transmission even without colliding with semi-static DL symbol or DL symbol used for SSB.  The referred TS38.213 texts in section 11.1 include: </w:t>
            </w:r>
          </w:p>
          <w:tbl>
            <w:tblPr>
              <w:tblStyle w:val="TableGrid"/>
              <w:tblW w:w="0" w:type="auto"/>
              <w:tblLook w:val="04A0" w:firstRow="1" w:lastRow="0" w:firstColumn="1" w:lastColumn="0" w:noHBand="0" w:noVBand="1"/>
            </w:tblPr>
            <w:tblGrid>
              <w:gridCol w:w="7848"/>
            </w:tblGrid>
            <w:tr w:rsidR="005C5D77" w:rsidRPr="00AC371C" w14:paraId="166C1C60" w14:textId="77777777" w:rsidTr="00692B4F">
              <w:tc>
                <w:tcPr>
                  <w:tcW w:w="9060" w:type="dxa"/>
                </w:tcPr>
                <w:p w14:paraId="08058210" w14:textId="77777777" w:rsidR="005C5D77" w:rsidRPr="00AC371C" w:rsidRDefault="005C5D77" w:rsidP="005C5D77">
                  <w:pPr>
                    <w:rPr>
                      <w:sz w:val="18"/>
                      <w:szCs w:val="18"/>
                    </w:rPr>
                  </w:pPr>
                  <w:r w:rsidRPr="00AC371C">
                    <w:rPr>
                      <w:sz w:val="18"/>
                      <w:szCs w:val="18"/>
                    </w:rPr>
                    <w:t>[Text 1: the highlighted text below does not involve semi-static DL symbol or SSB, but triggers UE not to transmit PUSCH</w:t>
                  </w:r>
                  <w:proofErr w:type="gramStart"/>
                  <w:r w:rsidRPr="00AC371C">
                    <w:rPr>
                      <w:sz w:val="18"/>
                      <w:szCs w:val="18"/>
                    </w:rPr>
                    <w:t>. ]</w:t>
                  </w:r>
                  <w:proofErr w:type="gramEnd"/>
                </w:p>
                <w:p w14:paraId="565B5B61" w14:textId="77777777" w:rsidR="005C5D77" w:rsidRPr="00AC371C" w:rsidRDefault="005C5D77" w:rsidP="005C5D77">
                  <w:pPr>
                    <w:spacing w:after="0"/>
                    <w:rPr>
                      <w:sz w:val="18"/>
                      <w:szCs w:val="18"/>
                      <w:highlight w:val="yellow"/>
                    </w:rPr>
                  </w:pPr>
                  <w:r w:rsidRPr="00AC371C">
                    <w:rPr>
                      <w:sz w:val="18"/>
                      <w:szCs w:val="18"/>
                      <w:highlight w:val="yellow"/>
                    </w:rPr>
                    <w:t xml:space="preserve">If a UE </w:t>
                  </w:r>
                </w:p>
                <w:p w14:paraId="09CD8197" w14:textId="77777777" w:rsidR="005C5D77" w:rsidRPr="00AC371C" w:rsidRDefault="005C5D77" w:rsidP="005C5D77">
                  <w:pPr>
                    <w:pStyle w:val="B1"/>
                    <w:spacing w:after="0"/>
                    <w:rPr>
                      <w:sz w:val="18"/>
                      <w:szCs w:val="18"/>
                      <w:highlight w:val="yellow"/>
                    </w:rPr>
                  </w:pPr>
                  <w:r w:rsidRPr="00AC371C">
                    <w:rPr>
                      <w:sz w:val="18"/>
                      <w:szCs w:val="18"/>
                      <w:highlight w:val="yellow"/>
                    </w:rPr>
                    <w:t>-</w:t>
                  </w:r>
                  <w:r w:rsidRPr="00AC371C">
                    <w:rPr>
                      <w:sz w:val="18"/>
                      <w:szCs w:val="18"/>
                      <w:highlight w:val="yellow"/>
                    </w:rPr>
                    <w:tab/>
                    <w:t xml:space="preserve">is configured with multiple serving cells and is provided with </w:t>
                  </w:r>
                  <w:r w:rsidRPr="00AC371C">
                    <w:rPr>
                      <w:i/>
                      <w:sz w:val="18"/>
                      <w:szCs w:val="18"/>
                      <w:highlight w:val="yellow"/>
                    </w:rPr>
                    <w:t xml:space="preserve">directionalCollisionHandling-r16 </w:t>
                  </w:r>
                  <w:r w:rsidRPr="00AC371C">
                    <w:rPr>
                      <w:sz w:val="18"/>
                      <w:szCs w:val="18"/>
                      <w:highlight w:val="yellow"/>
                    </w:rPr>
                    <w:t xml:space="preserve">= 'enabled' for a set of serving cell(s) among the multiple serving cells, </w:t>
                  </w:r>
                  <w:r w:rsidRPr="00AC371C">
                    <w:rPr>
                      <w:rFonts w:eastAsia="DengXian"/>
                      <w:sz w:val="18"/>
                      <w:szCs w:val="18"/>
                      <w:highlight w:val="yellow"/>
                    </w:rPr>
                    <w:t>and</w:t>
                  </w:r>
                </w:p>
                <w:p w14:paraId="2BF1402B" w14:textId="77777777" w:rsidR="005C5D77" w:rsidRPr="00AC371C" w:rsidRDefault="005C5D77" w:rsidP="005C5D77">
                  <w:pPr>
                    <w:pStyle w:val="B1"/>
                    <w:spacing w:after="0"/>
                    <w:rPr>
                      <w:sz w:val="18"/>
                      <w:szCs w:val="18"/>
                      <w:highlight w:val="yellow"/>
                    </w:rPr>
                  </w:pPr>
                  <w:r w:rsidRPr="00AC371C">
                    <w:rPr>
                      <w:sz w:val="18"/>
                      <w:szCs w:val="18"/>
                      <w:highlight w:val="yellow"/>
                    </w:rPr>
                    <w:t>-</w:t>
                  </w:r>
                  <w:r w:rsidRPr="00AC371C">
                    <w:rPr>
                      <w:sz w:val="18"/>
                      <w:szCs w:val="18"/>
                      <w:highlight w:val="yellow"/>
                    </w:rPr>
                    <w:tab/>
                    <w:t xml:space="preserve">indicates support of </w:t>
                  </w:r>
                  <w:r w:rsidRPr="00AC371C">
                    <w:rPr>
                      <w:rFonts w:eastAsia="MS Mincho"/>
                      <w:i/>
                      <w:iCs/>
                      <w:color w:val="000000"/>
                      <w:sz w:val="18"/>
                      <w:szCs w:val="18"/>
                      <w:highlight w:val="yellow"/>
                    </w:rPr>
                    <w:t xml:space="preserve">half-DuplexTDD-CA-SameSCS-r16 </w:t>
                  </w:r>
                  <w:r w:rsidRPr="00AC371C">
                    <w:rPr>
                      <w:rFonts w:eastAsia="MS Mincho"/>
                      <w:color w:val="000000"/>
                      <w:sz w:val="18"/>
                      <w:szCs w:val="18"/>
                      <w:highlight w:val="yellow"/>
                    </w:rPr>
                    <w:t>capability</w:t>
                  </w:r>
                  <w:r w:rsidRPr="00AC371C">
                    <w:rPr>
                      <w:sz w:val="18"/>
                      <w:szCs w:val="18"/>
                      <w:highlight w:val="yellow"/>
                    </w:rPr>
                    <w:t xml:space="preserve">, and </w:t>
                  </w:r>
                </w:p>
                <w:p w14:paraId="613781F1" w14:textId="77777777" w:rsidR="005C5D77" w:rsidRPr="00AC371C" w:rsidRDefault="005C5D77" w:rsidP="005C5D77">
                  <w:pPr>
                    <w:pStyle w:val="B1"/>
                    <w:spacing w:after="0"/>
                    <w:rPr>
                      <w:sz w:val="18"/>
                      <w:szCs w:val="18"/>
                    </w:rPr>
                  </w:pPr>
                  <w:r w:rsidRPr="00AC371C">
                    <w:rPr>
                      <w:sz w:val="18"/>
                      <w:szCs w:val="18"/>
                      <w:highlight w:val="yellow"/>
                    </w:rPr>
                    <w:t>-</w:t>
                  </w:r>
                  <w:r w:rsidRPr="00AC371C">
                    <w:rPr>
                      <w:sz w:val="18"/>
                      <w:szCs w:val="18"/>
                      <w:highlight w:val="yellow"/>
                    </w:rPr>
                    <w:tab/>
                    <w:t xml:space="preserve">is not configured to monitor PDCCH for detection of DCI format 2_0 </w:t>
                  </w:r>
                  <w:r w:rsidRPr="00AC371C">
                    <w:rPr>
                      <w:rFonts w:eastAsia="DengXian"/>
                      <w:sz w:val="18"/>
                      <w:szCs w:val="18"/>
                      <w:highlight w:val="yellow"/>
                    </w:rPr>
                    <w:t>on any of the multiple serving cells,</w:t>
                  </w:r>
                </w:p>
                <w:p w14:paraId="2980EFF7" w14:textId="77777777" w:rsidR="005C5D77" w:rsidRPr="00AC371C" w:rsidRDefault="005C5D77" w:rsidP="005C5D77">
                  <w:pPr>
                    <w:spacing w:after="0"/>
                    <w:rPr>
                      <w:rFonts w:ascii="Times New Roman" w:hAnsi="Times New Roman" w:cs="Times New Roman"/>
                      <w:sz w:val="18"/>
                      <w:szCs w:val="18"/>
                    </w:rPr>
                  </w:pPr>
                  <w:r w:rsidRPr="00AC371C">
                    <w:rPr>
                      <w:rFonts w:ascii="Times New Roman" w:hAnsi="Times New Roman" w:cs="Times New Roman"/>
                      <w:sz w:val="18"/>
                      <w:szCs w:val="18"/>
                    </w:rPr>
                    <w:lastRenderedPageBreak/>
                    <w:t xml:space="preserve">for a set of symbols of a slot that are indicated to the UE for reception of SS/PBCH blocks in a first cell of the multiple serving cells by </w:t>
                  </w:r>
                  <w:proofErr w:type="spellStart"/>
                  <w:r w:rsidRPr="00AC371C">
                    <w:rPr>
                      <w:rFonts w:ascii="Times New Roman" w:hAnsi="Times New Roman" w:cs="Times New Roman"/>
                      <w:i/>
                      <w:iCs/>
                      <w:sz w:val="18"/>
                      <w:szCs w:val="18"/>
                    </w:rPr>
                    <w:t>ssb-PositionsInBurst</w:t>
                  </w:r>
                  <w:proofErr w:type="spellEnd"/>
                  <w:r w:rsidRPr="00AC371C">
                    <w:rPr>
                      <w:rFonts w:ascii="Times New Roman" w:hAnsi="Times New Roman" w:cs="Times New Roman"/>
                      <w:sz w:val="18"/>
                      <w:szCs w:val="18"/>
                    </w:rPr>
                    <w:t xml:space="preserve"> in </w:t>
                  </w:r>
                  <w:r w:rsidRPr="00AC371C">
                    <w:rPr>
                      <w:rFonts w:ascii="Times New Roman" w:hAnsi="Times New Roman" w:cs="Times New Roman"/>
                      <w:i/>
                      <w:iCs/>
                      <w:sz w:val="18"/>
                      <w:szCs w:val="18"/>
                    </w:rPr>
                    <w:t>SystemInformationBlockType1</w:t>
                  </w:r>
                  <w:r w:rsidRPr="00AC371C">
                    <w:rPr>
                      <w:rFonts w:ascii="Times New Roman" w:hAnsi="Times New Roman" w:cs="Times New Roman"/>
                      <w:sz w:val="18"/>
                      <w:szCs w:val="18"/>
                    </w:rPr>
                    <w:t xml:space="preserve"> or by </w:t>
                  </w:r>
                  <w:proofErr w:type="spellStart"/>
                  <w:r w:rsidRPr="00AC371C">
                    <w:rPr>
                      <w:rFonts w:ascii="Times New Roman" w:hAnsi="Times New Roman" w:cs="Times New Roman"/>
                      <w:i/>
                      <w:iCs/>
                      <w:sz w:val="18"/>
                      <w:szCs w:val="18"/>
                    </w:rPr>
                    <w:t>ssb-PositionsInBurst</w:t>
                  </w:r>
                  <w:proofErr w:type="spellEnd"/>
                  <w:r w:rsidRPr="00AC371C">
                    <w:rPr>
                      <w:rFonts w:ascii="Times New Roman" w:hAnsi="Times New Roman" w:cs="Times New Roman"/>
                      <w:sz w:val="18"/>
                      <w:szCs w:val="18"/>
                    </w:rPr>
                    <w:t xml:space="preserve"> in </w:t>
                  </w:r>
                  <w:proofErr w:type="spellStart"/>
                  <w:r w:rsidRPr="00AC371C">
                    <w:rPr>
                      <w:rFonts w:ascii="Times New Roman" w:hAnsi="Times New Roman" w:cs="Times New Roman"/>
                      <w:i/>
                      <w:iCs/>
                      <w:sz w:val="18"/>
                      <w:szCs w:val="18"/>
                    </w:rPr>
                    <w:t>ServingCellConfigCommon</w:t>
                  </w:r>
                  <w:proofErr w:type="spellEnd"/>
                  <w:r w:rsidRPr="00AC371C">
                    <w:rPr>
                      <w:rFonts w:ascii="Times New Roman" w:hAnsi="Times New Roman" w:cs="Times New Roman"/>
                      <w:sz w:val="18"/>
                      <w:szCs w:val="18"/>
                    </w:rPr>
                    <w:t xml:space="preserve"> </w:t>
                  </w:r>
                  <w:r w:rsidRPr="00AC371C">
                    <w:rPr>
                      <w:rFonts w:ascii="Times New Roman" w:hAnsi="Times New Roman" w:cs="Times New Roman"/>
                      <w:sz w:val="18"/>
                      <w:szCs w:val="18"/>
                      <w:highlight w:val="yellow"/>
                    </w:rPr>
                    <w:t xml:space="preserve">or, if the UE is not provided </w:t>
                  </w:r>
                  <w:r w:rsidRPr="00AC371C">
                    <w:rPr>
                      <w:rFonts w:ascii="Times New Roman" w:hAnsi="Times New Roman" w:cs="Times New Roman"/>
                      <w:i/>
                      <w:sz w:val="18"/>
                      <w:szCs w:val="18"/>
                      <w:highlight w:val="yellow"/>
                      <w:lang w:eastAsia="zh-CN"/>
                    </w:rPr>
                    <w:t>dl-</w:t>
                  </w:r>
                  <w:proofErr w:type="spellStart"/>
                  <w:r w:rsidRPr="00AC371C">
                    <w:rPr>
                      <w:rFonts w:ascii="Times New Roman" w:hAnsi="Times New Roman" w:cs="Times New Roman"/>
                      <w:i/>
                      <w:sz w:val="18"/>
                      <w:szCs w:val="18"/>
                      <w:highlight w:val="yellow"/>
                      <w:lang w:eastAsia="zh-CN"/>
                    </w:rPr>
                    <w:t>OrJointTCI</w:t>
                  </w:r>
                  <w:proofErr w:type="spellEnd"/>
                  <w:r w:rsidRPr="00AC371C">
                    <w:rPr>
                      <w:rFonts w:ascii="Times New Roman" w:hAnsi="Times New Roman" w:cs="Times New Roman"/>
                      <w:i/>
                      <w:sz w:val="18"/>
                      <w:szCs w:val="18"/>
                      <w:highlight w:val="yellow"/>
                      <w:lang w:eastAsia="zh-CN"/>
                    </w:rPr>
                    <w:t>-</w:t>
                  </w:r>
                  <w:proofErr w:type="spellStart"/>
                  <w:r w:rsidRPr="00AC371C">
                    <w:rPr>
                      <w:rFonts w:ascii="Times New Roman" w:hAnsi="Times New Roman" w:cs="Times New Roman"/>
                      <w:i/>
                      <w:sz w:val="18"/>
                      <w:szCs w:val="18"/>
                      <w:highlight w:val="yellow"/>
                      <w:lang w:eastAsia="zh-CN"/>
                    </w:rPr>
                    <w:t>StateList</w:t>
                  </w:r>
                  <w:proofErr w:type="spellEnd"/>
                  <w:r w:rsidRPr="00AC371C">
                    <w:rPr>
                      <w:rFonts w:ascii="Times New Roman" w:hAnsi="Times New Roman" w:cs="Times New Roman"/>
                      <w:sz w:val="18"/>
                      <w:szCs w:val="18"/>
                      <w:highlight w:val="yellow"/>
                    </w:rPr>
                    <w:t xml:space="preserve">, by </w:t>
                  </w:r>
                  <w:proofErr w:type="spellStart"/>
                  <w:r w:rsidRPr="00AC371C">
                    <w:rPr>
                      <w:rFonts w:ascii="Times New Roman" w:hAnsi="Times New Roman" w:cs="Times New Roman"/>
                      <w:i/>
                      <w:sz w:val="18"/>
                      <w:szCs w:val="18"/>
                      <w:highlight w:val="yellow"/>
                    </w:rPr>
                    <w:t>ssb-PositionsInBurst</w:t>
                  </w:r>
                  <w:proofErr w:type="spellEnd"/>
                  <w:r w:rsidRPr="00AC371C">
                    <w:rPr>
                      <w:rFonts w:ascii="Times New Roman" w:hAnsi="Times New Roman" w:cs="Times New Roman"/>
                      <w:sz w:val="18"/>
                      <w:szCs w:val="18"/>
                      <w:highlight w:val="yellow"/>
                    </w:rPr>
                    <w:t xml:space="preserve"> in </w:t>
                  </w:r>
                  <w:r w:rsidRPr="00AC371C">
                    <w:rPr>
                      <w:rFonts w:ascii="Times New Roman" w:hAnsi="Times New Roman" w:cs="Times New Roman"/>
                      <w:i/>
                      <w:iCs/>
                      <w:sz w:val="18"/>
                      <w:szCs w:val="18"/>
                      <w:highlight w:val="yellow"/>
                    </w:rPr>
                    <w:t>SSB-</w:t>
                  </w:r>
                  <w:proofErr w:type="spellStart"/>
                  <w:r w:rsidRPr="00AC371C">
                    <w:rPr>
                      <w:rFonts w:ascii="Times New Roman" w:hAnsi="Times New Roman" w:cs="Times New Roman"/>
                      <w:i/>
                      <w:iCs/>
                      <w:sz w:val="18"/>
                      <w:szCs w:val="18"/>
                      <w:highlight w:val="yellow"/>
                    </w:rPr>
                    <w:t>MTCAdditionalPCI</w:t>
                  </w:r>
                  <w:proofErr w:type="spellEnd"/>
                  <w:r w:rsidRPr="00AC371C">
                    <w:rPr>
                      <w:rFonts w:ascii="Times New Roman" w:hAnsi="Times New Roman" w:cs="Times New Roman"/>
                      <w:sz w:val="18"/>
                      <w:szCs w:val="18"/>
                      <w:highlight w:val="yellow"/>
                    </w:rPr>
                    <w:t xml:space="preserve"> associated to physical cell ID with active TCI states for PDCCH or PDSCH,</w:t>
                  </w:r>
                  <w:r w:rsidRPr="00AC371C">
                    <w:rPr>
                      <w:rFonts w:ascii="Times New Roman" w:hAnsi="Times New Roman" w:cs="Times New Roman"/>
                      <w:sz w:val="18"/>
                      <w:szCs w:val="18"/>
                    </w:rPr>
                    <w:t xml:space="preserve"> or for a set of symbols of a slot corresponding to SS/PBCH blocks configured for L1 beam measurement/reporting, </w:t>
                  </w:r>
                  <w:r w:rsidRPr="00AC371C">
                    <w:rPr>
                      <w:rFonts w:ascii="Times New Roman" w:hAnsi="Times New Roman" w:cs="Times New Roman"/>
                      <w:sz w:val="18"/>
                      <w:szCs w:val="18"/>
                      <w:highlight w:val="yellow"/>
                    </w:rPr>
                    <w:t>the UE does not transmit PUSCH,</w:t>
                  </w:r>
                  <w:r w:rsidRPr="00AC371C">
                    <w:rPr>
                      <w:rFonts w:ascii="Times New Roman" w:hAnsi="Times New Roman" w:cs="Times New Roman"/>
                      <w:sz w:val="18"/>
                      <w:szCs w:val="18"/>
                    </w:rPr>
                    <w:t xml:space="preserve"> PUCCH, or PRACH in the slot if a transmission would overlap with any symbol from the set of symbols, and the UE does not transmit SRS in the set of symbols of the slot in </w:t>
                  </w:r>
                </w:p>
                <w:p w14:paraId="5282A268" w14:textId="77777777" w:rsidR="005C5D77" w:rsidRPr="00AC371C" w:rsidRDefault="005C5D77" w:rsidP="005C5D77">
                  <w:pPr>
                    <w:pStyle w:val="B1"/>
                    <w:spacing w:after="0"/>
                    <w:rPr>
                      <w:sz w:val="18"/>
                      <w:szCs w:val="18"/>
                    </w:rPr>
                  </w:pPr>
                  <w:r w:rsidRPr="00AC371C">
                    <w:rPr>
                      <w:sz w:val="18"/>
                      <w:szCs w:val="18"/>
                    </w:rPr>
                    <w:t>-</w:t>
                  </w:r>
                  <w:r w:rsidRPr="00AC371C">
                    <w:rPr>
                      <w:sz w:val="18"/>
                      <w:szCs w:val="18"/>
                    </w:rPr>
                    <w:tab/>
                    <w:t xml:space="preserve">any of the multiple serving cells if the UE is not capable of simultaneous transmission and reception as indicated by </w:t>
                  </w:r>
                  <w:proofErr w:type="spellStart"/>
                  <w:r w:rsidRPr="00AC371C">
                    <w:rPr>
                      <w:i/>
                      <w:sz w:val="18"/>
                      <w:szCs w:val="18"/>
                    </w:rPr>
                    <w:t>simultaneousRxTxInterBandCA</w:t>
                  </w:r>
                  <w:proofErr w:type="spellEnd"/>
                  <w:r w:rsidRPr="00AC371C">
                    <w:rPr>
                      <w:i/>
                      <w:sz w:val="18"/>
                      <w:szCs w:val="18"/>
                    </w:rPr>
                    <w:t xml:space="preserve"> </w:t>
                  </w:r>
                  <w:r w:rsidRPr="00AC371C">
                    <w:rPr>
                      <w:sz w:val="18"/>
                      <w:szCs w:val="18"/>
                    </w:rPr>
                    <w:t>among the multiple serving cells, and</w:t>
                  </w:r>
                </w:p>
                <w:p w14:paraId="789D5B26" w14:textId="77777777" w:rsidR="005C5D77" w:rsidRPr="00AC371C" w:rsidRDefault="005C5D77" w:rsidP="005C5D77">
                  <w:pPr>
                    <w:pStyle w:val="B1"/>
                    <w:spacing w:after="0"/>
                    <w:rPr>
                      <w:sz w:val="18"/>
                      <w:szCs w:val="18"/>
                    </w:rPr>
                  </w:pPr>
                  <w:r w:rsidRPr="00AC371C">
                    <w:rPr>
                      <w:sz w:val="18"/>
                      <w:szCs w:val="18"/>
                    </w:rPr>
                    <w:t>-</w:t>
                  </w:r>
                  <w:r w:rsidRPr="00AC371C">
                    <w:rPr>
                      <w:sz w:val="18"/>
                      <w:szCs w:val="18"/>
                    </w:rPr>
                    <w:tab/>
                    <w:t xml:space="preserve">any one of the cells corresponding to the same band as the first cell, irrespective of any capability indicated by </w:t>
                  </w:r>
                  <w:proofErr w:type="spellStart"/>
                  <w:r w:rsidRPr="00AC371C">
                    <w:rPr>
                      <w:i/>
                      <w:iCs/>
                      <w:sz w:val="18"/>
                      <w:szCs w:val="18"/>
                    </w:rPr>
                    <w:t>simultaneousRxTxInterBandCA</w:t>
                  </w:r>
                  <w:proofErr w:type="spellEnd"/>
                  <w:r w:rsidRPr="00AC371C">
                    <w:rPr>
                      <w:sz w:val="18"/>
                      <w:szCs w:val="18"/>
                    </w:rPr>
                    <w:t>.</w:t>
                  </w:r>
                </w:p>
                <w:p w14:paraId="47BECC2C" w14:textId="77777777" w:rsidR="005C5D77" w:rsidRPr="00AC371C" w:rsidRDefault="005C5D77" w:rsidP="005C5D77">
                  <w:pPr>
                    <w:pStyle w:val="B1"/>
                    <w:spacing w:after="0"/>
                    <w:ind w:left="0" w:firstLine="0"/>
                    <w:rPr>
                      <w:sz w:val="18"/>
                      <w:szCs w:val="18"/>
                    </w:rPr>
                  </w:pPr>
                </w:p>
                <w:p w14:paraId="7DAB8820" w14:textId="77777777" w:rsidR="005C5D77" w:rsidRPr="00AC371C" w:rsidRDefault="005C5D77" w:rsidP="005C5D77">
                  <w:pPr>
                    <w:pStyle w:val="B1"/>
                    <w:spacing w:after="0"/>
                    <w:ind w:left="0" w:firstLine="0"/>
                    <w:rPr>
                      <w:sz w:val="18"/>
                      <w:szCs w:val="18"/>
                    </w:rPr>
                  </w:pPr>
                  <w:r w:rsidRPr="00AC371C">
                    <w:rPr>
                      <w:sz w:val="18"/>
                      <w:szCs w:val="18"/>
                    </w:rPr>
                    <w:t>[Text 2: the highlighted text below does not involve semi-static DL symbol or SSB, but triggers UE not to transmit CG-PUSCH.]</w:t>
                  </w:r>
                </w:p>
                <w:p w14:paraId="38923327" w14:textId="77777777" w:rsidR="005C5D77" w:rsidRPr="00AC371C" w:rsidRDefault="005C5D77" w:rsidP="005C5D77">
                  <w:pPr>
                    <w:spacing w:after="0"/>
                    <w:rPr>
                      <w:sz w:val="18"/>
                      <w:szCs w:val="18"/>
                      <w:lang w:eastAsia="fr-FR"/>
                    </w:rPr>
                  </w:pPr>
                  <w:r w:rsidRPr="00AC371C">
                    <w:rPr>
                      <w:sz w:val="18"/>
                      <w:szCs w:val="18"/>
                      <w:lang w:eastAsia="fr-FR"/>
                    </w:rPr>
                    <w:t>......</w:t>
                  </w:r>
                </w:p>
                <w:p w14:paraId="5BC13F00" w14:textId="77777777" w:rsidR="005C5D77" w:rsidRPr="00AC371C" w:rsidRDefault="005C5D77" w:rsidP="005C5D77">
                  <w:pPr>
                    <w:spacing w:after="0"/>
                    <w:rPr>
                      <w:rFonts w:ascii="Times New Roman" w:hAnsi="Times New Roman" w:cs="Times New Roman"/>
                      <w:sz w:val="18"/>
                      <w:szCs w:val="18"/>
                    </w:rPr>
                  </w:pPr>
                  <w:r w:rsidRPr="00AC371C">
                    <w:rPr>
                      <w:rFonts w:ascii="Times New Roman" w:hAnsi="Times New Roman" w:cs="Times New Roman"/>
                      <w:sz w:val="18"/>
                      <w:szCs w:val="18"/>
                      <w:lang w:eastAsia="fr-FR"/>
                    </w:rPr>
                    <w:t>and regardless of whether the reference cell and another cell operat</w:t>
                  </w:r>
                  <w:r w:rsidRPr="00AC371C">
                    <w:rPr>
                      <w:rFonts w:ascii="Times New Roman" w:hAnsi="Times New Roman" w:cs="Times New Roman"/>
                      <w:sz w:val="18"/>
                      <w:szCs w:val="18"/>
                      <w:lang w:eastAsia="zh-CN"/>
                    </w:rPr>
                    <w:t>e</w:t>
                  </w:r>
                  <w:r w:rsidRPr="00AC371C">
                    <w:rPr>
                      <w:rFonts w:ascii="Times New Roman" w:hAnsi="Times New Roman" w:cs="Times New Roman"/>
                      <w:sz w:val="18"/>
                      <w:szCs w:val="18"/>
                      <w:lang w:eastAsia="fr-FR"/>
                    </w:rPr>
                    <w:t xml:space="preserve"> in same or different frequency bands, </w:t>
                  </w:r>
                  <w:r w:rsidRPr="00AC371C">
                    <w:rPr>
                      <w:rFonts w:ascii="Times New Roman" w:hAnsi="Times New Roman" w:cs="Times New Roman"/>
                      <w:sz w:val="18"/>
                      <w:szCs w:val="18"/>
                    </w:rPr>
                    <w:t xml:space="preserve"> </w:t>
                  </w:r>
                </w:p>
                <w:p w14:paraId="1F9AC90E" w14:textId="77777777" w:rsidR="005C5D77" w:rsidRPr="00AC371C" w:rsidRDefault="005C5D77" w:rsidP="005C5D77">
                  <w:pPr>
                    <w:spacing w:after="0"/>
                    <w:rPr>
                      <w:rFonts w:ascii="Times New Roman" w:hAnsi="Times New Roman" w:cs="Times New Roman"/>
                      <w:sz w:val="18"/>
                      <w:szCs w:val="18"/>
                    </w:rPr>
                  </w:pPr>
                  <w:r w:rsidRPr="00AC371C">
                    <w:rPr>
                      <w:rFonts w:ascii="Times New Roman" w:hAnsi="Times New Roman" w:cs="Times New Roman"/>
                      <w:sz w:val="18"/>
                      <w:szCs w:val="18"/>
                    </w:rPr>
                    <w:t xml:space="preserve">the UE </w:t>
                  </w:r>
                </w:p>
                <w:p w14:paraId="101FE0B3" w14:textId="77777777" w:rsidR="005C5D77" w:rsidRPr="00AC371C" w:rsidRDefault="005C5D77" w:rsidP="005C5D77">
                  <w:pPr>
                    <w:pStyle w:val="B1"/>
                    <w:spacing w:after="0"/>
                    <w:rPr>
                      <w:sz w:val="18"/>
                      <w:szCs w:val="18"/>
                    </w:rPr>
                  </w:pPr>
                  <w:r w:rsidRPr="00AC371C">
                    <w:rPr>
                      <w:sz w:val="18"/>
                      <w:szCs w:val="18"/>
                    </w:rPr>
                    <w:t>-</w:t>
                  </w:r>
                  <w:r w:rsidRPr="00AC371C">
                    <w:rPr>
                      <w:sz w:val="18"/>
                      <w:szCs w:val="18"/>
                    </w:rPr>
                    <w:tab/>
                    <w:t xml:space="preserve">does not expect </w:t>
                  </w:r>
                  <w:proofErr w:type="spellStart"/>
                  <w:r w:rsidRPr="00AC371C">
                    <w:rPr>
                      <w:i/>
                      <w:iCs/>
                      <w:sz w:val="18"/>
                      <w:szCs w:val="18"/>
                    </w:rPr>
                    <w:t>tdd</w:t>
                  </w:r>
                  <w:proofErr w:type="spellEnd"/>
                  <w:r w:rsidRPr="00AC371C">
                    <w:rPr>
                      <w:i/>
                      <w:iCs/>
                      <w:sz w:val="18"/>
                      <w:szCs w:val="18"/>
                    </w:rPr>
                    <w:t>-UL-DL-</w:t>
                  </w:r>
                  <w:proofErr w:type="spellStart"/>
                  <w:r w:rsidRPr="00AC371C">
                    <w:rPr>
                      <w:i/>
                      <w:iCs/>
                      <w:sz w:val="18"/>
                      <w:szCs w:val="18"/>
                    </w:rPr>
                    <w:t>ConfigurationCommon</w:t>
                  </w:r>
                  <w:proofErr w:type="spellEnd"/>
                  <w:r w:rsidRPr="00AC371C">
                    <w:rPr>
                      <w:sz w:val="18"/>
                      <w:szCs w:val="18"/>
                    </w:rPr>
                    <w:t xml:space="preserve"> or </w:t>
                  </w:r>
                  <w:proofErr w:type="spellStart"/>
                  <w:r w:rsidRPr="00AC371C">
                    <w:rPr>
                      <w:i/>
                      <w:iCs/>
                      <w:sz w:val="18"/>
                      <w:szCs w:val="18"/>
                    </w:rPr>
                    <w:t>tdd</w:t>
                  </w:r>
                  <w:proofErr w:type="spellEnd"/>
                  <w:r w:rsidRPr="00AC371C">
                    <w:rPr>
                      <w:i/>
                      <w:iCs/>
                      <w:sz w:val="18"/>
                      <w:szCs w:val="18"/>
                    </w:rPr>
                    <w:t>-UL-DL-</w:t>
                  </w:r>
                  <w:proofErr w:type="spellStart"/>
                  <w:r w:rsidRPr="00AC371C">
                    <w:rPr>
                      <w:i/>
                      <w:iCs/>
                      <w:sz w:val="18"/>
                      <w:szCs w:val="18"/>
                    </w:rPr>
                    <w:t>ConfigurationDedicated</w:t>
                  </w:r>
                  <w:proofErr w:type="spellEnd"/>
                  <w:r w:rsidRPr="00AC371C">
                    <w:rPr>
                      <w:sz w:val="18"/>
                      <w:szCs w:val="18"/>
                    </w:rPr>
                    <w:t xml:space="preserve"> for the reference cell to indicate a symbol as uplink and to detect a DCI format </w:t>
                  </w:r>
                  <w:r w:rsidRPr="00AC371C">
                    <w:rPr>
                      <w:rStyle w:val="CommentReference"/>
                      <w:sz w:val="18"/>
                      <w:szCs w:val="18"/>
                    </w:rPr>
                    <w:t>scheduling</w:t>
                  </w:r>
                  <w:r w:rsidRPr="00AC371C">
                    <w:rPr>
                      <w:sz w:val="18"/>
                      <w:szCs w:val="18"/>
                    </w:rPr>
                    <w:t xml:space="preserve"> a reception on the symbol on another cell</w:t>
                  </w:r>
                </w:p>
                <w:p w14:paraId="31FBF8DD" w14:textId="77777777" w:rsidR="005C5D77" w:rsidRPr="00AC371C" w:rsidRDefault="005C5D77" w:rsidP="005C5D77">
                  <w:pPr>
                    <w:pStyle w:val="B1"/>
                    <w:spacing w:after="0"/>
                    <w:rPr>
                      <w:sz w:val="18"/>
                      <w:szCs w:val="18"/>
                    </w:rPr>
                  </w:pPr>
                  <w:bookmarkStart w:id="1" w:name="_Hlk33186884"/>
                  <w:r w:rsidRPr="00AC371C">
                    <w:rPr>
                      <w:sz w:val="18"/>
                      <w:szCs w:val="18"/>
                    </w:rPr>
                    <w:t>-</w:t>
                  </w:r>
                  <w:r w:rsidRPr="00AC371C">
                    <w:rPr>
                      <w:sz w:val="18"/>
                      <w:szCs w:val="18"/>
                    </w:rPr>
                    <w:tab/>
                    <w:t>does not expect to be configured by higher layers to transmit</w:t>
                  </w:r>
                  <w:r w:rsidRPr="00AC371C">
                    <w:rPr>
                      <w:bCs/>
                      <w:sz w:val="18"/>
                      <w:szCs w:val="18"/>
                    </w:rPr>
                    <w:t xml:space="preserve"> </w:t>
                  </w:r>
                  <w:r w:rsidRPr="00AC371C">
                    <w:rPr>
                      <w:sz w:val="18"/>
                      <w:szCs w:val="18"/>
                    </w:rPr>
                    <w:t>SRS, PUCCH, PUSCH, or PRACH on a flexible symbol on the reference cell and to detect a DCI format scheduling a reception on the symbol on another cell</w:t>
                  </w:r>
                </w:p>
                <w:bookmarkEnd w:id="1"/>
                <w:p w14:paraId="2A86F4DA" w14:textId="77777777" w:rsidR="005C5D77" w:rsidRPr="00AC371C" w:rsidRDefault="005C5D77" w:rsidP="005C5D77">
                  <w:pPr>
                    <w:pStyle w:val="B1"/>
                    <w:spacing w:after="0"/>
                    <w:rPr>
                      <w:sz w:val="18"/>
                      <w:szCs w:val="18"/>
                    </w:rPr>
                  </w:pPr>
                  <w:r w:rsidRPr="00AC371C">
                    <w:rPr>
                      <w:sz w:val="18"/>
                      <w:szCs w:val="18"/>
                    </w:rPr>
                    <w:t>-</w:t>
                  </w:r>
                  <w:r w:rsidRPr="00AC371C">
                    <w:rPr>
                      <w:sz w:val="18"/>
                      <w:szCs w:val="18"/>
                    </w:rPr>
                    <w:tab/>
                  </w:r>
                  <w:r w:rsidRPr="00AC371C">
                    <w:rPr>
                      <w:sz w:val="18"/>
                      <w:szCs w:val="18"/>
                      <w:highlight w:val="yellow"/>
                    </w:rPr>
                    <w:t>does not transmit a PUCCH, PUSCH or PRACH that is configured by higher layers</w:t>
                  </w:r>
                  <w:r w:rsidRPr="00AC371C">
                    <w:rPr>
                      <w:sz w:val="18"/>
                      <w:szCs w:val="18"/>
                    </w:rPr>
                    <w:t xml:space="preserve"> on a set of symbols on another cell if at least one symbol from the set of symbols is indicated as downlink by </w:t>
                  </w:r>
                  <w:proofErr w:type="spellStart"/>
                  <w:r w:rsidRPr="00AC371C">
                    <w:rPr>
                      <w:i/>
                      <w:iCs/>
                      <w:sz w:val="18"/>
                      <w:szCs w:val="18"/>
                    </w:rPr>
                    <w:t>tdd</w:t>
                  </w:r>
                  <w:proofErr w:type="spellEnd"/>
                  <w:r w:rsidRPr="00AC371C">
                    <w:rPr>
                      <w:i/>
                      <w:iCs/>
                      <w:sz w:val="18"/>
                      <w:szCs w:val="18"/>
                    </w:rPr>
                    <w:t>-UL-DL-</w:t>
                  </w:r>
                  <w:proofErr w:type="spellStart"/>
                  <w:r w:rsidRPr="00AC371C">
                    <w:rPr>
                      <w:i/>
                      <w:iCs/>
                      <w:sz w:val="18"/>
                      <w:szCs w:val="18"/>
                    </w:rPr>
                    <w:t>ConfigurationCommon</w:t>
                  </w:r>
                  <w:proofErr w:type="spellEnd"/>
                  <w:r w:rsidRPr="00AC371C">
                    <w:rPr>
                      <w:sz w:val="18"/>
                      <w:szCs w:val="18"/>
                    </w:rPr>
                    <w:t xml:space="preserve"> or </w:t>
                  </w:r>
                  <w:proofErr w:type="spellStart"/>
                  <w:r w:rsidRPr="00AC371C">
                    <w:rPr>
                      <w:i/>
                      <w:iCs/>
                      <w:sz w:val="18"/>
                      <w:szCs w:val="18"/>
                    </w:rPr>
                    <w:t>tdd</w:t>
                  </w:r>
                  <w:proofErr w:type="spellEnd"/>
                  <w:r w:rsidRPr="00AC371C">
                    <w:rPr>
                      <w:i/>
                      <w:iCs/>
                      <w:sz w:val="18"/>
                      <w:szCs w:val="18"/>
                    </w:rPr>
                    <w:t>-UL-DL-</w:t>
                  </w:r>
                  <w:proofErr w:type="spellStart"/>
                  <w:r w:rsidRPr="00AC371C">
                    <w:rPr>
                      <w:i/>
                      <w:iCs/>
                      <w:sz w:val="18"/>
                      <w:szCs w:val="18"/>
                    </w:rPr>
                    <w:t>ConfigurationDedicated</w:t>
                  </w:r>
                  <w:proofErr w:type="spellEnd"/>
                  <w:r w:rsidRPr="00AC371C">
                    <w:rPr>
                      <w:sz w:val="18"/>
                      <w:szCs w:val="18"/>
                    </w:rPr>
                    <w:t xml:space="preserve"> </w:t>
                  </w:r>
                  <w:r w:rsidRPr="00AC371C">
                    <w:rPr>
                      <w:sz w:val="18"/>
                      <w:szCs w:val="18"/>
                      <w:highlight w:val="yellow"/>
                    </w:rPr>
                    <w:t xml:space="preserve">or is a symbol corresponding to a PDCCH, PDSCH, or CSI-RS reception that is configured by higher layers on the reference cell </w:t>
                  </w:r>
                </w:p>
              </w:tc>
            </w:tr>
          </w:tbl>
          <w:p w14:paraId="4C8945CC" w14:textId="77777777" w:rsidR="005C5D77" w:rsidRDefault="005C5D77" w:rsidP="005C5D77">
            <w:pPr>
              <w:spacing w:after="120" w:line="240" w:lineRule="auto"/>
              <w:jc w:val="both"/>
              <w:rPr>
                <w:rFonts w:eastAsiaTheme="minorEastAsia"/>
              </w:rPr>
            </w:pPr>
          </w:p>
          <w:p w14:paraId="4947826B" w14:textId="77777777" w:rsidR="005C5D77" w:rsidRPr="00AC371C" w:rsidRDefault="005C5D77" w:rsidP="005C5D77">
            <w:pPr>
              <w:spacing w:after="120" w:line="240" w:lineRule="auto"/>
              <w:jc w:val="both"/>
              <w:rPr>
                <w:rFonts w:eastAsiaTheme="minorEastAsia"/>
                <w:sz w:val="18"/>
                <w:szCs w:val="18"/>
              </w:rPr>
            </w:pPr>
            <w:r w:rsidRPr="00AC371C">
              <w:rPr>
                <w:rFonts w:eastAsiaTheme="minorEastAsia"/>
                <w:sz w:val="18"/>
                <w:szCs w:val="18"/>
              </w:rPr>
              <w:t xml:space="preserve">What’s more, the current texts in clause 11.1 of TS38.213 also contain the cases of “canceling PUSCH transmission” due to various conditions, even including the dynamic conditions, for example, </w:t>
            </w:r>
          </w:p>
          <w:tbl>
            <w:tblPr>
              <w:tblStyle w:val="TableGrid"/>
              <w:tblW w:w="0" w:type="auto"/>
              <w:tblLook w:val="04A0" w:firstRow="1" w:lastRow="0" w:firstColumn="1" w:lastColumn="0" w:noHBand="0" w:noVBand="1"/>
            </w:tblPr>
            <w:tblGrid>
              <w:gridCol w:w="7848"/>
            </w:tblGrid>
            <w:tr w:rsidR="005C5D77" w14:paraId="7AB48005" w14:textId="77777777" w:rsidTr="00692B4F">
              <w:tc>
                <w:tcPr>
                  <w:tcW w:w="9286" w:type="dxa"/>
                </w:tcPr>
                <w:p w14:paraId="57631E82" w14:textId="77777777" w:rsidR="005C5D77" w:rsidRPr="00AC371C" w:rsidRDefault="005C5D77" w:rsidP="005C5D77">
                  <w:pPr>
                    <w:rPr>
                      <w:rFonts w:cs="Arial"/>
                      <w:sz w:val="18"/>
                      <w:szCs w:val="18"/>
                    </w:rPr>
                  </w:pPr>
                  <w:r w:rsidRPr="00AC371C">
                    <w:rPr>
                      <w:rFonts w:cs="Arial"/>
                      <w:sz w:val="18"/>
                      <w:szCs w:val="18"/>
                    </w:rPr>
                    <w:t xml:space="preserve">[Text 3: the highlighted text below does not involve semi-static DL symbol or SSB, but triggers UE to cancel CG-PUSCH transmission (i.e., not to transmit CG-PUSCH) based on a dynamic condition on  </w:t>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 xml:space="preserve">proc,2 </m:t>
                        </m:r>
                      </m:sub>
                    </m:sSub>
                  </m:oMath>
                  <w:r w:rsidRPr="00AC371C">
                    <w:rPr>
                      <w:rFonts w:cs="Arial"/>
                      <w:sz w:val="18"/>
                      <w:szCs w:val="18"/>
                    </w:rPr>
                    <w:t xml:space="preserve">] </w:t>
                  </w:r>
                </w:p>
                <w:p w14:paraId="109640B0" w14:textId="77777777" w:rsidR="005C5D77" w:rsidRPr="00AC371C" w:rsidRDefault="005C5D77" w:rsidP="005C5D77">
                  <w:pPr>
                    <w:rPr>
                      <w:rFonts w:ascii="Times New Roman" w:hAnsi="Times New Roman" w:cs="Times New Roman"/>
                      <w:sz w:val="18"/>
                      <w:szCs w:val="18"/>
                    </w:rPr>
                  </w:pPr>
                  <w:r w:rsidRPr="00AC371C">
                    <w:rPr>
                      <w:rFonts w:ascii="Times New Roman" w:hAnsi="Times New Roman" w:cs="Times New Roman"/>
                      <w:sz w:val="18"/>
                      <w:szCs w:val="18"/>
                    </w:rPr>
                    <w:t xml:space="preserve">For </w:t>
                  </w:r>
                  <w:r w:rsidRPr="00AC371C">
                    <w:rPr>
                      <w:rFonts w:ascii="Times New Roman" w:hAnsi="Times New Roman" w:cs="Times New Roman"/>
                      <w:sz w:val="18"/>
                      <w:szCs w:val="18"/>
                      <w:lang w:val="fi-FI"/>
                    </w:rPr>
                    <w:t xml:space="preserve">operation on a single carrier in unpaired spectrum, </w:t>
                  </w:r>
                  <w:r w:rsidRPr="00AC371C">
                    <w:rPr>
                      <w:rFonts w:ascii="Times New Roman" w:hAnsi="Times New Roman" w:cs="Times New Roman"/>
                      <w:sz w:val="18"/>
                      <w:szCs w:val="18"/>
                      <w:highlight w:val="yellow"/>
                    </w:rPr>
                    <w:t>if a UE is configured by higher layers to transmit SRS, or PUCCH, or PUSCH, or PRACH in a set of symbols of a slot and the UE detects a DCI format indicating to the UE to receive CSI-RS or PDSCH in a subset of symbols from the set of symbols</w:t>
                  </w:r>
                  <w:r w:rsidRPr="00AC371C">
                    <w:rPr>
                      <w:rFonts w:ascii="Times New Roman" w:hAnsi="Times New Roman" w:cs="Times New Roman"/>
                      <w:sz w:val="18"/>
                      <w:szCs w:val="18"/>
                    </w:rPr>
                    <w:t xml:space="preserve">, </w:t>
                  </w:r>
                  <w:proofErr w:type="gramStart"/>
                  <w:r w:rsidRPr="00AC371C">
                    <w:rPr>
                      <w:rFonts w:ascii="Times New Roman" w:hAnsi="Times New Roman" w:cs="Times New Roman"/>
                      <w:sz w:val="18"/>
                      <w:szCs w:val="18"/>
                    </w:rPr>
                    <w:t>then</w:t>
                  </w:r>
                  <w:proofErr w:type="gramEnd"/>
                  <w:r w:rsidRPr="00AC371C">
                    <w:rPr>
                      <w:rFonts w:ascii="Times New Roman" w:hAnsi="Times New Roman" w:cs="Times New Roman"/>
                      <w:sz w:val="18"/>
                      <w:szCs w:val="18"/>
                    </w:rPr>
                    <w:t xml:space="preserve"> </w:t>
                  </w:r>
                </w:p>
                <w:p w14:paraId="6F3C6325" w14:textId="77777777" w:rsidR="005C5D77" w:rsidRDefault="005C5D77" w:rsidP="005C5D77">
                  <w:pPr>
                    <w:pStyle w:val="B1"/>
                    <w:rPr>
                      <w:rFonts w:eastAsiaTheme="minorEastAsia"/>
                    </w:rPr>
                  </w:pPr>
                  <w:r w:rsidRPr="00AC371C">
                    <w:rPr>
                      <w:rFonts w:cs="Times New Roman"/>
                      <w:sz w:val="18"/>
                      <w:szCs w:val="18"/>
                    </w:rPr>
                    <w:t>-</w:t>
                  </w:r>
                  <w:r w:rsidRPr="00AC371C">
                    <w:rPr>
                      <w:rFonts w:cs="Times New Roman"/>
                      <w:sz w:val="18"/>
                      <w:szCs w:val="18"/>
                    </w:rPr>
                    <w:tab/>
                    <w:t>If the UE does not indicate the capability of [</w:t>
                  </w:r>
                  <w:proofErr w:type="spellStart"/>
                  <w:r w:rsidRPr="00AC371C">
                    <w:rPr>
                      <w:rFonts w:cs="Times New Roman"/>
                      <w:sz w:val="18"/>
                      <w:szCs w:val="18"/>
                    </w:rPr>
                    <w:t>partialCancellation</w:t>
                  </w:r>
                  <w:proofErr w:type="spellEnd"/>
                  <w:r w:rsidRPr="00AC371C">
                    <w:rPr>
                      <w:rFonts w:cs="Times New Roman"/>
                      <w:sz w:val="18"/>
                      <w:szCs w:val="18"/>
                    </w:rPr>
                    <w:t xml:space="preserve">], the UE does not expect to cancel the transmission of the PUCCH or PUSCH or PRACH in the set of symbols </w:t>
                  </w:r>
                  <w:r w:rsidRPr="00AC371C">
                    <w:rPr>
                      <w:rFonts w:cs="Times New Roman"/>
                      <w:sz w:val="18"/>
                      <w:szCs w:val="18"/>
                      <w:highlight w:val="yellow"/>
                    </w:rPr>
                    <w:t xml:space="preserve">if the first symbol in the set occurs within </w:t>
                  </w:r>
                  <m:oMath>
                    <m:sSub>
                      <m:sSubPr>
                        <m:ctrlPr>
                          <w:rPr>
                            <w:rFonts w:ascii="Cambria Math" w:hAnsi="Cambria Math" w:cs="Times New Roman"/>
                            <w:i/>
                            <w:sz w:val="18"/>
                            <w:szCs w:val="18"/>
                            <w:highlight w:val="yellow"/>
                          </w:rPr>
                        </m:ctrlPr>
                      </m:sSubPr>
                      <m:e>
                        <m:r>
                          <w:rPr>
                            <w:rFonts w:ascii="Cambria Math" w:hAnsi="Cambria Math" w:cs="Times New Roman"/>
                            <w:sz w:val="18"/>
                            <w:szCs w:val="18"/>
                            <w:highlight w:val="yellow"/>
                          </w:rPr>
                          <m:t>T</m:t>
                        </m:r>
                      </m:e>
                      <m:sub>
                        <m:r>
                          <w:rPr>
                            <w:rFonts w:ascii="Cambria Math" w:hAnsi="Cambria Math" w:cs="Times New Roman"/>
                            <w:sz w:val="18"/>
                            <w:szCs w:val="18"/>
                            <w:highlight w:val="yellow"/>
                          </w:rPr>
                          <m:t xml:space="preserve">proc,2 </m:t>
                        </m:r>
                      </m:sub>
                    </m:sSub>
                  </m:oMath>
                  <w:r w:rsidRPr="00AC371C">
                    <w:rPr>
                      <w:rFonts w:cs="Times New Roman"/>
                      <w:sz w:val="18"/>
                      <w:szCs w:val="18"/>
                      <w:highlight w:val="yellow"/>
                    </w:rPr>
                    <w:t xml:space="preserve"> relative to a last symbol of a CORESET</w:t>
                  </w:r>
                  <w:r w:rsidRPr="00AC371C">
                    <w:rPr>
                      <w:rFonts w:cs="Times New Roman"/>
                      <w:sz w:val="18"/>
                      <w:szCs w:val="18"/>
                    </w:rPr>
                    <w:t xml:space="preserve"> where the UE detects the DCI format; </w:t>
                  </w:r>
                  <w:r w:rsidRPr="00AC371C">
                    <w:rPr>
                      <w:rFonts w:cs="Times New Roman"/>
                      <w:sz w:val="18"/>
                      <w:szCs w:val="18"/>
                      <w:highlight w:val="yellow"/>
                    </w:rPr>
                    <w:t>otherwise, the UE cancels the PUCCH, or the PUSCH, or an actual repetition of the PUSCH [6, TS 38.214], determined from clauses 9, 9.2.5 and 9.2.6 or clause 6.1 of [6, TS 38.214], or the PRACH transmission in the set of symbols.</w:t>
                  </w:r>
                </w:p>
              </w:tc>
            </w:tr>
          </w:tbl>
          <w:p w14:paraId="34F5DF77" w14:textId="042F8B07" w:rsidR="00C9101B" w:rsidRDefault="00C9101B" w:rsidP="001624FA">
            <w:pPr>
              <w:rPr>
                <w:lang w:val="en-GB" w:eastAsia="ja-JP"/>
              </w:rPr>
            </w:pPr>
          </w:p>
        </w:tc>
      </w:tr>
    </w:tbl>
    <w:p w14:paraId="547DAD58" w14:textId="5C4811D7" w:rsidR="001624FA" w:rsidRDefault="001624FA" w:rsidP="001624FA">
      <w:pPr>
        <w:rPr>
          <w:lang w:val="en-GB" w:eastAsia="ja-JP"/>
        </w:rPr>
      </w:pPr>
    </w:p>
    <w:p w14:paraId="1CEEBADB" w14:textId="4974AC77" w:rsidR="001F2A20" w:rsidRDefault="00182E53" w:rsidP="001624FA">
      <w:pPr>
        <w:rPr>
          <w:lang w:val="en-GB" w:eastAsia="ja-JP"/>
        </w:rPr>
      </w:pPr>
      <w:r w:rsidRPr="00182E53">
        <w:rPr>
          <w:highlight w:val="cyan"/>
          <w:lang w:val="en-GB" w:eastAsia="ja-JP"/>
        </w:rPr>
        <w:t>Moderator’s comment:</w:t>
      </w:r>
      <w:r>
        <w:rPr>
          <w:lang w:val="en-GB" w:eastAsia="ja-JP"/>
        </w:rPr>
        <w:t xml:space="preserve">  It seems </w:t>
      </w:r>
      <w:r w:rsidR="001047BA">
        <w:rPr>
          <w:lang w:val="en-GB" w:eastAsia="ja-JP"/>
        </w:rPr>
        <w:t>t</w:t>
      </w:r>
      <w:r>
        <w:rPr>
          <w:lang w:val="en-GB" w:eastAsia="ja-JP"/>
        </w:rPr>
        <w:t>he issue</w:t>
      </w:r>
      <w:r w:rsidR="001047BA">
        <w:rPr>
          <w:lang w:val="en-GB" w:eastAsia="ja-JP"/>
        </w:rPr>
        <w:t xml:space="preserve"> is </w:t>
      </w:r>
      <w:proofErr w:type="gramStart"/>
      <w:r w:rsidR="001047BA">
        <w:rPr>
          <w:lang w:val="en-GB" w:eastAsia="ja-JP"/>
        </w:rPr>
        <w:t>valid</w:t>
      </w:r>
      <w:proofErr w:type="gramEnd"/>
      <w:r w:rsidR="001047BA">
        <w:rPr>
          <w:lang w:val="en-GB" w:eastAsia="ja-JP"/>
        </w:rPr>
        <w:t xml:space="preserve"> and it is good to clarify. Moderator suggests </w:t>
      </w:r>
      <w:proofErr w:type="gramStart"/>
      <w:r w:rsidR="001047BA">
        <w:rPr>
          <w:lang w:val="en-GB" w:eastAsia="ja-JP"/>
        </w:rPr>
        <w:t>to adopt</w:t>
      </w:r>
      <w:proofErr w:type="gramEnd"/>
      <w:r w:rsidR="001047BA">
        <w:rPr>
          <w:lang w:val="en-GB" w:eastAsia="ja-JP"/>
        </w:rPr>
        <w:t xml:space="preserve"> the following </w:t>
      </w:r>
      <w:r w:rsidR="00136E89">
        <w:rPr>
          <w:lang w:val="en-GB" w:eastAsia="ja-JP"/>
        </w:rPr>
        <w:t>suggested</w:t>
      </w:r>
      <w:r w:rsidR="001047BA">
        <w:rPr>
          <w:lang w:val="en-GB" w:eastAsia="ja-JP"/>
        </w:rPr>
        <w:t xml:space="preserve"> TPs</w:t>
      </w:r>
      <w:r w:rsidR="0017185A">
        <w:rPr>
          <w:lang w:val="en-GB" w:eastAsia="ja-JP"/>
        </w:rPr>
        <w:t xml:space="preserve"> based on the proposed ones above</w:t>
      </w:r>
      <w:r w:rsidR="001047BA">
        <w:rPr>
          <w:lang w:val="en-GB" w:eastAsia="ja-JP"/>
        </w:rPr>
        <w:t xml:space="preserve"> to </w:t>
      </w:r>
      <w:r w:rsidR="004E1FAF">
        <w:rPr>
          <w:lang w:val="en-GB" w:eastAsia="ja-JP"/>
        </w:rPr>
        <w:t xml:space="preserve">describe the applicable cases </w:t>
      </w:r>
      <w:r w:rsidR="007563F4">
        <w:rPr>
          <w:lang w:val="en-GB" w:eastAsia="ja-JP"/>
        </w:rPr>
        <w:t>in clause 11.1.</w:t>
      </w:r>
    </w:p>
    <w:p w14:paraId="52CBADA0" w14:textId="16C82894" w:rsidR="001F2A20" w:rsidRDefault="001F2A20" w:rsidP="001624FA">
      <w:pPr>
        <w:rPr>
          <w:lang w:val="en-GB" w:eastAsia="ja-JP"/>
        </w:rPr>
      </w:pPr>
    </w:p>
    <w:p w14:paraId="2ACAF784" w14:textId="795D3744" w:rsidR="00A93591" w:rsidRPr="00A93591" w:rsidRDefault="001F2A20" w:rsidP="00A93591">
      <w:pPr>
        <w:rPr>
          <w:b/>
          <w:bCs/>
          <w:lang w:val="en-GB" w:eastAsia="ja-JP"/>
        </w:rPr>
      </w:pPr>
      <w:r w:rsidRPr="00A93591">
        <w:rPr>
          <w:b/>
          <w:bCs/>
          <w:highlight w:val="yellow"/>
          <w:lang w:val="en-GB" w:eastAsia="ja-JP"/>
        </w:rPr>
        <w:t>Proposed TP</w:t>
      </w:r>
      <w:r w:rsidR="00725801" w:rsidRPr="00A93591">
        <w:rPr>
          <w:b/>
          <w:bCs/>
          <w:highlight w:val="yellow"/>
          <w:lang w:val="en-GB" w:eastAsia="ja-JP"/>
        </w:rPr>
        <w:t>1-</w:t>
      </w:r>
      <w:r w:rsidRPr="00A93591">
        <w:rPr>
          <w:b/>
          <w:bCs/>
          <w:highlight w:val="yellow"/>
          <w:lang w:val="en-GB" w:eastAsia="ja-JP"/>
        </w:rPr>
        <w:t>1</w:t>
      </w:r>
      <w:r w:rsidR="00A93591" w:rsidRPr="00A93591">
        <w:rPr>
          <w:b/>
          <w:bCs/>
          <w:highlight w:val="yellow"/>
          <w:lang w:val="en-GB" w:eastAsia="ja-JP"/>
        </w:rPr>
        <w:t xml:space="preserve"> of 38.214</w:t>
      </w:r>
      <w:r w:rsidRPr="00A93591">
        <w:rPr>
          <w:b/>
          <w:bCs/>
          <w:highlight w:val="yellow"/>
          <w:lang w:val="en-GB" w:eastAsia="ja-JP"/>
        </w:rPr>
        <w:t>:</w:t>
      </w:r>
    </w:p>
    <w:tbl>
      <w:tblPr>
        <w:tblStyle w:val="TableGrid"/>
        <w:tblW w:w="0" w:type="auto"/>
        <w:tblLook w:val="04A0" w:firstRow="1" w:lastRow="0" w:firstColumn="1" w:lastColumn="0" w:noHBand="0" w:noVBand="1"/>
      </w:tblPr>
      <w:tblGrid>
        <w:gridCol w:w="9629"/>
      </w:tblGrid>
      <w:tr w:rsidR="00A93591" w:rsidRPr="00AC371C" w14:paraId="6C796795" w14:textId="77777777" w:rsidTr="004D7B4B">
        <w:tc>
          <w:tcPr>
            <w:tcW w:w="0" w:type="auto"/>
          </w:tcPr>
          <w:p w14:paraId="47865274" w14:textId="77777777" w:rsidR="00A93591" w:rsidRPr="00AC371C" w:rsidRDefault="00A93591" w:rsidP="004D7B4B">
            <w:pPr>
              <w:jc w:val="center"/>
              <w:rPr>
                <w:rFonts w:ascii="Times New Roman" w:hAnsi="Times New Roman" w:cs="Times New Roman"/>
                <w:b/>
                <w:bCs/>
                <w:color w:val="000000" w:themeColor="text1"/>
                <w:sz w:val="18"/>
                <w:szCs w:val="18"/>
              </w:rPr>
            </w:pPr>
            <w:r w:rsidRPr="00AC371C">
              <w:rPr>
                <w:rFonts w:ascii="Times New Roman" w:hAnsi="Times New Roman" w:cs="Times New Roman"/>
                <w:b/>
                <w:bCs/>
                <w:color w:val="000000" w:themeColor="text1"/>
                <w:sz w:val="18"/>
                <w:szCs w:val="18"/>
              </w:rPr>
              <w:t>&lt;omitted text&gt;</w:t>
            </w:r>
          </w:p>
          <w:p w14:paraId="0715FB45" w14:textId="5DF0796D" w:rsidR="00A93591" w:rsidRPr="00971460" w:rsidRDefault="00A93591" w:rsidP="004D7B4B">
            <w:pPr>
              <w:rPr>
                <w:rFonts w:ascii="Times New Roman" w:hAnsi="Times New Roman" w:cs="Times New Roman"/>
                <w:color w:val="FF0000"/>
                <w:sz w:val="18"/>
                <w:szCs w:val="18"/>
              </w:rPr>
            </w:pPr>
            <w:r w:rsidRPr="00AC371C">
              <w:rPr>
                <w:rFonts w:ascii="Times New Roman" w:hAnsi="Times New Roman" w:cs="Times New Roman"/>
                <w:sz w:val="18"/>
                <w:szCs w:val="18"/>
              </w:rPr>
              <w:t xml:space="preserve">When </w:t>
            </w:r>
            <w:r w:rsidRPr="00AC371C">
              <w:rPr>
                <w:rFonts w:ascii="Times New Roman" w:hAnsi="Times New Roman" w:cs="Times New Roman"/>
                <w:i/>
                <w:iCs/>
                <w:sz w:val="18"/>
                <w:szCs w:val="18"/>
              </w:rPr>
              <w:t>[</w:t>
            </w:r>
            <w:proofErr w:type="spellStart"/>
            <w:r w:rsidRPr="00AC371C">
              <w:rPr>
                <w:rFonts w:ascii="Times New Roman" w:hAnsi="Times New Roman" w:cs="Times New Roman"/>
                <w:i/>
                <w:iCs/>
                <w:sz w:val="18"/>
                <w:szCs w:val="18"/>
              </w:rPr>
              <w:t>nrofSlots_InCGperiod</w:t>
            </w:r>
            <w:proofErr w:type="spellEnd"/>
            <w:r w:rsidRPr="00AC371C">
              <w:rPr>
                <w:rFonts w:ascii="Times New Roman" w:hAnsi="Times New Roman" w:cs="Times New Roman"/>
                <w:i/>
                <w:iCs/>
                <w:sz w:val="18"/>
                <w:szCs w:val="18"/>
              </w:rPr>
              <w:t xml:space="preserve">] </w:t>
            </w:r>
            <w:r w:rsidRPr="00AC371C">
              <w:rPr>
                <w:rFonts w:ascii="Times New Roman" w:hAnsi="Times New Roman" w:cs="Times New Roman"/>
                <w:sz w:val="18"/>
                <w:szCs w:val="18"/>
              </w:rPr>
              <w:t xml:space="preserve">is configured for Type 1 configured grant or Type 2 configured grant, HARQ process ID for the </w:t>
            </w:r>
            <w:r w:rsidRPr="00AC371C">
              <w:rPr>
                <w:rFonts w:ascii="Times New Roman" w:hAnsi="Times New Roman" w:cs="Times New Roman"/>
                <w:noProof/>
                <w:sz w:val="18"/>
                <w:szCs w:val="18"/>
                <w:lang w:eastAsia="ko-KR"/>
              </w:rPr>
              <w:t>K</w:t>
            </w:r>
            <w:r w:rsidRPr="00AC371C">
              <w:rPr>
                <w:rFonts w:ascii="Times New Roman" w:hAnsi="Times New Roman" w:cs="Times New Roman"/>
                <w:noProof/>
                <w:sz w:val="18"/>
                <w:szCs w:val="18"/>
                <w:vertAlign w:val="superscript"/>
                <w:lang w:eastAsia="ko-KR"/>
              </w:rPr>
              <w:t>th</w:t>
            </w:r>
            <w:r w:rsidRPr="00AC371C">
              <w:rPr>
                <w:rFonts w:ascii="Times New Roman" w:hAnsi="Times New Roman" w:cs="Times New Roman"/>
                <w:noProof/>
                <w:sz w:val="18"/>
                <w:szCs w:val="18"/>
                <w:lang w:eastAsia="ko-KR"/>
              </w:rPr>
              <w:t xml:space="preserve"> (1 &lt; K ≤ [</w:t>
            </w:r>
            <w:proofErr w:type="spellStart"/>
            <w:r w:rsidRPr="00AC371C">
              <w:rPr>
                <w:rFonts w:ascii="Times New Roman" w:hAnsi="Times New Roman" w:cs="Times New Roman"/>
                <w:i/>
                <w:iCs/>
                <w:sz w:val="18"/>
                <w:szCs w:val="18"/>
              </w:rPr>
              <w:t>nrofSlots_InCGperiod</w:t>
            </w:r>
            <w:proofErr w:type="spellEnd"/>
            <w:r w:rsidRPr="00AC371C">
              <w:rPr>
                <w:rFonts w:ascii="Times New Roman" w:hAnsi="Times New Roman" w:cs="Times New Roman"/>
                <w:i/>
                <w:iCs/>
                <w:noProof/>
                <w:sz w:val="18"/>
                <w:szCs w:val="18"/>
                <w:lang w:eastAsia="ko-KR"/>
              </w:rPr>
              <w:t>]</w:t>
            </w:r>
            <w:r w:rsidRPr="00AC371C">
              <w:rPr>
                <w:rFonts w:ascii="Times New Roman" w:hAnsi="Times New Roman" w:cs="Times New Roman"/>
                <w:noProof/>
                <w:sz w:val="18"/>
                <w:szCs w:val="18"/>
                <w:lang w:eastAsia="ko-KR"/>
              </w:rPr>
              <w:t>) valid configured PUSCH grant</w:t>
            </w:r>
            <w:r w:rsidRPr="00AC371C" w:rsidDel="00817C7B">
              <w:rPr>
                <w:rFonts w:ascii="Times New Roman" w:hAnsi="Times New Roman" w:cs="Times New Roman"/>
                <w:noProof/>
                <w:sz w:val="18"/>
                <w:szCs w:val="18"/>
                <w:lang w:eastAsia="ko-KR"/>
              </w:rPr>
              <w:t xml:space="preserve"> </w:t>
            </w:r>
            <w:r w:rsidRPr="00AC371C">
              <w:rPr>
                <w:rFonts w:ascii="Times New Roman" w:hAnsi="Times New Roman" w:cs="Times New Roman"/>
                <w:sz w:val="18"/>
                <w:szCs w:val="18"/>
              </w:rPr>
              <w:t xml:space="preserve">is determined as in clause 5.4.1 of [10, TS 38.321], excluding invalid </w:t>
            </w:r>
            <w:r w:rsidRPr="00AC371C">
              <w:rPr>
                <w:rFonts w:ascii="Times New Roman" w:hAnsi="Times New Roman" w:cs="Times New Roman"/>
                <w:noProof/>
                <w:sz w:val="18"/>
                <w:szCs w:val="18"/>
                <w:lang w:eastAsia="ko-KR"/>
              </w:rPr>
              <w:t>configured PUSCH grant(s)</w:t>
            </w:r>
            <w:r w:rsidRPr="00AC371C">
              <w:rPr>
                <w:rFonts w:ascii="Times New Roman" w:hAnsi="Times New Roman" w:cs="Times New Roman"/>
                <w:sz w:val="18"/>
                <w:szCs w:val="18"/>
              </w:rPr>
              <w:t xml:space="preserve"> that are </w:t>
            </w:r>
            <w:r w:rsidRPr="00372117">
              <w:rPr>
                <w:rFonts w:ascii="Times New Roman" w:hAnsi="Times New Roman" w:cs="Times New Roman"/>
                <w:sz w:val="18"/>
                <w:szCs w:val="18"/>
              </w:rPr>
              <w:t>not transmitted</w:t>
            </w:r>
            <w:r w:rsidR="00372117">
              <w:rPr>
                <w:rFonts w:ascii="Times New Roman" w:hAnsi="Times New Roman" w:cs="Times New Roman"/>
                <w:color w:val="FF0000"/>
                <w:sz w:val="18"/>
                <w:szCs w:val="18"/>
              </w:rPr>
              <w:t xml:space="preserve">. </w:t>
            </w:r>
            <w:r w:rsidR="00971460" w:rsidRPr="00372117">
              <w:rPr>
                <w:rFonts w:ascii="Times New Roman" w:hAnsi="Times New Roman" w:cs="Times New Roman"/>
                <w:color w:val="FF0000"/>
                <w:sz w:val="18"/>
                <w:szCs w:val="18"/>
              </w:rPr>
              <w:t>A</w:t>
            </w:r>
            <w:r w:rsidR="007D3AD2" w:rsidRPr="00971460">
              <w:rPr>
                <w:rFonts w:ascii="Times New Roman" w:hAnsi="Times New Roman" w:cs="Times New Roman"/>
                <w:color w:val="FF0000"/>
                <w:sz w:val="18"/>
                <w:szCs w:val="18"/>
              </w:rPr>
              <w:t xml:space="preserve"> configured PUSCH grant(s) is invalid </w:t>
            </w:r>
            <w:r w:rsidR="007D3AD2" w:rsidRPr="00971460">
              <w:rPr>
                <w:rFonts w:ascii="Times New Roman" w:hAnsi="Times New Roman" w:cs="Times New Roman"/>
                <w:color w:val="FF0000"/>
                <w:sz w:val="18"/>
                <w:szCs w:val="18"/>
              </w:rPr>
              <w:t>i</w:t>
            </w:r>
            <w:r w:rsidR="007D3AD2" w:rsidRPr="00971460">
              <w:rPr>
                <w:rFonts w:ascii="Times New Roman" w:hAnsi="Times New Roman" w:cs="Times New Roman"/>
                <w:color w:val="FF0000"/>
                <w:sz w:val="18"/>
                <w:szCs w:val="16"/>
              </w:rPr>
              <w:t xml:space="preserve">f at least one </w:t>
            </w:r>
            <w:r w:rsidR="00AC0729" w:rsidRPr="00971460">
              <w:rPr>
                <w:rFonts w:ascii="Times New Roman" w:hAnsi="Times New Roman" w:cs="Times New Roman"/>
                <w:color w:val="FF0000"/>
                <w:sz w:val="18"/>
                <w:szCs w:val="16"/>
              </w:rPr>
              <w:t xml:space="preserve">its symbol </w:t>
            </w:r>
            <w:r w:rsidR="007D3AD2" w:rsidRPr="00971460">
              <w:rPr>
                <w:rFonts w:ascii="Times New Roman" w:hAnsi="Times New Roman" w:cs="Times New Roman"/>
                <w:color w:val="FF0000"/>
                <w:sz w:val="18"/>
                <w:szCs w:val="16"/>
              </w:rPr>
              <w:t xml:space="preserve">overlaps with a DL symbol indicated by </w:t>
            </w:r>
            <w:proofErr w:type="spellStart"/>
            <w:r w:rsidR="007D3AD2" w:rsidRPr="00971460">
              <w:rPr>
                <w:rFonts w:ascii="Times New Roman" w:hAnsi="Times New Roman" w:cs="Times New Roman"/>
                <w:i/>
                <w:iCs/>
                <w:color w:val="FF0000"/>
                <w:sz w:val="18"/>
                <w:szCs w:val="16"/>
              </w:rPr>
              <w:t>tdd</w:t>
            </w:r>
            <w:proofErr w:type="spellEnd"/>
            <w:r w:rsidR="007D3AD2" w:rsidRPr="00971460">
              <w:rPr>
                <w:rFonts w:ascii="Times New Roman" w:hAnsi="Times New Roman" w:cs="Times New Roman"/>
                <w:i/>
                <w:iCs/>
                <w:color w:val="FF0000"/>
                <w:sz w:val="18"/>
                <w:szCs w:val="16"/>
              </w:rPr>
              <w:t>-UL-DL-</w:t>
            </w:r>
            <w:proofErr w:type="spellStart"/>
            <w:r w:rsidR="007D3AD2" w:rsidRPr="00971460">
              <w:rPr>
                <w:rFonts w:ascii="Times New Roman" w:hAnsi="Times New Roman" w:cs="Times New Roman"/>
                <w:i/>
                <w:iCs/>
                <w:color w:val="FF0000"/>
                <w:sz w:val="18"/>
                <w:szCs w:val="16"/>
              </w:rPr>
              <w:t>ConfigurationCommon</w:t>
            </w:r>
            <w:proofErr w:type="spellEnd"/>
            <w:r w:rsidR="007D3AD2" w:rsidRPr="00971460">
              <w:rPr>
                <w:rFonts w:ascii="Times New Roman" w:hAnsi="Times New Roman" w:cs="Times New Roman"/>
                <w:color w:val="FF0000"/>
                <w:sz w:val="18"/>
                <w:szCs w:val="16"/>
              </w:rPr>
              <w:t xml:space="preserve"> or </w:t>
            </w:r>
            <w:proofErr w:type="spellStart"/>
            <w:r w:rsidR="007D3AD2" w:rsidRPr="00971460">
              <w:rPr>
                <w:rFonts w:ascii="Times New Roman" w:hAnsi="Times New Roman" w:cs="Times New Roman"/>
                <w:i/>
                <w:iCs/>
                <w:color w:val="FF0000"/>
                <w:sz w:val="18"/>
                <w:szCs w:val="16"/>
              </w:rPr>
              <w:t>tdd</w:t>
            </w:r>
            <w:proofErr w:type="spellEnd"/>
            <w:r w:rsidR="007D3AD2" w:rsidRPr="00971460">
              <w:rPr>
                <w:rFonts w:ascii="Times New Roman" w:hAnsi="Times New Roman" w:cs="Times New Roman"/>
                <w:i/>
                <w:iCs/>
                <w:color w:val="FF0000"/>
                <w:sz w:val="18"/>
                <w:szCs w:val="16"/>
              </w:rPr>
              <w:t>-UL-DL-</w:t>
            </w:r>
            <w:proofErr w:type="spellStart"/>
            <w:r w:rsidR="007D3AD2" w:rsidRPr="00971460">
              <w:rPr>
                <w:rFonts w:ascii="Times New Roman" w:hAnsi="Times New Roman" w:cs="Times New Roman"/>
                <w:i/>
                <w:iCs/>
                <w:color w:val="FF0000"/>
                <w:sz w:val="18"/>
                <w:szCs w:val="16"/>
              </w:rPr>
              <w:t>ConfigurationDedicated</w:t>
            </w:r>
            <w:proofErr w:type="spellEnd"/>
            <w:r w:rsidR="007D3AD2" w:rsidRPr="00971460">
              <w:rPr>
                <w:rFonts w:ascii="Times New Roman" w:hAnsi="Times New Roman" w:cs="Times New Roman"/>
                <w:i/>
                <w:iCs/>
                <w:color w:val="FF0000"/>
                <w:sz w:val="18"/>
                <w:szCs w:val="16"/>
              </w:rPr>
              <w:t xml:space="preserve"> </w:t>
            </w:r>
            <w:r w:rsidR="007D3AD2" w:rsidRPr="00971460">
              <w:rPr>
                <w:rFonts w:ascii="Times New Roman" w:hAnsi="Times New Roman" w:cs="Times New Roman"/>
                <w:color w:val="FF0000"/>
                <w:sz w:val="18"/>
                <w:szCs w:val="16"/>
              </w:rPr>
              <w:t xml:space="preserve">if provided, or a symbol of an SS/PBCH block with index provided by </w:t>
            </w:r>
            <w:proofErr w:type="spellStart"/>
            <w:r w:rsidR="007D3AD2" w:rsidRPr="00971460">
              <w:rPr>
                <w:rFonts w:ascii="Times New Roman" w:hAnsi="Times New Roman" w:cs="Times New Roman"/>
                <w:i/>
                <w:iCs/>
                <w:color w:val="FF0000"/>
                <w:sz w:val="18"/>
                <w:szCs w:val="16"/>
              </w:rPr>
              <w:t>ssb-PositionsInBurst</w:t>
            </w:r>
            <w:proofErr w:type="spellEnd"/>
            <w:r w:rsidR="007D3AD2" w:rsidRPr="00971460">
              <w:rPr>
                <w:rFonts w:ascii="Times New Roman" w:hAnsi="Times New Roman" w:cs="Times New Roman"/>
                <w:color w:val="FF0000"/>
                <w:sz w:val="18"/>
                <w:szCs w:val="16"/>
              </w:rPr>
              <w:t>, otherwise it is valid.</w:t>
            </w:r>
            <w:r w:rsidRPr="00AC371C">
              <w:rPr>
                <w:rFonts w:ascii="Times New Roman" w:hAnsi="Times New Roman" w:cs="Times New Roman"/>
                <w:color w:val="FF0000"/>
                <w:sz w:val="18"/>
                <w:szCs w:val="18"/>
                <w:u w:val="single"/>
              </w:rPr>
              <w:t>,</w:t>
            </w:r>
            <w:r w:rsidRPr="00AC371C">
              <w:rPr>
                <w:rFonts w:ascii="Times New Roman" w:hAnsi="Times New Roman" w:cs="Times New Roman"/>
                <w:sz w:val="18"/>
                <w:szCs w:val="18"/>
              </w:rPr>
              <w:t xml:space="preserve"> as described in clause 11.1 of [6, TS 38.213].</w:t>
            </w:r>
          </w:p>
          <w:p w14:paraId="71553259" w14:textId="77777777" w:rsidR="00A93591" w:rsidRPr="00AC371C" w:rsidRDefault="00A93591" w:rsidP="004D7B4B">
            <w:pPr>
              <w:jc w:val="center"/>
              <w:rPr>
                <w:rFonts w:ascii="Times New Roman" w:hAnsi="Times New Roman" w:cs="Times New Roman"/>
                <w:b/>
                <w:bCs/>
                <w:sz w:val="18"/>
                <w:szCs w:val="18"/>
              </w:rPr>
            </w:pPr>
            <w:r w:rsidRPr="00AC371C">
              <w:rPr>
                <w:rFonts w:ascii="Times New Roman" w:hAnsi="Times New Roman" w:cs="Times New Roman"/>
                <w:b/>
                <w:bCs/>
                <w:color w:val="000000" w:themeColor="text1"/>
                <w:sz w:val="18"/>
                <w:szCs w:val="18"/>
              </w:rPr>
              <w:t>&lt;omitted text&gt;</w:t>
            </w:r>
          </w:p>
        </w:tc>
      </w:tr>
    </w:tbl>
    <w:p w14:paraId="0887A4A9" w14:textId="7F738115" w:rsidR="00A93591" w:rsidRDefault="00A93591" w:rsidP="00A93591"/>
    <w:p w14:paraId="7460800F" w14:textId="77777777" w:rsidR="00725801" w:rsidRPr="00725801" w:rsidRDefault="00725801" w:rsidP="001624FA">
      <w:pPr>
        <w:rPr>
          <w:b/>
          <w:bCs/>
          <w:lang w:val="en-GB" w:eastAsia="ja-JP"/>
        </w:rPr>
      </w:pPr>
    </w:p>
    <w:p w14:paraId="3385285F" w14:textId="12BE0788" w:rsidR="001F2A20" w:rsidRDefault="001F2A20" w:rsidP="001624FA">
      <w:pPr>
        <w:rPr>
          <w:b/>
          <w:bCs/>
          <w:lang w:val="en-GB" w:eastAsia="ja-JP"/>
        </w:rPr>
      </w:pPr>
      <w:r w:rsidRPr="00D625A2">
        <w:rPr>
          <w:b/>
          <w:bCs/>
          <w:highlight w:val="yellow"/>
          <w:lang w:val="en-GB" w:eastAsia="ja-JP"/>
        </w:rPr>
        <w:t>Proposed TP</w:t>
      </w:r>
      <w:r w:rsidR="00725801" w:rsidRPr="00D625A2">
        <w:rPr>
          <w:b/>
          <w:bCs/>
          <w:highlight w:val="yellow"/>
          <w:lang w:val="en-GB" w:eastAsia="ja-JP"/>
        </w:rPr>
        <w:t>1-</w:t>
      </w:r>
      <w:proofErr w:type="gramStart"/>
      <w:r w:rsidRPr="00D625A2">
        <w:rPr>
          <w:b/>
          <w:bCs/>
          <w:highlight w:val="yellow"/>
          <w:lang w:val="en-GB" w:eastAsia="ja-JP"/>
        </w:rPr>
        <w:t>2</w:t>
      </w:r>
      <w:r w:rsidR="00491FE3" w:rsidRPr="00D625A2">
        <w:rPr>
          <w:b/>
          <w:bCs/>
          <w:highlight w:val="yellow"/>
          <w:lang w:val="en-GB" w:eastAsia="ja-JP"/>
        </w:rPr>
        <w:t xml:space="preserve">  of</w:t>
      </w:r>
      <w:proofErr w:type="gramEnd"/>
      <w:r w:rsidR="00491FE3" w:rsidRPr="00D625A2">
        <w:rPr>
          <w:b/>
          <w:bCs/>
          <w:highlight w:val="yellow"/>
          <w:lang w:val="en-GB" w:eastAsia="ja-JP"/>
        </w:rPr>
        <w:t xml:space="preserve"> 38.213:</w:t>
      </w:r>
    </w:p>
    <w:tbl>
      <w:tblPr>
        <w:tblStyle w:val="TableGrid"/>
        <w:tblW w:w="0" w:type="auto"/>
        <w:tblLook w:val="04A0" w:firstRow="1" w:lastRow="0" w:firstColumn="1" w:lastColumn="0" w:noHBand="0" w:noVBand="1"/>
      </w:tblPr>
      <w:tblGrid>
        <w:gridCol w:w="9629"/>
      </w:tblGrid>
      <w:tr w:rsidR="00136E89" w14:paraId="1B696EFB" w14:textId="77777777" w:rsidTr="00136E89">
        <w:tc>
          <w:tcPr>
            <w:tcW w:w="9629" w:type="dxa"/>
          </w:tcPr>
          <w:p w14:paraId="57D70A4F" w14:textId="77777777" w:rsidR="00DC76FD" w:rsidRPr="00353C99" w:rsidRDefault="00DC76FD" w:rsidP="00DC76FD">
            <w:pPr>
              <w:rPr>
                <w:rFonts w:ascii="Times New Roman" w:hAnsi="Times New Roman" w:cs="Times New Roman"/>
                <w:color w:val="000000"/>
                <w:sz w:val="18"/>
                <w:szCs w:val="16"/>
              </w:rPr>
            </w:pPr>
            <w:r w:rsidRPr="00353C99">
              <w:rPr>
                <w:rFonts w:ascii="Times New Roman" w:hAnsi="Times New Roman" w:cs="Times New Roman"/>
                <w:color w:val="000000"/>
                <w:sz w:val="18"/>
                <w:szCs w:val="16"/>
              </w:rPr>
              <w:t>TS 38.214</w:t>
            </w:r>
          </w:p>
          <w:p w14:paraId="6FB369EA" w14:textId="77777777" w:rsidR="00DC76FD" w:rsidRPr="00353C99" w:rsidRDefault="00DC76FD" w:rsidP="00DC76FD">
            <w:pPr>
              <w:rPr>
                <w:rFonts w:ascii="Times New Roman" w:hAnsi="Times New Roman" w:cs="Times New Roman"/>
                <w:sz w:val="18"/>
                <w:szCs w:val="16"/>
              </w:rPr>
            </w:pPr>
            <w:r w:rsidRPr="00353C99">
              <w:rPr>
                <w:rFonts w:ascii="Times New Roman" w:hAnsi="Times New Roman" w:cs="Times New Roman"/>
                <w:sz w:val="18"/>
                <w:szCs w:val="16"/>
              </w:rPr>
              <w:t>6.1.2.3</w:t>
            </w:r>
            <w:r w:rsidRPr="00353C99">
              <w:rPr>
                <w:rFonts w:ascii="Times New Roman" w:hAnsi="Times New Roman" w:cs="Times New Roman"/>
                <w:sz w:val="18"/>
                <w:szCs w:val="16"/>
              </w:rPr>
              <w:tab/>
              <w:t>Resource allocation for uplink transmission with configured grant</w:t>
            </w:r>
          </w:p>
          <w:p w14:paraId="50F32174" w14:textId="77777777" w:rsidR="00DC76FD" w:rsidRPr="00353C99" w:rsidRDefault="00DC76FD" w:rsidP="00DC76FD">
            <w:pPr>
              <w:jc w:val="center"/>
              <w:rPr>
                <w:rFonts w:ascii="Times New Roman" w:hAnsi="Times New Roman" w:cs="Times New Roman"/>
                <w:color w:val="FF0000"/>
                <w:sz w:val="18"/>
                <w:szCs w:val="16"/>
              </w:rPr>
            </w:pPr>
            <w:r w:rsidRPr="00353C99">
              <w:rPr>
                <w:rFonts w:ascii="Times New Roman" w:hAnsi="Times New Roman" w:cs="Times New Roman"/>
                <w:color w:val="FF0000"/>
                <w:sz w:val="18"/>
                <w:szCs w:val="16"/>
              </w:rPr>
              <w:t>************** Unchanged parts omitted**************</w:t>
            </w:r>
          </w:p>
          <w:p w14:paraId="1A574B44" w14:textId="77777777" w:rsidR="00DC76FD" w:rsidRPr="00DC76FD" w:rsidRDefault="00DC76FD" w:rsidP="00DC76FD">
            <w:pPr>
              <w:rPr>
                <w:rFonts w:ascii="Times New Roman" w:hAnsi="Times New Roman" w:cs="Times New Roman"/>
                <w:color w:val="FF0000"/>
                <w:sz w:val="18"/>
                <w:szCs w:val="16"/>
              </w:rPr>
            </w:pPr>
            <w:r w:rsidRPr="00DC76FD">
              <w:rPr>
                <w:rFonts w:ascii="Times New Roman" w:hAnsi="Times New Roman" w:cs="Times New Roman"/>
                <w:color w:val="FF0000"/>
                <w:sz w:val="18"/>
                <w:szCs w:val="16"/>
              </w:rPr>
              <w:t xml:space="preserve">If at least one of the symbols indicated by the indexed row of the used resource allocation table in the slot overlaps with a DL symbol indicated by </w:t>
            </w:r>
            <w:proofErr w:type="spellStart"/>
            <w:r w:rsidRPr="00DC76FD">
              <w:rPr>
                <w:rFonts w:ascii="Times New Roman" w:hAnsi="Times New Roman" w:cs="Times New Roman"/>
                <w:i/>
                <w:iCs/>
                <w:color w:val="FF0000"/>
                <w:sz w:val="18"/>
                <w:szCs w:val="16"/>
              </w:rPr>
              <w:t>tdd</w:t>
            </w:r>
            <w:proofErr w:type="spellEnd"/>
            <w:r w:rsidRPr="00DC76FD">
              <w:rPr>
                <w:rFonts w:ascii="Times New Roman" w:hAnsi="Times New Roman" w:cs="Times New Roman"/>
                <w:i/>
                <w:iCs/>
                <w:color w:val="FF0000"/>
                <w:sz w:val="18"/>
                <w:szCs w:val="16"/>
              </w:rPr>
              <w:t>-UL-DL-</w:t>
            </w:r>
            <w:proofErr w:type="spellStart"/>
            <w:r w:rsidRPr="00DC76FD">
              <w:rPr>
                <w:rFonts w:ascii="Times New Roman" w:hAnsi="Times New Roman" w:cs="Times New Roman"/>
                <w:i/>
                <w:iCs/>
                <w:color w:val="FF0000"/>
                <w:sz w:val="18"/>
                <w:szCs w:val="16"/>
              </w:rPr>
              <w:t>ConfigurationCommon</w:t>
            </w:r>
            <w:proofErr w:type="spellEnd"/>
            <w:r w:rsidRPr="00DC76FD">
              <w:rPr>
                <w:rFonts w:ascii="Times New Roman" w:hAnsi="Times New Roman" w:cs="Times New Roman"/>
                <w:color w:val="FF0000"/>
                <w:sz w:val="18"/>
                <w:szCs w:val="16"/>
              </w:rPr>
              <w:t xml:space="preserve"> or </w:t>
            </w:r>
            <w:proofErr w:type="spellStart"/>
            <w:r w:rsidRPr="00DC76FD">
              <w:rPr>
                <w:rFonts w:ascii="Times New Roman" w:hAnsi="Times New Roman" w:cs="Times New Roman"/>
                <w:i/>
                <w:iCs/>
                <w:color w:val="FF0000"/>
                <w:sz w:val="18"/>
                <w:szCs w:val="16"/>
              </w:rPr>
              <w:t>tdd</w:t>
            </w:r>
            <w:proofErr w:type="spellEnd"/>
            <w:r w:rsidRPr="00DC76FD">
              <w:rPr>
                <w:rFonts w:ascii="Times New Roman" w:hAnsi="Times New Roman" w:cs="Times New Roman"/>
                <w:i/>
                <w:iCs/>
                <w:color w:val="FF0000"/>
                <w:sz w:val="18"/>
                <w:szCs w:val="16"/>
              </w:rPr>
              <w:t>-UL-DL-</w:t>
            </w:r>
            <w:proofErr w:type="spellStart"/>
            <w:r w:rsidRPr="00DC76FD">
              <w:rPr>
                <w:rFonts w:ascii="Times New Roman" w:hAnsi="Times New Roman" w:cs="Times New Roman"/>
                <w:i/>
                <w:iCs/>
                <w:color w:val="FF0000"/>
                <w:sz w:val="18"/>
                <w:szCs w:val="16"/>
              </w:rPr>
              <w:t>ConfigurationDedicated</w:t>
            </w:r>
            <w:proofErr w:type="spellEnd"/>
            <w:r w:rsidRPr="00DC76FD">
              <w:rPr>
                <w:rFonts w:ascii="Times New Roman" w:hAnsi="Times New Roman" w:cs="Times New Roman"/>
                <w:i/>
                <w:iCs/>
                <w:color w:val="FF0000"/>
                <w:sz w:val="18"/>
                <w:szCs w:val="16"/>
              </w:rPr>
              <w:t xml:space="preserve"> </w:t>
            </w:r>
            <w:r w:rsidRPr="00DC76FD">
              <w:rPr>
                <w:rFonts w:ascii="Times New Roman" w:hAnsi="Times New Roman" w:cs="Times New Roman"/>
                <w:color w:val="FF0000"/>
                <w:sz w:val="18"/>
                <w:szCs w:val="16"/>
              </w:rPr>
              <w:t xml:space="preserve">if provided, or a symbol of an SS/PBCH block with index provided by </w:t>
            </w:r>
            <w:proofErr w:type="spellStart"/>
            <w:r w:rsidRPr="00DC76FD">
              <w:rPr>
                <w:rFonts w:ascii="Times New Roman" w:hAnsi="Times New Roman" w:cs="Times New Roman"/>
                <w:i/>
                <w:iCs/>
                <w:color w:val="FF0000"/>
                <w:sz w:val="18"/>
                <w:szCs w:val="16"/>
              </w:rPr>
              <w:t>ssb-PositionsInBurst</w:t>
            </w:r>
            <w:proofErr w:type="spellEnd"/>
            <w:r w:rsidRPr="00DC76FD">
              <w:rPr>
                <w:rFonts w:ascii="Times New Roman" w:hAnsi="Times New Roman" w:cs="Times New Roman"/>
                <w:color w:val="FF0000"/>
                <w:sz w:val="18"/>
                <w:szCs w:val="16"/>
              </w:rPr>
              <w:t>, the configured PUSCH grant is invalid, otherwise it is valid.</w:t>
            </w:r>
          </w:p>
          <w:p w14:paraId="7985C1D1" w14:textId="21EF274D" w:rsidR="00136E89" w:rsidRDefault="00DC76FD" w:rsidP="00DC76FD">
            <w:pPr>
              <w:jc w:val="center"/>
              <w:rPr>
                <w:b/>
                <w:bCs/>
                <w:lang w:val="en-GB" w:eastAsia="ja-JP"/>
              </w:rPr>
            </w:pPr>
            <w:r w:rsidRPr="00353C99">
              <w:rPr>
                <w:rFonts w:ascii="Times New Roman" w:hAnsi="Times New Roman" w:cs="Times New Roman"/>
                <w:color w:val="FF0000"/>
                <w:sz w:val="18"/>
                <w:szCs w:val="16"/>
              </w:rPr>
              <w:t>************** Unchanged parts omitted**************</w:t>
            </w:r>
          </w:p>
        </w:tc>
      </w:tr>
    </w:tbl>
    <w:p w14:paraId="6D2310C9" w14:textId="77777777" w:rsidR="00491FE3" w:rsidRPr="00725801" w:rsidRDefault="00491FE3" w:rsidP="001624FA">
      <w:pPr>
        <w:rPr>
          <w:b/>
          <w:bCs/>
          <w:lang w:val="en-GB" w:eastAsia="ja-JP"/>
        </w:rPr>
      </w:pPr>
    </w:p>
    <w:p w14:paraId="4E26DDEC" w14:textId="097E9749" w:rsidR="00712EF6" w:rsidRDefault="00C7117C">
      <w:pPr>
        <w:pStyle w:val="Heading3"/>
        <w:numPr>
          <w:ilvl w:val="2"/>
          <w:numId w:val="35"/>
        </w:numPr>
      </w:pPr>
      <w:r>
        <w:t>In</w:t>
      </w:r>
      <w:r w:rsidR="00EA6860">
        <w:t>itial discussion</w:t>
      </w:r>
    </w:p>
    <w:p w14:paraId="6ACA50B0" w14:textId="15252D06" w:rsidR="00363B0E" w:rsidRPr="00363B0E" w:rsidRDefault="00363B0E" w:rsidP="00363B0E">
      <w:pPr>
        <w:rPr>
          <w:lang w:val="en-GB" w:eastAsia="ja-JP"/>
        </w:rPr>
      </w:pPr>
      <w:r w:rsidRPr="00363B0E">
        <w:rPr>
          <w:b/>
          <w:bCs/>
          <w:lang w:val="en-GB" w:eastAsia="ja-JP"/>
        </w:rPr>
        <w:t>Question:</w:t>
      </w:r>
      <w:r w:rsidRPr="00363B0E">
        <w:rPr>
          <w:lang w:val="en-GB" w:eastAsia="ja-JP"/>
        </w:rPr>
        <w:t xml:space="preserve"> What is your view about the issue raised above and the corresponding proposal, as well as Moderator’s comment?</w:t>
      </w:r>
      <w:r w:rsidR="00687CF2">
        <w:rPr>
          <w:lang w:val="en-GB" w:eastAsia="ja-JP"/>
        </w:rPr>
        <w:t xml:space="preserve"> Please share your view on improving the </w:t>
      </w:r>
      <w:r w:rsidR="00687CF2" w:rsidRPr="00D625A2">
        <w:rPr>
          <w:highlight w:val="yellow"/>
          <w:lang w:val="en-GB" w:eastAsia="ja-JP"/>
        </w:rPr>
        <w:t>TP</w:t>
      </w:r>
      <w:r w:rsidR="00D625A2" w:rsidRPr="00D625A2">
        <w:rPr>
          <w:highlight w:val="yellow"/>
          <w:lang w:val="en-GB" w:eastAsia="ja-JP"/>
        </w:rPr>
        <w:t>1-1</w:t>
      </w:r>
      <w:r w:rsidR="00D625A2">
        <w:rPr>
          <w:lang w:val="en-GB" w:eastAsia="ja-JP"/>
        </w:rPr>
        <w:t xml:space="preserve"> and </w:t>
      </w:r>
      <w:r w:rsidR="00D625A2" w:rsidRPr="00D625A2">
        <w:rPr>
          <w:highlight w:val="yellow"/>
          <w:lang w:val="en-GB" w:eastAsia="ja-JP"/>
        </w:rPr>
        <w:t>TP1-2</w:t>
      </w:r>
      <w:r w:rsidR="00687CF2">
        <w:rPr>
          <w:lang w:val="en-GB" w:eastAsia="ja-JP"/>
        </w:rPr>
        <w:t>, if needed.</w:t>
      </w:r>
    </w:p>
    <w:p w14:paraId="19A061F4" w14:textId="77777777" w:rsidR="00994524" w:rsidRDefault="00994524" w:rsidP="00EA6860">
      <w:pPr>
        <w:rPr>
          <w:lang w:val="en-GB" w:eastAsia="ja-JP"/>
        </w:rPr>
      </w:pPr>
    </w:p>
    <w:tbl>
      <w:tblPr>
        <w:tblStyle w:val="TableGrid"/>
        <w:tblW w:w="0" w:type="auto"/>
        <w:tblLook w:val="04A0" w:firstRow="1" w:lastRow="0" w:firstColumn="1" w:lastColumn="0" w:noHBand="0" w:noVBand="1"/>
      </w:tblPr>
      <w:tblGrid>
        <w:gridCol w:w="1838"/>
        <w:gridCol w:w="7791"/>
      </w:tblGrid>
      <w:tr w:rsidR="000A588C" w14:paraId="12A28BC1" w14:textId="77777777" w:rsidTr="000A588C">
        <w:tc>
          <w:tcPr>
            <w:tcW w:w="1838" w:type="dxa"/>
            <w:shd w:val="clear" w:color="auto" w:fill="A5A5A5" w:themeFill="accent3"/>
          </w:tcPr>
          <w:p w14:paraId="09773338" w14:textId="17ACB370" w:rsidR="000A588C" w:rsidRDefault="000A588C" w:rsidP="00EA6860">
            <w:pPr>
              <w:rPr>
                <w:lang w:val="en-GB" w:eastAsia="ja-JP"/>
              </w:rPr>
            </w:pPr>
            <w:r>
              <w:rPr>
                <w:lang w:val="en-GB" w:eastAsia="ja-JP"/>
              </w:rPr>
              <w:t>Company</w:t>
            </w:r>
          </w:p>
        </w:tc>
        <w:tc>
          <w:tcPr>
            <w:tcW w:w="7791" w:type="dxa"/>
            <w:shd w:val="clear" w:color="auto" w:fill="A5A5A5" w:themeFill="accent3"/>
          </w:tcPr>
          <w:p w14:paraId="3CF4B3CD" w14:textId="59F0F4F6" w:rsidR="000A588C" w:rsidRDefault="000A588C" w:rsidP="00EA6860">
            <w:pPr>
              <w:rPr>
                <w:lang w:val="en-GB" w:eastAsia="ja-JP"/>
              </w:rPr>
            </w:pPr>
            <w:r>
              <w:rPr>
                <w:lang w:val="en-GB" w:eastAsia="ja-JP"/>
              </w:rPr>
              <w:t>Comment</w:t>
            </w:r>
          </w:p>
        </w:tc>
      </w:tr>
      <w:tr w:rsidR="000A588C" w14:paraId="031C0578" w14:textId="77777777" w:rsidTr="000A588C">
        <w:tc>
          <w:tcPr>
            <w:tcW w:w="1838" w:type="dxa"/>
          </w:tcPr>
          <w:p w14:paraId="00D81B26" w14:textId="77777777" w:rsidR="000A588C" w:rsidRDefault="000A588C" w:rsidP="00EA6860">
            <w:pPr>
              <w:rPr>
                <w:lang w:val="en-GB" w:eastAsia="ja-JP"/>
              </w:rPr>
            </w:pPr>
          </w:p>
        </w:tc>
        <w:tc>
          <w:tcPr>
            <w:tcW w:w="7791" w:type="dxa"/>
          </w:tcPr>
          <w:p w14:paraId="7D961E79" w14:textId="77777777" w:rsidR="000A588C" w:rsidRDefault="000A588C" w:rsidP="00EA6860">
            <w:pPr>
              <w:rPr>
                <w:lang w:val="en-GB" w:eastAsia="ja-JP"/>
              </w:rPr>
            </w:pPr>
          </w:p>
        </w:tc>
      </w:tr>
      <w:tr w:rsidR="000A588C" w14:paraId="3FCB5928" w14:textId="77777777" w:rsidTr="000A588C">
        <w:tc>
          <w:tcPr>
            <w:tcW w:w="1838" w:type="dxa"/>
          </w:tcPr>
          <w:p w14:paraId="650A6ED6" w14:textId="77777777" w:rsidR="000A588C" w:rsidRDefault="000A588C" w:rsidP="00EA6860">
            <w:pPr>
              <w:rPr>
                <w:lang w:val="en-GB" w:eastAsia="ja-JP"/>
              </w:rPr>
            </w:pPr>
          </w:p>
        </w:tc>
        <w:tc>
          <w:tcPr>
            <w:tcW w:w="7791" w:type="dxa"/>
          </w:tcPr>
          <w:p w14:paraId="5C4AE1F5" w14:textId="77777777" w:rsidR="000A588C" w:rsidRDefault="000A588C" w:rsidP="00EA6860">
            <w:pPr>
              <w:rPr>
                <w:lang w:val="en-GB" w:eastAsia="ja-JP"/>
              </w:rPr>
            </w:pPr>
          </w:p>
        </w:tc>
      </w:tr>
      <w:tr w:rsidR="000A588C" w14:paraId="2501CF70" w14:textId="77777777" w:rsidTr="000A588C">
        <w:tc>
          <w:tcPr>
            <w:tcW w:w="1838" w:type="dxa"/>
          </w:tcPr>
          <w:p w14:paraId="7728359C" w14:textId="77777777" w:rsidR="000A588C" w:rsidRDefault="000A588C" w:rsidP="00EA6860">
            <w:pPr>
              <w:rPr>
                <w:lang w:val="en-GB" w:eastAsia="ja-JP"/>
              </w:rPr>
            </w:pPr>
          </w:p>
        </w:tc>
        <w:tc>
          <w:tcPr>
            <w:tcW w:w="7791" w:type="dxa"/>
          </w:tcPr>
          <w:p w14:paraId="5C9D98F5" w14:textId="77777777" w:rsidR="000A588C" w:rsidRDefault="000A588C" w:rsidP="00EA6860">
            <w:pPr>
              <w:rPr>
                <w:lang w:val="en-GB" w:eastAsia="ja-JP"/>
              </w:rPr>
            </w:pPr>
          </w:p>
        </w:tc>
      </w:tr>
      <w:tr w:rsidR="000A588C" w14:paraId="406279AA" w14:textId="77777777" w:rsidTr="000A588C">
        <w:tc>
          <w:tcPr>
            <w:tcW w:w="1838" w:type="dxa"/>
          </w:tcPr>
          <w:p w14:paraId="517FCCC2" w14:textId="77777777" w:rsidR="000A588C" w:rsidRDefault="000A588C" w:rsidP="00EA6860">
            <w:pPr>
              <w:rPr>
                <w:lang w:val="en-GB" w:eastAsia="ja-JP"/>
              </w:rPr>
            </w:pPr>
          </w:p>
        </w:tc>
        <w:tc>
          <w:tcPr>
            <w:tcW w:w="7791" w:type="dxa"/>
          </w:tcPr>
          <w:p w14:paraId="2EDF1CD9" w14:textId="77777777" w:rsidR="000A588C" w:rsidRDefault="000A588C" w:rsidP="00EA6860">
            <w:pPr>
              <w:rPr>
                <w:lang w:val="en-GB" w:eastAsia="ja-JP"/>
              </w:rPr>
            </w:pPr>
          </w:p>
        </w:tc>
      </w:tr>
      <w:tr w:rsidR="000A588C" w14:paraId="038932F0" w14:textId="77777777" w:rsidTr="000A588C">
        <w:tc>
          <w:tcPr>
            <w:tcW w:w="1838" w:type="dxa"/>
          </w:tcPr>
          <w:p w14:paraId="1CE23784" w14:textId="77777777" w:rsidR="000A588C" w:rsidRDefault="000A588C" w:rsidP="00EA6860">
            <w:pPr>
              <w:rPr>
                <w:lang w:val="en-GB" w:eastAsia="ja-JP"/>
              </w:rPr>
            </w:pPr>
          </w:p>
        </w:tc>
        <w:tc>
          <w:tcPr>
            <w:tcW w:w="7791" w:type="dxa"/>
          </w:tcPr>
          <w:p w14:paraId="2D7884BE" w14:textId="77777777" w:rsidR="000A588C" w:rsidRDefault="000A588C" w:rsidP="00EA6860">
            <w:pPr>
              <w:rPr>
                <w:lang w:val="en-GB" w:eastAsia="ja-JP"/>
              </w:rPr>
            </w:pPr>
          </w:p>
        </w:tc>
      </w:tr>
    </w:tbl>
    <w:p w14:paraId="38982EE6" w14:textId="77777777" w:rsidR="000A588C" w:rsidRDefault="000A588C" w:rsidP="00EA6860">
      <w:pPr>
        <w:rPr>
          <w:lang w:val="en-GB" w:eastAsia="ja-JP"/>
        </w:rPr>
      </w:pPr>
    </w:p>
    <w:p w14:paraId="725DDCAC" w14:textId="32203391" w:rsidR="00994524" w:rsidRDefault="00471D46" w:rsidP="007A5264">
      <w:pPr>
        <w:pStyle w:val="Heading2"/>
        <w:numPr>
          <w:ilvl w:val="1"/>
          <w:numId w:val="35"/>
        </w:numPr>
      </w:pPr>
      <w:r>
        <w:lastRenderedPageBreak/>
        <w:t>Issue#2:</w:t>
      </w:r>
      <w:r w:rsidR="007A5264">
        <w:t xml:space="preserve"> </w:t>
      </w:r>
      <w:r w:rsidR="001C1281">
        <w:t>Multi-PUSCH C</w:t>
      </w:r>
      <w:r w:rsidR="003345B4">
        <w:t>G</w:t>
      </w:r>
      <w:r w:rsidR="001C1281">
        <w:t xml:space="preserve"> </w:t>
      </w:r>
      <w:r w:rsidR="003345B4">
        <w:t>and</w:t>
      </w:r>
      <w:r w:rsidR="001C1281">
        <w:t xml:space="preserve"> unlicensed </w:t>
      </w:r>
      <w:r w:rsidR="006C5635">
        <w:t>operation</w:t>
      </w:r>
    </w:p>
    <w:p w14:paraId="76F657B2" w14:textId="3EEDEE96" w:rsidR="001C1281" w:rsidRPr="001C1281" w:rsidRDefault="001C1281" w:rsidP="001C1281">
      <w:pPr>
        <w:rPr>
          <w:lang w:val="en-GB" w:eastAsia="ja-JP"/>
        </w:rPr>
      </w:pPr>
      <w:r>
        <w:rPr>
          <w:lang w:val="en-GB" w:eastAsia="ja-JP"/>
        </w:rPr>
        <w:t>Ericsson proposes the following:</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C3C0D" w14:paraId="06CCCD1C" w14:textId="77777777" w:rsidTr="00692B4F">
        <w:tc>
          <w:tcPr>
            <w:tcW w:w="2694" w:type="dxa"/>
            <w:tcBorders>
              <w:top w:val="single" w:sz="4" w:space="0" w:color="auto"/>
              <w:left w:val="single" w:sz="4" w:space="0" w:color="auto"/>
            </w:tcBorders>
          </w:tcPr>
          <w:p w14:paraId="2CB56846" w14:textId="77777777" w:rsidR="00DC3C0D" w:rsidRDefault="00DC3C0D" w:rsidP="00692B4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466E0BF0" w14:textId="77777777" w:rsidR="00DC3C0D" w:rsidRDefault="00DC3C0D" w:rsidP="00692B4F">
            <w:pPr>
              <w:pStyle w:val="CRCoverPage"/>
              <w:spacing w:after="0"/>
              <w:ind w:left="100"/>
              <w:rPr>
                <w:noProof/>
              </w:rPr>
            </w:pPr>
            <w:r>
              <w:rPr>
                <w:noProof/>
              </w:rPr>
              <w:t xml:space="preserve">The specification of Rel-18 feature of multiple PUSCH transmisison occasion in a </w:t>
            </w:r>
            <w:r w:rsidRPr="00672905">
              <w:rPr>
                <w:rFonts w:cs="Arial"/>
                <w:noProof/>
              </w:rPr>
              <w:t xml:space="preserve">period of a configured grant configuraiton by the higher layer parameter </w:t>
            </w:r>
            <w:r w:rsidRPr="00672905">
              <w:rPr>
                <w:rFonts w:cs="Arial"/>
                <w:color w:val="000000" w:themeColor="text1"/>
                <w:lang w:eastAsia="zh-CN"/>
              </w:rPr>
              <w:t>[</w:t>
            </w:r>
            <w:proofErr w:type="spellStart"/>
            <w:r w:rsidRPr="00672905">
              <w:rPr>
                <w:rFonts w:cs="Arial"/>
                <w:i/>
                <w:iCs/>
                <w:color w:val="000000" w:themeColor="text1"/>
                <w:lang w:eastAsia="zh-CN"/>
              </w:rPr>
              <w:t>nrofSlots_InCGperiod</w:t>
            </w:r>
            <w:proofErr w:type="spellEnd"/>
            <w:r w:rsidRPr="00672905">
              <w:rPr>
                <w:rFonts w:cs="Arial"/>
                <w:color w:val="000000" w:themeColor="text1"/>
                <w:lang w:eastAsia="zh-CN"/>
              </w:rPr>
              <w:t xml:space="preserve">] </w:t>
            </w:r>
            <w:r w:rsidRPr="00672905">
              <w:rPr>
                <w:rFonts w:cs="Arial"/>
                <w:noProof/>
              </w:rPr>
              <w:t>allows the applicability of this feature for shared spectrum. The reas</w:t>
            </w:r>
            <w:r>
              <w:rPr>
                <w:rFonts w:cs="Arial"/>
                <w:noProof/>
              </w:rPr>
              <w:t>o</w:t>
            </w:r>
            <w:r w:rsidRPr="00672905">
              <w:rPr>
                <w:rFonts w:cs="Arial"/>
                <w:noProof/>
              </w:rPr>
              <w:t>n is that a conf</w:t>
            </w:r>
            <w:r>
              <w:rPr>
                <w:rFonts w:cs="Arial"/>
                <w:noProof/>
              </w:rPr>
              <w:t>i</w:t>
            </w:r>
            <w:r w:rsidRPr="00672905">
              <w:rPr>
                <w:rFonts w:cs="Arial"/>
                <w:noProof/>
              </w:rPr>
              <w:t>gured grant in share</w:t>
            </w:r>
            <w:r>
              <w:rPr>
                <w:rFonts w:cs="Arial"/>
                <w:noProof/>
              </w:rPr>
              <w:t>d</w:t>
            </w:r>
            <w:r w:rsidRPr="00672905">
              <w:rPr>
                <w:rFonts w:cs="Arial"/>
                <w:noProof/>
              </w:rPr>
              <w:t xml:space="preserve"> spectrum can </w:t>
            </w:r>
            <w:r>
              <w:rPr>
                <w:rFonts w:cs="Arial"/>
                <w:noProof/>
              </w:rPr>
              <w:t>not</w:t>
            </w:r>
            <w:r w:rsidRPr="00672905">
              <w:rPr>
                <w:rFonts w:cs="Arial"/>
                <w:noProof/>
              </w:rPr>
              <w:t xml:space="preserve"> be configured without </w:t>
            </w:r>
            <w:r w:rsidRPr="00672905">
              <w:rPr>
                <w:rFonts w:cs="Arial"/>
                <w:i/>
                <w:iCs/>
                <w:color w:val="000000" w:themeColor="text1"/>
                <w:lang w:eastAsia="zh-CN"/>
              </w:rPr>
              <w:t>cg-</w:t>
            </w:r>
            <w:proofErr w:type="spellStart"/>
            <w:r w:rsidRPr="00672905">
              <w:rPr>
                <w:rFonts w:cs="Arial"/>
                <w:i/>
                <w:iCs/>
                <w:color w:val="000000" w:themeColor="text1"/>
                <w:lang w:eastAsia="zh-CN"/>
              </w:rPr>
              <w:t>nrofSlots</w:t>
            </w:r>
            <w:proofErr w:type="spellEnd"/>
            <w:r w:rsidRPr="00672905">
              <w:rPr>
                <w:rFonts w:cs="Arial"/>
                <w:color w:val="000000" w:themeColor="text1"/>
                <w:lang w:eastAsia="zh-CN"/>
              </w:rPr>
              <w:t xml:space="preserve"> and </w:t>
            </w:r>
            <w:r w:rsidRPr="00672905">
              <w:rPr>
                <w:rFonts w:cs="Arial"/>
                <w:i/>
                <w:iCs/>
                <w:color w:val="000000" w:themeColor="text1"/>
                <w:lang w:eastAsia="zh-CN"/>
              </w:rPr>
              <w:t>cg-</w:t>
            </w:r>
            <w:proofErr w:type="spellStart"/>
            <w:r w:rsidRPr="00672905">
              <w:rPr>
                <w:rFonts w:cs="Arial"/>
                <w:i/>
                <w:iCs/>
                <w:color w:val="000000" w:themeColor="text1"/>
                <w:lang w:eastAsia="zh-CN"/>
              </w:rPr>
              <w:t>nrofPUSCH</w:t>
            </w:r>
            <w:proofErr w:type="spellEnd"/>
            <w:r w:rsidRPr="00672905">
              <w:rPr>
                <w:rFonts w:cs="Arial"/>
                <w:i/>
                <w:iCs/>
                <w:color w:val="000000" w:themeColor="text1"/>
                <w:lang w:eastAsia="zh-CN"/>
              </w:rPr>
              <w:t>-</w:t>
            </w:r>
            <w:proofErr w:type="spellStart"/>
            <w:r w:rsidRPr="00672905">
              <w:rPr>
                <w:rFonts w:cs="Arial"/>
                <w:i/>
                <w:iCs/>
                <w:color w:val="000000" w:themeColor="text1"/>
                <w:lang w:eastAsia="zh-CN"/>
              </w:rPr>
              <w:t>InSlot</w:t>
            </w:r>
            <w:proofErr w:type="spellEnd"/>
            <w:r w:rsidRPr="00672905">
              <w:rPr>
                <w:rFonts w:cs="Arial"/>
                <w:i/>
                <w:iCs/>
                <w:color w:val="000000" w:themeColor="text1"/>
                <w:lang w:eastAsia="zh-CN"/>
              </w:rPr>
              <w:t xml:space="preserve"> </w:t>
            </w:r>
            <w:r w:rsidRPr="00672905">
              <w:rPr>
                <w:rFonts w:cs="Arial"/>
                <w:iCs/>
                <w:color w:val="000000" w:themeColor="text1"/>
                <w:lang w:val="en-US" w:eastAsia="zh-CN"/>
              </w:rPr>
              <w:t xml:space="preserve">in the </w:t>
            </w:r>
            <w:proofErr w:type="spellStart"/>
            <w:r w:rsidRPr="00672905">
              <w:rPr>
                <w:rFonts w:cs="Arial"/>
                <w:i/>
                <w:color w:val="000000" w:themeColor="text1"/>
                <w:lang w:val="en-US" w:eastAsia="zh-CN"/>
              </w:rPr>
              <w:t>configuredGrantConfig</w:t>
            </w:r>
            <w:proofErr w:type="spellEnd"/>
            <w:r w:rsidRPr="00672905">
              <w:rPr>
                <w:rFonts w:cs="Arial"/>
                <w:color w:val="000000" w:themeColor="text1"/>
                <w:lang w:eastAsia="zh-CN"/>
              </w:rPr>
              <w:t>. Int</w:t>
            </w:r>
            <w:r>
              <w:rPr>
                <w:rFonts w:cs="Arial"/>
                <w:color w:val="000000" w:themeColor="text1"/>
                <w:lang w:eastAsia="zh-CN"/>
              </w:rPr>
              <w:t>r</w:t>
            </w:r>
            <w:r w:rsidRPr="00672905">
              <w:rPr>
                <w:rFonts w:cs="Arial"/>
                <w:color w:val="000000" w:themeColor="text1"/>
                <w:lang w:eastAsia="zh-CN"/>
              </w:rPr>
              <w:t xml:space="preserve">oducing this feature for shared spectrum is unnecessary since the same functionality is achieved by configuring </w:t>
            </w:r>
            <w:r w:rsidRPr="00672905">
              <w:rPr>
                <w:rFonts w:cs="Arial"/>
                <w:i/>
                <w:iCs/>
                <w:color w:val="000000" w:themeColor="text1"/>
                <w:lang w:eastAsia="zh-CN"/>
              </w:rPr>
              <w:t>cg-</w:t>
            </w:r>
            <w:proofErr w:type="spellStart"/>
            <w:r w:rsidRPr="00672905">
              <w:rPr>
                <w:rFonts w:cs="Arial"/>
                <w:i/>
                <w:iCs/>
                <w:color w:val="000000" w:themeColor="text1"/>
                <w:lang w:eastAsia="zh-CN"/>
              </w:rPr>
              <w:t>nrofSlots</w:t>
            </w:r>
            <w:proofErr w:type="spellEnd"/>
            <w:r w:rsidRPr="00672905">
              <w:rPr>
                <w:rFonts w:cs="Arial"/>
                <w:color w:val="000000" w:themeColor="text1"/>
                <w:lang w:eastAsia="zh-CN"/>
              </w:rPr>
              <w:t xml:space="preserve"> and </w:t>
            </w:r>
            <w:r w:rsidRPr="00672905">
              <w:rPr>
                <w:rFonts w:cs="Arial"/>
                <w:i/>
                <w:iCs/>
                <w:color w:val="000000" w:themeColor="text1"/>
                <w:lang w:eastAsia="zh-CN"/>
              </w:rPr>
              <w:t>cg-</w:t>
            </w:r>
            <w:proofErr w:type="spellStart"/>
            <w:r w:rsidRPr="00672905">
              <w:rPr>
                <w:rFonts w:cs="Arial"/>
                <w:i/>
                <w:iCs/>
                <w:color w:val="000000" w:themeColor="text1"/>
                <w:lang w:eastAsia="zh-CN"/>
              </w:rPr>
              <w:t>nrofPUSCH</w:t>
            </w:r>
            <w:proofErr w:type="spellEnd"/>
            <w:r w:rsidRPr="00672905">
              <w:rPr>
                <w:rFonts w:cs="Arial"/>
                <w:i/>
                <w:iCs/>
                <w:color w:val="000000" w:themeColor="text1"/>
                <w:lang w:eastAsia="zh-CN"/>
              </w:rPr>
              <w:t>-</w:t>
            </w:r>
            <w:proofErr w:type="spellStart"/>
            <w:r w:rsidRPr="00672905">
              <w:rPr>
                <w:rFonts w:cs="Arial"/>
                <w:i/>
                <w:iCs/>
                <w:color w:val="000000" w:themeColor="text1"/>
                <w:lang w:eastAsia="zh-CN"/>
              </w:rPr>
              <w:t>InSlot</w:t>
            </w:r>
            <w:proofErr w:type="spellEnd"/>
            <w:r w:rsidRPr="00672905">
              <w:rPr>
                <w:rFonts w:cs="Arial"/>
                <w:i/>
                <w:iCs/>
                <w:color w:val="000000" w:themeColor="text1"/>
                <w:lang w:eastAsia="zh-CN"/>
              </w:rPr>
              <w:t xml:space="preserve"> </w:t>
            </w:r>
            <w:r w:rsidRPr="00672905">
              <w:rPr>
                <w:rFonts w:cs="Arial"/>
                <w:iCs/>
                <w:color w:val="000000" w:themeColor="text1"/>
                <w:lang w:val="en-US" w:eastAsia="zh-CN"/>
              </w:rPr>
              <w:t xml:space="preserve">in the </w:t>
            </w:r>
            <w:proofErr w:type="spellStart"/>
            <w:r w:rsidRPr="00672905">
              <w:rPr>
                <w:rFonts w:cs="Arial"/>
                <w:i/>
                <w:color w:val="000000" w:themeColor="text1"/>
                <w:lang w:val="en-US" w:eastAsia="zh-CN"/>
              </w:rPr>
              <w:t>configuredGrantConfig</w:t>
            </w:r>
            <w:proofErr w:type="spellEnd"/>
            <w:r w:rsidRPr="00672905">
              <w:rPr>
                <w:rFonts w:cs="Arial"/>
                <w:color w:val="000000" w:themeColor="text1"/>
                <w:lang w:eastAsia="zh-CN"/>
              </w:rPr>
              <w:t>. Hence, the support of this feature can be limited to operation in licensed spectrum.</w:t>
            </w:r>
          </w:p>
        </w:tc>
      </w:tr>
      <w:tr w:rsidR="00DC3C0D" w14:paraId="43D78BFB" w14:textId="77777777" w:rsidTr="00692B4F">
        <w:tc>
          <w:tcPr>
            <w:tcW w:w="2694" w:type="dxa"/>
            <w:tcBorders>
              <w:left w:val="single" w:sz="4" w:space="0" w:color="auto"/>
            </w:tcBorders>
          </w:tcPr>
          <w:p w14:paraId="79E55341" w14:textId="77777777" w:rsidR="00DC3C0D" w:rsidRDefault="00DC3C0D" w:rsidP="00692B4F">
            <w:pPr>
              <w:pStyle w:val="CRCoverPage"/>
              <w:spacing w:after="0"/>
              <w:rPr>
                <w:b/>
                <w:i/>
                <w:noProof/>
                <w:sz w:val="8"/>
                <w:szCs w:val="8"/>
              </w:rPr>
            </w:pPr>
          </w:p>
        </w:tc>
        <w:tc>
          <w:tcPr>
            <w:tcW w:w="6946" w:type="dxa"/>
            <w:tcBorders>
              <w:right w:val="single" w:sz="4" w:space="0" w:color="auto"/>
            </w:tcBorders>
          </w:tcPr>
          <w:p w14:paraId="6DB7EBA2" w14:textId="77777777" w:rsidR="00DC3C0D" w:rsidRDefault="00DC3C0D" w:rsidP="00692B4F">
            <w:pPr>
              <w:pStyle w:val="CRCoverPage"/>
              <w:spacing w:after="0"/>
              <w:rPr>
                <w:noProof/>
                <w:sz w:val="8"/>
                <w:szCs w:val="8"/>
              </w:rPr>
            </w:pPr>
          </w:p>
        </w:tc>
      </w:tr>
      <w:tr w:rsidR="00DC3C0D" w14:paraId="1B31CD34" w14:textId="77777777" w:rsidTr="00692B4F">
        <w:tc>
          <w:tcPr>
            <w:tcW w:w="2694" w:type="dxa"/>
            <w:tcBorders>
              <w:left w:val="single" w:sz="4" w:space="0" w:color="auto"/>
            </w:tcBorders>
          </w:tcPr>
          <w:p w14:paraId="3F21E5D7" w14:textId="77777777" w:rsidR="00DC3C0D" w:rsidRDefault="00DC3C0D" w:rsidP="00692B4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27B31CA" w14:textId="77777777" w:rsidR="00DC3C0D" w:rsidRDefault="00DC3C0D" w:rsidP="00692B4F">
            <w:pPr>
              <w:pStyle w:val="CRCoverPage"/>
              <w:spacing w:after="0"/>
              <w:ind w:left="100"/>
              <w:rPr>
                <w:noProof/>
              </w:rPr>
            </w:pPr>
            <w:r>
              <w:rPr>
                <w:noProof/>
              </w:rPr>
              <w:t xml:space="preserve">Clarify that the </w:t>
            </w:r>
            <w:r w:rsidRPr="00672905">
              <w:rPr>
                <w:rFonts w:cs="Arial"/>
                <w:color w:val="000000" w:themeColor="text1"/>
                <w:lang w:eastAsia="zh-CN"/>
              </w:rPr>
              <w:t>[</w:t>
            </w:r>
            <w:proofErr w:type="spellStart"/>
            <w:r w:rsidRPr="00672905">
              <w:rPr>
                <w:rFonts w:cs="Arial"/>
                <w:i/>
                <w:iCs/>
                <w:color w:val="000000" w:themeColor="text1"/>
                <w:lang w:eastAsia="zh-CN"/>
              </w:rPr>
              <w:t>nrofSlots_InCGperiod</w:t>
            </w:r>
            <w:proofErr w:type="spellEnd"/>
            <w:r w:rsidRPr="00672905">
              <w:rPr>
                <w:rFonts w:cs="Arial"/>
                <w:color w:val="000000" w:themeColor="text1"/>
                <w:lang w:eastAsia="zh-CN"/>
              </w:rPr>
              <w:t>]</w:t>
            </w:r>
            <w:r>
              <w:rPr>
                <w:rFonts w:cs="Arial"/>
                <w:color w:val="000000" w:themeColor="text1"/>
                <w:lang w:eastAsia="zh-CN"/>
              </w:rPr>
              <w:t xml:space="preserve"> is not applicable to operation on shared spectrum. </w:t>
            </w:r>
          </w:p>
        </w:tc>
      </w:tr>
      <w:tr w:rsidR="00DC3C0D" w14:paraId="6844ACC4" w14:textId="77777777" w:rsidTr="00692B4F">
        <w:tc>
          <w:tcPr>
            <w:tcW w:w="2694" w:type="dxa"/>
            <w:tcBorders>
              <w:left w:val="single" w:sz="4" w:space="0" w:color="auto"/>
            </w:tcBorders>
          </w:tcPr>
          <w:p w14:paraId="609A0DEB" w14:textId="77777777" w:rsidR="00DC3C0D" w:rsidRDefault="00DC3C0D" w:rsidP="00692B4F">
            <w:pPr>
              <w:pStyle w:val="CRCoverPage"/>
              <w:spacing w:after="0"/>
              <w:rPr>
                <w:b/>
                <w:i/>
                <w:noProof/>
                <w:sz w:val="8"/>
                <w:szCs w:val="8"/>
              </w:rPr>
            </w:pPr>
          </w:p>
        </w:tc>
        <w:tc>
          <w:tcPr>
            <w:tcW w:w="6946" w:type="dxa"/>
            <w:tcBorders>
              <w:right w:val="single" w:sz="4" w:space="0" w:color="auto"/>
            </w:tcBorders>
          </w:tcPr>
          <w:p w14:paraId="1114DBE5" w14:textId="77777777" w:rsidR="00DC3C0D" w:rsidRDefault="00DC3C0D" w:rsidP="00692B4F">
            <w:pPr>
              <w:pStyle w:val="CRCoverPage"/>
              <w:spacing w:after="0"/>
              <w:rPr>
                <w:noProof/>
                <w:sz w:val="8"/>
                <w:szCs w:val="8"/>
              </w:rPr>
            </w:pPr>
          </w:p>
        </w:tc>
      </w:tr>
      <w:tr w:rsidR="00DC3C0D" w14:paraId="7DAFA9DD" w14:textId="77777777" w:rsidTr="00692B4F">
        <w:tc>
          <w:tcPr>
            <w:tcW w:w="2694" w:type="dxa"/>
            <w:tcBorders>
              <w:left w:val="single" w:sz="4" w:space="0" w:color="auto"/>
              <w:bottom w:val="single" w:sz="4" w:space="0" w:color="auto"/>
            </w:tcBorders>
          </w:tcPr>
          <w:p w14:paraId="2DA4CD78" w14:textId="77777777" w:rsidR="00DC3C0D" w:rsidRDefault="00DC3C0D" w:rsidP="00692B4F">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66B4E82" w14:textId="77777777" w:rsidR="00DC3C0D" w:rsidRDefault="00DC3C0D" w:rsidP="00692B4F">
            <w:pPr>
              <w:pStyle w:val="CRCoverPage"/>
              <w:spacing w:after="0"/>
              <w:rPr>
                <w:noProof/>
              </w:rPr>
            </w:pPr>
            <w:r>
              <w:rPr>
                <w:noProof/>
              </w:rPr>
              <w:t>Two features for with the same functionality are supported for operation in shared spectrum.</w:t>
            </w:r>
          </w:p>
        </w:tc>
      </w:tr>
      <w:tr w:rsidR="00DC3C0D" w14:paraId="00752BD9" w14:textId="77777777" w:rsidTr="00692B4F">
        <w:tc>
          <w:tcPr>
            <w:tcW w:w="9640" w:type="dxa"/>
            <w:gridSpan w:val="2"/>
            <w:tcBorders>
              <w:top w:val="single" w:sz="4" w:space="0" w:color="auto"/>
              <w:left w:val="single" w:sz="4" w:space="0" w:color="auto"/>
              <w:bottom w:val="single" w:sz="4" w:space="0" w:color="auto"/>
              <w:right w:val="single" w:sz="4" w:space="0" w:color="auto"/>
            </w:tcBorders>
          </w:tcPr>
          <w:p w14:paraId="57147EEA" w14:textId="77777777" w:rsidR="00DC3C0D" w:rsidRDefault="00DC3C0D" w:rsidP="00692B4F">
            <w:pPr>
              <w:pStyle w:val="CRCoverPage"/>
              <w:spacing w:after="0"/>
              <w:rPr>
                <w:noProof/>
              </w:rPr>
            </w:pPr>
          </w:p>
          <w:p w14:paraId="4855CC1F" w14:textId="77777777" w:rsidR="00DC3C0D" w:rsidRDefault="00DC3C0D" w:rsidP="00692B4F">
            <w:pPr>
              <w:pStyle w:val="Heading4"/>
              <w:ind w:left="0" w:firstLine="0"/>
            </w:pPr>
            <w:r w:rsidRPr="0048482F">
              <w:t>6.1.2.3</w:t>
            </w:r>
            <w:r w:rsidRPr="0048482F">
              <w:tab/>
              <w:t>Resource allocation for uplink transmission with</w:t>
            </w:r>
            <w:r>
              <w:t xml:space="preserve"> configured</w:t>
            </w:r>
            <w:r w:rsidRPr="0048482F">
              <w:t xml:space="preserve"> grant</w:t>
            </w:r>
          </w:p>
          <w:p w14:paraId="1E84976E" w14:textId="77777777" w:rsidR="00DC3C0D" w:rsidRPr="00A147E1" w:rsidRDefault="00DC3C0D" w:rsidP="00692B4F">
            <w:pPr>
              <w:pStyle w:val="CRCoverPage"/>
              <w:spacing w:after="0"/>
              <w:jc w:val="center"/>
              <w:rPr>
                <w:noProof/>
                <w:color w:val="0000FF"/>
              </w:rPr>
            </w:pPr>
          </w:p>
          <w:p w14:paraId="5FB22C74" w14:textId="77777777" w:rsidR="00DC3C0D" w:rsidRPr="0011285E" w:rsidRDefault="00DC3C0D" w:rsidP="00692B4F">
            <w:pPr>
              <w:pStyle w:val="CRCoverPage"/>
              <w:spacing w:after="0"/>
              <w:jc w:val="center"/>
              <w:rPr>
                <w:noProof/>
                <w:color w:val="0000FF"/>
                <w:lang w:val="en-US"/>
              </w:rPr>
            </w:pPr>
            <w:r>
              <w:rPr>
                <w:noProof/>
                <w:color w:val="0000FF"/>
                <w:lang w:val="en-US"/>
              </w:rPr>
              <w:t>******************** unchnaged text omitted *****************************</w:t>
            </w:r>
          </w:p>
          <w:p w14:paraId="516041A5" w14:textId="77777777" w:rsidR="00DC3C0D" w:rsidRPr="00EB4624" w:rsidRDefault="00DC3C0D" w:rsidP="00692B4F">
            <w:r w:rsidRPr="007E6DAD">
              <w:rPr>
                <w:rFonts w:ascii="Times New Roman" w:hAnsi="Times New Roman" w:cs="Times New Roman"/>
                <w:color w:val="000000"/>
                <w:szCs w:val="20"/>
              </w:rPr>
              <w:t xml:space="preserve">A set of allowed periodicities </w:t>
            </w:r>
            <w:r w:rsidRPr="007E6DAD">
              <w:rPr>
                <w:rFonts w:ascii="Times New Roman" w:hAnsi="Times New Roman" w:cs="Times New Roman"/>
                <w:i/>
                <w:color w:val="000000"/>
                <w:szCs w:val="20"/>
              </w:rPr>
              <w:t xml:space="preserve">P </w:t>
            </w:r>
            <w:r w:rsidRPr="007E6DAD">
              <w:rPr>
                <w:rFonts w:ascii="Times New Roman" w:hAnsi="Times New Roman" w:cs="Times New Roman"/>
                <w:color w:val="000000"/>
                <w:szCs w:val="20"/>
              </w:rPr>
              <w:t xml:space="preserve">are defined in [12, TS 38.331]. </w:t>
            </w:r>
            <w:r w:rsidRPr="007E6DAD">
              <w:rPr>
                <w:rFonts w:ascii="Times New Roman" w:hAnsi="Times New Roman" w:cs="Times New Roman"/>
                <w:color w:val="000000" w:themeColor="text1"/>
                <w:szCs w:val="20"/>
                <w:lang w:eastAsia="zh-CN"/>
              </w:rPr>
              <w:t xml:space="preserve">The higher layer parameter </w:t>
            </w:r>
            <w:r w:rsidRPr="007E6DAD">
              <w:rPr>
                <w:rFonts w:ascii="Times New Roman" w:hAnsi="Times New Roman" w:cs="Times New Roman"/>
                <w:i/>
                <w:color w:val="000000" w:themeColor="text1"/>
                <w:szCs w:val="20"/>
                <w:lang w:eastAsia="zh-CN"/>
              </w:rPr>
              <w:t>cg-</w:t>
            </w:r>
            <w:proofErr w:type="spellStart"/>
            <w:r w:rsidRPr="007E6DAD">
              <w:rPr>
                <w:rFonts w:ascii="Times New Roman" w:hAnsi="Times New Roman" w:cs="Times New Roman"/>
                <w:i/>
                <w:color w:val="000000" w:themeColor="text1"/>
                <w:szCs w:val="20"/>
                <w:lang w:eastAsia="zh-CN"/>
              </w:rPr>
              <w:t>nrofSlots</w:t>
            </w:r>
            <w:proofErr w:type="spellEnd"/>
            <w:r w:rsidRPr="007E6DAD">
              <w:rPr>
                <w:rFonts w:ascii="Times New Roman" w:hAnsi="Times New Roman" w:cs="Times New Roman"/>
                <w:color w:val="000000" w:themeColor="text1"/>
                <w:szCs w:val="20"/>
                <w:lang w:eastAsia="zh-CN"/>
              </w:rPr>
              <w:t xml:space="preserve">, provides the number of consecutive slots allocated within a configured grant period. The higher layer parameter </w:t>
            </w:r>
            <w:r w:rsidRPr="007E6DAD">
              <w:rPr>
                <w:rFonts w:ascii="Times New Roman" w:hAnsi="Times New Roman" w:cs="Times New Roman"/>
                <w:i/>
                <w:color w:val="000000" w:themeColor="text1"/>
                <w:szCs w:val="20"/>
                <w:lang w:eastAsia="zh-CN"/>
              </w:rPr>
              <w:t>cg-</w:t>
            </w:r>
            <w:proofErr w:type="spellStart"/>
            <w:r w:rsidRPr="007E6DAD">
              <w:rPr>
                <w:rFonts w:ascii="Times New Roman" w:hAnsi="Times New Roman" w:cs="Times New Roman"/>
                <w:i/>
                <w:color w:val="000000" w:themeColor="text1"/>
                <w:szCs w:val="20"/>
                <w:lang w:eastAsia="zh-CN"/>
              </w:rPr>
              <w:t>nrofPUSCH</w:t>
            </w:r>
            <w:proofErr w:type="spellEnd"/>
            <w:r w:rsidRPr="007E6DAD">
              <w:rPr>
                <w:rFonts w:ascii="Times New Roman" w:hAnsi="Times New Roman" w:cs="Times New Roman"/>
                <w:i/>
                <w:color w:val="000000" w:themeColor="text1"/>
                <w:szCs w:val="20"/>
                <w:lang w:eastAsia="zh-CN"/>
              </w:rPr>
              <w:t>-</w:t>
            </w:r>
            <w:proofErr w:type="spellStart"/>
            <w:r w:rsidRPr="007E6DAD">
              <w:rPr>
                <w:rFonts w:ascii="Times New Roman" w:hAnsi="Times New Roman" w:cs="Times New Roman"/>
                <w:i/>
                <w:color w:val="000000" w:themeColor="text1"/>
                <w:szCs w:val="20"/>
                <w:lang w:eastAsia="zh-CN"/>
              </w:rPr>
              <w:t>InSlot</w:t>
            </w:r>
            <w:proofErr w:type="spellEnd"/>
            <w:r w:rsidRPr="007E6DAD">
              <w:rPr>
                <w:rFonts w:ascii="Times New Roman" w:hAnsi="Times New Roman" w:cs="Times New Roman"/>
                <w:color w:val="000000" w:themeColor="text1"/>
                <w:szCs w:val="20"/>
                <w:lang w:eastAsia="zh-CN"/>
              </w:rPr>
              <w:t xml:space="preserve"> provides the number of consecutive PUSCH allocations within a slot, where the first PUSCH allocation follows the higher layer parameter </w:t>
            </w:r>
            <w:proofErr w:type="spellStart"/>
            <w:r w:rsidRPr="007E6DAD">
              <w:rPr>
                <w:rFonts w:ascii="Times New Roman" w:hAnsi="Times New Roman" w:cs="Times New Roman"/>
                <w:i/>
                <w:color w:val="000000" w:themeColor="text1"/>
                <w:szCs w:val="20"/>
                <w:lang w:eastAsia="zh-CN"/>
              </w:rPr>
              <w:t>timeDomainAllocation</w:t>
            </w:r>
            <w:proofErr w:type="spellEnd"/>
            <w:r w:rsidRPr="007E6DAD">
              <w:rPr>
                <w:rFonts w:ascii="Times New Roman" w:hAnsi="Times New Roman" w:cs="Times New Roman"/>
                <w:i/>
                <w:color w:val="000000" w:themeColor="text1"/>
                <w:szCs w:val="20"/>
                <w:lang w:eastAsia="zh-CN"/>
              </w:rPr>
              <w:t xml:space="preserve"> </w:t>
            </w:r>
            <w:r w:rsidRPr="007E6DAD">
              <w:rPr>
                <w:rFonts w:ascii="Times New Roman" w:hAnsi="Times New Roman" w:cs="Times New Roman"/>
                <w:color w:val="000000" w:themeColor="text1"/>
                <w:szCs w:val="20"/>
                <w:lang w:eastAsia="zh-CN"/>
              </w:rPr>
              <w:t xml:space="preserve">for Type 1 PUSCH transmission or </w:t>
            </w:r>
            <w:r w:rsidRPr="007E6DAD">
              <w:rPr>
                <w:rFonts w:ascii="Times New Roman" w:hAnsi="Times New Roman" w:cs="Times New Roman"/>
                <w:color w:val="000000" w:themeColor="text1"/>
                <w:szCs w:val="20"/>
              </w:rPr>
              <w:t>the higher layer configuration according to [10, TS 38.321], and UL grant received on the DCI for Type 2 PUSCH transmissions</w:t>
            </w:r>
            <w:r w:rsidRPr="007E6DAD">
              <w:rPr>
                <w:rFonts w:ascii="Times New Roman" w:hAnsi="Times New Roman" w:cs="Times New Roman"/>
                <w:color w:val="000000" w:themeColor="text1"/>
                <w:szCs w:val="20"/>
                <w:lang w:eastAsia="zh-CN"/>
              </w:rPr>
              <w:t xml:space="preserve">, and the remaining PUSCH allocations have the same length and PUSCH mapping type, and are appended following the previous allocations without any gaps. The higher layer parameter </w:t>
            </w:r>
            <w:r w:rsidRPr="007E6DAD">
              <w:rPr>
                <w:rFonts w:ascii="Times New Roman" w:hAnsi="Times New Roman" w:cs="Times New Roman"/>
                <w:i/>
                <w:color w:val="000000" w:themeColor="text1"/>
                <w:szCs w:val="20"/>
                <w:lang w:eastAsia="zh-CN"/>
              </w:rPr>
              <w:t>[</w:t>
            </w:r>
            <w:proofErr w:type="spellStart"/>
            <w:r w:rsidRPr="007E6DAD">
              <w:rPr>
                <w:rFonts w:ascii="Times New Roman" w:hAnsi="Times New Roman" w:cs="Times New Roman"/>
                <w:i/>
                <w:color w:val="000000" w:themeColor="text1"/>
                <w:szCs w:val="20"/>
                <w:lang w:eastAsia="zh-CN"/>
              </w:rPr>
              <w:t>nrofSlots_InCGperiod</w:t>
            </w:r>
            <w:proofErr w:type="spellEnd"/>
            <w:r w:rsidRPr="007E6DAD">
              <w:rPr>
                <w:rFonts w:ascii="Times New Roman" w:hAnsi="Times New Roman" w:cs="Times New Roman"/>
                <w:i/>
                <w:color w:val="000000" w:themeColor="text1"/>
                <w:szCs w:val="20"/>
                <w:lang w:eastAsia="zh-CN"/>
              </w:rPr>
              <w:t>]</w:t>
            </w:r>
            <w:r w:rsidRPr="007E6DAD">
              <w:rPr>
                <w:rFonts w:ascii="Times New Roman" w:hAnsi="Times New Roman" w:cs="Times New Roman"/>
                <w:color w:val="000000" w:themeColor="text1"/>
                <w:szCs w:val="20"/>
                <w:lang w:eastAsia="zh-CN"/>
              </w:rPr>
              <w:t xml:space="preserve"> provides the number of consecutive slots allocated within a configured grant period. The same combination of start symbol and length and PUSCH mapping type repeats over the consecutively allocated slots. If [</w:t>
            </w:r>
            <w:proofErr w:type="spellStart"/>
            <w:r w:rsidRPr="007E6DAD">
              <w:rPr>
                <w:rFonts w:ascii="Times New Roman" w:hAnsi="Times New Roman" w:cs="Times New Roman"/>
                <w:i/>
                <w:iCs/>
                <w:color w:val="000000" w:themeColor="text1"/>
                <w:szCs w:val="20"/>
                <w:lang w:eastAsia="zh-CN"/>
              </w:rPr>
              <w:t>nrofSlots_InCGperiod</w:t>
            </w:r>
            <w:proofErr w:type="spellEnd"/>
            <w:r w:rsidRPr="007E6DAD">
              <w:rPr>
                <w:rFonts w:ascii="Times New Roman" w:hAnsi="Times New Roman" w:cs="Times New Roman"/>
                <w:color w:val="000000" w:themeColor="text1"/>
                <w:szCs w:val="20"/>
                <w:lang w:eastAsia="zh-CN"/>
              </w:rPr>
              <w:t xml:space="preserve">] is configured, the PUSCH allocation in each consecutive slot follows the higher layer parameter </w:t>
            </w:r>
            <w:proofErr w:type="spellStart"/>
            <w:r w:rsidRPr="007E6DAD">
              <w:rPr>
                <w:rFonts w:ascii="Times New Roman" w:hAnsi="Times New Roman" w:cs="Times New Roman"/>
                <w:i/>
                <w:iCs/>
                <w:color w:val="000000" w:themeColor="text1"/>
                <w:szCs w:val="20"/>
                <w:lang w:eastAsia="zh-CN"/>
              </w:rPr>
              <w:t>timeDomainAllocation</w:t>
            </w:r>
            <w:proofErr w:type="spellEnd"/>
            <w:r w:rsidRPr="007E6DAD">
              <w:rPr>
                <w:rFonts w:ascii="Times New Roman" w:hAnsi="Times New Roman" w:cs="Times New Roman"/>
                <w:color w:val="000000" w:themeColor="text1"/>
                <w:szCs w:val="20"/>
                <w:lang w:eastAsia="zh-CN"/>
              </w:rPr>
              <w:t xml:space="preserve"> for Type 1 PUSCH transmission or the higher layer configuration according to [10, TS 38.321], and UL grant received in the DCI for Type 2 PUSCH transmissions. </w:t>
            </w:r>
            <w:r w:rsidRPr="00AC3793">
              <w:rPr>
                <w:rFonts w:ascii="Times New Roman" w:hAnsi="Times New Roman" w:cs="Times New Roman"/>
                <w:strike/>
                <w:color w:val="FF0000"/>
                <w:szCs w:val="20"/>
                <w:lang w:eastAsia="zh-CN"/>
              </w:rPr>
              <w:t>If a</w:t>
            </w:r>
            <w:r w:rsidRPr="00AC3793">
              <w:rPr>
                <w:rFonts w:ascii="Times New Roman" w:hAnsi="Times New Roman" w:cs="Times New Roman"/>
                <w:color w:val="FF0000"/>
                <w:szCs w:val="20"/>
                <w:lang w:eastAsia="zh-CN"/>
              </w:rPr>
              <w:t xml:space="preserve"> </w:t>
            </w:r>
            <w:proofErr w:type="spellStart"/>
            <w:r w:rsidRPr="00AC3793">
              <w:rPr>
                <w:rFonts w:ascii="Times New Roman" w:hAnsi="Times New Roman" w:cs="Times New Roman"/>
                <w:color w:val="FF0000"/>
                <w:szCs w:val="20"/>
                <w:u w:val="single"/>
                <w:lang w:eastAsia="zh-CN"/>
              </w:rPr>
              <w:t>A</w:t>
            </w:r>
            <w:proofErr w:type="spellEnd"/>
            <w:r w:rsidRPr="00AC3793">
              <w:rPr>
                <w:rFonts w:ascii="Times New Roman" w:hAnsi="Times New Roman" w:cs="Times New Roman"/>
                <w:color w:val="FF0000"/>
                <w:szCs w:val="20"/>
                <w:lang w:eastAsia="zh-CN"/>
              </w:rPr>
              <w:t xml:space="preserve"> </w:t>
            </w:r>
            <w:r w:rsidRPr="00AC3793">
              <w:rPr>
                <w:rFonts w:ascii="Times New Roman" w:hAnsi="Times New Roman" w:cs="Times New Roman"/>
                <w:color w:val="000000" w:themeColor="text1"/>
                <w:szCs w:val="20"/>
                <w:lang w:eastAsia="zh-CN"/>
              </w:rPr>
              <w:t xml:space="preserve">UE </w:t>
            </w:r>
            <w:r w:rsidRPr="00AC3793">
              <w:rPr>
                <w:rFonts w:ascii="Times New Roman" w:hAnsi="Times New Roman" w:cs="Times New Roman"/>
                <w:color w:val="FF0000"/>
                <w:szCs w:val="20"/>
                <w:u w:val="single"/>
                <w:lang w:eastAsia="zh-CN"/>
              </w:rPr>
              <w:t>does not expect to be</w:t>
            </w:r>
            <w:r w:rsidRPr="00AC3793">
              <w:rPr>
                <w:rFonts w:ascii="Times New Roman" w:hAnsi="Times New Roman" w:cs="Times New Roman"/>
                <w:strike/>
                <w:color w:val="FF0000"/>
                <w:szCs w:val="20"/>
                <w:lang w:eastAsia="zh-CN"/>
              </w:rPr>
              <w:t xml:space="preserve"> is</w:t>
            </w:r>
            <w:r w:rsidRPr="00AC3793">
              <w:rPr>
                <w:rFonts w:ascii="Times New Roman" w:hAnsi="Times New Roman" w:cs="Times New Roman"/>
                <w:color w:val="FF0000"/>
                <w:szCs w:val="20"/>
                <w:lang w:eastAsia="zh-CN"/>
              </w:rPr>
              <w:t xml:space="preserve"> </w:t>
            </w:r>
            <w:r w:rsidRPr="00AC3793">
              <w:rPr>
                <w:rFonts w:ascii="Times New Roman" w:hAnsi="Times New Roman" w:cs="Times New Roman"/>
                <w:color w:val="000000" w:themeColor="text1"/>
                <w:szCs w:val="20"/>
                <w:lang w:eastAsia="zh-CN"/>
              </w:rPr>
              <w:t>configured with higher layer parameter [</w:t>
            </w:r>
            <w:proofErr w:type="spellStart"/>
            <w:r w:rsidRPr="00AC3793">
              <w:rPr>
                <w:rFonts w:ascii="Times New Roman" w:hAnsi="Times New Roman" w:cs="Times New Roman"/>
                <w:i/>
                <w:iCs/>
                <w:color w:val="000000" w:themeColor="text1"/>
                <w:szCs w:val="20"/>
                <w:lang w:eastAsia="zh-CN"/>
              </w:rPr>
              <w:t>nrofSlots_InCGperiod</w:t>
            </w:r>
            <w:proofErr w:type="spellEnd"/>
            <w:r w:rsidRPr="00AC3793">
              <w:rPr>
                <w:rFonts w:ascii="Times New Roman" w:hAnsi="Times New Roman" w:cs="Times New Roman"/>
                <w:color w:val="000000" w:themeColor="text1"/>
                <w:szCs w:val="20"/>
                <w:lang w:eastAsia="zh-CN"/>
              </w:rPr>
              <w:t xml:space="preserve">] </w:t>
            </w:r>
            <w:r w:rsidRPr="00AC3793">
              <w:rPr>
                <w:rFonts w:ascii="Times New Roman" w:hAnsi="Times New Roman" w:cs="Times New Roman"/>
                <w:iCs/>
                <w:color w:val="000000" w:themeColor="text1"/>
                <w:szCs w:val="20"/>
                <w:u w:val="single"/>
                <w:lang w:eastAsia="zh-CN"/>
              </w:rPr>
              <w:t xml:space="preserve">in a </w:t>
            </w:r>
            <w:proofErr w:type="spellStart"/>
            <w:r w:rsidRPr="00AC3793">
              <w:rPr>
                <w:rFonts w:ascii="Times New Roman" w:hAnsi="Times New Roman" w:cs="Times New Roman"/>
                <w:i/>
                <w:color w:val="000000" w:themeColor="text1"/>
                <w:szCs w:val="20"/>
                <w:u w:val="single"/>
                <w:lang w:eastAsia="zh-CN"/>
              </w:rPr>
              <w:t>configuredGrantConfig</w:t>
            </w:r>
            <w:proofErr w:type="spellEnd"/>
            <w:r w:rsidRPr="00AC3793">
              <w:rPr>
                <w:rFonts w:ascii="Times New Roman" w:hAnsi="Times New Roman" w:cs="Times New Roman"/>
                <w:i/>
                <w:color w:val="000000" w:themeColor="text1"/>
                <w:szCs w:val="20"/>
                <w:u w:val="single"/>
                <w:lang w:eastAsia="zh-CN"/>
              </w:rPr>
              <w:t xml:space="preserve"> </w:t>
            </w:r>
            <w:r w:rsidRPr="00AC3793">
              <w:rPr>
                <w:rFonts w:ascii="Times New Roman" w:hAnsi="Times New Roman" w:cs="Times New Roman"/>
                <w:iCs/>
                <w:color w:val="FF0000"/>
                <w:szCs w:val="20"/>
                <w:u w:val="single"/>
                <w:lang w:eastAsia="zh-CN"/>
              </w:rPr>
              <w:t>for operation on shared spectrum</w:t>
            </w:r>
            <w:r w:rsidRPr="00AC3793">
              <w:rPr>
                <w:rFonts w:ascii="Times New Roman" w:hAnsi="Times New Roman" w:cs="Times New Roman"/>
                <w:strike/>
                <w:color w:val="FF0000"/>
                <w:szCs w:val="20"/>
                <w:lang w:eastAsia="zh-CN"/>
              </w:rPr>
              <w:t xml:space="preserve">, the UE does not expect to be configured with </w:t>
            </w:r>
            <w:r w:rsidRPr="00AC3793">
              <w:rPr>
                <w:rFonts w:ascii="Times New Roman" w:hAnsi="Times New Roman" w:cs="Times New Roman"/>
                <w:i/>
                <w:iCs/>
                <w:strike/>
                <w:color w:val="FF0000"/>
                <w:szCs w:val="20"/>
                <w:lang w:eastAsia="zh-CN"/>
              </w:rPr>
              <w:t>cg-</w:t>
            </w:r>
            <w:proofErr w:type="spellStart"/>
            <w:r w:rsidRPr="00AC3793">
              <w:rPr>
                <w:rFonts w:ascii="Times New Roman" w:hAnsi="Times New Roman" w:cs="Times New Roman"/>
                <w:i/>
                <w:iCs/>
                <w:strike/>
                <w:color w:val="FF0000"/>
                <w:szCs w:val="20"/>
                <w:lang w:eastAsia="zh-CN"/>
              </w:rPr>
              <w:t>nrofSlots</w:t>
            </w:r>
            <w:proofErr w:type="spellEnd"/>
            <w:r w:rsidRPr="00AC3793">
              <w:rPr>
                <w:rFonts w:ascii="Times New Roman" w:hAnsi="Times New Roman" w:cs="Times New Roman"/>
                <w:strike/>
                <w:color w:val="FF0000"/>
                <w:szCs w:val="20"/>
                <w:lang w:eastAsia="zh-CN"/>
              </w:rPr>
              <w:t xml:space="preserve"> and </w:t>
            </w:r>
            <w:r w:rsidRPr="00AC3793">
              <w:rPr>
                <w:rFonts w:ascii="Times New Roman" w:hAnsi="Times New Roman" w:cs="Times New Roman"/>
                <w:i/>
                <w:iCs/>
                <w:strike/>
                <w:color w:val="FF0000"/>
                <w:szCs w:val="20"/>
                <w:lang w:eastAsia="zh-CN"/>
              </w:rPr>
              <w:t>cg-</w:t>
            </w:r>
            <w:proofErr w:type="spellStart"/>
            <w:r w:rsidRPr="00AC3793">
              <w:rPr>
                <w:rFonts w:ascii="Times New Roman" w:hAnsi="Times New Roman" w:cs="Times New Roman"/>
                <w:i/>
                <w:iCs/>
                <w:strike/>
                <w:color w:val="FF0000"/>
                <w:szCs w:val="20"/>
                <w:lang w:eastAsia="zh-CN"/>
              </w:rPr>
              <w:t>nrofPUSCH</w:t>
            </w:r>
            <w:proofErr w:type="spellEnd"/>
            <w:r w:rsidRPr="00AC3793">
              <w:rPr>
                <w:rFonts w:ascii="Times New Roman" w:hAnsi="Times New Roman" w:cs="Times New Roman"/>
                <w:i/>
                <w:iCs/>
                <w:strike/>
                <w:color w:val="FF0000"/>
                <w:szCs w:val="20"/>
                <w:lang w:eastAsia="zh-CN"/>
              </w:rPr>
              <w:t>-</w:t>
            </w:r>
            <w:proofErr w:type="spellStart"/>
            <w:r w:rsidRPr="00AC3793">
              <w:rPr>
                <w:rFonts w:ascii="Times New Roman" w:hAnsi="Times New Roman" w:cs="Times New Roman"/>
                <w:i/>
                <w:iCs/>
                <w:strike/>
                <w:color w:val="FF0000"/>
                <w:szCs w:val="20"/>
                <w:lang w:eastAsia="zh-CN"/>
              </w:rPr>
              <w:t>InSlot</w:t>
            </w:r>
            <w:proofErr w:type="spellEnd"/>
            <w:r w:rsidRPr="00AC3793">
              <w:rPr>
                <w:rFonts w:ascii="Times New Roman" w:hAnsi="Times New Roman" w:cs="Times New Roman"/>
                <w:i/>
                <w:iCs/>
                <w:strike/>
                <w:color w:val="FF0000"/>
                <w:szCs w:val="20"/>
                <w:lang w:eastAsia="zh-CN"/>
              </w:rPr>
              <w:t xml:space="preserve"> </w:t>
            </w:r>
            <w:r w:rsidRPr="00AC3793">
              <w:rPr>
                <w:rFonts w:ascii="Times New Roman" w:hAnsi="Times New Roman" w:cs="Times New Roman"/>
                <w:iCs/>
                <w:strike/>
                <w:color w:val="FF0000"/>
                <w:szCs w:val="20"/>
                <w:u w:val="single"/>
                <w:lang w:eastAsia="zh-CN"/>
              </w:rPr>
              <w:t xml:space="preserve">in the </w:t>
            </w:r>
            <w:proofErr w:type="spellStart"/>
            <w:r w:rsidRPr="00AC3793">
              <w:rPr>
                <w:rFonts w:ascii="Times New Roman" w:hAnsi="Times New Roman" w:cs="Times New Roman"/>
                <w:i/>
                <w:strike/>
                <w:color w:val="FF0000"/>
                <w:szCs w:val="20"/>
                <w:u w:val="single"/>
                <w:lang w:eastAsia="zh-CN"/>
              </w:rPr>
              <w:t>configuredGrantConfig</w:t>
            </w:r>
            <w:proofErr w:type="spellEnd"/>
            <w:r w:rsidRPr="00AC3793">
              <w:rPr>
                <w:rFonts w:ascii="Times New Roman" w:hAnsi="Times New Roman" w:cs="Times New Roman"/>
                <w:color w:val="000000" w:themeColor="text1"/>
                <w:szCs w:val="20"/>
                <w:lang w:eastAsia="zh-CN"/>
              </w:rPr>
              <w:t>.</w:t>
            </w:r>
          </w:p>
          <w:p w14:paraId="74C3392B" w14:textId="77777777" w:rsidR="00DC3C0D" w:rsidRPr="0045450E" w:rsidRDefault="00DC3C0D" w:rsidP="00692B4F">
            <w:pPr>
              <w:pStyle w:val="CRCoverPage"/>
              <w:spacing w:after="0"/>
              <w:jc w:val="center"/>
              <w:rPr>
                <w:noProof/>
                <w:color w:val="0000FF"/>
                <w:lang w:val="en-US"/>
              </w:rPr>
            </w:pPr>
            <w:r>
              <w:rPr>
                <w:noProof/>
                <w:color w:val="0000FF"/>
                <w:lang w:val="en-US"/>
              </w:rPr>
              <w:t>******************** unchnaged text omitted *****************************</w:t>
            </w:r>
          </w:p>
        </w:tc>
      </w:tr>
    </w:tbl>
    <w:p w14:paraId="3105942B" w14:textId="77777777" w:rsidR="00994524" w:rsidRDefault="00994524" w:rsidP="00EA6860">
      <w:pPr>
        <w:rPr>
          <w:lang w:val="en-GB" w:eastAsia="ja-JP"/>
        </w:rPr>
      </w:pPr>
    </w:p>
    <w:p w14:paraId="375029F1" w14:textId="7D8DAC34" w:rsidR="00007CA0" w:rsidRDefault="00007CA0" w:rsidP="00EA6860">
      <w:pPr>
        <w:rPr>
          <w:lang w:val="en-GB" w:eastAsia="ja-JP"/>
        </w:rPr>
      </w:pPr>
      <w:r>
        <w:rPr>
          <w:lang w:val="en-GB" w:eastAsia="ja-JP"/>
        </w:rPr>
        <w:t>CAT</w:t>
      </w:r>
      <w:r w:rsidR="00C954CD">
        <w:rPr>
          <w:lang w:val="en-GB" w:eastAsia="ja-JP"/>
        </w:rPr>
        <w:t>T</w:t>
      </w:r>
      <w:r w:rsidR="00687CF2">
        <w:rPr>
          <w:lang w:val="en-GB" w:eastAsia="ja-JP"/>
        </w:rPr>
        <w:t>,</w:t>
      </w:r>
      <w:r>
        <w:rPr>
          <w:lang w:val="en-GB" w:eastAsia="ja-JP"/>
        </w:rPr>
        <w:t xml:space="preserve"> in related to </w:t>
      </w:r>
      <w:r w:rsidR="00C954CD">
        <w:rPr>
          <w:lang w:val="en-GB" w:eastAsia="ja-JP"/>
        </w:rPr>
        <w:t>HARQ process ID determination</w:t>
      </w:r>
      <w:r w:rsidR="00687CF2">
        <w:rPr>
          <w:lang w:val="en-GB" w:eastAsia="ja-JP"/>
        </w:rPr>
        <w:t>,</w:t>
      </w:r>
      <w:r w:rsidR="00C954CD">
        <w:rPr>
          <w:lang w:val="en-GB" w:eastAsia="ja-JP"/>
        </w:rPr>
        <w:t xml:space="preserve"> proposes the following:</w:t>
      </w:r>
    </w:p>
    <w:p w14:paraId="309608CE" w14:textId="77777777" w:rsidR="00C954CD" w:rsidRDefault="00C954CD" w:rsidP="00C954CD">
      <w:pPr>
        <w:pStyle w:val="BodyText"/>
        <w:rPr>
          <w:rFonts w:eastAsiaTheme="minorEastAsia"/>
          <w:b/>
        </w:rPr>
      </w:pPr>
      <w:bookmarkStart w:id="2" w:name="OLE_LINK1"/>
      <w:bookmarkStart w:id="3" w:name="OLE_LINK2"/>
      <w:r w:rsidRPr="00F83D4D">
        <w:rPr>
          <w:rFonts w:eastAsiaTheme="minorEastAsia"/>
          <w:b/>
        </w:rPr>
        <w:t>P</w:t>
      </w:r>
      <w:r w:rsidRPr="00F83D4D">
        <w:rPr>
          <w:rFonts w:eastAsiaTheme="minorEastAsia" w:hint="eastAsia"/>
          <w:b/>
        </w:rPr>
        <w:t>roposal 2:</w:t>
      </w:r>
      <w:r>
        <w:rPr>
          <w:rFonts w:eastAsiaTheme="minorEastAsia" w:hint="eastAsia"/>
          <w:b/>
        </w:rPr>
        <w:t xml:space="preserve"> I</w:t>
      </w:r>
      <w:r w:rsidRPr="00F83D4D">
        <w:rPr>
          <w:rFonts w:eastAsiaTheme="minorEastAsia" w:hint="eastAsia"/>
          <w:b/>
        </w:rPr>
        <w:t xml:space="preserve">t should be specified that the parameter </w:t>
      </w:r>
      <w:r w:rsidRPr="00F83D4D">
        <w:rPr>
          <w:rFonts w:eastAsiaTheme="minorEastAsia" w:hint="eastAsia"/>
          <w:b/>
          <w:i/>
        </w:rPr>
        <w:t>N (</w:t>
      </w:r>
      <w:r w:rsidRPr="00F83D4D">
        <w:rPr>
          <w:rFonts w:eastAsiaTheme="minorEastAsia"/>
          <w:b/>
          <w:i/>
          <w:lang w:val="en-GB"/>
        </w:rPr>
        <w:t>[</w:t>
      </w:r>
      <w:proofErr w:type="spellStart"/>
      <w:r w:rsidRPr="00F83D4D">
        <w:rPr>
          <w:rFonts w:eastAsiaTheme="minorEastAsia"/>
          <w:b/>
          <w:i/>
          <w:iCs/>
          <w:lang w:val="en-GB"/>
        </w:rPr>
        <w:t>nrofSlots_InCGperiod</w:t>
      </w:r>
      <w:proofErr w:type="spellEnd"/>
      <w:r w:rsidRPr="00F83D4D">
        <w:rPr>
          <w:rFonts w:eastAsiaTheme="minorEastAsia"/>
          <w:b/>
          <w:i/>
          <w:lang w:val="en-GB"/>
        </w:rPr>
        <w:t>]</w:t>
      </w:r>
      <w:r w:rsidRPr="00F83D4D">
        <w:rPr>
          <w:rFonts w:eastAsiaTheme="minorEastAsia" w:hint="eastAsia"/>
          <w:b/>
          <w:i/>
        </w:rPr>
        <w:t xml:space="preserve">) </w:t>
      </w:r>
      <w:r w:rsidRPr="00F83D4D">
        <w:rPr>
          <w:rFonts w:eastAsiaTheme="minorEastAsia" w:hint="eastAsia"/>
          <w:b/>
        </w:rPr>
        <w:t xml:space="preserve">configuration is not expected to be configured with </w:t>
      </w:r>
      <w:proofErr w:type="spellStart"/>
      <w:r w:rsidRPr="00F83D4D">
        <w:rPr>
          <w:rFonts w:eastAsiaTheme="minorEastAsia"/>
          <w:b/>
          <w:i/>
        </w:rPr>
        <w:t>cgRetransmissionTimer</w:t>
      </w:r>
      <w:proofErr w:type="spellEnd"/>
      <w:r w:rsidRPr="00F83D4D">
        <w:rPr>
          <w:rFonts w:eastAsiaTheme="minorEastAsia" w:hint="eastAsia"/>
          <w:b/>
        </w:rPr>
        <w:t xml:space="preserve"> in the </w:t>
      </w:r>
      <w:proofErr w:type="spellStart"/>
      <w:r w:rsidRPr="00F83D4D">
        <w:rPr>
          <w:rFonts w:eastAsiaTheme="minorEastAsia"/>
          <w:b/>
          <w:i/>
        </w:rPr>
        <w:t>configuredGrantConfig</w:t>
      </w:r>
      <w:proofErr w:type="spellEnd"/>
      <w:r>
        <w:rPr>
          <w:rFonts w:eastAsiaTheme="minorEastAsia" w:hint="eastAsia"/>
          <w:b/>
          <w:i/>
        </w:rPr>
        <w:t xml:space="preserve"> </w:t>
      </w:r>
      <w:r w:rsidRPr="00C52446">
        <w:rPr>
          <w:rFonts w:eastAsiaTheme="minorEastAsia"/>
          <w:b/>
          <w:iCs/>
        </w:rPr>
        <w:t>simultaneously</w:t>
      </w:r>
      <w:r w:rsidRPr="00F83D4D">
        <w:rPr>
          <w:rFonts w:eastAsiaTheme="minorEastAsia" w:hint="eastAsia"/>
          <w:b/>
        </w:rPr>
        <w:t>.</w:t>
      </w:r>
      <w:r>
        <w:rPr>
          <w:rFonts w:eastAsiaTheme="minorEastAsia" w:hint="eastAsia"/>
          <w:b/>
        </w:rPr>
        <w:t xml:space="preserve"> </w:t>
      </w:r>
      <w:r w:rsidRPr="006A6E73">
        <w:rPr>
          <w:rFonts w:eastAsiaTheme="minorEastAsia"/>
          <w:b/>
        </w:rPr>
        <w:t>T</w:t>
      </w:r>
      <w:r w:rsidRPr="006A6E73">
        <w:rPr>
          <w:rFonts w:eastAsiaTheme="minorEastAsia" w:hint="eastAsia"/>
          <w:b/>
        </w:rPr>
        <w:t>he following TP in TS 38.214 should be adopted.</w:t>
      </w:r>
    </w:p>
    <w:bookmarkEnd w:id="2"/>
    <w:bookmarkEnd w:id="3"/>
    <w:p w14:paraId="06DC887A" w14:textId="77777777" w:rsidR="00C954CD" w:rsidRPr="006A6E73" w:rsidRDefault="00C954CD" w:rsidP="00C954CD">
      <w:pPr>
        <w:pStyle w:val="BodyText"/>
        <w:rPr>
          <w:b/>
          <w:u w:val="single"/>
        </w:rPr>
      </w:pPr>
      <w:r w:rsidRPr="006A6E73">
        <w:rPr>
          <w:rFonts w:hint="eastAsia"/>
          <w:b/>
          <w:u w:val="single"/>
        </w:rPr>
        <w:t>Proposed TP for TS 38.214</w:t>
      </w:r>
    </w:p>
    <w:tbl>
      <w:tblPr>
        <w:tblStyle w:val="TableGrid"/>
        <w:tblW w:w="0" w:type="auto"/>
        <w:tblLook w:val="04A0" w:firstRow="1" w:lastRow="0" w:firstColumn="1" w:lastColumn="0" w:noHBand="0" w:noVBand="1"/>
      </w:tblPr>
      <w:tblGrid>
        <w:gridCol w:w="9288"/>
      </w:tblGrid>
      <w:tr w:rsidR="00C954CD" w14:paraId="08F34F5A" w14:textId="77777777" w:rsidTr="00692B4F">
        <w:tc>
          <w:tcPr>
            <w:tcW w:w="9288" w:type="dxa"/>
          </w:tcPr>
          <w:p w14:paraId="556C73CB" w14:textId="77777777" w:rsidR="00C954CD" w:rsidRPr="0007359C" w:rsidRDefault="00C954CD" w:rsidP="00692B4F">
            <w:pPr>
              <w:keepNext/>
              <w:keepLines/>
              <w:spacing w:before="180" w:after="180"/>
              <w:outlineLvl w:val="1"/>
              <w:rPr>
                <w:rFonts w:eastAsia="SimSun"/>
                <w:color w:val="000000"/>
                <w:sz w:val="32"/>
                <w:lang w:val="en-GB"/>
              </w:rPr>
            </w:pPr>
            <w:bookmarkStart w:id="4" w:name="_Toc11352148"/>
            <w:bookmarkStart w:id="5" w:name="_Toc20318038"/>
            <w:bookmarkStart w:id="6" w:name="_Toc27299936"/>
            <w:bookmarkStart w:id="7" w:name="_Toc29673210"/>
            <w:bookmarkStart w:id="8" w:name="_Toc29673351"/>
            <w:bookmarkStart w:id="9" w:name="_Toc29674344"/>
            <w:bookmarkStart w:id="10" w:name="_Toc36645574"/>
            <w:bookmarkStart w:id="11" w:name="_Toc45810619"/>
            <w:bookmarkStart w:id="12" w:name="_Toc137117157"/>
            <w:r w:rsidRPr="0007359C">
              <w:rPr>
                <w:rFonts w:eastAsia="SimSun"/>
                <w:color w:val="000000"/>
                <w:sz w:val="32"/>
                <w:lang w:val="en-GB"/>
              </w:rPr>
              <w:lastRenderedPageBreak/>
              <w:t>6.1</w:t>
            </w:r>
            <w:r w:rsidRPr="0007359C">
              <w:rPr>
                <w:rFonts w:eastAsia="SimSun"/>
                <w:color w:val="000000"/>
                <w:sz w:val="32"/>
                <w:lang w:val="en-GB"/>
              </w:rPr>
              <w:tab/>
              <w:t xml:space="preserve">UE procedure for transmitting the physical uplink shared </w:t>
            </w:r>
            <w:proofErr w:type="gramStart"/>
            <w:r w:rsidRPr="0007359C">
              <w:rPr>
                <w:rFonts w:eastAsia="SimSun"/>
                <w:color w:val="000000"/>
                <w:sz w:val="32"/>
                <w:lang w:val="en-GB"/>
              </w:rPr>
              <w:t>channel</w:t>
            </w:r>
            <w:proofErr w:type="gramEnd"/>
          </w:p>
          <w:p w14:paraId="3CA30F2C" w14:textId="77777777" w:rsidR="00C954CD" w:rsidRPr="0007359C" w:rsidRDefault="00C954CD" w:rsidP="00692B4F">
            <w:pPr>
              <w:jc w:val="center"/>
              <w:rPr>
                <w:rFonts w:eastAsiaTheme="minorEastAsia"/>
                <w:color w:val="000000" w:themeColor="text1"/>
                <w:lang w:eastAsia="zh-CN"/>
              </w:rPr>
            </w:pPr>
            <w:r w:rsidRPr="001C59A6">
              <w:rPr>
                <w:color w:val="000000" w:themeColor="text1"/>
              </w:rPr>
              <w:t>&lt;omitted text&gt;</w:t>
            </w:r>
          </w:p>
          <w:p w14:paraId="5689D3AA" w14:textId="77777777" w:rsidR="00C954CD" w:rsidRDefault="00C954CD" w:rsidP="00692B4F">
            <w:pPr>
              <w:rPr>
                <w:rFonts w:eastAsia="SimSun"/>
                <w:lang w:eastAsia="zh-CN"/>
              </w:rPr>
            </w:pPr>
            <w:r w:rsidRPr="00760B21">
              <w:rPr>
                <w:rFonts w:eastAsia="SimSun"/>
              </w:rPr>
              <w:t xml:space="preserve">When </w:t>
            </w:r>
            <w:r w:rsidRPr="00760B21">
              <w:rPr>
                <w:rFonts w:eastAsia="SimSun"/>
                <w:i/>
                <w:iCs/>
              </w:rPr>
              <w:t>[</w:t>
            </w:r>
            <w:proofErr w:type="spellStart"/>
            <w:r w:rsidRPr="00760B21">
              <w:rPr>
                <w:rFonts w:eastAsia="SimSun"/>
                <w:i/>
                <w:iCs/>
              </w:rPr>
              <w:t>nrofSlots_InCGperiod</w:t>
            </w:r>
            <w:proofErr w:type="spellEnd"/>
            <w:r w:rsidRPr="00760B21">
              <w:rPr>
                <w:rFonts w:eastAsia="SimSun"/>
                <w:i/>
                <w:iCs/>
              </w:rPr>
              <w:t xml:space="preserve">] </w:t>
            </w:r>
            <w:r w:rsidRPr="00760B21">
              <w:rPr>
                <w:rFonts w:eastAsia="SimSun"/>
              </w:rPr>
              <w:t>is configured for Type 1 configured grant or Type 2 configured grant</w:t>
            </w:r>
            <w:ins w:id="13" w:author="CATT" w:date="2023-09-21T18:11:00Z">
              <w:r w:rsidRPr="00FB4E4D">
                <w:rPr>
                  <w:rFonts w:eastAsia="SimSun" w:hint="eastAsia"/>
                  <w:color w:val="FF0000"/>
                  <w:lang w:eastAsia="zh-CN"/>
                </w:rPr>
                <w:t xml:space="preserve"> </w:t>
              </w:r>
              <w:r w:rsidRPr="00FB4E4D">
                <w:rPr>
                  <w:rFonts w:eastAsia="SimSun" w:hint="eastAsia"/>
                  <w:color w:val="FF0000"/>
                </w:rPr>
                <w:t xml:space="preserve">and </w:t>
              </w:r>
              <w:r w:rsidRPr="00FB4E4D">
                <w:rPr>
                  <w:rFonts w:eastAsia="SimSun"/>
                  <w:i/>
                  <w:color w:val="FF0000"/>
                  <w:lang w:val="en-GB"/>
                </w:rPr>
                <w:t xml:space="preserve">cg-RetransmissionTimer </w:t>
              </w:r>
              <w:r w:rsidRPr="00FB4E4D">
                <w:rPr>
                  <w:rFonts w:eastAsia="SimSun"/>
                  <w:color w:val="FF0000"/>
                  <w:lang w:val="en-GB"/>
                </w:rPr>
                <w:t>is not provided</w:t>
              </w:r>
            </w:ins>
            <w:r w:rsidRPr="00760B21">
              <w:rPr>
                <w:rFonts w:eastAsia="SimSun"/>
              </w:rPr>
              <w:t xml:space="preserve">, HARQ process ID for the </w:t>
            </w:r>
            <w:r w:rsidRPr="00760B21">
              <w:rPr>
                <w:rFonts w:eastAsia="SimSun"/>
                <w:noProof/>
                <w:lang w:eastAsia="ko-KR"/>
              </w:rPr>
              <w:t>K</w:t>
            </w:r>
            <w:r w:rsidRPr="00760B21">
              <w:rPr>
                <w:rFonts w:eastAsia="SimSun"/>
                <w:noProof/>
                <w:vertAlign w:val="superscript"/>
                <w:lang w:eastAsia="ko-KR"/>
              </w:rPr>
              <w:t>th</w:t>
            </w:r>
            <w:r w:rsidRPr="00760B21">
              <w:rPr>
                <w:rFonts w:eastAsia="SimSun"/>
                <w:noProof/>
                <w:lang w:eastAsia="ko-KR"/>
              </w:rPr>
              <w:t xml:space="preserve"> (1 &lt; K ≤ [</w:t>
            </w:r>
            <w:proofErr w:type="spellStart"/>
            <w:r w:rsidRPr="00760B21">
              <w:rPr>
                <w:rFonts w:eastAsia="SimSun"/>
                <w:i/>
                <w:iCs/>
              </w:rPr>
              <w:t>nrofSlots_InCGperiod</w:t>
            </w:r>
            <w:proofErr w:type="spellEnd"/>
            <w:r w:rsidRPr="00760B21">
              <w:rPr>
                <w:rFonts w:eastAsia="SimSun"/>
                <w:i/>
                <w:iCs/>
                <w:noProof/>
                <w:lang w:eastAsia="ko-KR"/>
              </w:rPr>
              <w:t>]</w:t>
            </w:r>
            <w:r w:rsidRPr="00760B21">
              <w:rPr>
                <w:rFonts w:eastAsia="SimSun"/>
                <w:noProof/>
                <w:lang w:eastAsia="ko-KR"/>
              </w:rPr>
              <w:t>) valid configured PUSCH grant</w:t>
            </w:r>
            <w:r w:rsidRPr="00760B21" w:rsidDel="00817C7B">
              <w:rPr>
                <w:rFonts w:eastAsia="SimSun"/>
                <w:noProof/>
                <w:lang w:eastAsia="ko-KR"/>
              </w:rPr>
              <w:t xml:space="preserve"> </w:t>
            </w:r>
            <w:r w:rsidRPr="00760B21">
              <w:rPr>
                <w:rFonts w:eastAsia="SimSun"/>
              </w:rPr>
              <w:t xml:space="preserve">is determined as in clause 5.4.1 of [10, TS 38.321], excluding invalid </w:t>
            </w:r>
            <w:r w:rsidRPr="00760B21">
              <w:rPr>
                <w:rFonts w:eastAsia="SimSun"/>
                <w:noProof/>
                <w:lang w:eastAsia="ko-KR"/>
              </w:rPr>
              <w:t>configured PUSCH grant(s)</w:t>
            </w:r>
            <w:r w:rsidRPr="00760B21">
              <w:rPr>
                <w:rFonts w:eastAsia="SimSun"/>
              </w:rPr>
              <w:t xml:space="preserve"> that are not transmitted as described in clause 11.1 of [6, TS 38.213].</w:t>
            </w:r>
          </w:p>
          <w:p w14:paraId="49794494" w14:textId="57D87956" w:rsidR="00C954CD" w:rsidRPr="00935FBD" w:rsidRDefault="00C954CD" w:rsidP="00935FBD">
            <w:pPr>
              <w:jc w:val="center"/>
              <w:rPr>
                <w:ins w:id="14" w:author="CATT" w:date="2023-09-21T18:08:00Z"/>
                <w:rFonts w:eastAsiaTheme="minorEastAsia"/>
                <w:lang w:eastAsia="zh-CN"/>
              </w:rPr>
            </w:pPr>
            <w:r w:rsidRPr="0007359C">
              <w:rPr>
                <w:rFonts w:eastAsiaTheme="minorEastAsia"/>
                <w:lang w:eastAsia="zh-CN"/>
              </w:rPr>
              <w:t>&lt;omitted text&gt;</w:t>
            </w:r>
          </w:p>
          <w:p w14:paraId="4C48CD4A" w14:textId="77777777" w:rsidR="00C954CD" w:rsidRPr="00F83D4D" w:rsidRDefault="00C954CD" w:rsidP="00692B4F">
            <w:pPr>
              <w:keepNext/>
              <w:keepLines/>
              <w:spacing w:before="120" w:after="180"/>
              <w:outlineLvl w:val="3"/>
              <w:rPr>
                <w:rFonts w:eastAsia="SimSun"/>
                <w:sz w:val="24"/>
                <w:lang w:val="en-GB"/>
              </w:rPr>
            </w:pPr>
            <w:r w:rsidRPr="00F83D4D">
              <w:rPr>
                <w:rFonts w:eastAsia="SimSun"/>
                <w:sz w:val="24"/>
                <w:lang w:val="en-GB"/>
              </w:rPr>
              <w:t>6.1.2.3</w:t>
            </w:r>
            <w:r w:rsidRPr="00F83D4D">
              <w:rPr>
                <w:rFonts w:eastAsia="SimSun"/>
                <w:sz w:val="24"/>
                <w:lang w:val="en-GB"/>
              </w:rPr>
              <w:tab/>
              <w:t>Resource allocation for uplink transmission with configured grant</w:t>
            </w:r>
            <w:bookmarkEnd w:id="4"/>
            <w:bookmarkEnd w:id="5"/>
            <w:bookmarkEnd w:id="6"/>
            <w:bookmarkEnd w:id="7"/>
            <w:bookmarkEnd w:id="8"/>
            <w:bookmarkEnd w:id="9"/>
            <w:bookmarkEnd w:id="10"/>
            <w:bookmarkEnd w:id="11"/>
            <w:bookmarkEnd w:id="12"/>
          </w:p>
          <w:p w14:paraId="1FF867ED" w14:textId="77777777" w:rsidR="00C954CD" w:rsidRPr="0007359C" w:rsidRDefault="00C954CD" w:rsidP="00692B4F">
            <w:pPr>
              <w:jc w:val="center"/>
              <w:rPr>
                <w:rFonts w:eastAsiaTheme="minorEastAsia"/>
                <w:color w:val="000000" w:themeColor="text1"/>
                <w:lang w:eastAsia="zh-CN"/>
              </w:rPr>
            </w:pPr>
            <w:r>
              <w:rPr>
                <w:rFonts w:eastAsiaTheme="minorEastAsia" w:hint="eastAsia"/>
                <w:color w:val="000000" w:themeColor="text1"/>
                <w:lang w:eastAsia="zh-CN"/>
              </w:rPr>
              <w:t>&lt;</w:t>
            </w:r>
            <w:r w:rsidRPr="001C59A6">
              <w:rPr>
                <w:color w:val="000000" w:themeColor="text1"/>
              </w:rPr>
              <w:t>omitted text&gt;</w:t>
            </w:r>
          </w:p>
          <w:p w14:paraId="17B7B2FC" w14:textId="77777777" w:rsidR="00C954CD" w:rsidRPr="00F83D4D" w:rsidRDefault="00C954CD" w:rsidP="00692B4F">
            <w:pPr>
              <w:rPr>
                <w:rFonts w:eastAsia="SimSun"/>
                <w:lang w:val="en-GB" w:eastAsia="zh-CN"/>
              </w:rPr>
            </w:pPr>
            <w:r w:rsidRPr="00F83D4D">
              <w:rPr>
                <w:rFonts w:eastAsia="SimSun"/>
                <w:lang w:val="en-GB"/>
              </w:rPr>
              <w:t xml:space="preserve">A set of allowed periodicities </w:t>
            </w:r>
            <w:r w:rsidRPr="00F83D4D">
              <w:rPr>
                <w:rFonts w:eastAsia="SimSun"/>
                <w:i/>
                <w:lang w:val="en-GB"/>
              </w:rPr>
              <w:t xml:space="preserve">P </w:t>
            </w:r>
            <w:r w:rsidRPr="00F83D4D">
              <w:rPr>
                <w:rFonts w:eastAsia="SimSun"/>
                <w:lang w:val="en-GB"/>
              </w:rPr>
              <w:t xml:space="preserve">are defined in [12, TS 38.331]. The higher layer parameter </w:t>
            </w:r>
            <w:r w:rsidRPr="00F83D4D">
              <w:rPr>
                <w:rFonts w:eastAsia="SimSun"/>
                <w:i/>
                <w:lang w:val="en-GB"/>
              </w:rPr>
              <w:t>cg-</w:t>
            </w:r>
            <w:proofErr w:type="spellStart"/>
            <w:r w:rsidRPr="00F83D4D">
              <w:rPr>
                <w:rFonts w:eastAsia="SimSun"/>
                <w:i/>
                <w:lang w:val="en-GB"/>
              </w:rPr>
              <w:t>nrofSlots</w:t>
            </w:r>
            <w:proofErr w:type="spellEnd"/>
            <w:r w:rsidRPr="00F83D4D">
              <w:rPr>
                <w:rFonts w:eastAsia="SimSun"/>
                <w:iCs/>
                <w:lang w:val="en-GB"/>
              </w:rPr>
              <w:t>,</w:t>
            </w:r>
            <w:r w:rsidRPr="00F83D4D">
              <w:rPr>
                <w:rFonts w:eastAsia="SimSun"/>
                <w:i/>
                <w:lang w:val="en-GB"/>
              </w:rPr>
              <w:t xml:space="preserve"> </w:t>
            </w:r>
            <w:r w:rsidRPr="00F83D4D">
              <w:rPr>
                <w:rFonts w:eastAsia="SimSun"/>
                <w:lang w:val="en-GB"/>
              </w:rPr>
              <w:t xml:space="preserve">provides the number of consecutive slots allocated within a configured grant period. The higher layer parameter </w:t>
            </w:r>
            <w:r w:rsidRPr="00F83D4D">
              <w:rPr>
                <w:rFonts w:eastAsia="SimSun"/>
                <w:i/>
                <w:lang w:val="en-GB"/>
              </w:rPr>
              <w:t>cg-</w:t>
            </w:r>
            <w:proofErr w:type="spellStart"/>
            <w:r w:rsidRPr="00F83D4D">
              <w:rPr>
                <w:rFonts w:eastAsia="SimSun"/>
                <w:i/>
                <w:lang w:val="en-GB"/>
              </w:rPr>
              <w:t>nrofPUSCH</w:t>
            </w:r>
            <w:proofErr w:type="spellEnd"/>
            <w:r w:rsidRPr="00F83D4D">
              <w:rPr>
                <w:rFonts w:eastAsia="SimSun"/>
                <w:i/>
                <w:lang w:val="en-GB"/>
              </w:rPr>
              <w:t>-</w:t>
            </w:r>
            <w:proofErr w:type="spellStart"/>
            <w:r w:rsidRPr="00F83D4D">
              <w:rPr>
                <w:rFonts w:eastAsia="SimSun"/>
                <w:i/>
                <w:lang w:val="en-GB"/>
              </w:rPr>
              <w:t>InSlot</w:t>
            </w:r>
            <w:proofErr w:type="spellEnd"/>
            <w:r w:rsidRPr="00F83D4D">
              <w:rPr>
                <w:rFonts w:eastAsia="SimSun"/>
                <w:lang w:val="en-GB"/>
              </w:rPr>
              <w:t xml:space="preserve"> provides the number of consecutive PUSCH allocations within a slot, where the first PUSCH allocation follows the higher layer parameter </w:t>
            </w:r>
            <w:proofErr w:type="spellStart"/>
            <w:r w:rsidRPr="00F83D4D">
              <w:rPr>
                <w:rFonts w:eastAsia="SimSun"/>
                <w:i/>
                <w:lang w:val="en-GB"/>
              </w:rPr>
              <w:t>timeDomainAllocation</w:t>
            </w:r>
            <w:proofErr w:type="spellEnd"/>
            <w:r w:rsidRPr="00F83D4D">
              <w:rPr>
                <w:rFonts w:eastAsia="SimSun"/>
                <w:i/>
                <w:lang w:val="en-GB"/>
              </w:rPr>
              <w:t xml:space="preserve"> </w:t>
            </w:r>
            <w:r w:rsidRPr="00F83D4D">
              <w:rPr>
                <w:rFonts w:eastAsia="SimSun"/>
                <w:lang w:val="en-GB"/>
              </w:rPr>
              <w:t xml:space="preserve">for Type 1 PUSCH transmission or the higher layer configuration according to [10, TS 38.321], and UL grant received on the DCI for Type 2 PUSCH transmissions, and the remaining PUSCH allocations have the same length and PUSCH mapping type, and are appended following the previous allocations without any gaps. The higher layer parameter </w:t>
            </w:r>
            <w:r w:rsidRPr="00F83D4D">
              <w:rPr>
                <w:rFonts w:eastAsia="SimSun"/>
                <w:i/>
                <w:lang w:val="en-GB"/>
              </w:rPr>
              <w:t>[</w:t>
            </w:r>
            <w:proofErr w:type="spellStart"/>
            <w:r w:rsidRPr="00F83D4D">
              <w:rPr>
                <w:rFonts w:eastAsia="SimSun"/>
                <w:i/>
                <w:lang w:val="en-GB"/>
              </w:rPr>
              <w:t>nrofSlots_InCGperiod</w:t>
            </w:r>
            <w:proofErr w:type="spellEnd"/>
            <w:r w:rsidRPr="00F83D4D">
              <w:rPr>
                <w:rFonts w:eastAsia="SimSun"/>
                <w:i/>
                <w:lang w:val="en-GB"/>
              </w:rPr>
              <w:t>]</w:t>
            </w:r>
            <w:r w:rsidRPr="00F83D4D">
              <w:rPr>
                <w:rFonts w:eastAsia="SimSun"/>
                <w:lang w:val="en-GB"/>
              </w:rPr>
              <w:t xml:space="preserve"> provides the number of consecutive slots allocated within a configured grant period. The same combination of start symbol and length and PUSCH mapping type repeats over the consecutively allocated slots. If [</w:t>
            </w:r>
            <w:proofErr w:type="spellStart"/>
            <w:r w:rsidRPr="00F83D4D">
              <w:rPr>
                <w:rFonts w:eastAsia="SimSun"/>
                <w:i/>
                <w:iCs/>
                <w:lang w:val="en-GB"/>
              </w:rPr>
              <w:t>nrofSlots_InCGperiod</w:t>
            </w:r>
            <w:proofErr w:type="spellEnd"/>
            <w:r w:rsidRPr="00F83D4D">
              <w:rPr>
                <w:rFonts w:eastAsia="SimSun"/>
                <w:lang w:val="en-GB"/>
              </w:rPr>
              <w:t xml:space="preserve">] is configured, the PUSCH allocation in each consecutive slot follows the higher layer parameter </w:t>
            </w:r>
            <w:proofErr w:type="spellStart"/>
            <w:r w:rsidRPr="00F83D4D">
              <w:rPr>
                <w:rFonts w:eastAsia="SimSun"/>
                <w:i/>
                <w:iCs/>
                <w:lang w:val="en-GB"/>
              </w:rPr>
              <w:t>timeDomainAllocation</w:t>
            </w:r>
            <w:proofErr w:type="spellEnd"/>
            <w:r w:rsidRPr="00F83D4D">
              <w:rPr>
                <w:rFonts w:eastAsia="SimSun"/>
                <w:lang w:val="en-GB"/>
              </w:rPr>
              <w:t xml:space="preserve"> for Type 1 PUSCH transmission or the higher layer configuration according to [10, TS 38.321], and UL grant received in the DCI for Type 2 PUSCH transmissions. If a UE is configured with higher layer parameter [</w:t>
            </w:r>
            <w:proofErr w:type="spellStart"/>
            <w:r w:rsidRPr="00F83D4D">
              <w:rPr>
                <w:rFonts w:eastAsia="SimSun"/>
                <w:i/>
                <w:iCs/>
                <w:lang w:val="en-GB"/>
              </w:rPr>
              <w:t>nrofSlots_InCGperiod</w:t>
            </w:r>
            <w:proofErr w:type="spellEnd"/>
            <w:r w:rsidRPr="00F83D4D">
              <w:rPr>
                <w:rFonts w:eastAsia="SimSun"/>
                <w:lang w:val="en-GB"/>
              </w:rPr>
              <w:t xml:space="preserve">] </w:t>
            </w:r>
            <w:r w:rsidRPr="00F83D4D">
              <w:rPr>
                <w:rFonts w:eastAsia="SimSun"/>
                <w:iCs/>
              </w:rPr>
              <w:t xml:space="preserve">in a </w:t>
            </w:r>
            <w:proofErr w:type="spellStart"/>
            <w:r w:rsidRPr="00F83D4D">
              <w:rPr>
                <w:rFonts w:eastAsia="SimSun"/>
                <w:i/>
              </w:rPr>
              <w:t>configuredGrantConfig</w:t>
            </w:r>
            <w:proofErr w:type="spellEnd"/>
            <w:r w:rsidRPr="00F83D4D">
              <w:rPr>
                <w:rFonts w:eastAsia="SimSun"/>
                <w:lang w:val="en-GB"/>
              </w:rPr>
              <w:t xml:space="preserve">, the UE does not expect to be configured with </w:t>
            </w:r>
            <w:r w:rsidRPr="00F83D4D">
              <w:rPr>
                <w:rFonts w:eastAsia="SimSun"/>
                <w:i/>
                <w:iCs/>
                <w:lang w:val="en-GB"/>
              </w:rPr>
              <w:t>cg-</w:t>
            </w:r>
            <w:proofErr w:type="spellStart"/>
            <w:r w:rsidRPr="00F83D4D">
              <w:rPr>
                <w:rFonts w:eastAsia="SimSun"/>
                <w:i/>
                <w:iCs/>
                <w:lang w:val="en-GB"/>
              </w:rPr>
              <w:t>nrofSlots</w:t>
            </w:r>
            <w:proofErr w:type="spellEnd"/>
            <w:del w:id="15" w:author="CATT" w:date="2023-09-21T17:53:00Z">
              <w:r w:rsidRPr="00FB4E4D" w:rsidDel="00F83D4D">
                <w:rPr>
                  <w:rFonts w:eastAsia="SimSun" w:hint="eastAsia"/>
                  <w:i/>
                  <w:iCs/>
                  <w:color w:val="FF0000"/>
                  <w:lang w:val="en-GB" w:eastAsia="zh-CN"/>
                </w:rPr>
                <w:delText xml:space="preserve"> </w:delText>
              </w:r>
              <w:r w:rsidRPr="00FB4E4D" w:rsidDel="00F83D4D">
                <w:rPr>
                  <w:rFonts w:eastAsia="SimSun" w:hint="eastAsia"/>
                  <w:iCs/>
                  <w:color w:val="FF0000"/>
                  <w:lang w:val="en-GB" w:eastAsia="zh-CN"/>
                </w:rPr>
                <w:delText>and</w:delText>
              </w:r>
            </w:del>
            <w:ins w:id="16" w:author="CATT" w:date="2023-09-21T17:53:00Z">
              <w:r w:rsidRPr="00FB4E4D">
                <w:rPr>
                  <w:rFonts w:eastAsia="SimSun" w:hint="eastAsia"/>
                  <w:iCs/>
                  <w:color w:val="FF0000"/>
                  <w:lang w:val="en-GB" w:eastAsia="zh-CN"/>
                </w:rPr>
                <w:t>,</w:t>
              </w:r>
            </w:ins>
            <w:r>
              <w:rPr>
                <w:rFonts w:eastAsia="SimSun" w:hint="eastAsia"/>
                <w:iCs/>
                <w:lang w:val="en-GB" w:eastAsia="zh-CN"/>
              </w:rPr>
              <w:t xml:space="preserve"> </w:t>
            </w:r>
            <w:r w:rsidRPr="00F83D4D">
              <w:rPr>
                <w:rFonts w:eastAsia="SimSun"/>
                <w:i/>
                <w:iCs/>
                <w:lang w:val="en-GB"/>
              </w:rPr>
              <w:t>cg-</w:t>
            </w:r>
            <w:proofErr w:type="spellStart"/>
            <w:r w:rsidRPr="00F83D4D">
              <w:rPr>
                <w:rFonts w:eastAsia="SimSun"/>
                <w:i/>
                <w:iCs/>
                <w:lang w:val="en-GB"/>
              </w:rPr>
              <w:t>nrofPUSCH</w:t>
            </w:r>
            <w:proofErr w:type="spellEnd"/>
            <w:r w:rsidRPr="00F83D4D">
              <w:rPr>
                <w:rFonts w:eastAsia="SimSun"/>
                <w:i/>
                <w:iCs/>
                <w:lang w:val="en-GB"/>
              </w:rPr>
              <w:t>-</w:t>
            </w:r>
            <w:proofErr w:type="spellStart"/>
            <w:r w:rsidRPr="00F83D4D">
              <w:rPr>
                <w:rFonts w:eastAsia="SimSun"/>
                <w:i/>
                <w:iCs/>
                <w:lang w:val="en-GB"/>
              </w:rPr>
              <w:t>InSlot</w:t>
            </w:r>
            <w:proofErr w:type="spellEnd"/>
            <w:r w:rsidRPr="00F83D4D">
              <w:rPr>
                <w:rFonts w:eastAsia="SimSun" w:hint="eastAsia"/>
                <w:i/>
                <w:iCs/>
                <w:lang w:val="en-GB"/>
              </w:rPr>
              <w:t xml:space="preserve"> </w:t>
            </w:r>
            <w:ins w:id="17" w:author="CATT" w:date="2023-09-21T17:53:00Z">
              <w:r w:rsidRPr="00FB4E4D">
                <w:rPr>
                  <w:rFonts w:eastAsia="SimSun"/>
                  <w:iCs/>
                  <w:color w:val="FF0000"/>
                  <w:lang w:val="en-GB"/>
                </w:rPr>
                <w:t>and</w:t>
              </w:r>
              <w:r w:rsidRPr="00FB4E4D">
                <w:rPr>
                  <w:rFonts w:eastAsia="SimSun"/>
                  <w:iCs/>
                  <w:color w:val="FF0000"/>
                  <w:u w:val="single"/>
                </w:rPr>
                <w:t xml:space="preserve"> </w:t>
              </w:r>
              <w:r w:rsidRPr="00FB4E4D">
                <w:rPr>
                  <w:rFonts w:eastAsia="SimSun"/>
                  <w:i/>
                  <w:iCs/>
                  <w:color w:val="FF0000"/>
                  <w:u w:val="single"/>
                  <w:lang w:val="en-GB"/>
                </w:rPr>
                <w:t>cg-RetransmissionTimer</w:t>
              </w:r>
              <w:r w:rsidRPr="00FB4E4D">
                <w:rPr>
                  <w:rFonts w:eastAsia="SimSun" w:hint="eastAsia"/>
                  <w:i/>
                  <w:iCs/>
                  <w:color w:val="FF0000"/>
                  <w:u w:val="single"/>
                  <w:lang w:val="en-GB"/>
                </w:rPr>
                <w:t xml:space="preserve"> </w:t>
              </w:r>
            </w:ins>
            <w:r w:rsidRPr="00F83D4D">
              <w:rPr>
                <w:rFonts w:eastAsia="SimSun"/>
                <w:iCs/>
              </w:rPr>
              <w:t xml:space="preserve">in the </w:t>
            </w:r>
            <w:proofErr w:type="spellStart"/>
            <w:r w:rsidRPr="00F83D4D">
              <w:rPr>
                <w:rFonts w:eastAsia="SimSun"/>
                <w:i/>
              </w:rPr>
              <w:t>configuredGrantConfig</w:t>
            </w:r>
            <w:proofErr w:type="spellEnd"/>
            <w:r w:rsidRPr="00F83D4D">
              <w:rPr>
                <w:rFonts w:eastAsia="SimSun"/>
                <w:lang w:val="en-GB"/>
              </w:rPr>
              <w:t>.</w:t>
            </w:r>
          </w:p>
          <w:p w14:paraId="7D5A36C0" w14:textId="77777777" w:rsidR="00C954CD" w:rsidRPr="00FD7480" w:rsidRDefault="00C954CD" w:rsidP="00692B4F">
            <w:pPr>
              <w:jc w:val="center"/>
              <w:rPr>
                <w:rFonts w:eastAsiaTheme="minorEastAsia"/>
                <w:lang w:eastAsia="zh-CN"/>
              </w:rPr>
            </w:pPr>
            <w:r w:rsidRPr="0007359C">
              <w:rPr>
                <w:rFonts w:eastAsiaTheme="minorEastAsia"/>
                <w:lang w:eastAsia="zh-CN"/>
              </w:rPr>
              <w:t>&lt;omitted text&gt;</w:t>
            </w:r>
          </w:p>
        </w:tc>
      </w:tr>
    </w:tbl>
    <w:p w14:paraId="7937DCE0" w14:textId="77777777" w:rsidR="00C954CD" w:rsidRDefault="00C954CD" w:rsidP="00C954CD">
      <w:pPr>
        <w:rPr>
          <w:lang w:val="en-GB" w:eastAsia="ja-JP"/>
        </w:rPr>
      </w:pPr>
    </w:p>
    <w:p w14:paraId="060605DF" w14:textId="77777777" w:rsidR="00107513" w:rsidRDefault="00C954CD" w:rsidP="00C954CD">
      <w:pPr>
        <w:rPr>
          <w:lang w:val="en-GB" w:eastAsia="ja-JP"/>
        </w:rPr>
      </w:pPr>
      <w:r w:rsidRPr="00935FBD">
        <w:rPr>
          <w:b/>
          <w:bCs/>
          <w:highlight w:val="cyan"/>
          <w:lang w:val="en-GB" w:eastAsia="ja-JP"/>
        </w:rPr>
        <w:t>Moderator’s comment:</w:t>
      </w:r>
      <w:r>
        <w:rPr>
          <w:lang w:val="en-GB" w:eastAsia="ja-JP"/>
        </w:rPr>
        <w:t xml:space="preserve"> The issue seems to be valid. </w:t>
      </w:r>
    </w:p>
    <w:p w14:paraId="6F216B84" w14:textId="38CA1E06" w:rsidR="00C954CD" w:rsidRDefault="00213CA3" w:rsidP="00C954CD">
      <w:pPr>
        <w:rPr>
          <w:rFonts w:eastAsia="SimSun"/>
          <w:color w:val="FF0000"/>
          <w:lang w:val="en-GB"/>
        </w:rPr>
      </w:pPr>
      <w:r>
        <w:rPr>
          <w:lang w:val="en-GB" w:eastAsia="ja-JP"/>
        </w:rPr>
        <w:t>T</w:t>
      </w:r>
      <w:r w:rsidR="00C954CD">
        <w:rPr>
          <w:lang w:val="en-GB" w:eastAsia="ja-JP"/>
        </w:rPr>
        <w:t xml:space="preserve">he proposed TP can be improved. Since the configuration of </w:t>
      </w:r>
      <w:r w:rsidR="00C954CD" w:rsidRPr="00F83D4D">
        <w:rPr>
          <w:rFonts w:eastAsia="SimSun"/>
          <w:i/>
          <w:iCs/>
          <w:lang w:val="en-GB"/>
        </w:rPr>
        <w:t>cg-</w:t>
      </w:r>
      <w:proofErr w:type="spellStart"/>
      <w:r w:rsidR="00C954CD" w:rsidRPr="00F83D4D">
        <w:rPr>
          <w:rFonts w:eastAsia="SimSun"/>
          <w:i/>
          <w:iCs/>
          <w:lang w:val="en-GB"/>
        </w:rPr>
        <w:t>nrofSlots</w:t>
      </w:r>
      <w:proofErr w:type="spellEnd"/>
      <w:r w:rsidR="00C954CD">
        <w:rPr>
          <w:rFonts w:eastAsia="SimSun"/>
          <w:iCs/>
          <w:color w:val="FF0000"/>
          <w:lang w:val="en-GB" w:eastAsia="zh-CN"/>
        </w:rPr>
        <w:t xml:space="preserve"> </w:t>
      </w:r>
      <w:r w:rsidR="00C954CD" w:rsidRPr="00AE4FE5">
        <w:rPr>
          <w:rFonts w:eastAsia="SimSun"/>
          <w:iCs/>
          <w:lang w:val="en-GB" w:eastAsia="zh-CN"/>
        </w:rPr>
        <w:t>and</w:t>
      </w:r>
      <w:r w:rsidR="00C954CD" w:rsidRPr="00AE4FE5">
        <w:rPr>
          <w:rFonts w:eastAsia="SimSun" w:hint="eastAsia"/>
          <w:iCs/>
          <w:lang w:val="en-GB" w:eastAsia="zh-CN"/>
        </w:rPr>
        <w:t xml:space="preserve"> </w:t>
      </w:r>
      <w:r w:rsidR="00C954CD" w:rsidRPr="00F83D4D">
        <w:rPr>
          <w:rFonts w:eastAsia="SimSun"/>
          <w:i/>
          <w:iCs/>
          <w:lang w:val="en-GB"/>
        </w:rPr>
        <w:t>cg-</w:t>
      </w:r>
      <w:proofErr w:type="spellStart"/>
      <w:r w:rsidR="00C954CD" w:rsidRPr="00F83D4D">
        <w:rPr>
          <w:rFonts w:eastAsia="SimSun"/>
          <w:i/>
          <w:iCs/>
          <w:lang w:val="en-GB"/>
        </w:rPr>
        <w:t>nrofPUSCH</w:t>
      </w:r>
      <w:proofErr w:type="spellEnd"/>
      <w:r w:rsidR="00C954CD" w:rsidRPr="00F83D4D">
        <w:rPr>
          <w:rFonts w:eastAsia="SimSun"/>
          <w:i/>
          <w:iCs/>
          <w:lang w:val="en-GB"/>
        </w:rPr>
        <w:t>-</w:t>
      </w:r>
      <w:proofErr w:type="spellStart"/>
      <w:r w:rsidR="00C954CD" w:rsidRPr="00F83D4D">
        <w:rPr>
          <w:rFonts w:eastAsia="SimSun"/>
          <w:i/>
          <w:iCs/>
          <w:lang w:val="en-GB"/>
        </w:rPr>
        <w:t>InSlot</w:t>
      </w:r>
      <w:proofErr w:type="spellEnd"/>
      <w:r w:rsidR="00C954CD">
        <w:rPr>
          <w:rFonts w:eastAsia="SimSun"/>
          <w:lang w:val="en-GB"/>
        </w:rPr>
        <w:t xml:space="preserve"> is conditioned on configuration of </w:t>
      </w:r>
      <w:ins w:id="18" w:author="CATT" w:date="2023-09-21T17:53:00Z">
        <w:r w:rsidR="00C954CD" w:rsidRPr="00FB4E4D">
          <w:rPr>
            <w:rFonts w:eastAsia="SimSun"/>
            <w:i/>
            <w:iCs/>
            <w:color w:val="FF0000"/>
            <w:u w:val="single"/>
            <w:lang w:val="en-GB"/>
          </w:rPr>
          <w:t>cg-RetransmissionTimer</w:t>
        </w:r>
      </w:ins>
      <w:r w:rsidR="00C954CD" w:rsidRPr="00D41E76">
        <w:rPr>
          <w:rFonts w:eastAsia="SimSun"/>
          <w:lang w:val="en-GB"/>
        </w:rPr>
        <w:t xml:space="preserve">, it seems the first change </w:t>
      </w:r>
      <w:r>
        <w:rPr>
          <w:rFonts w:eastAsia="SimSun"/>
          <w:lang w:val="en-GB"/>
        </w:rPr>
        <w:t xml:space="preserve">in the proposed TP by CATT </w:t>
      </w:r>
      <w:r w:rsidR="00C954CD" w:rsidRPr="00D41E76">
        <w:rPr>
          <w:rFonts w:eastAsia="SimSun"/>
          <w:lang w:val="en-GB"/>
        </w:rPr>
        <w:t>is not needed if the second change is</w:t>
      </w:r>
      <w:r w:rsidR="00C954CD">
        <w:rPr>
          <w:rFonts w:eastAsia="SimSun"/>
          <w:lang w:val="en-GB"/>
        </w:rPr>
        <w:t xml:space="preserve"> </w:t>
      </w:r>
      <w:r w:rsidR="009A39D6">
        <w:rPr>
          <w:rFonts w:eastAsia="SimSun"/>
          <w:lang w:val="en-GB"/>
        </w:rPr>
        <w:t xml:space="preserve">of CATT TP is </w:t>
      </w:r>
      <w:r w:rsidR="00C954CD">
        <w:rPr>
          <w:rFonts w:eastAsia="SimSun"/>
          <w:lang w:val="en-GB"/>
        </w:rPr>
        <w:t>OK, but a bit redundant and can be improved</w:t>
      </w:r>
      <w:r w:rsidR="00C954CD" w:rsidRPr="00D41E76">
        <w:rPr>
          <w:rFonts w:eastAsia="SimSun"/>
          <w:lang w:val="en-GB"/>
        </w:rPr>
        <w:t xml:space="preserve"> as the following:</w:t>
      </w:r>
    </w:p>
    <w:p w14:paraId="7026A7C1" w14:textId="77777777" w:rsidR="00C954CD" w:rsidRPr="00F83D4D" w:rsidRDefault="00C954CD" w:rsidP="00C954CD">
      <w:pPr>
        <w:rPr>
          <w:rFonts w:eastAsia="SimSun"/>
          <w:lang w:val="en-GB" w:eastAsia="zh-CN"/>
        </w:rPr>
      </w:pPr>
      <w:r>
        <w:rPr>
          <w:rFonts w:eastAsia="SimSun"/>
          <w:lang w:val="en-GB"/>
        </w:rPr>
        <w:t xml:space="preserve">“… </w:t>
      </w:r>
      <w:r w:rsidRPr="00F83D4D">
        <w:rPr>
          <w:rFonts w:eastAsia="SimSun"/>
          <w:lang w:val="en-GB"/>
        </w:rPr>
        <w:t>If a UE is configured with higher layer parameter [</w:t>
      </w:r>
      <w:proofErr w:type="spellStart"/>
      <w:r w:rsidRPr="00F83D4D">
        <w:rPr>
          <w:rFonts w:eastAsia="SimSun"/>
          <w:i/>
          <w:iCs/>
          <w:lang w:val="en-GB"/>
        </w:rPr>
        <w:t>nrofSlots_InCGperiod</w:t>
      </w:r>
      <w:proofErr w:type="spellEnd"/>
      <w:r w:rsidRPr="00F83D4D">
        <w:rPr>
          <w:rFonts w:eastAsia="SimSun"/>
          <w:lang w:val="en-GB"/>
        </w:rPr>
        <w:t xml:space="preserve">] </w:t>
      </w:r>
      <w:r w:rsidRPr="00F83D4D">
        <w:rPr>
          <w:rFonts w:eastAsia="SimSun"/>
          <w:iCs/>
        </w:rPr>
        <w:t xml:space="preserve">in a </w:t>
      </w:r>
      <w:proofErr w:type="spellStart"/>
      <w:r w:rsidRPr="00F83D4D">
        <w:rPr>
          <w:rFonts w:eastAsia="SimSun"/>
          <w:i/>
        </w:rPr>
        <w:t>configuredGrantConfig</w:t>
      </w:r>
      <w:proofErr w:type="spellEnd"/>
      <w:r w:rsidRPr="00F83D4D">
        <w:rPr>
          <w:rFonts w:eastAsia="SimSun"/>
          <w:lang w:val="en-GB"/>
        </w:rPr>
        <w:t xml:space="preserve">, the UE does not expect to be configured with </w:t>
      </w:r>
      <w:r w:rsidRPr="004B33A0">
        <w:rPr>
          <w:rFonts w:eastAsia="SimSun"/>
          <w:i/>
          <w:iCs/>
          <w:strike/>
          <w:color w:val="FF0000"/>
          <w:lang w:val="en-GB"/>
        </w:rPr>
        <w:t>cg-</w:t>
      </w:r>
      <w:proofErr w:type="spellStart"/>
      <w:r w:rsidRPr="004B33A0">
        <w:rPr>
          <w:rFonts w:eastAsia="SimSun"/>
          <w:i/>
          <w:iCs/>
          <w:strike/>
          <w:color w:val="FF0000"/>
          <w:lang w:val="en-GB"/>
        </w:rPr>
        <w:t>nrofSlots</w:t>
      </w:r>
      <w:proofErr w:type="spellEnd"/>
      <w:del w:id="19" w:author="CATT" w:date="2023-09-21T17:53:00Z">
        <w:r w:rsidRPr="004B33A0" w:rsidDel="00F83D4D">
          <w:rPr>
            <w:rFonts w:eastAsia="SimSun" w:hint="eastAsia"/>
            <w:i/>
            <w:iCs/>
            <w:color w:val="FF0000"/>
            <w:lang w:val="en-GB" w:eastAsia="zh-CN"/>
          </w:rPr>
          <w:delText xml:space="preserve"> </w:delText>
        </w:r>
        <w:r w:rsidRPr="00FB4E4D" w:rsidDel="00F83D4D">
          <w:rPr>
            <w:rFonts w:eastAsia="SimSun" w:hint="eastAsia"/>
            <w:iCs/>
            <w:color w:val="FF0000"/>
            <w:lang w:val="en-GB" w:eastAsia="zh-CN"/>
          </w:rPr>
          <w:delText>and</w:delText>
        </w:r>
      </w:del>
      <w:ins w:id="20" w:author="CATT" w:date="2023-09-21T17:53:00Z">
        <w:r w:rsidRPr="004B33A0">
          <w:rPr>
            <w:rFonts w:eastAsia="SimSun" w:hint="eastAsia"/>
            <w:iCs/>
            <w:strike/>
            <w:color w:val="FF0000"/>
            <w:lang w:val="en-GB" w:eastAsia="zh-CN"/>
          </w:rPr>
          <w:t>,</w:t>
        </w:r>
      </w:ins>
      <w:r w:rsidRPr="004B33A0">
        <w:rPr>
          <w:rFonts w:eastAsia="SimSun" w:hint="eastAsia"/>
          <w:iCs/>
          <w:strike/>
          <w:color w:val="FF0000"/>
          <w:lang w:val="en-GB" w:eastAsia="zh-CN"/>
        </w:rPr>
        <w:t xml:space="preserve"> </w:t>
      </w:r>
      <w:r w:rsidRPr="004B33A0">
        <w:rPr>
          <w:rFonts w:eastAsia="SimSun"/>
          <w:i/>
          <w:iCs/>
          <w:strike/>
          <w:color w:val="FF0000"/>
          <w:lang w:val="en-GB"/>
        </w:rPr>
        <w:t>cg-</w:t>
      </w:r>
      <w:proofErr w:type="spellStart"/>
      <w:r w:rsidRPr="004B33A0">
        <w:rPr>
          <w:rFonts w:eastAsia="SimSun"/>
          <w:i/>
          <w:iCs/>
          <w:strike/>
          <w:color w:val="FF0000"/>
          <w:lang w:val="en-GB"/>
        </w:rPr>
        <w:t>nrofPUSCH</w:t>
      </w:r>
      <w:proofErr w:type="spellEnd"/>
      <w:r w:rsidRPr="004B33A0">
        <w:rPr>
          <w:rFonts w:eastAsia="SimSun"/>
          <w:i/>
          <w:iCs/>
          <w:strike/>
          <w:color w:val="FF0000"/>
          <w:lang w:val="en-GB"/>
        </w:rPr>
        <w:t>-</w:t>
      </w:r>
      <w:proofErr w:type="spellStart"/>
      <w:r w:rsidRPr="004B33A0">
        <w:rPr>
          <w:rFonts w:eastAsia="SimSun"/>
          <w:i/>
          <w:iCs/>
          <w:strike/>
          <w:color w:val="FF0000"/>
          <w:lang w:val="en-GB"/>
        </w:rPr>
        <w:t>InSlot</w:t>
      </w:r>
      <w:proofErr w:type="spellEnd"/>
      <w:ins w:id="21" w:author="CATT" w:date="2023-09-21T17:53:00Z">
        <w:r w:rsidRPr="004B33A0">
          <w:rPr>
            <w:rFonts w:eastAsia="SimSun"/>
            <w:iCs/>
            <w:color w:val="FF0000"/>
            <w:u w:val="single"/>
          </w:rPr>
          <w:t xml:space="preserve"> </w:t>
        </w:r>
        <w:r w:rsidRPr="00FB4E4D">
          <w:rPr>
            <w:rFonts w:eastAsia="SimSun"/>
            <w:i/>
            <w:iCs/>
            <w:color w:val="FF0000"/>
            <w:u w:val="single"/>
            <w:lang w:val="en-GB"/>
          </w:rPr>
          <w:t>cg-RetransmissionTimer</w:t>
        </w:r>
        <w:r w:rsidRPr="00FB4E4D">
          <w:rPr>
            <w:rFonts w:eastAsia="SimSun" w:hint="eastAsia"/>
            <w:i/>
            <w:iCs/>
            <w:color w:val="FF0000"/>
            <w:u w:val="single"/>
            <w:lang w:val="en-GB"/>
          </w:rPr>
          <w:t xml:space="preserve"> </w:t>
        </w:r>
      </w:ins>
      <w:r w:rsidRPr="00F83D4D">
        <w:rPr>
          <w:rFonts w:eastAsia="SimSun"/>
          <w:iCs/>
        </w:rPr>
        <w:t xml:space="preserve">in the </w:t>
      </w:r>
      <w:proofErr w:type="spellStart"/>
      <w:r w:rsidRPr="00F83D4D">
        <w:rPr>
          <w:rFonts w:eastAsia="SimSun"/>
          <w:i/>
        </w:rPr>
        <w:t>configuredGrantConfig</w:t>
      </w:r>
      <w:proofErr w:type="spellEnd"/>
      <w:r w:rsidRPr="00F83D4D">
        <w:rPr>
          <w:rFonts w:eastAsia="SimSun"/>
          <w:lang w:val="en-GB"/>
        </w:rPr>
        <w:t>.</w:t>
      </w:r>
      <w:r>
        <w:rPr>
          <w:rFonts w:eastAsia="SimSun"/>
          <w:lang w:val="en-GB"/>
        </w:rPr>
        <w:t>”</w:t>
      </w:r>
    </w:p>
    <w:p w14:paraId="15FE7A3F" w14:textId="4E616AD0" w:rsidR="00C954CD" w:rsidRDefault="009A39D6" w:rsidP="00C954CD">
      <w:pPr>
        <w:rPr>
          <w:lang w:val="en-GB" w:eastAsia="ja-JP"/>
        </w:rPr>
      </w:pPr>
      <w:r>
        <w:rPr>
          <w:lang w:val="en-GB" w:eastAsia="ja-JP"/>
        </w:rPr>
        <w:t>Alternatively, Ericsson’s TP achieve the same goal.</w:t>
      </w:r>
    </w:p>
    <w:p w14:paraId="0F2605A0" w14:textId="0AB6AE28" w:rsidR="009A39D6" w:rsidRDefault="009A39D6" w:rsidP="00C954CD">
      <w:pPr>
        <w:rPr>
          <w:lang w:val="en-GB" w:eastAsia="ja-JP"/>
        </w:rPr>
      </w:pPr>
      <w:r>
        <w:rPr>
          <w:lang w:val="en-GB" w:eastAsia="ja-JP"/>
        </w:rPr>
        <w:lastRenderedPageBreak/>
        <w:t xml:space="preserve">Hence Moderator’s recommendation is either to adopt Ericsson’s TP, or </w:t>
      </w:r>
      <w:r w:rsidR="003345B4">
        <w:rPr>
          <w:lang w:val="en-GB" w:eastAsia="ja-JP"/>
        </w:rPr>
        <w:t>adopt the improved TP based on CATTs’ TP</w:t>
      </w:r>
      <w:r w:rsidR="007E5820">
        <w:rPr>
          <w:lang w:val="en-GB" w:eastAsia="ja-JP"/>
        </w:rPr>
        <w:t>.</w:t>
      </w:r>
    </w:p>
    <w:p w14:paraId="50706EAD" w14:textId="5D56E127" w:rsidR="007E5820" w:rsidRDefault="007E5820" w:rsidP="007E5820">
      <w:pPr>
        <w:pStyle w:val="ListParagraph"/>
        <w:numPr>
          <w:ilvl w:val="0"/>
          <w:numId w:val="50"/>
        </w:numPr>
        <w:rPr>
          <w:lang w:val="en-GB" w:eastAsia="ja-JP"/>
        </w:rPr>
      </w:pPr>
      <w:r>
        <w:rPr>
          <w:lang w:val="en-GB" w:eastAsia="ja-JP"/>
        </w:rPr>
        <w:t xml:space="preserve">Note: TP2-1A does not exclude the operation on unlicensed. But ensures CG PUSCH does not include CG-UCI, </w:t>
      </w:r>
      <w:proofErr w:type="gramStart"/>
      <w:r>
        <w:rPr>
          <w:lang w:val="en-GB" w:eastAsia="ja-JP"/>
        </w:rPr>
        <w:t>and also</w:t>
      </w:r>
      <w:proofErr w:type="gramEnd"/>
      <w:r>
        <w:rPr>
          <w:lang w:val="en-GB" w:eastAsia="ja-JP"/>
        </w:rPr>
        <w:t xml:space="preserve"> HARQ process ID determination is not based on UE implementation.</w:t>
      </w:r>
    </w:p>
    <w:p w14:paraId="61BD9D8F" w14:textId="69087885" w:rsidR="007E5820" w:rsidRDefault="007E5820" w:rsidP="007E5820">
      <w:pPr>
        <w:pStyle w:val="ListParagraph"/>
        <w:numPr>
          <w:ilvl w:val="0"/>
          <w:numId w:val="50"/>
        </w:numPr>
        <w:rPr>
          <w:lang w:val="en-GB" w:eastAsia="ja-JP"/>
        </w:rPr>
      </w:pPr>
      <w:r>
        <w:rPr>
          <w:lang w:val="en-GB" w:eastAsia="ja-JP"/>
        </w:rPr>
        <w:t>Note: TP2-1</w:t>
      </w:r>
      <w:r>
        <w:rPr>
          <w:lang w:val="en-GB" w:eastAsia="ja-JP"/>
        </w:rPr>
        <w:t>B</w:t>
      </w:r>
      <w:r>
        <w:rPr>
          <w:lang w:val="en-GB" w:eastAsia="ja-JP"/>
        </w:rPr>
        <w:t xml:space="preserve"> does exclude the operation on unlicensed. </w:t>
      </w:r>
      <w:r>
        <w:rPr>
          <w:lang w:val="en-GB" w:eastAsia="ja-JP"/>
        </w:rPr>
        <w:t>And consequently,</w:t>
      </w:r>
      <w:r>
        <w:rPr>
          <w:lang w:val="en-GB" w:eastAsia="ja-JP"/>
        </w:rPr>
        <w:t xml:space="preserve"> ensures C</w:t>
      </w:r>
      <w:r>
        <w:rPr>
          <w:lang w:val="en-GB" w:eastAsia="ja-JP"/>
        </w:rPr>
        <w:t>G</w:t>
      </w:r>
      <w:r>
        <w:rPr>
          <w:lang w:val="en-GB" w:eastAsia="ja-JP"/>
        </w:rPr>
        <w:t xml:space="preserve"> PUSCH does not include CG-UCI, </w:t>
      </w:r>
      <w:proofErr w:type="gramStart"/>
      <w:r>
        <w:rPr>
          <w:lang w:val="en-GB" w:eastAsia="ja-JP"/>
        </w:rPr>
        <w:t>and also</w:t>
      </w:r>
      <w:proofErr w:type="gramEnd"/>
      <w:r>
        <w:rPr>
          <w:lang w:val="en-GB" w:eastAsia="ja-JP"/>
        </w:rPr>
        <w:t xml:space="preserve"> HARQ process ID determination is not based on UE implementation.</w:t>
      </w:r>
    </w:p>
    <w:p w14:paraId="2C3D2167" w14:textId="77777777" w:rsidR="007E5820" w:rsidRPr="007E5820" w:rsidRDefault="007E5820" w:rsidP="007E5820">
      <w:pPr>
        <w:pStyle w:val="ListParagraph"/>
        <w:rPr>
          <w:lang w:val="en-GB" w:eastAsia="ja-JP"/>
        </w:rPr>
      </w:pPr>
    </w:p>
    <w:p w14:paraId="51234B58" w14:textId="520E46EF" w:rsidR="00D625A2" w:rsidRDefault="00D625A2" w:rsidP="00C954CD">
      <w:pPr>
        <w:rPr>
          <w:lang w:val="en-GB" w:eastAsia="ja-JP"/>
        </w:rPr>
      </w:pPr>
    </w:p>
    <w:p w14:paraId="675D3322" w14:textId="03547EE5" w:rsidR="00D625A2" w:rsidRPr="00A93591" w:rsidRDefault="00D625A2" w:rsidP="00D625A2">
      <w:pPr>
        <w:rPr>
          <w:b/>
          <w:bCs/>
          <w:lang w:val="en-GB" w:eastAsia="ja-JP"/>
        </w:rPr>
      </w:pPr>
      <w:r w:rsidRPr="00A93591">
        <w:rPr>
          <w:b/>
          <w:bCs/>
          <w:highlight w:val="yellow"/>
          <w:lang w:val="en-GB" w:eastAsia="ja-JP"/>
        </w:rPr>
        <w:t>Proposed TP</w:t>
      </w:r>
      <w:r w:rsidR="00CC5F16">
        <w:rPr>
          <w:b/>
          <w:bCs/>
          <w:highlight w:val="yellow"/>
          <w:lang w:val="en-GB" w:eastAsia="ja-JP"/>
        </w:rPr>
        <w:t>2</w:t>
      </w:r>
      <w:r w:rsidRPr="00A93591">
        <w:rPr>
          <w:b/>
          <w:bCs/>
          <w:highlight w:val="yellow"/>
          <w:lang w:val="en-GB" w:eastAsia="ja-JP"/>
        </w:rPr>
        <w:t>-1</w:t>
      </w:r>
      <w:r w:rsidR="000A0968">
        <w:rPr>
          <w:b/>
          <w:bCs/>
          <w:highlight w:val="yellow"/>
          <w:lang w:val="en-GB" w:eastAsia="ja-JP"/>
        </w:rPr>
        <w:t>A</w:t>
      </w:r>
      <w:r w:rsidRPr="00A93591">
        <w:rPr>
          <w:b/>
          <w:bCs/>
          <w:highlight w:val="yellow"/>
          <w:lang w:val="en-GB" w:eastAsia="ja-JP"/>
        </w:rPr>
        <w:t xml:space="preserve"> for </w:t>
      </w:r>
      <w:commentRangeStart w:id="22"/>
      <w:r w:rsidRPr="00A93591">
        <w:rPr>
          <w:b/>
          <w:bCs/>
          <w:highlight w:val="yellow"/>
          <w:lang w:val="en-GB" w:eastAsia="ja-JP"/>
        </w:rPr>
        <w:t>Clause X</w:t>
      </w:r>
      <w:commentRangeEnd w:id="22"/>
      <w:r>
        <w:rPr>
          <w:rStyle w:val="CommentReference"/>
        </w:rPr>
        <w:commentReference w:id="22"/>
      </w:r>
      <w:r w:rsidRPr="00A93591">
        <w:rPr>
          <w:b/>
          <w:bCs/>
          <w:highlight w:val="yellow"/>
          <w:lang w:val="en-GB" w:eastAsia="ja-JP"/>
        </w:rPr>
        <w:t xml:space="preserve"> of 38.214:</w:t>
      </w:r>
    </w:p>
    <w:tbl>
      <w:tblPr>
        <w:tblStyle w:val="TableGrid"/>
        <w:tblW w:w="0" w:type="auto"/>
        <w:tblLook w:val="04A0" w:firstRow="1" w:lastRow="0" w:firstColumn="1" w:lastColumn="0" w:noHBand="0" w:noVBand="1"/>
      </w:tblPr>
      <w:tblGrid>
        <w:gridCol w:w="9629"/>
      </w:tblGrid>
      <w:tr w:rsidR="00D625A2" w:rsidRPr="00AC371C" w14:paraId="0CEA5058" w14:textId="77777777" w:rsidTr="004D7B4B">
        <w:tc>
          <w:tcPr>
            <w:tcW w:w="0" w:type="auto"/>
          </w:tcPr>
          <w:p w14:paraId="7D7F8A92" w14:textId="77777777" w:rsidR="00D625A2" w:rsidRPr="00AC371C" w:rsidRDefault="00D625A2" w:rsidP="004D7B4B">
            <w:pPr>
              <w:jc w:val="center"/>
              <w:rPr>
                <w:rFonts w:ascii="Times New Roman" w:hAnsi="Times New Roman" w:cs="Times New Roman"/>
                <w:b/>
                <w:bCs/>
                <w:color w:val="000000" w:themeColor="text1"/>
                <w:sz w:val="18"/>
                <w:szCs w:val="18"/>
              </w:rPr>
            </w:pPr>
            <w:r w:rsidRPr="00AC371C">
              <w:rPr>
                <w:rFonts w:ascii="Times New Roman" w:hAnsi="Times New Roman" w:cs="Times New Roman"/>
                <w:b/>
                <w:bCs/>
                <w:color w:val="000000" w:themeColor="text1"/>
                <w:sz w:val="18"/>
                <w:szCs w:val="18"/>
              </w:rPr>
              <w:t>&lt;omitted text&gt;</w:t>
            </w:r>
          </w:p>
          <w:tbl>
            <w:tblPr>
              <w:tblW w:w="9414"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414"/>
            </w:tblGrid>
            <w:tr w:rsidR="00CC5F16" w:rsidRPr="003345B4" w14:paraId="5C4A94D9" w14:textId="77777777" w:rsidTr="004D7B4B">
              <w:trPr>
                <w:trHeight w:val="255"/>
              </w:trPr>
              <w:tc>
                <w:tcPr>
                  <w:tcW w:w="9414" w:type="dxa"/>
                  <w:tcBorders>
                    <w:top w:val="none" w:sz="6" w:space="0" w:color="auto"/>
                    <w:bottom w:val="none" w:sz="6" w:space="0" w:color="auto"/>
                  </w:tcBorders>
                </w:tcPr>
                <w:p w14:paraId="72846604" w14:textId="72BEF9C9" w:rsidR="00CC5F16" w:rsidRPr="003345B4" w:rsidRDefault="00CC5F16" w:rsidP="00CC5F16">
                  <w:pPr>
                    <w:pStyle w:val="Default"/>
                    <w:rPr>
                      <w:sz w:val="20"/>
                      <w:szCs w:val="20"/>
                    </w:rPr>
                  </w:pPr>
                  <w:r w:rsidRPr="003345B4">
                    <w:rPr>
                      <w:rFonts w:eastAsia="SimSun"/>
                      <w:sz w:val="20"/>
                      <w:szCs w:val="20"/>
                      <w:lang w:val="en-GB"/>
                    </w:rPr>
                    <w:t>If a UE is configured with higher layer parameter [</w:t>
                  </w:r>
                  <w:proofErr w:type="spellStart"/>
                  <w:r w:rsidRPr="003345B4">
                    <w:rPr>
                      <w:rFonts w:eastAsia="SimSun"/>
                      <w:i/>
                      <w:iCs/>
                      <w:sz w:val="20"/>
                      <w:szCs w:val="20"/>
                      <w:lang w:val="en-GB"/>
                    </w:rPr>
                    <w:t>nrofSlots_InCGperiod</w:t>
                  </w:r>
                  <w:proofErr w:type="spellEnd"/>
                  <w:r w:rsidRPr="003345B4">
                    <w:rPr>
                      <w:rFonts w:eastAsia="SimSun"/>
                      <w:sz w:val="20"/>
                      <w:szCs w:val="20"/>
                      <w:lang w:val="en-GB"/>
                    </w:rPr>
                    <w:t xml:space="preserve">] </w:t>
                  </w:r>
                  <w:r w:rsidRPr="003345B4">
                    <w:rPr>
                      <w:rFonts w:eastAsia="SimSun"/>
                      <w:iCs/>
                      <w:sz w:val="20"/>
                      <w:szCs w:val="20"/>
                    </w:rPr>
                    <w:t xml:space="preserve">in a </w:t>
                  </w:r>
                  <w:proofErr w:type="spellStart"/>
                  <w:r w:rsidRPr="003345B4">
                    <w:rPr>
                      <w:rFonts w:eastAsia="SimSun"/>
                      <w:i/>
                      <w:sz w:val="20"/>
                      <w:szCs w:val="20"/>
                    </w:rPr>
                    <w:t>configuredGrantConfig</w:t>
                  </w:r>
                  <w:proofErr w:type="spellEnd"/>
                  <w:r w:rsidRPr="003345B4">
                    <w:rPr>
                      <w:rFonts w:eastAsia="SimSun"/>
                      <w:sz w:val="20"/>
                      <w:szCs w:val="20"/>
                      <w:lang w:val="en-GB"/>
                    </w:rPr>
                    <w:t xml:space="preserve">, the UE does not expect to be configured with </w:t>
                  </w:r>
                  <w:r w:rsidRPr="003345B4">
                    <w:rPr>
                      <w:rFonts w:eastAsia="SimSun"/>
                      <w:i/>
                      <w:iCs/>
                      <w:strike/>
                      <w:color w:val="FF0000"/>
                      <w:sz w:val="20"/>
                      <w:szCs w:val="20"/>
                      <w:lang w:val="en-GB"/>
                    </w:rPr>
                    <w:t>cg-</w:t>
                  </w:r>
                  <w:proofErr w:type="spellStart"/>
                  <w:r w:rsidRPr="003345B4">
                    <w:rPr>
                      <w:rFonts w:eastAsia="SimSun"/>
                      <w:i/>
                      <w:iCs/>
                      <w:strike/>
                      <w:color w:val="FF0000"/>
                      <w:sz w:val="20"/>
                      <w:szCs w:val="20"/>
                      <w:lang w:val="en-GB"/>
                    </w:rPr>
                    <w:t>nrofSlots</w:t>
                  </w:r>
                  <w:proofErr w:type="spellEnd"/>
                  <w:del w:id="23" w:author="CATT" w:date="2023-09-21T17:53:00Z">
                    <w:r w:rsidRPr="003345B4" w:rsidDel="00F83D4D">
                      <w:rPr>
                        <w:rFonts w:eastAsia="SimSun" w:hint="eastAsia"/>
                        <w:i/>
                        <w:iCs/>
                        <w:color w:val="FF0000"/>
                        <w:sz w:val="20"/>
                        <w:szCs w:val="20"/>
                        <w:lang w:val="en-GB" w:eastAsia="zh-CN"/>
                      </w:rPr>
                      <w:delText xml:space="preserve"> </w:delText>
                    </w:r>
                    <w:r w:rsidRPr="003345B4" w:rsidDel="00F83D4D">
                      <w:rPr>
                        <w:rFonts w:eastAsia="SimSun" w:hint="eastAsia"/>
                        <w:iCs/>
                        <w:color w:val="FF0000"/>
                        <w:sz w:val="20"/>
                        <w:szCs w:val="20"/>
                        <w:lang w:val="en-GB" w:eastAsia="zh-CN"/>
                      </w:rPr>
                      <w:delText>and</w:delText>
                    </w:r>
                  </w:del>
                  <w:ins w:id="24" w:author="CATT" w:date="2023-09-21T17:53:00Z">
                    <w:r w:rsidRPr="003345B4">
                      <w:rPr>
                        <w:rFonts w:eastAsia="SimSun" w:hint="eastAsia"/>
                        <w:iCs/>
                        <w:strike/>
                        <w:color w:val="FF0000"/>
                        <w:sz w:val="20"/>
                        <w:szCs w:val="20"/>
                        <w:lang w:val="en-GB" w:eastAsia="zh-CN"/>
                      </w:rPr>
                      <w:t>,</w:t>
                    </w:r>
                  </w:ins>
                  <w:r w:rsidRPr="003345B4">
                    <w:rPr>
                      <w:rFonts w:eastAsia="SimSun" w:hint="eastAsia"/>
                      <w:iCs/>
                      <w:strike/>
                      <w:color w:val="FF0000"/>
                      <w:sz w:val="20"/>
                      <w:szCs w:val="20"/>
                      <w:lang w:val="en-GB" w:eastAsia="zh-CN"/>
                    </w:rPr>
                    <w:t xml:space="preserve"> </w:t>
                  </w:r>
                  <w:r w:rsidRPr="003345B4">
                    <w:rPr>
                      <w:rFonts w:eastAsia="SimSun"/>
                      <w:i/>
                      <w:iCs/>
                      <w:strike/>
                      <w:color w:val="FF0000"/>
                      <w:sz w:val="20"/>
                      <w:szCs w:val="20"/>
                      <w:lang w:val="en-GB"/>
                    </w:rPr>
                    <w:t>cg-</w:t>
                  </w:r>
                  <w:proofErr w:type="spellStart"/>
                  <w:r w:rsidRPr="003345B4">
                    <w:rPr>
                      <w:rFonts w:eastAsia="SimSun"/>
                      <w:i/>
                      <w:iCs/>
                      <w:strike/>
                      <w:color w:val="FF0000"/>
                      <w:sz w:val="20"/>
                      <w:szCs w:val="20"/>
                      <w:lang w:val="en-GB"/>
                    </w:rPr>
                    <w:t>nrofPUSCH</w:t>
                  </w:r>
                  <w:proofErr w:type="spellEnd"/>
                  <w:r w:rsidRPr="003345B4">
                    <w:rPr>
                      <w:rFonts w:eastAsia="SimSun"/>
                      <w:i/>
                      <w:iCs/>
                      <w:strike/>
                      <w:color w:val="FF0000"/>
                      <w:sz w:val="20"/>
                      <w:szCs w:val="20"/>
                      <w:lang w:val="en-GB"/>
                    </w:rPr>
                    <w:t>-</w:t>
                  </w:r>
                  <w:proofErr w:type="spellStart"/>
                  <w:r w:rsidRPr="003345B4">
                    <w:rPr>
                      <w:rFonts w:eastAsia="SimSun"/>
                      <w:i/>
                      <w:iCs/>
                      <w:strike/>
                      <w:color w:val="FF0000"/>
                      <w:sz w:val="20"/>
                      <w:szCs w:val="20"/>
                      <w:lang w:val="en-GB"/>
                    </w:rPr>
                    <w:t>InSlot</w:t>
                  </w:r>
                  <w:proofErr w:type="spellEnd"/>
                  <w:ins w:id="25" w:author="CATT" w:date="2023-09-21T17:53:00Z">
                    <w:r w:rsidRPr="003345B4">
                      <w:rPr>
                        <w:rFonts w:eastAsia="SimSun"/>
                        <w:iCs/>
                        <w:color w:val="FF0000"/>
                        <w:sz w:val="20"/>
                        <w:szCs w:val="20"/>
                        <w:u w:val="single"/>
                      </w:rPr>
                      <w:t xml:space="preserve"> </w:t>
                    </w:r>
                    <w:r w:rsidRPr="003345B4">
                      <w:rPr>
                        <w:rFonts w:eastAsia="SimSun"/>
                        <w:i/>
                        <w:iCs/>
                        <w:color w:val="FF0000"/>
                        <w:sz w:val="20"/>
                        <w:szCs w:val="20"/>
                        <w:u w:val="single"/>
                        <w:lang w:val="en-GB"/>
                      </w:rPr>
                      <w:t>cg-RetransmissionTimer</w:t>
                    </w:r>
                    <w:r w:rsidRPr="003345B4">
                      <w:rPr>
                        <w:rFonts w:eastAsia="SimSun" w:hint="eastAsia"/>
                        <w:i/>
                        <w:iCs/>
                        <w:color w:val="FF0000"/>
                        <w:sz w:val="20"/>
                        <w:szCs w:val="20"/>
                        <w:u w:val="single"/>
                        <w:lang w:val="en-GB"/>
                      </w:rPr>
                      <w:t xml:space="preserve"> </w:t>
                    </w:r>
                  </w:ins>
                  <w:r w:rsidRPr="003345B4">
                    <w:rPr>
                      <w:rFonts w:eastAsia="SimSun"/>
                      <w:iCs/>
                      <w:sz w:val="20"/>
                      <w:szCs w:val="20"/>
                    </w:rPr>
                    <w:t xml:space="preserve">in the </w:t>
                  </w:r>
                  <w:proofErr w:type="spellStart"/>
                  <w:r w:rsidRPr="003345B4">
                    <w:rPr>
                      <w:rFonts w:eastAsia="SimSun"/>
                      <w:i/>
                      <w:sz w:val="20"/>
                      <w:szCs w:val="20"/>
                    </w:rPr>
                    <w:t>configuredGrantConfig</w:t>
                  </w:r>
                  <w:proofErr w:type="spellEnd"/>
                  <w:r w:rsidRPr="003345B4">
                    <w:rPr>
                      <w:rFonts w:eastAsia="SimSun"/>
                      <w:sz w:val="20"/>
                      <w:szCs w:val="20"/>
                      <w:lang w:val="en-GB"/>
                    </w:rPr>
                    <w:t>.</w:t>
                  </w:r>
                </w:p>
              </w:tc>
            </w:tr>
            <w:tr w:rsidR="00CC5F16" w:rsidRPr="003345B4" w14:paraId="2987653A" w14:textId="77777777" w:rsidTr="004D7B4B">
              <w:trPr>
                <w:trHeight w:val="255"/>
              </w:trPr>
              <w:tc>
                <w:tcPr>
                  <w:tcW w:w="9414" w:type="dxa"/>
                  <w:tcBorders>
                    <w:top w:val="none" w:sz="6" w:space="0" w:color="auto"/>
                    <w:bottom w:val="none" w:sz="6" w:space="0" w:color="auto"/>
                  </w:tcBorders>
                </w:tcPr>
                <w:p w14:paraId="343D2A2A" w14:textId="32809A92" w:rsidR="00CC5F16" w:rsidRPr="003345B4" w:rsidRDefault="00CC5F16" w:rsidP="00CC5F16">
                  <w:pPr>
                    <w:pStyle w:val="Default"/>
                    <w:rPr>
                      <w:sz w:val="20"/>
                      <w:szCs w:val="20"/>
                    </w:rPr>
                  </w:pPr>
                </w:p>
              </w:tc>
            </w:tr>
          </w:tbl>
          <w:p w14:paraId="06973978" w14:textId="77777777" w:rsidR="00CC5F16" w:rsidRDefault="00CC5F16" w:rsidP="007E5820">
            <w:pPr>
              <w:rPr>
                <w:rFonts w:ascii="Times New Roman" w:hAnsi="Times New Roman" w:cs="Times New Roman"/>
                <w:b/>
                <w:bCs/>
                <w:color w:val="000000" w:themeColor="text1"/>
                <w:sz w:val="18"/>
                <w:szCs w:val="18"/>
              </w:rPr>
            </w:pPr>
          </w:p>
          <w:p w14:paraId="4BC2D821" w14:textId="56B8B226" w:rsidR="00D625A2" w:rsidRPr="00AC371C" w:rsidRDefault="00D625A2" w:rsidP="004D7B4B">
            <w:pPr>
              <w:jc w:val="center"/>
              <w:rPr>
                <w:rFonts w:ascii="Times New Roman" w:hAnsi="Times New Roman" w:cs="Times New Roman"/>
                <w:b/>
                <w:bCs/>
                <w:sz w:val="18"/>
                <w:szCs w:val="18"/>
              </w:rPr>
            </w:pPr>
            <w:r w:rsidRPr="00AC371C">
              <w:rPr>
                <w:rFonts w:ascii="Times New Roman" w:hAnsi="Times New Roman" w:cs="Times New Roman"/>
                <w:b/>
                <w:bCs/>
                <w:color w:val="000000" w:themeColor="text1"/>
                <w:sz w:val="18"/>
                <w:szCs w:val="18"/>
              </w:rPr>
              <w:t>&lt;omitted text&gt;</w:t>
            </w:r>
          </w:p>
        </w:tc>
      </w:tr>
    </w:tbl>
    <w:p w14:paraId="08C4221C" w14:textId="3594660B" w:rsidR="00D625A2" w:rsidRDefault="00D625A2" w:rsidP="00C954CD">
      <w:pPr>
        <w:rPr>
          <w:lang w:val="en-GB" w:eastAsia="ja-JP"/>
        </w:rPr>
      </w:pPr>
    </w:p>
    <w:p w14:paraId="4DEFA103" w14:textId="4A1DC297" w:rsidR="000A0968" w:rsidRPr="00A93591" w:rsidRDefault="000A0968" w:rsidP="000A0968">
      <w:pPr>
        <w:rPr>
          <w:b/>
          <w:bCs/>
          <w:lang w:val="en-GB" w:eastAsia="ja-JP"/>
        </w:rPr>
      </w:pPr>
      <w:r w:rsidRPr="00A93591">
        <w:rPr>
          <w:b/>
          <w:bCs/>
          <w:highlight w:val="yellow"/>
          <w:lang w:val="en-GB" w:eastAsia="ja-JP"/>
        </w:rPr>
        <w:t>Proposed TP</w:t>
      </w:r>
      <w:r>
        <w:rPr>
          <w:b/>
          <w:bCs/>
          <w:highlight w:val="yellow"/>
          <w:lang w:val="en-GB" w:eastAsia="ja-JP"/>
        </w:rPr>
        <w:t>2</w:t>
      </w:r>
      <w:r w:rsidRPr="00A93591">
        <w:rPr>
          <w:b/>
          <w:bCs/>
          <w:highlight w:val="yellow"/>
          <w:lang w:val="en-GB" w:eastAsia="ja-JP"/>
        </w:rPr>
        <w:t>-1</w:t>
      </w:r>
      <w:r>
        <w:rPr>
          <w:b/>
          <w:bCs/>
          <w:highlight w:val="yellow"/>
          <w:lang w:val="en-GB" w:eastAsia="ja-JP"/>
        </w:rPr>
        <w:t>B</w:t>
      </w:r>
      <w:r w:rsidRPr="00A93591">
        <w:rPr>
          <w:b/>
          <w:bCs/>
          <w:highlight w:val="yellow"/>
          <w:lang w:val="en-GB" w:eastAsia="ja-JP"/>
        </w:rPr>
        <w:t xml:space="preserve"> for </w:t>
      </w:r>
      <w:commentRangeStart w:id="26"/>
      <w:r w:rsidRPr="00A93591">
        <w:rPr>
          <w:b/>
          <w:bCs/>
          <w:highlight w:val="yellow"/>
          <w:lang w:val="en-GB" w:eastAsia="ja-JP"/>
        </w:rPr>
        <w:t>Clause X</w:t>
      </w:r>
      <w:commentRangeEnd w:id="26"/>
      <w:r>
        <w:rPr>
          <w:rStyle w:val="CommentReference"/>
        </w:rPr>
        <w:commentReference w:id="26"/>
      </w:r>
      <w:r w:rsidRPr="00A93591">
        <w:rPr>
          <w:b/>
          <w:bCs/>
          <w:highlight w:val="yellow"/>
          <w:lang w:val="en-GB" w:eastAsia="ja-JP"/>
        </w:rPr>
        <w:t xml:space="preserve"> of 38.214:</w:t>
      </w:r>
    </w:p>
    <w:tbl>
      <w:tblPr>
        <w:tblStyle w:val="TableGrid"/>
        <w:tblW w:w="0" w:type="auto"/>
        <w:tblLook w:val="04A0" w:firstRow="1" w:lastRow="0" w:firstColumn="1" w:lastColumn="0" w:noHBand="0" w:noVBand="1"/>
      </w:tblPr>
      <w:tblGrid>
        <w:gridCol w:w="9629"/>
      </w:tblGrid>
      <w:tr w:rsidR="000A0968" w:rsidRPr="00AC371C" w14:paraId="26F3F507" w14:textId="77777777" w:rsidTr="004D7B4B">
        <w:tc>
          <w:tcPr>
            <w:tcW w:w="0" w:type="auto"/>
          </w:tcPr>
          <w:p w14:paraId="7D00D8D6" w14:textId="77777777" w:rsidR="000A0968" w:rsidRPr="00AC371C" w:rsidRDefault="000A0968" w:rsidP="004D7B4B">
            <w:pPr>
              <w:jc w:val="center"/>
              <w:rPr>
                <w:rFonts w:ascii="Times New Roman" w:hAnsi="Times New Roman" w:cs="Times New Roman"/>
                <w:b/>
                <w:bCs/>
                <w:color w:val="000000" w:themeColor="text1"/>
                <w:sz w:val="18"/>
                <w:szCs w:val="18"/>
              </w:rPr>
            </w:pPr>
            <w:r w:rsidRPr="00AC371C">
              <w:rPr>
                <w:rFonts w:ascii="Times New Roman" w:hAnsi="Times New Roman" w:cs="Times New Roman"/>
                <w:b/>
                <w:bCs/>
                <w:color w:val="000000" w:themeColor="text1"/>
                <w:sz w:val="18"/>
                <w:szCs w:val="18"/>
              </w:rPr>
              <w:t>&lt;omitted text&gt;</w:t>
            </w:r>
          </w:p>
          <w:tbl>
            <w:tblPr>
              <w:tblW w:w="9414"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414"/>
            </w:tblGrid>
            <w:tr w:rsidR="000A0968" w:rsidRPr="003345B4" w14:paraId="17D61F10" w14:textId="77777777" w:rsidTr="004D7B4B">
              <w:trPr>
                <w:trHeight w:val="255"/>
              </w:trPr>
              <w:tc>
                <w:tcPr>
                  <w:tcW w:w="9414" w:type="dxa"/>
                  <w:tcBorders>
                    <w:top w:val="none" w:sz="6" w:space="0" w:color="auto"/>
                    <w:bottom w:val="none" w:sz="6" w:space="0" w:color="auto"/>
                  </w:tcBorders>
                </w:tcPr>
                <w:p w14:paraId="248B8766" w14:textId="0EE99C93" w:rsidR="000A0968" w:rsidRPr="003345B4" w:rsidRDefault="000A0968" w:rsidP="004D7B4B">
                  <w:pPr>
                    <w:pStyle w:val="Default"/>
                    <w:rPr>
                      <w:sz w:val="20"/>
                      <w:szCs w:val="20"/>
                    </w:rPr>
                  </w:pPr>
                </w:p>
              </w:tc>
            </w:tr>
            <w:tr w:rsidR="000A0968" w:rsidRPr="003345B4" w14:paraId="1945C053" w14:textId="77777777" w:rsidTr="004D7B4B">
              <w:trPr>
                <w:trHeight w:val="255"/>
              </w:trPr>
              <w:tc>
                <w:tcPr>
                  <w:tcW w:w="9414" w:type="dxa"/>
                  <w:tcBorders>
                    <w:top w:val="none" w:sz="6" w:space="0" w:color="auto"/>
                    <w:bottom w:val="none" w:sz="6" w:space="0" w:color="auto"/>
                  </w:tcBorders>
                </w:tcPr>
                <w:p w14:paraId="0C725579" w14:textId="33287797" w:rsidR="000A0968" w:rsidRPr="003345B4" w:rsidRDefault="000A0968" w:rsidP="004D7B4B">
                  <w:pPr>
                    <w:pStyle w:val="Default"/>
                    <w:rPr>
                      <w:sz w:val="20"/>
                      <w:szCs w:val="20"/>
                    </w:rPr>
                  </w:pPr>
                  <w:r w:rsidRPr="003345B4">
                    <w:rPr>
                      <w:rFonts w:ascii="Times New Roman" w:hAnsi="Times New Roman" w:cs="Times New Roman"/>
                      <w:strike/>
                      <w:color w:val="FF0000"/>
                      <w:sz w:val="20"/>
                      <w:szCs w:val="20"/>
                      <w:lang w:eastAsia="zh-CN"/>
                    </w:rPr>
                    <w:t>If a</w:t>
                  </w:r>
                  <w:r w:rsidRPr="003345B4">
                    <w:rPr>
                      <w:rFonts w:ascii="Times New Roman" w:hAnsi="Times New Roman" w:cs="Times New Roman"/>
                      <w:color w:val="FF0000"/>
                      <w:sz w:val="20"/>
                      <w:szCs w:val="20"/>
                      <w:lang w:eastAsia="zh-CN"/>
                    </w:rPr>
                    <w:t xml:space="preserve"> </w:t>
                  </w:r>
                  <w:proofErr w:type="spellStart"/>
                  <w:r w:rsidRPr="003345B4">
                    <w:rPr>
                      <w:rFonts w:ascii="Times New Roman" w:hAnsi="Times New Roman" w:cs="Times New Roman"/>
                      <w:color w:val="FF0000"/>
                      <w:sz w:val="20"/>
                      <w:szCs w:val="20"/>
                      <w:u w:val="single"/>
                      <w:lang w:eastAsia="zh-CN"/>
                    </w:rPr>
                    <w:t>A</w:t>
                  </w:r>
                  <w:proofErr w:type="spellEnd"/>
                  <w:r w:rsidRPr="003345B4">
                    <w:rPr>
                      <w:rFonts w:ascii="Times New Roman" w:hAnsi="Times New Roman" w:cs="Times New Roman"/>
                      <w:color w:val="FF0000"/>
                      <w:sz w:val="20"/>
                      <w:szCs w:val="20"/>
                      <w:lang w:eastAsia="zh-CN"/>
                    </w:rPr>
                    <w:t xml:space="preserve"> </w:t>
                  </w:r>
                  <w:r w:rsidRPr="003345B4">
                    <w:rPr>
                      <w:rFonts w:ascii="Times New Roman" w:hAnsi="Times New Roman" w:cs="Times New Roman"/>
                      <w:color w:val="000000" w:themeColor="text1"/>
                      <w:sz w:val="20"/>
                      <w:szCs w:val="20"/>
                      <w:lang w:eastAsia="zh-CN"/>
                    </w:rPr>
                    <w:t xml:space="preserve">UE </w:t>
                  </w:r>
                  <w:r w:rsidRPr="003345B4">
                    <w:rPr>
                      <w:rFonts w:ascii="Times New Roman" w:hAnsi="Times New Roman" w:cs="Times New Roman"/>
                      <w:color w:val="FF0000"/>
                      <w:sz w:val="20"/>
                      <w:szCs w:val="20"/>
                      <w:u w:val="single"/>
                      <w:lang w:eastAsia="zh-CN"/>
                    </w:rPr>
                    <w:t>does not expect to be</w:t>
                  </w:r>
                  <w:r w:rsidRPr="003345B4">
                    <w:rPr>
                      <w:rFonts w:ascii="Times New Roman" w:hAnsi="Times New Roman" w:cs="Times New Roman"/>
                      <w:strike/>
                      <w:color w:val="FF0000"/>
                      <w:sz w:val="20"/>
                      <w:szCs w:val="20"/>
                      <w:lang w:eastAsia="zh-CN"/>
                    </w:rPr>
                    <w:t xml:space="preserve"> is</w:t>
                  </w:r>
                  <w:r w:rsidRPr="003345B4">
                    <w:rPr>
                      <w:rFonts w:ascii="Times New Roman" w:hAnsi="Times New Roman" w:cs="Times New Roman"/>
                      <w:color w:val="FF0000"/>
                      <w:sz w:val="20"/>
                      <w:szCs w:val="20"/>
                      <w:lang w:eastAsia="zh-CN"/>
                    </w:rPr>
                    <w:t xml:space="preserve"> </w:t>
                  </w:r>
                  <w:r w:rsidRPr="003345B4">
                    <w:rPr>
                      <w:rFonts w:ascii="Times New Roman" w:hAnsi="Times New Roman" w:cs="Times New Roman"/>
                      <w:color w:val="000000" w:themeColor="text1"/>
                      <w:sz w:val="20"/>
                      <w:szCs w:val="20"/>
                      <w:lang w:eastAsia="zh-CN"/>
                    </w:rPr>
                    <w:t>configured with higher layer parameter [</w:t>
                  </w:r>
                  <w:proofErr w:type="spellStart"/>
                  <w:r w:rsidRPr="003345B4">
                    <w:rPr>
                      <w:rFonts w:ascii="Times New Roman" w:hAnsi="Times New Roman" w:cs="Times New Roman"/>
                      <w:i/>
                      <w:iCs/>
                      <w:color w:val="000000" w:themeColor="text1"/>
                      <w:sz w:val="20"/>
                      <w:szCs w:val="20"/>
                      <w:lang w:eastAsia="zh-CN"/>
                    </w:rPr>
                    <w:t>nrofSlots_InCGperiod</w:t>
                  </w:r>
                  <w:proofErr w:type="spellEnd"/>
                  <w:r w:rsidRPr="003345B4">
                    <w:rPr>
                      <w:rFonts w:ascii="Times New Roman" w:hAnsi="Times New Roman" w:cs="Times New Roman"/>
                      <w:color w:val="000000" w:themeColor="text1"/>
                      <w:sz w:val="20"/>
                      <w:szCs w:val="20"/>
                      <w:lang w:eastAsia="zh-CN"/>
                    </w:rPr>
                    <w:t xml:space="preserve">] </w:t>
                  </w:r>
                  <w:r w:rsidRPr="003345B4">
                    <w:rPr>
                      <w:rFonts w:ascii="Times New Roman" w:hAnsi="Times New Roman" w:cs="Times New Roman"/>
                      <w:iCs/>
                      <w:color w:val="000000" w:themeColor="text1"/>
                      <w:sz w:val="20"/>
                      <w:szCs w:val="20"/>
                      <w:u w:val="single"/>
                      <w:lang w:eastAsia="zh-CN"/>
                    </w:rPr>
                    <w:t xml:space="preserve">in a </w:t>
                  </w:r>
                  <w:proofErr w:type="spellStart"/>
                  <w:r w:rsidRPr="003345B4">
                    <w:rPr>
                      <w:rFonts w:ascii="Times New Roman" w:hAnsi="Times New Roman" w:cs="Times New Roman"/>
                      <w:i/>
                      <w:color w:val="000000" w:themeColor="text1"/>
                      <w:sz w:val="20"/>
                      <w:szCs w:val="20"/>
                      <w:u w:val="single"/>
                      <w:lang w:eastAsia="zh-CN"/>
                    </w:rPr>
                    <w:t>configuredGrantConfig</w:t>
                  </w:r>
                  <w:proofErr w:type="spellEnd"/>
                  <w:r w:rsidRPr="003345B4">
                    <w:rPr>
                      <w:rFonts w:ascii="Times New Roman" w:hAnsi="Times New Roman" w:cs="Times New Roman"/>
                      <w:i/>
                      <w:color w:val="000000" w:themeColor="text1"/>
                      <w:sz w:val="20"/>
                      <w:szCs w:val="20"/>
                      <w:u w:val="single"/>
                      <w:lang w:eastAsia="zh-CN"/>
                    </w:rPr>
                    <w:t xml:space="preserve"> </w:t>
                  </w:r>
                  <w:r w:rsidRPr="003345B4">
                    <w:rPr>
                      <w:rFonts w:ascii="Times New Roman" w:hAnsi="Times New Roman" w:cs="Times New Roman"/>
                      <w:iCs/>
                      <w:color w:val="FF0000"/>
                      <w:sz w:val="20"/>
                      <w:szCs w:val="20"/>
                      <w:u w:val="single"/>
                      <w:lang w:eastAsia="zh-CN"/>
                    </w:rPr>
                    <w:t>for operation on shared spectrum</w:t>
                  </w:r>
                  <w:r w:rsidRPr="003345B4">
                    <w:rPr>
                      <w:rFonts w:ascii="Times New Roman" w:hAnsi="Times New Roman" w:cs="Times New Roman"/>
                      <w:strike/>
                      <w:color w:val="FF0000"/>
                      <w:sz w:val="20"/>
                      <w:szCs w:val="20"/>
                      <w:lang w:eastAsia="zh-CN"/>
                    </w:rPr>
                    <w:t xml:space="preserve">, the UE does not expect to be configured with </w:t>
                  </w:r>
                  <w:r w:rsidRPr="003345B4">
                    <w:rPr>
                      <w:rFonts w:ascii="Times New Roman" w:hAnsi="Times New Roman" w:cs="Times New Roman"/>
                      <w:i/>
                      <w:iCs/>
                      <w:strike/>
                      <w:color w:val="FF0000"/>
                      <w:sz w:val="20"/>
                      <w:szCs w:val="20"/>
                      <w:lang w:eastAsia="zh-CN"/>
                    </w:rPr>
                    <w:t>cg-</w:t>
                  </w:r>
                  <w:proofErr w:type="spellStart"/>
                  <w:r w:rsidRPr="003345B4">
                    <w:rPr>
                      <w:rFonts w:ascii="Times New Roman" w:hAnsi="Times New Roman" w:cs="Times New Roman"/>
                      <w:i/>
                      <w:iCs/>
                      <w:strike/>
                      <w:color w:val="FF0000"/>
                      <w:sz w:val="20"/>
                      <w:szCs w:val="20"/>
                      <w:lang w:eastAsia="zh-CN"/>
                    </w:rPr>
                    <w:t>nrofSlots</w:t>
                  </w:r>
                  <w:proofErr w:type="spellEnd"/>
                  <w:r w:rsidRPr="003345B4">
                    <w:rPr>
                      <w:rFonts w:ascii="Times New Roman" w:hAnsi="Times New Roman" w:cs="Times New Roman"/>
                      <w:strike/>
                      <w:color w:val="FF0000"/>
                      <w:sz w:val="20"/>
                      <w:szCs w:val="20"/>
                      <w:lang w:eastAsia="zh-CN"/>
                    </w:rPr>
                    <w:t xml:space="preserve"> and </w:t>
                  </w:r>
                  <w:r w:rsidRPr="003345B4">
                    <w:rPr>
                      <w:rFonts w:ascii="Times New Roman" w:hAnsi="Times New Roman" w:cs="Times New Roman"/>
                      <w:i/>
                      <w:iCs/>
                      <w:strike/>
                      <w:color w:val="FF0000"/>
                      <w:sz w:val="20"/>
                      <w:szCs w:val="20"/>
                      <w:lang w:eastAsia="zh-CN"/>
                    </w:rPr>
                    <w:t>cg-</w:t>
                  </w:r>
                  <w:proofErr w:type="spellStart"/>
                  <w:r w:rsidRPr="003345B4">
                    <w:rPr>
                      <w:rFonts w:ascii="Times New Roman" w:hAnsi="Times New Roman" w:cs="Times New Roman"/>
                      <w:i/>
                      <w:iCs/>
                      <w:strike/>
                      <w:color w:val="FF0000"/>
                      <w:sz w:val="20"/>
                      <w:szCs w:val="20"/>
                      <w:lang w:eastAsia="zh-CN"/>
                    </w:rPr>
                    <w:t>nrofPUSCH</w:t>
                  </w:r>
                  <w:proofErr w:type="spellEnd"/>
                  <w:r w:rsidRPr="003345B4">
                    <w:rPr>
                      <w:rFonts w:ascii="Times New Roman" w:hAnsi="Times New Roman" w:cs="Times New Roman"/>
                      <w:i/>
                      <w:iCs/>
                      <w:strike/>
                      <w:color w:val="FF0000"/>
                      <w:sz w:val="20"/>
                      <w:szCs w:val="20"/>
                      <w:lang w:eastAsia="zh-CN"/>
                    </w:rPr>
                    <w:t>-</w:t>
                  </w:r>
                  <w:proofErr w:type="spellStart"/>
                  <w:r w:rsidRPr="003345B4">
                    <w:rPr>
                      <w:rFonts w:ascii="Times New Roman" w:hAnsi="Times New Roman" w:cs="Times New Roman"/>
                      <w:i/>
                      <w:iCs/>
                      <w:strike/>
                      <w:color w:val="FF0000"/>
                      <w:sz w:val="20"/>
                      <w:szCs w:val="20"/>
                      <w:lang w:eastAsia="zh-CN"/>
                    </w:rPr>
                    <w:t>InSlot</w:t>
                  </w:r>
                  <w:proofErr w:type="spellEnd"/>
                  <w:r w:rsidRPr="003345B4">
                    <w:rPr>
                      <w:rFonts w:ascii="Times New Roman" w:hAnsi="Times New Roman" w:cs="Times New Roman"/>
                      <w:i/>
                      <w:iCs/>
                      <w:strike/>
                      <w:color w:val="FF0000"/>
                      <w:sz w:val="20"/>
                      <w:szCs w:val="20"/>
                      <w:lang w:eastAsia="zh-CN"/>
                    </w:rPr>
                    <w:t xml:space="preserve"> </w:t>
                  </w:r>
                  <w:r w:rsidRPr="003345B4">
                    <w:rPr>
                      <w:rFonts w:ascii="Times New Roman" w:hAnsi="Times New Roman" w:cs="Times New Roman"/>
                      <w:iCs/>
                      <w:strike/>
                      <w:color w:val="FF0000"/>
                      <w:sz w:val="20"/>
                      <w:szCs w:val="20"/>
                      <w:u w:val="single"/>
                      <w:lang w:eastAsia="zh-CN"/>
                    </w:rPr>
                    <w:t xml:space="preserve">in the </w:t>
                  </w:r>
                  <w:proofErr w:type="spellStart"/>
                  <w:r w:rsidRPr="003345B4">
                    <w:rPr>
                      <w:rFonts w:ascii="Times New Roman" w:hAnsi="Times New Roman" w:cs="Times New Roman"/>
                      <w:i/>
                      <w:strike/>
                      <w:color w:val="FF0000"/>
                      <w:sz w:val="20"/>
                      <w:szCs w:val="20"/>
                      <w:u w:val="single"/>
                      <w:lang w:eastAsia="zh-CN"/>
                    </w:rPr>
                    <w:t>configuredGrantConfig</w:t>
                  </w:r>
                  <w:proofErr w:type="spellEnd"/>
                  <w:r w:rsidRPr="003345B4">
                    <w:rPr>
                      <w:rFonts w:ascii="Times New Roman" w:hAnsi="Times New Roman" w:cs="Times New Roman"/>
                      <w:color w:val="000000" w:themeColor="text1"/>
                      <w:sz w:val="20"/>
                      <w:szCs w:val="20"/>
                      <w:lang w:eastAsia="zh-CN"/>
                    </w:rPr>
                    <w:t>.</w:t>
                  </w:r>
                </w:p>
              </w:tc>
            </w:tr>
          </w:tbl>
          <w:p w14:paraId="23F000ED" w14:textId="77777777" w:rsidR="000A0968" w:rsidRDefault="000A0968" w:rsidP="004D7B4B">
            <w:pPr>
              <w:rPr>
                <w:lang w:eastAsia="ja-JP"/>
              </w:rPr>
            </w:pPr>
          </w:p>
          <w:p w14:paraId="49605698" w14:textId="77777777" w:rsidR="000A0968" w:rsidRDefault="000A0968" w:rsidP="004D7B4B">
            <w:pPr>
              <w:jc w:val="center"/>
              <w:rPr>
                <w:rFonts w:ascii="Times New Roman" w:hAnsi="Times New Roman" w:cs="Times New Roman"/>
                <w:b/>
                <w:bCs/>
                <w:color w:val="000000" w:themeColor="text1"/>
                <w:sz w:val="18"/>
                <w:szCs w:val="18"/>
              </w:rPr>
            </w:pPr>
          </w:p>
          <w:p w14:paraId="0FE6DE89" w14:textId="77777777" w:rsidR="000A0968" w:rsidRPr="00AC371C" w:rsidRDefault="000A0968" w:rsidP="004D7B4B">
            <w:pPr>
              <w:jc w:val="center"/>
              <w:rPr>
                <w:rFonts w:ascii="Times New Roman" w:hAnsi="Times New Roman" w:cs="Times New Roman"/>
                <w:b/>
                <w:bCs/>
                <w:sz w:val="18"/>
                <w:szCs w:val="18"/>
              </w:rPr>
            </w:pPr>
            <w:r w:rsidRPr="00AC371C">
              <w:rPr>
                <w:rFonts w:ascii="Times New Roman" w:hAnsi="Times New Roman" w:cs="Times New Roman"/>
                <w:b/>
                <w:bCs/>
                <w:color w:val="000000" w:themeColor="text1"/>
                <w:sz w:val="18"/>
                <w:szCs w:val="18"/>
              </w:rPr>
              <w:t>&lt;omitted text&gt;</w:t>
            </w:r>
          </w:p>
        </w:tc>
      </w:tr>
    </w:tbl>
    <w:p w14:paraId="780BDD6A" w14:textId="77777777" w:rsidR="000A0968" w:rsidRPr="00DE1703" w:rsidRDefault="000A0968" w:rsidP="000A0968">
      <w:pPr>
        <w:rPr>
          <w:lang w:val="en-GB" w:eastAsia="ja-JP"/>
        </w:rPr>
      </w:pPr>
    </w:p>
    <w:p w14:paraId="191B78A2" w14:textId="77777777" w:rsidR="000A0968" w:rsidRPr="00DE1703" w:rsidRDefault="000A0968" w:rsidP="00C954CD">
      <w:pPr>
        <w:rPr>
          <w:lang w:val="en-GB" w:eastAsia="ja-JP"/>
        </w:rPr>
      </w:pPr>
    </w:p>
    <w:p w14:paraId="1D7C8372" w14:textId="3A8A5338" w:rsidR="003345B4" w:rsidRDefault="000E3B08" w:rsidP="003345B4">
      <w:pPr>
        <w:pStyle w:val="Heading3"/>
      </w:pPr>
      <w:r>
        <w:t>2</w:t>
      </w:r>
      <w:r w:rsidR="003345B4">
        <w:t>.</w:t>
      </w:r>
      <w:r>
        <w:t>2</w:t>
      </w:r>
      <w:r w:rsidR="003345B4">
        <w:t>.1</w:t>
      </w:r>
      <w:r w:rsidR="003345B4">
        <w:tab/>
        <w:t>Initial discussion</w:t>
      </w:r>
    </w:p>
    <w:p w14:paraId="5868DFF9" w14:textId="7CBB2E77" w:rsidR="00CC5F16" w:rsidRPr="00363B0E" w:rsidRDefault="00CC5F16" w:rsidP="00CC5F16">
      <w:pPr>
        <w:rPr>
          <w:lang w:val="en-GB" w:eastAsia="ja-JP"/>
        </w:rPr>
      </w:pPr>
      <w:r w:rsidRPr="00363B0E">
        <w:rPr>
          <w:b/>
          <w:bCs/>
          <w:lang w:val="en-GB" w:eastAsia="ja-JP"/>
        </w:rPr>
        <w:t>Question:</w:t>
      </w:r>
      <w:r w:rsidRPr="00363B0E">
        <w:rPr>
          <w:lang w:val="en-GB" w:eastAsia="ja-JP"/>
        </w:rPr>
        <w:t xml:space="preserve"> What is your view about the issue raised above and the corresponding proposal, as well as Moderator’s comment?</w:t>
      </w:r>
      <w:r>
        <w:rPr>
          <w:lang w:val="en-GB" w:eastAsia="ja-JP"/>
        </w:rPr>
        <w:t xml:space="preserve"> Please share your view on improving the </w:t>
      </w:r>
      <w:r w:rsidRPr="009369F9">
        <w:rPr>
          <w:b/>
          <w:bCs/>
          <w:highlight w:val="yellow"/>
          <w:lang w:val="en-GB" w:eastAsia="ja-JP"/>
        </w:rPr>
        <w:t>TP</w:t>
      </w:r>
      <w:r w:rsidRPr="009369F9">
        <w:rPr>
          <w:b/>
          <w:bCs/>
          <w:highlight w:val="yellow"/>
          <w:lang w:val="en-GB" w:eastAsia="ja-JP"/>
        </w:rPr>
        <w:t>2-1</w:t>
      </w:r>
      <w:r w:rsidR="007E5820" w:rsidRPr="009369F9">
        <w:rPr>
          <w:b/>
          <w:bCs/>
          <w:highlight w:val="yellow"/>
          <w:lang w:val="en-GB" w:eastAsia="ja-JP"/>
        </w:rPr>
        <w:t>A</w:t>
      </w:r>
      <w:r w:rsidR="007E5820">
        <w:rPr>
          <w:b/>
          <w:bCs/>
          <w:lang w:val="en-GB" w:eastAsia="ja-JP"/>
        </w:rPr>
        <w:t xml:space="preserve"> and </w:t>
      </w:r>
      <w:r w:rsidR="007E5820" w:rsidRPr="007E5820">
        <w:rPr>
          <w:b/>
          <w:bCs/>
          <w:highlight w:val="yellow"/>
          <w:lang w:val="en-GB" w:eastAsia="ja-JP"/>
        </w:rPr>
        <w:t>TP2-1B</w:t>
      </w:r>
      <w:r>
        <w:rPr>
          <w:lang w:val="en-GB" w:eastAsia="ja-JP"/>
        </w:rPr>
        <w:t>, if needed.</w:t>
      </w:r>
    </w:p>
    <w:tbl>
      <w:tblPr>
        <w:tblStyle w:val="TableGrid"/>
        <w:tblW w:w="0" w:type="auto"/>
        <w:tblLook w:val="04A0" w:firstRow="1" w:lastRow="0" w:firstColumn="1" w:lastColumn="0" w:noHBand="0" w:noVBand="1"/>
      </w:tblPr>
      <w:tblGrid>
        <w:gridCol w:w="1838"/>
        <w:gridCol w:w="7791"/>
      </w:tblGrid>
      <w:tr w:rsidR="000A588C" w14:paraId="039B5C55" w14:textId="77777777" w:rsidTr="004D7B4B">
        <w:tc>
          <w:tcPr>
            <w:tcW w:w="1838" w:type="dxa"/>
            <w:shd w:val="clear" w:color="auto" w:fill="A5A5A5" w:themeFill="accent3"/>
          </w:tcPr>
          <w:p w14:paraId="39D47E80"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2805DA7B" w14:textId="77777777" w:rsidR="000A588C" w:rsidRDefault="000A588C" w:rsidP="004D7B4B">
            <w:pPr>
              <w:rPr>
                <w:lang w:val="en-GB" w:eastAsia="ja-JP"/>
              </w:rPr>
            </w:pPr>
            <w:r>
              <w:rPr>
                <w:lang w:val="en-GB" w:eastAsia="ja-JP"/>
              </w:rPr>
              <w:t>Comment</w:t>
            </w:r>
          </w:p>
        </w:tc>
      </w:tr>
      <w:tr w:rsidR="000A588C" w14:paraId="733F0EA6" w14:textId="77777777" w:rsidTr="004D7B4B">
        <w:tc>
          <w:tcPr>
            <w:tcW w:w="1838" w:type="dxa"/>
          </w:tcPr>
          <w:p w14:paraId="7A31CC77" w14:textId="77777777" w:rsidR="000A588C" w:rsidRDefault="000A588C" w:rsidP="004D7B4B">
            <w:pPr>
              <w:rPr>
                <w:lang w:val="en-GB" w:eastAsia="ja-JP"/>
              </w:rPr>
            </w:pPr>
          </w:p>
        </w:tc>
        <w:tc>
          <w:tcPr>
            <w:tcW w:w="7791" w:type="dxa"/>
          </w:tcPr>
          <w:p w14:paraId="637DFC25" w14:textId="77777777" w:rsidR="000A588C" w:rsidRDefault="000A588C" w:rsidP="004D7B4B">
            <w:pPr>
              <w:rPr>
                <w:lang w:val="en-GB" w:eastAsia="ja-JP"/>
              </w:rPr>
            </w:pPr>
          </w:p>
        </w:tc>
      </w:tr>
      <w:tr w:rsidR="000A588C" w14:paraId="0E20C13C" w14:textId="77777777" w:rsidTr="004D7B4B">
        <w:tc>
          <w:tcPr>
            <w:tcW w:w="1838" w:type="dxa"/>
          </w:tcPr>
          <w:p w14:paraId="5521F622" w14:textId="77777777" w:rsidR="000A588C" w:rsidRDefault="000A588C" w:rsidP="004D7B4B">
            <w:pPr>
              <w:rPr>
                <w:lang w:val="en-GB" w:eastAsia="ja-JP"/>
              </w:rPr>
            </w:pPr>
          </w:p>
        </w:tc>
        <w:tc>
          <w:tcPr>
            <w:tcW w:w="7791" w:type="dxa"/>
          </w:tcPr>
          <w:p w14:paraId="12EC4BB3" w14:textId="77777777" w:rsidR="000A588C" w:rsidRDefault="000A588C" w:rsidP="004D7B4B">
            <w:pPr>
              <w:rPr>
                <w:lang w:val="en-GB" w:eastAsia="ja-JP"/>
              </w:rPr>
            </w:pPr>
          </w:p>
        </w:tc>
      </w:tr>
      <w:tr w:rsidR="000A588C" w14:paraId="50730390" w14:textId="77777777" w:rsidTr="004D7B4B">
        <w:tc>
          <w:tcPr>
            <w:tcW w:w="1838" w:type="dxa"/>
          </w:tcPr>
          <w:p w14:paraId="19A1DEE9" w14:textId="77777777" w:rsidR="000A588C" w:rsidRDefault="000A588C" w:rsidP="004D7B4B">
            <w:pPr>
              <w:rPr>
                <w:lang w:val="en-GB" w:eastAsia="ja-JP"/>
              </w:rPr>
            </w:pPr>
          </w:p>
        </w:tc>
        <w:tc>
          <w:tcPr>
            <w:tcW w:w="7791" w:type="dxa"/>
          </w:tcPr>
          <w:p w14:paraId="71F14863" w14:textId="77777777" w:rsidR="000A588C" w:rsidRDefault="000A588C" w:rsidP="004D7B4B">
            <w:pPr>
              <w:rPr>
                <w:lang w:val="en-GB" w:eastAsia="ja-JP"/>
              </w:rPr>
            </w:pPr>
          </w:p>
        </w:tc>
      </w:tr>
      <w:tr w:rsidR="000A588C" w14:paraId="1C2BC2EF" w14:textId="77777777" w:rsidTr="004D7B4B">
        <w:tc>
          <w:tcPr>
            <w:tcW w:w="1838" w:type="dxa"/>
          </w:tcPr>
          <w:p w14:paraId="675C800E" w14:textId="77777777" w:rsidR="000A588C" w:rsidRDefault="000A588C" w:rsidP="004D7B4B">
            <w:pPr>
              <w:rPr>
                <w:lang w:val="en-GB" w:eastAsia="ja-JP"/>
              </w:rPr>
            </w:pPr>
          </w:p>
        </w:tc>
        <w:tc>
          <w:tcPr>
            <w:tcW w:w="7791" w:type="dxa"/>
          </w:tcPr>
          <w:p w14:paraId="62A983A2" w14:textId="77777777" w:rsidR="000A588C" w:rsidRDefault="000A588C" w:rsidP="004D7B4B">
            <w:pPr>
              <w:rPr>
                <w:lang w:val="en-GB" w:eastAsia="ja-JP"/>
              </w:rPr>
            </w:pPr>
          </w:p>
        </w:tc>
      </w:tr>
      <w:tr w:rsidR="000A588C" w14:paraId="2C241879" w14:textId="77777777" w:rsidTr="004D7B4B">
        <w:tc>
          <w:tcPr>
            <w:tcW w:w="1838" w:type="dxa"/>
          </w:tcPr>
          <w:p w14:paraId="55E1FF93" w14:textId="77777777" w:rsidR="000A588C" w:rsidRDefault="000A588C" w:rsidP="004D7B4B">
            <w:pPr>
              <w:rPr>
                <w:lang w:val="en-GB" w:eastAsia="ja-JP"/>
              </w:rPr>
            </w:pPr>
          </w:p>
        </w:tc>
        <w:tc>
          <w:tcPr>
            <w:tcW w:w="7791" w:type="dxa"/>
          </w:tcPr>
          <w:p w14:paraId="5A167F72" w14:textId="77777777" w:rsidR="000A588C" w:rsidRDefault="000A588C" w:rsidP="004D7B4B">
            <w:pPr>
              <w:rPr>
                <w:lang w:val="en-GB" w:eastAsia="ja-JP"/>
              </w:rPr>
            </w:pPr>
          </w:p>
        </w:tc>
      </w:tr>
    </w:tbl>
    <w:p w14:paraId="38EE62A5" w14:textId="77777777" w:rsidR="003345B4" w:rsidRDefault="003345B4" w:rsidP="00EA6860">
      <w:pPr>
        <w:rPr>
          <w:lang w:val="en-GB" w:eastAsia="ja-JP"/>
        </w:rPr>
      </w:pPr>
    </w:p>
    <w:p w14:paraId="7A40BA0D" w14:textId="77777777" w:rsidR="007E5820" w:rsidRPr="003345B4" w:rsidRDefault="007E5820" w:rsidP="00EA6860">
      <w:pPr>
        <w:rPr>
          <w:lang w:val="en-GB" w:eastAsia="ja-JP"/>
        </w:rPr>
      </w:pPr>
    </w:p>
    <w:p w14:paraId="205094D4" w14:textId="2FCF4D63" w:rsidR="001857D9" w:rsidRDefault="00071B57" w:rsidP="001B1EA0">
      <w:pPr>
        <w:pStyle w:val="Heading2"/>
        <w:tabs>
          <w:tab w:val="left" w:pos="567"/>
          <w:tab w:val="left" w:pos="1134"/>
          <w:tab w:val="left" w:pos="1701"/>
          <w:tab w:val="left" w:pos="2268"/>
          <w:tab w:val="left" w:pos="2835"/>
          <w:tab w:val="left" w:pos="3402"/>
          <w:tab w:val="left" w:pos="3969"/>
          <w:tab w:val="left" w:pos="4845"/>
        </w:tabs>
        <w:ind w:left="0" w:firstLine="0"/>
      </w:pPr>
      <w:r>
        <w:t>2.3</w:t>
      </w:r>
      <w:r w:rsidR="00743BD7">
        <w:tab/>
      </w:r>
      <w:r w:rsidR="00743BD7">
        <w:tab/>
      </w:r>
      <w:r w:rsidR="00471D46">
        <w:t xml:space="preserve">Issue#3: </w:t>
      </w:r>
      <w:r w:rsidR="00223211">
        <w:t>Incomplete</w:t>
      </w:r>
      <w:r w:rsidR="001857D9">
        <w:t xml:space="preserve"> </w:t>
      </w:r>
      <w:r w:rsidR="00BD7D98">
        <w:t>reference</w:t>
      </w:r>
      <w:r w:rsidR="001B1EA0">
        <w:t>s for multi-PUSCHs CG</w:t>
      </w:r>
    </w:p>
    <w:p w14:paraId="74B0BF78" w14:textId="369B6C0B" w:rsidR="000E5889" w:rsidRDefault="00BD7D98" w:rsidP="009616B5">
      <w:pPr>
        <w:rPr>
          <w:lang w:val="en-GB" w:eastAsia="ja-JP"/>
        </w:rPr>
      </w:pPr>
      <w:r>
        <w:rPr>
          <w:lang w:val="en-GB" w:eastAsia="ja-JP"/>
        </w:rPr>
        <w:t>Huawei and CMCC pro</w:t>
      </w:r>
      <w:r w:rsidR="00047E26">
        <w:rPr>
          <w:lang w:val="en-GB" w:eastAsia="ja-JP"/>
        </w:rPr>
        <w:t>poses</w:t>
      </w:r>
      <w:r>
        <w:rPr>
          <w:lang w:val="en-GB" w:eastAsia="ja-JP"/>
        </w:rPr>
        <w:t xml:space="preserve"> the following:</w:t>
      </w:r>
    </w:p>
    <w:p w14:paraId="1F81CEA6" w14:textId="51DDD787" w:rsidR="007E5820" w:rsidRPr="009369F9" w:rsidRDefault="007E5820" w:rsidP="009616B5">
      <w:pPr>
        <w:rPr>
          <w:b/>
          <w:bCs/>
          <w:lang w:val="en-GB" w:eastAsia="ja-JP"/>
        </w:rPr>
      </w:pPr>
      <w:r w:rsidRPr="009369F9">
        <w:rPr>
          <w:b/>
          <w:bCs/>
          <w:highlight w:val="yellow"/>
          <w:lang w:val="en-GB" w:eastAsia="ja-JP"/>
        </w:rPr>
        <w:t>Proposed TP</w:t>
      </w:r>
      <w:r w:rsidR="009369F9" w:rsidRPr="009369F9">
        <w:rPr>
          <w:b/>
          <w:bCs/>
          <w:highlight w:val="yellow"/>
          <w:lang w:val="en-GB" w:eastAsia="ja-JP"/>
        </w:rPr>
        <w:t>3-1</w:t>
      </w:r>
      <w:r w:rsidRPr="009369F9">
        <w:rPr>
          <w:b/>
          <w:bCs/>
          <w:highlight w:val="yellow"/>
          <w:lang w:val="en-GB" w:eastAsia="ja-JP"/>
        </w:rPr>
        <w:t xml:space="preserve"> for Clause </w:t>
      </w:r>
      <w:r w:rsidR="009369F9" w:rsidRPr="009369F9">
        <w:rPr>
          <w:rFonts w:cs="Arial"/>
          <w:highlight w:val="yellow"/>
          <w:lang w:eastAsia="zh-CN"/>
        </w:rPr>
        <w:t>6.3.2.1.3A</w:t>
      </w:r>
      <w:r w:rsidR="009369F9" w:rsidRPr="009369F9">
        <w:rPr>
          <w:b/>
          <w:bCs/>
          <w:highlight w:val="yellow"/>
          <w:lang w:val="en-GB" w:eastAsia="ja-JP"/>
        </w:rPr>
        <w:t xml:space="preserve"> </w:t>
      </w:r>
      <w:r w:rsidRPr="009369F9">
        <w:rPr>
          <w:b/>
          <w:bCs/>
          <w:highlight w:val="yellow"/>
          <w:lang w:val="en-GB" w:eastAsia="ja-JP"/>
        </w:rPr>
        <w:t xml:space="preserve">of </w:t>
      </w:r>
      <w:proofErr w:type="gramStart"/>
      <w:r w:rsidRPr="009369F9">
        <w:rPr>
          <w:b/>
          <w:bCs/>
          <w:highlight w:val="yellow"/>
          <w:lang w:val="en-GB" w:eastAsia="ja-JP"/>
        </w:rPr>
        <w:t>38.21</w:t>
      </w:r>
      <w:r w:rsidR="009369F9" w:rsidRPr="009369F9">
        <w:rPr>
          <w:b/>
          <w:bCs/>
          <w:highlight w:val="yellow"/>
          <w:lang w:val="en-GB" w:eastAsia="ja-JP"/>
        </w:rPr>
        <w:t>2</w:t>
      </w:r>
      <w:proofErr w:type="gramEnd"/>
    </w:p>
    <w:tbl>
      <w:tblPr>
        <w:tblStyle w:val="TableGrid"/>
        <w:tblW w:w="0" w:type="auto"/>
        <w:tblLook w:val="04A0" w:firstRow="1" w:lastRow="0" w:firstColumn="1" w:lastColumn="0" w:noHBand="0" w:noVBand="1"/>
      </w:tblPr>
      <w:tblGrid>
        <w:gridCol w:w="9629"/>
      </w:tblGrid>
      <w:tr w:rsidR="00BD7D98" w14:paraId="1962280D" w14:textId="77777777" w:rsidTr="00BD7D98">
        <w:tc>
          <w:tcPr>
            <w:tcW w:w="9629" w:type="dxa"/>
          </w:tcPr>
          <w:p w14:paraId="65A738C3" w14:textId="77777777" w:rsidR="00BD7D98" w:rsidRDefault="00BD7D98" w:rsidP="00BD7D98">
            <w:pPr>
              <w:pStyle w:val="B1"/>
              <w:ind w:left="0" w:firstLine="0"/>
              <w:rPr>
                <w:rFonts w:eastAsia="SimSun"/>
                <w:b/>
                <w:u w:val="single"/>
              </w:rPr>
            </w:pPr>
            <w:r w:rsidRPr="007E54EB">
              <w:rPr>
                <w:rFonts w:eastAsia="SimSun"/>
                <w:b/>
                <w:u w:val="single"/>
              </w:rPr>
              <w:t>Reason for change:</w:t>
            </w:r>
          </w:p>
          <w:p w14:paraId="5B3979F7" w14:textId="77777777" w:rsidR="00BD7D98" w:rsidRPr="00395CD3" w:rsidRDefault="00BD7D98" w:rsidP="00BD7D98">
            <w:pPr>
              <w:autoSpaceDE w:val="0"/>
              <w:autoSpaceDN w:val="0"/>
              <w:adjustRightInd w:val="0"/>
              <w:snapToGrid w:val="0"/>
              <w:spacing w:after="0" w:line="240" w:lineRule="auto"/>
              <w:jc w:val="both"/>
              <w:rPr>
                <w:rFonts w:ascii="Times New Roman" w:eastAsia="SimSun" w:hAnsi="Times New Roman" w:cs="Times New Roman"/>
                <w:color w:val="FF0000"/>
                <w:sz w:val="28"/>
                <w:szCs w:val="28"/>
                <w:lang w:eastAsia="zh-CN"/>
              </w:rPr>
            </w:pPr>
            <w:r>
              <w:rPr>
                <w:rFonts w:ascii="Times New Roman" w:eastAsia="SimSun" w:hAnsi="Times New Roman" w:cs="Times New Roman"/>
                <w:lang w:val="x-none" w:eastAsia="zh-CN"/>
              </w:rPr>
              <w:t xml:space="preserve">In TS 38.212 </w:t>
            </w:r>
            <w:r>
              <w:rPr>
                <w:rFonts w:ascii="Times New Roman" w:eastAsia="SimSun" w:hAnsi="Times New Roman" w:cs="Times New Roman"/>
                <w:lang w:val="x-none" w:eastAsia="zh-CN"/>
              </w:rPr>
              <w:fldChar w:fldCharType="begin"/>
            </w:r>
            <w:r>
              <w:rPr>
                <w:rFonts w:ascii="Times New Roman" w:eastAsia="SimSun" w:hAnsi="Times New Roman" w:cs="Times New Roman"/>
                <w:lang w:val="x-none" w:eastAsia="zh-CN"/>
              </w:rPr>
              <w:instrText xml:space="preserve"> REF _Ref146289626 \r \h </w:instrText>
            </w:r>
            <w:r>
              <w:rPr>
                <w:rFonts w:ascii="Times New Roman" w:eastAsia="SimSun" w:hAnsi="Times New Roman" w:cs="Times New Roman"/>
                <w:lang w:val="x-none" w:eastAsia="zh-CN"/>
              </w:rPr>
            </w:r>
            <w:r>
              <w:rPr>
                <w:rFonts w:ascii="Times New Roman" w:eastAsia="SimSun" w:hAnsi="Times New Roman" w:cs="Times New Roman"/>
                <w:lang w:val="x-none" w:eastAsia="zh-CN"/>
              </w:rPr>
              <w:fldChar w:fldCharType="separate"/>
            </w:r>
            <w:r>
              <w:rPr>
                <w:rFonts w:ascii="Times New Roman" w:eastAsia="SimSun" w:hAnsi="Times New Roman" w:cs="Times New Roman"/>
                <w:lang w:val="x-none" w:eastAsia="zh-CN"/>
              </w:rPr>
              <w:t>[1]</w:t>
            </w:r>
            <w:r>
              <w:rPr>
                <w:rFonts w:ascii="Times New Roman" w:eastAsia="SimSun" w:hAnsi="Times New Roman" w:cs="Times New Roman"/>
                <w:lang w:val="x-none" w:eastAsia="zh-CN"/>
              </w:rPr>
              <w:fldChar w:fldCharType="end"/>
            </w:r>
            <w:r>
              <w:rPr>
                <w:rFonts w:ascii="Times New Roman" w:eastAsia="SimSun" w:hAnsi="Times New Roman" w:cs="Times New Roman"/>
                <w:lang w:val="x-none" w:eastAsia="zh-CN"/>
              </w:rPr>
              <w:t xml:space="preserve">, there are </w:t>
            </w:r>
            <w:r w:rsidRPr="006654BD">
              <w:rPr>
                <w:rFonts w:ascii="Times New Roman" w:eastAsia="SimSun" w:hAnsi="Times New Roman" w:cs="Times New Roman"/>
                <w:lang w:eastAsia="zh-CN"/>
              </w:rPr>
              <w:t xml:space="preserve">two “given by clause </w:t>
            </w:r>
            <w:proofErr w:type="spellStart"/>
            <w:r w:rsidRPr="006654BD">
              <w:rPr>
                <w:rFonts w:ascii="Times New Roman" w:eastAsia="SimSun" w:hAnsi="Times New Roman" w:cs="Times New Roman"/>
                <w:lang w:eastAsia="zh-CN"/>
              </w:rPr>
              <w:t>x.x</w:t>
            </w:r>
            <w:proofErr w:type="spellEnd"/>
            <w:r w:rsidRPr="006654BD">
              <w:rPr>
                <w:rFonts w:ascii="Times New Roman" w:eastAsia="SimSun" w:hAnsi="Times New Roman" w:cs="Times New Roman"/>
                <w:lang w:eastAsia="zh-CN"/>
              </w:rPr>
              <w:t xml:space="preserve"> of [5, TS 38.213]”</w:t>
            </w:r>
            <w:r>
              <w:rPr>
                <w:rFonts w:ascii="Times New Roman" w:eastAsia="SimSun" w:hAnsi="Times New Roman" w:cs="Times New Roman"/>
                <w:lang w:eastAsia="zh-CN"/>
              </w:rPr>
              <w:t xml:space="preserve"> in Clause 6.3.2.1.3A and Clause 6.3.2.1.5. As the corresponding clause has been updated in TS 38.213 </w:t>
            </w:r>
            <w:r>
              <w:rPr>
                <w:rFonts w:ascii="Times New Roman" w:eastAsia="SimSun" w:hAnsi="Times New Roman" w:cs="Times New Roman"/>
                <w:lang w:eastAsia="zh-CN"/>
              </w:rPr>
              <w:fldChar w:fldCharType="begin"/>
            </w:r>
            <w:r>
              <w:rPr>
                <w:rFonts w:ascii="Times New Roman" w:eastAsia="SimSun" w:hAnsi="Times New Roman" w:cs="Times New Roman"/>
                <w:lang w:eastAsia="zh-CN"/>
              </w:rPr>
              <w:instrText xml:space="preserve"> REF _Ref146289636 \r \h </w:instrText>
            </w:r>
            <w:r>
              <w:rPr>
                <w:rFonts w:ascii="Times New Roman" w:eastAsia="SimSun" w:hAnsi="Times New Roman" w:cs="Times New Roman"/>
                <w:lang w:eastAsia="zh-CN"/>
              </w:rPr>
            </w:r>
            <w:r>
              <w:rPr>
                <w:rFonts w:ascii="Times New Roman" w:eastAsia="SimSun" w:hAnsi="Times New Roman" w:cs="Times New Roman"/>
                <w:lang w:eastAsia="zh-CN"/>
              </w:rPr>
              <w:fldChar w:fldCharType="separate"/>
            </w:r>
            <w:r>
              <w:rPr>
                <w:rFonts w:ascii="Times New Roman" w:eastAsia="SimSun" w:hAnsi="Times New Roman" w:cs="Times New Roman"/>
                <w:lang w:eastAsia="zh-CN"/>
              </w:rPr>
              <w:t>[2]</w:t>
            </w:r>
            <w:r>
              <w:rPr>
                <w:rFonts w:ascii="Times New Roman" w:eastAsia="SimSun" w:hAnsi="Times New Roman" w:cs="Times New Roman"/>
                <w:lang w:eastAsia="zh-CN"/>
              </w:rPr>
              <w:fldChar w:fldCharType="end"/>
            </w:r>
            <w:r>
              <w:rPr>
                <w:rFonts w:ascii="Times New Roman" w:eastAsia="SimSun" w:hAnsi="Times New Roman" w:cs="Times New Roman"/>
                <w:lang w:eastAsia="zh-CN"/>
              </w:rPr>
              <w:t>, the incomplete parts in TS 38.212 should be fixed</w:t>
            </w:r>
            <w:r>
              <w:rPr>
                <w:rFonts w:ascii="Times New Roman" w:eastAsia="SimSun" w:hAnsi="Times New Roman" w:cs="Times New Roman" w:hint="eastAsia"/>
                <w:lang w:eastAsia="zh-CN"/>
              </w:rPr>
              <w:t>.</w:t>
            </w:r>
          </w:p>
          <w:p w14:paraId="4708CC80" w14:textId="77777777" w:rsidR="00BD7D98" w:rsidRDefault="00BD7D98" w:rsidP="00BD7D98">
            <w:pPr>
              <w:pStyle w:val="B1"/>
              <w:ind w:left="0" w:firstLine="0"/>
              <w:rPr>
                <w:rFonts w:eastAsia="SimSun"/>
                <w:b/>
                <w:u w:val="single"/>
              </w:rPr>
            </w:pPr>
            <w:r>
              <w:rPr>
                <w:rFonts w:eastAsia="SimSun"/>
                <w:b/>
                <w:u w:val="single"/>
              </w:rPr>
              <w:t>Summary</w:t>
            </w:r>
            <w:r w:rsidRPr="007E54EB">
              <w:rPr>
                <w:rFonts w:eastAsia="SimSun"/>
                <w:b/>
                <w:u w:val="single"/>
              </w:rPr>
              <w:t xml:space="preserve"> </w:t>
            </w:r>
            <w:r>
              <w:rPr>
                <w:rFonts w:eastAsia="SimSun"/>
                <w:b/>
                <w:u w:val="single"/>
              </w:rPr>
              <w:t>of</w:t>
            </w:r>
            <w:r w:rsidRPr="007E54EB">
              <w:rPr>
                <w:rFonts w:eastAsia="SimSun"/>
                <w:b/>
                <w:u w:val="single"/>
              </w:rPr>
              <w:t xml:space="preserve"> change:</w:t>
            </w:r>
          </w:p>
          <w:p w14:paraId="379A2730" w14:textId="77777777" w:rsidR="00BD7D98" w:rsidRDefault="00BD7D98" w:rsidP="00BD7D98">
            <w:pPr>
              <w:pStyle w:val="B1"/>
              <w:ind w:left="0" w:firstLine="0"/>
              <w:rPr>
                <w:rFonts w:eastAsia="SimSun"/>
              </w:rPr>
            </w:pPr>
            <w:r w:rsidRPr="008A0273">
              <w:rPr>
                <w:rFonts w:eastAsia="SimSun"/>
              </w:rPr>
              <w:t>Fix the two incomplete clause references of TS 38.213 in TS 38.212.</w:t>
            </w:r>
          </w:p>
          <w:p w14:paraId="2FDE2A5D" w14:textId="77777777" w:rsidR="00BD7D98" w:rsidRDefault="00BD7D98" w:rsidP="00BD7D98">
            <w:pPr>
              <w:pStyle w:val="B1"/>
              <w:ind w:left="0" w:firstLine="0"/>
              <w:rPr>
                <w:rFonts w:eastAsia="SimSun"/>
                <w:b/>
                <w:u w:val="single"/>
              </w:rPr>
            </w:pPr>
            <w:r w:rsidDel="001A32A3">
              <w:rPr>
                <w:rFonts w:eastAsia="SimSun"/>
                <w:b/>
                <w:u w:val="single"/>
              </w:rPr>
              <w:t>Consequence if not approved:</w:t>
            </w:r>
          </w:p>
          <w:p w14:paraId="790C0806" w14:textId="77777777" w:rsidR="00BD7D98" w:rsidRPr="007422C3" w:rsidDel="001A32A3" w:rsidRDefault="00BD7D98" w:rsidP="00BD7D98">
            <w:pPr>
              <w:pStyle w:val="B1"/>
              <w:ind w:left="0" w:firstLine="0"/>
              <w:rPr>
                <w:rFonts w:eastAsia="SimSun"/>
              </w:rPr>
            </w:pPr>
            <w:r>
              <w:rPr>
                <w:rFonts w:eastAsia="SimSun"/>
              </w:rPr>
              <w:t>The</w:t>
            </w:r>
            <w:r w:rsidRPr="007422C3">
              <w:rPr>
                <w:rFonts w:eastAsia="SimSun"/>
              </w:rPr>
              <w:t xml:space="preserve"> references in specifications </w:t>
            </w:r>
            <w:r>
              <w:rPr>
                <w:rFonts w:eastAsia="SimSun"/>
              </w:rPr>
              <w:t>are unclear.</w:t>
            </w:r>
          </w:p>
          <w:p w14:paraId="5D9CD101" w14:textId="77777777" w:rsidR="00BD7D98" w:rsidRPr="0055758B" w:rsidRDefault="00BD7D98" w:rsidP="00BD7D98">
            <w:pPr>
              <w:autoSpaceDE w:val="0"/>
              <w:autoSpaceDN w:val="0"/>
              <w:adjustRightInd w:val="0"/>
              <w:snapToGrid w:val="0"/>
              <w:spacing w:afterLines="50" w:after="120" w:line="276" w:lineRule="auto"/>
              <w:jc w:val="both"/>
              <w:rPr>
                <w:rFonts w:ascii="Times New Roman" w:eastAsia="SimSun" w:hAnsi="Times New Roman" w:cs="Times New Roman"/>
                <w:b/>
                <w:i/>
                <w:lang w:eastAsia="zh-CN"/>
              </w:rPr>
            </w:pPr>
            <w:bookmarkStart w:id="27" w:name="_Ref146289018"/>
            <w:r w:rsidRPr="0055758B">
              <w:rPr>
                <w:rFonts w:ascii="Times New Roman" w:eastAsia="SimSun" w:hAnsi="Times New Roman" w:cs="Times New Roman"/>
                <w:b/>
                <w:i/>
              </w:rPr>
              <w:t xml:space="preserve">Proposal </w:t>
            </w:r>
            <w:r w:rsidRPr="0055758B">
              <w:rPr>
                <w:rFonts w:ascii="Times New Roman" w:eastAsia="SimSun" w:hAnsi="Times New Roman" w:cs="Times New Roman"/>
                <w:b/>
                <w:i/>
              </w:rPr>
              <w:fldChar w:fldCharType="begin"/>
            </w:r>
            <w:r w:rsidRPr="0055758B">
              <w:rPr>
                <w:rFonts w:ascii="Times New Roman" w:eastAsia="SimSun" w:hAnsi="Times New Roman" w:cs="Times New Roman"/>
                <w:b/>
                <w:i/>
              </w:rPr>
              <w:instrText xml:space="preserve"> SEQ Proposal \* ARABIC </w:instrText>
            </w:r>
            <w:r w:rsidRPr="0055758B">
              <w:rPr>
                <w:rFonts w:ascii="Times New Roman" w:eastAsia="SimSun" w:hAnsi="Times New Roman" w:cs="Times New Roman"/>
                <w:b/>
                <w:i/>
              </w:rPr>
              <w:fldChar w:fldCharType="separate"/>
            </w:r>
            <w:r>
              <w:rPr>
                <w:rFonts w:ascii="Times New Roman" w:eastAsia="SimSun" w:hAnsi="Times New Roman" w:cs="Times New Roman"/>
                <w:b/>
                <w:i/>
                <w:noProof/>
              </w:rPr>
              <w:t>1</w:t>
            </w:r>
            <w:r w:rsidRPr="0055758B">
              <w:rPr>
                <w:rFonts w:ascii="Times New Roman" w:eastAsia="SimSun" w:hAnsi="Times New Roman" w:cs="Times New Roman"/>
                <w:b/>
                <w:i/>
              </w:rPr>
              <w:fldChar w:fldCharType="end"/>
            </w:r>
            <w:r>
              <w:rPr>
                <w:rFonts w:ascii="Times New Roman" w:eastAsia="SimSun" w:hAnsi="Times New Roman" w:cs="Times New Roman" w:hint="eastAsia"/>
                <w:b/>
                <w:i/>
                <w:lang w:eastAsia="zh-CN"/>
              </w:rPr>
              <w:t>:</w:t>
            </w:r>
            <w:r w:rsidRPr="002F60D5">
              <w:rPr>
                <w:rFonts w:ascii="Times New Roman" w:eastAsia="SimSun" w:hAnsi="Times New Roman" w:cs="Times New Roman" w:hint="eastAsia"/>
                <w:lang w:eastAsia="zh-CN"/>
              </w:rPr>
              <w:t xml:space="preserve"> </w:t>
            </w:r>
            <w:r>
              <w:rPr>
                <w:rFonts w:ascii="Times New Roman" w:eastAsia="SimSun" w:hAnsi="Times New Roman" w:cs="Times New Roman"/>
                <w:b/>
                <w:i/>
                <w:lang w:eastAsia="zh-CN"/>
              </w:rPr>
              <w:t>Fix</w:t>
            </w:r>
            <w:r w:rsidRPr="002F60D5">
              <w:rPr>
                <w:rFonts w:ascii="Times New Roman" w:eastAsia="SimSun" w:hAnsi="Times New Roman" w:cs="Times New Roman"/>
                <w:b/>
                <w:i/>
                <w:lang w:eastAsia="zh-CN"/>
              </w:rPr>
              <w:t xml:space="preserve"> the two</w:t>
            </w:r>
            <w:r>
              <w:rPr>
                <w:rFonts w:ascii="Times New Roman" w:eastAsia="SimSun" w:hAnsi="Times New Roman" w:cs="Times New Roman"/>
                <w:b/>
                <w:i/>
                <w:lang w:eastAsia="zh-CN"/>
              </w:rPr>
              <w:t xml:space="preserve"> incomplete</w:t>
            </w:r>
            <w:r w:rsidRPr="002F60D5">
              <w:rPr>
                <w:rFonts w:ascii="Times New Roman" w:eastAsia="SimSun" w:hAnsi="Times New Roman" w:cs="Times New Roman"/>
                <w:b/>
                <w:i/>
                <w:lang w:eastAsia="zh-CN"/>
              </w:rPr>
              <w:t xml:space="preserve"> clause references of TS 38.213</w:t>
            </w:r>
            <w:r>
              <w:rPr>
                <w:rFonts w:ascii="Times New Roman" w:eastAsia="SimSun" w:hAnsi="Times New Roman" w:cs="Times New Roman"/>
                <w:b/>
                <w:i/>
                <w:lang w:eastAsia="zh-CN"/>
              </w:rPr>
              <w:t xml:space="preserve"> </w:t>
            </w:r>
            <w:r w:rsidRPr="00FE2BDC">
              <w:rPr>
                <w:rFonts w:ascii="Times New Roman" w:eastAsia="SimSun" w:hAnsi="Times New Roman" w:cs="Times New Roman"/>
                <w:b/>
                <w:i/>
                <w:lang w:eastAsia="zh-CN"/>
              </w:rPr>
              <w:t>in TS 38.212</w:t>
            </w:r>
            <w:r w:rsidRPr="002F60D5">
              <w:rPr>
                <w:rFonts w:ascii="Times New Roman" w:eastAsia="SimSun" w:hAnsi="Times New Roman" w:cs="Times New Roman"/>
                <w:b/>
                <w:i/>
                <w:lang w:eastAsia="zh-CN"/>
              </w:rPr>
              <w:t>.</w:t>
            </w:r>
            <w:bookmarkEnd w:id="27"/>
          </w:p>
          <w:p w14:paraId="640AF2E5" w14:textId="77777777" w:rsidR="00BD7D98" w:rsidRPr="0077351B" w:rsidRDefault="00BD7D98" w:rsidP="00BD7D98">
            <w:pPr>
              <w:autoSpaceDE w:val="0"/>
              <w:autoSpaceDN w:val="0"/>
              <w:adjustRightInd w:val="0"/>
              <w:snapToGrid w:val="0"/>
              <w:spacing w:after="0" w:line="240" w:lineRule="auto"/>
              <w:jc w:val="both"/>
              <w:rPr>
                <w:rFonts w:ascii="Times New Roman" w:eastAsia="SimSun" w:hAnsi="Times New Roman" w:cs="Times New Roman"/>
                <w:color w:val="FF0000"/>
                <w:sz w:val="28"/>
                <w:szCs w:val="28"/>
                <w:lang w:eastAsia="zh-CN"/>
              </w:rPr>
            </w:pPr>
            <w:r w:rsidRPr="0077351B">
              <w:rPr>
                <w:rFonts w:ascii="Times New Roman" w:eastAsia="SimSun" w:hAnsi="Times New Roman" w:cs="Times New Roman"/>
                <w:lang w:val="x-none" w:eastAsia="zh-CN"/>
              </w:rPr>
              <w:t xml:space="preserve">We provide the Text Proposal </w:t>
            </w:r>
            <w:r>
              <w:rPr>
                <w:rFonts w:ascii="Times New Roman" w:eastAsia="SimSun" w:hAnsi="Times New Roman" w:cs="Times New Roman"/>
                <w:lang w:val="x-none" w:eastAsia="zh-CN"/>
              </w:rPr>
              <w:t xml:space="preserve">for section 6.3.2.1.3A </w:t>
            </w:r>
            <w:r>
              <w:rPr>
                <w:rFonts w:ascii="Times New Roman" w:eastAsia="SimSun" w:hAnsi="Times New Roman" w:cs="Times New Roman" w:hint="eastAsia"/>
                <w:lang w:val="x-none" w:eastAsia="zh-CN"/>
              </w:rPr>
              <w:t>and</w:t>
            </w:r>
            <w:r>
              <w:rPr>
                <w:rFonts w:ascii="Times New Roman" w:eastAsia="SimSun" w:hAnsi="Times New Roman" w:cs="Times New Roman"/>
                <w:lang w:val="x-none" w:eastAsia="zh-CN"/>
              </w:rPr>
              <w:t xml:space="preserve"> section 6.3.2.1.5 of TS </w:t>
            </w:r>
            <w:r w:rsidRPr="00E77AA8">
              <w:rPr>
                <w:rFonts w:ascii="Times New Roman" w:eastAsia="SimSun" w:hAnsi="Times New Roman" w:cs="Times New Roman"/>
                <w:lang w:val="x-none" w:eastAsia="zh-CN"/>
              </w:rPr>
              <w:t>38.21</w:t>
            </w:r>
            <w:r>
              <w:rPr>
                <w:rFonts w:ascii="Times New Roman" w:eastAsia="SimSun" w:hAnsi="Times New Roman" w:cs="Times New Roman"/>
                <w:lang w:val="x-none" w:eastAsia="zh-CN"/>
              </w:rPr>
              <w:t>2 below:</w:t>
            </w:r>
          </w:p>
          <w:p w14:paraId="13152BBD" w14:textId="77777777" w:rsidR="00BD7D98" w:rsidRPr="00657F99" w:rsidRDefault="00BD7D98" w:rsidP="00BD7D98">
            <w:pPr>
              <w:autoSpaceDE w:val="0"/>
              <w:autoSpaceDN w:val="0"/>
              <w:adjustRightInd w:val="0"/>
              <w:snapToGrid w:val="0"/>
              <w:spacing w:after="0" w:line="240" w:lineRule="auto"/>
              <w:jc w:val="both"/>
              <w:rPr>
                <w:rFonts w:ascii="Times New Roman" w:eastAsia="SimSun" w:hAnsi="Times New Roman" w:cs="Times New Roman"/>
                <w:color w:val="FF0000"/>
                <w:sz w:val="28"/>
                <w:szCs w:val="28"/>
                <w:lang w:eastAsia="zh-CN"/>
              </w:rPr>
            </w:pPr>
            <w:r w:rsidRPr="0077351B">
              <w:rPr>
                <w:rFonts w:ascii="Times New Roman" w:eastAsia="SimSun" w:hAnsi="Times New Roman" w:cs="Times New Roman"/>
                <w:color w:val="FF0000"/>
                <w:sz w:val="28"/>
                <w:szCs w:val="28"/>
                <w:lang w:eastAsia="zh-CN"/>
              </w:rPr>
              <w:t xml:space="preserve">---------------------------- </w:t>
            </w:r>
            <w:r w:rsidRPr="0077351B">
              <w:rPr>
                <w:rFonts w:ascii="Times New Roman" w:eastAsia="SimSun" w:hAnsi="Times New Roman" w:cs="Times New Roman"/>
                <w:color w:val="FF0000"/>
                <w:sz w:val="24"/>
                <w:szCs w:val="28"/>
                <w:lang w:eastAsia="zh-CN"/>
              </w:rPr>
              <w:t>Star</w:t>
            </w:r>
            <w:r>
              <w:rPr>
                <w:rFonts w:ascii="Times New Roman" w:eastAsia="SimSun" w:hAnsi="Times New Roman" w:cs="Times New Roman"/>
                <w:color w:val="FF0000"/>
                <w:sz w:val="24"/>
                <w:szCs w:val="28"/>
                <w:lang w:eastAsia="zh-CN"/>
              </w:rPr>
              <w:t xml:space="preserve">t of Text Proposal for TS 38.212 </w:t>
            </w:r>
            <w:r>
              <w:rPr>
                <w:rFonts w:ascii="Times New Roman" w:eastAsia="SimSun" w:hAnsi="Times New Roman" w:cs="Times New Roman"/>
                <w:color w:val="FF0000"/>
                <w:sz w:val="28"/>
                <w:szCs w:val="28"/>
                <w:lang w:eastAsia="zh-CN"/>
              </w:rPr>
              <w:t>-----------------------------</w:t>
            </w:r>
          </w:p>
          <w:p w14:paraId="2E3B9E65" w14:textId="77777777" w:rsidR="00BD7D98" w:rsidRDefault="00BD7D98" w:rsidP="00BD7D98">
            <w:pPr>
              <w:spacing w:after="180" w:line="240" w:lineRule="auto"/>
              <w:jc w:val="center"/>
              <w:rPr>
                <w:rFonts w:ascii="Times New Roman" w:hAnsi="Times New Roman" w:cs="Times New Roman"/>
                <w:color w:val="FF0000"/>
                <w:sz w:val="24"/>
                <w:szCs w:val="24"/>
                <w:lang w:val="x-none" w:eastAsia="zh-CN"/>
              </w:rPr>
            </w:pPr>
            <w:r w:rsidRPr="0077351B">
              <w:rPr>
                <w:rFonts w:ascii="Times New Roman" w:eastAsia="MS Mincho" w:hAnsi="Times New Roman" w:cs="Times New Roman"/>
                <w:color w:val="FF0000"/>
                <w:sz w:val="24"/>
                <w:szCs w:val="24"/>
                <w:lang w:val="x-none" w:eastAsia="zh-CN"/>
              </w:rPr>
              <w:t>&lt; Unchanged parts are omitted &gt;</w:t>
            </w:r>
          </w:p>
          <w:p w14:paraId="40384D07" w14:textId="77777777" w:rsidR="00BD7D98" w:rsidRPr="00D32C20" w:rsidRDefault="00BD7D98" w:rsidP="00BD7D98">
            <w:pPr>
              <w:spacing w:after="180" w:line="240" w:lineRule="auto"/>
              <w:rPr>
                <w:rFonts w:eastAsia="MS Mincho" w:cs="Arial"/>
                <w:color w:val="FF0000"/>
                <w:sz w:val="24"/>
                <w:szCs w:val="24"/>
                <w:lang w:val="x-none" w:eastAsia="zh-CN"/>
              </w:rPr>
            </w:pPr>
            <w:r w:rsidRPr="00D32C20">
              <w:rPr>
                <w:rFonts w:cs="Arial"/>
                <w:lang w:eastAsia="zh-CN"/>
              </w:rPr>
              <w:t>6.3.2.1.3A</w:t>
            </w:r>
            <w:r w:rsidRPr="00D32C20">
              <w:rPr>
                <w:rFonts w:cs="Arial"/>
                <w:lang w:eastAsia="zh-CN"/>
              </w:rPr>
              <w:tab/>
              <w:t>UTO-UCI</w:t>
            </w:r>
          </w:p>
          <w:p w14:paraId="4AEFD232" w14:textId="77777777" w:rsidR="00BD7D98" w:rsidRPr="00D32C20" w:rsidRDefault="00BD7D98" w:rsidP="00BD7D98">
            <w:pPr>
              <w:rPr>
                <w:rFonts w:ascii="Times New Roman" w:hAnsi="Times New Roman" w:cs="Times New Roman"/>
                <w:lang w:eastAsia="zh-CN"/>
              </w:rPr>
            </w:pPr>
            <w:r w:rsidRPr="00D32C20">
              <w:rPr>
                <w:rFonts w:ascii="Times New Roman" w:hAnsi="Times New Roman" w:cs="Times New Roman"/>
                <w:lang w:eastAsia="zh-CN"/>
              </w:rPr>
              <w:t xml:space="preserve">For UTO-UCI bits transmitted on a CG PUSCH when the higher layer parameter </w:t>
            </w:r>
            <w:proofErr w:type="spellStart"/>
            <w:r w:rsidRPr="00D32C20">
              <w:rPr>
                <w:rFonts w:ascii="Times New Roman" w:hAnsi="Times New Roman" w:cs="Times New Roman"/>
                <w:i/>
                <w:iCs/>
                <w:lang w:eastAsia="zh-CN"/>
              </w:rPr>
              <w:t>nrof_UTO_UCI</w:t>
            </w:r>
            <w:proofErr w:type="spellEnd"/>
            <w:r w:rsidRPr="00D32C20">
              <w:rPr>
                <w:rFonts w:ascii="Times New Roman" w:hAnsi="Times New Roman" w:cs="Times New Roman"/>
                <w:i/>
                <w:iCs/>
                <w:lang w:eastAsia="zh-CN"/>
              </w:rPr>
              <w:t xml:space="preserve"> </w:t>
            </w:r>
            <w:r w:rsidRPr="00D32C20">
              <w:rPr>
                <w:rFonts w:ascii="Times New Roman" w:hAnsi="Times New Roman" w:cs="Times New Roman"/>
                <w:lang w:eastAsia="zh-CN"/>
              </w:rPr>
              <w:t xml:space="preserve">is configured, the UTO-UCI bit sequence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A-1</m:t>
                  </m:r>
                </m:sub>
              </m:sSub>
              <m:r>
                <w:rPr>
                  <w:rFonts w:ascii="Cambria Math" w:hAnsi="Cambria Math" w:cs="Times New Roman"/>
                </w:rPr>
                <m:t xml:space="preserve"> </m:t>
              </m:r>
            </m:oMath>
            <w:r w:rsidRPr="00D32C20">
              <w:rPr>
                <w:rFonts w:ascii="Times New Roman" w:hAnsi="Times New Roman" w:cs="Times New Roman"/>
                <w:lang w:eastAsia="zh-CN"/>
              </w:rPr>
              <w:t xml:space="preserve"> is determined as follows:</w:t>
            </w:r>
          </w:p>
          <w:p w14:paraId="6D5F9B08" w14:textId="77777777" w:rsidR="00BD7D98" w:rsidRDefault="00BD7D98" w:rsidP="00BD7D98">
            <w:pPr>
              <w:ind w:left="568" w:hanging="284"/>
              <w:rPr>
                <w:rFonts w:ascii="Times New Roman" w:hAnsi="Times New Roman" w:cs="Times New Roman"/>
                <w:lang w:eastAsia="zh-CN"/>
              </w:rPr>
            </w:pPr>
            <w:r w:rsidRPr="00D32C20">
              <w:rPr>
                <w:rFonts w:ascii="Times New Roman" w:hAnsi="Times New Roman" w:cs="Times New Roman"/>
                <w:lang w:eastAsia="zh-CN"/>
              </w:rPr>
              <w:t>-</w:t>
            </w:r>
            <w:r w:rsidRPr="00D32C20">
              <w:rPr>
                <w:rFonts w:ascii="Times New Roman" w:hAnsi="Times New Roman" w:cs="Times New Roman"/>
                <w:lang w:eastAsia="zh-CN"/>
              </w:rPr>
              <w:tab/>
              <w:t xml:space="preserve">set </w:t>
            </w:r>
            <m:oMath>
              <m:sSub>
                <m:sSubPr>
                  <m:ctrlPr>
                    <w:rPr>
                      <w:rFonts w:ascii="Cambria Math" w:hAnsi="Cambria Math" w:cs="Times New Roman"/>
                    </w:rPr>
                  </m:ctrlPr>
                </m:sSubPr>
                <m:e>
                  <m:r>
                    <w:rPr>
                      <w:rFonts w:ascii="Cambria Math" w:hAnsi="Cambria Math" w:cs="Times New Roman"/>
                      <w:lang w:eastAsia="zh-CN"/>
                    </w:rPr>
                    <m:t>a</m:t>
                  </m:r>
                </m:e>
                <m:sub>
                  <m:r>
                    <w:rPr>
                      <w:rFonts w:ascii="Cambria Math" w:hAnsi="Cambria Math" w:cs="Times New Roman"/>
                      <w:lang w:eastAsia="zh-CN"/>
                    </w:rPr>
                    <m:t>i</m:t>
                  </m:r>
                </m:sub>
              </m:sSub>
              <m:r>
                <m:rPr>
                  <m:sty m:val="p"/>
                </m:rPr>
                <w:rPr>
                  <w:rFonts w:ascii="Cambria Math" w:hAnsi="Cambria Math" w:cs="Times New Roman"/>
                  <w:lang w:eastAsia="zh-CN"/>
                </w:rPr>
                <m:t>=</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w:rPr>
                      <w:rFonts w:ascii="Cambria Math" w:hAnsi="Cambria Math" w:cs="Times New Roman"/>
                      <w:lang w:eastAsia="zh-CN"/>
                    </w:rPr>
                    <m:t>i</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sidRPr="00D32C20">
              <w:rPr>
                <w:rFonts w:ascii="Times New Roman" w:hAnsi="Times New Roman" w:cs="Times New Roman"/>
                <w:lang w:eastAsia="zh-CN"/>
              </w:rPr>
              <w:t xml:space="preserve">  for </w:t>
            </w:r>
            <m:oMath>
              <m:r>
                <w:rPr>
                  <w:rFonts w:ascii="Cambria Math" w:hAnsi="Cambria Math" w:cs="Times New Roman"/>
                  <w:lang w:eastAsia="zh-CN"/>
                </w:rPr>
                <m:t>i</m:t>
              </m:r>
              <m:r>
                <m:rPr>
                  <m:sty m:val="p"/>
                </m:rPr>
                <w:rPr>
                  <w:rFonts w:ascii="Cambria Math" w:hAnsi="Cambria Math" w:cs="Times New Roman"/>
                  <w:lang w:eastAsia="zh-CN"/>
                </w:rPr>
                <m:t xml:space="preserve">=0,1, …, </m:t>
              </m:r>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oMath>
            <w:r w:rsidRPr="00D32C20">
              <w:rPr>
                <w:rFonts w:ascii="Times New Roman" w:hAnsi="Times New Roman" w:cs="Times New Roman"/>
                <w:lang w:eastAsia="zh-CN"/>
              </w:rPr>
              <w:t xml:space="preserve"> and </w:t>
            </w:r>
            <m:oMath>
              <m:r>
                <w:rPr>
                  <w:rFonts w:ascii="Cambria Math" w:hAnsi="Cambria Math" w:cs="Times New Roman"/>
                  <w:lang w:eastAsia="zh-CN"/>
                </w:rPr>
                <m:t>A</m:t>
              </m:r>
              <m:r>
                <m:rPr>
                  <m:sty m:val="p"/>
                </m:rPr>
                <w:rPr>
                  <w:rFonts w:ascii="Cambria Math" w:hAnsi="Cambria Math" w:cs="Times New Roman"/>
                  <w:lang w:eastAsia="zh-CN"/>
                </w:rPr>
                <m:t>=</m:t>
              </m:r>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D32C20">
              <w:rPr>
                <w:rFonts w:ascii="Times New Roman" w:hAnsi="Times New Roman" w:cs="Times New Roman"/>
                <w:lang w:eastAsia="zh-CN"/>
              </w:rPr>
              <w:t xml:space="preserve">, where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D32C20">
              <w:rPr>
                <w:rFonts w:ascii="Times New Roman" w:hAnsi="Times New Roman" w:cs="Times New Roman"/>
                <w:lang w:eastAsia="zh-CN"/>
              </w:rPr>
              <w:t xml:space="preserve"> </w:t>
            </w:r>
            <w:r w:rsidRPr="00D32C20">
              <w:rPr>
                <w:rFonts w:ascii="Times New Roman" w:hAnsi="Times New Roman" w:cs="Times New Roman"/>
              </w:rPr>
              <w:t xml:space="preserve">is provided by </w:t>
            </w:r>
            <w:proofErr w:type="spellStart"/>
            <w:r w:rsidRPr="00D32C20">
              <w:rPr>
                <w:rFonts w:ascii="Times New Roman" w:hAnsi="Times New Roman" w:cs="Times New Roman"/>
                <w:i/>
                <w:iCs/>
                <w:lang w:eastAsia="zh-CN"/>
              </w:rPr>
              <w:t>nrof_UTO_UCI</w:t>
            </w:r>
            <w:proofErr w:type="spellEnd"/>
            <w:r w:rsidRPr="00D32C20">
              <w:rPr>
                <w:rFonts w:ascii="Times New Roman" w:hAnsi="Times New Roman" w:cs="Times New Roman"/>
                <w:lang w:eastAsia="zh-CN"/>
              </w:rPr>
              <w:t xml:space="preserve">, and the UTO-UCI bit sequence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sidRPr="00D32C20">
              <w:rPr>
                <w:rFonts w:ascii="Times New Roman" w:hAnsi="Times New Roman" w:cs="Times New Roman"/>
                <w:color w:val="000000" w:themeColor="text1"/>
                <w:lang w:eastAsia="zh-CN"/>
              </w:rPr>
              <w:t xml:space="preserve"> is given by clause </w:t>
            </w:r>
            <w:ins w:id="28" w:author="Huawei" w:date="2023-09-20T17:37:00Z">
              <w:r>
                <w:rPr>
                  <w:rFonts w:ascii="Times New Roman" w:hAnsi="Times New Roman" w:cs="Times New Roman"/>
                  <w:color w:val="000000" w:themeColor="text1"/>
                  <w:lang w:eastAsia="zh-CN"/>
                </w:rPr>
                <w:t>9.3.1</w:t>
              </w:r>
            </w:ins>
            <w:del w:id="29" w:author="Huawei" w:date="2023-09-20T17:37:00Z">
              <w:r w:rsidRPr="00D32C20" w:rsidDel="00350320">
                <w:rPr>
                  <w:rFonts w:ascii="Times New Roman" w:hAnsi="Times New Roman" w:cs="Times New Roman"/>
                  <w:color w:val="000000" w:themeColor="text1"/>
                  <w:lang w:eastAsia="zh-CN"/>
                </w:rPr>
                <w:delText>x.x</w:delText>
              </w:r>
            </w:del>
            <w:r w:rsidRPr="00D32C20">
              <w:rPr>
                <w:rFonts w:ascii="Times New Roman" w:hAnsi="Times New Roman" w:cs="Times New Roman"/>
                <w:color w:val="000000" w:themeColor="text1"/>
                <w:lang w:eastAsia="zh-CN"/>
              </w:rPr>
              <w:t xml:space="preserve"> of </w:t>
            </w:r>
            <w:r w:rsidRPr="00D32C20">
              <w:rPr>
                <w:rFonts w:ascii="Times New Roman" w:hAnsi="Times New Roman" w:cs="Times New Roman"/>
                <w:lang w:eastAsia="zh-CN"/>
              </w:rPr>
              <w:t>[5, TS 38.213].</w:t>
            </w:r>
          </w:p>
          <w:p w14:paraId="07CB7E11" w14:textId="77777777" w:rsidR="00BD7D98" w:rsidRDefault="00BD7D98" w:rsidP="00BD7D98">
            <w:pPr>
              <w:ind w:leftChars="29" w:left="342" w:hanging="284"/>
              <w:rPr>
                <w:rFonts w:ascii="Times New Roman" w:hAnsi="Times New Roman" w:cs="Times New Roman"/>
                <w:lang w:eastAsia="zh-CN"/>
              </w:rPr>
            </w:pPr>
          </w:p>
          <w:p w14:paraId="24B004E7" w14:textId="77777777" w:rsidR="00BD7D98" w:rsidRPr="00066DE5" w:rsidRDefault="00BD7D98" w:rsidP="00BD7D98">
            <w:pPr>
              <w:spacing w:after="180" w:line="240" w:lineRule="auto"/>
              <w:rPr>
                <w:rFonts w:cs="Arial"/>
                <w:lang w:eastAsia="zh-CN"/>
              </w:rPr>
            </w:pPr>
            <w:bookmarkStart w:id="30" w:name="_Toc129874482"/>
            <w:r w:rsidRPr="00066DE5">
              <w:rPr>
                <w:rFonts w:cs="Arial" w:hint="eastAsia"/>
                <w:lang w:eastAsia="zh-CN"/>
              </w:rPr>
              <w:t>6.3.2.1.5</w:t>
            </w:r>
            <w:r w:rsidRPr="00066DE5">
              <w:rPr>
                <w:rFonts w:cs="Arial" w:hint="eastAsia"/>
                <w:lang w:eastAsia="zh-CN"/>
              </w:rPr>
              <w:tab/>
            </w:r>
            <w:r w:rsidRPr="00066DE5">
              <w:rPr>
                <w:rFonts w:cs="Arial"/>
                <w:lang w:eastAsia="zh-CN"/>
              </w:rPr>
              <w:t xml:space="preserve">UCI </w:t>
            </w:r>
            <w:r w:rsidRPr="00066DE5">
              <w:rPr>
                <w:rFonts w:cs="Arial" w:hint="eastAsia"/>
                <w:lang w:eastAsia="zh-CN"/>
              </w:rPr>
              <w:t>wit</w:t>
            </w:r>
            <w:r w:rsidRPr="00066DE5">
              <w:rPr>
                <w:rFonts w:cs="Arial"/>
                <w:lang w:eastAsia="zh-CN"/>
              </w:rPr>
              <w:t>h different priority indexes</w:t>
            </w:r>
            <w:bookmarkEnd w:id="30"/>
          </w:p>
          <w:p w14:paraId="0FB8EAA3" w14:textId="77777777" w:rsidR="00BD7D98" w:rsidRPr="00CA5B29" w:rsidRDefault="00BD7D98" w:rsidP="00BD7D98">
            <w:pPr>
              <w:spacing w:after="180" w:line="240" w:lineRule="auto"/>
              <w:rPr>
                <w:rFonts w:ascii="Times New Roman" w:hAnsi="Times New Roman" w:cs="Times New Roman"/>
                <w:lang w:eastAsia="zh-CN"/>
              </w:rPr>
            </w:pPr>
            <w:r w:rsidRPr="00066DE5">
              <w:rPr>
                <w:rFonts w:ascii="Times New Roman" w:hAnsi="Times New Roman" w:cs="Times New Roman"/>
                <w:lang w:eastAsia="zh-CN"/>
              </w:rPr>
              <w:t xml:space="preserve">If the higher layer parameter </w:t>
            </w:r>
            <w:proofErr w:type="spellStart"/>
            <w:r w:rsidRPr="006D4D4A">
              <w:rPr>
                <w:rFonts w:ascii="Times New Roman" w:hAnsi="Times New Roman" w:cs="Times New Roman"/>
                <w:i/>
                <w:lang w:eastAsia="zh-CN"/>
              </w:rPr>
              <w:t>nrof_UTO_UCI</w:t>
            </w:r>
            <w:proofErr w:type="spellEnd"/>
            <w:r w:rsidRPr="00066DE5">
              <w:rPr>
                <w:rFonts w:ascii="Times New Roman" w:hAnsi="Times New Roman" w:cs="Times New Roman"/>
                <w:lang w:eastAsia="zh-CN"/>
              </w:rPr>
              <w:t xml:space="preserve"> is configured, the procedure in this clause 6.3.2.1.5 applies by replacing CG-UCI with UTO-UCI in all the notations and </w:t>
            </w:r>
            <w:proofErr w:type="gramStart"/>
            <w:r w:rsidRPr="00066DE5">
              <w:rPr>
                <w:rFonts w:ascii="Times New Roman" w:hAnsi="Times New Roman" w:cs="Times New Roman"/>
                <w:lang w:eastAsia="zh-CN"/>
              </w:rPr>
              <w:t>texts, and</w:t>
            </w:r>
            <w:proofErr w:type="gramEnd"/>
            <w:r w:rsidRPr="00066DE5">
              <w:rPr>
                <w:rFonts w:ascii="Times New Roman" w:hAnsi="Times New Roman" w:cs="Times New Roman"/>
                <w:lang w:eastAsia="zh-CN"/>
              </w:rPr>
              <w:t xml:space="preserve"> replacing "is given by Table 6.3.2.1.3-1 mapped in the order from upper part to lower part" with "is given by clause </w:t>
            </w:r>
            <w:ins w:id="31" w:author="Huawei" w:date="2023-09-20T17:44:00Z">
              <w:r>
                <w:rPr>
                  <w:rFonts w:ascii="Times New Roman" w:hAnsi="Times New Roman" w:cs="Times New Roman"/>
                  <w:lang w:eastAsia="zh-CN"/>
                </w:rPr>
                <w:t>9.3.1</w:t>
              </w:r>
            </w:ins>
            <w:del w:id="32" w:author="Huawei" w:date="2023-09-20T17:44:00Z">
              <w:r w:rsidRPr="00066DE5" w:rsidDel="00066DE5">
                <w:rPr>
                  <w:rFonts w:ascii="Times New Roman" w:hAnsi="Times New Roman" w:cs="Times New Roman"/>
                  <w:lang w:eastAsia="zh-CN"/>
                </w:rPr>
                <w:delText>x.x</w:delText>
              </w:r>
            </w:del>
            <w:r w:rsidRPr="00066DE5">
              <w:rPr>
                <w:rFonts w:ascii="Times New Roman" w:hAnsi="Times New Roman" w:cs="Times New Roman"/>
                <w:lang w:eastAsia="zh-CN"/>
              </w:rPr>
              <w:t xml:space="preserve"> of [5, TS 38.213]".  </w:t>
            </w:r>
          </w:p>
          <w:p w14:paraId="440E2517" w14:textId="77777777" w:rsidR="00BD7D98" w:rsidRPr="00DB7304" w:rsidRDefault="00BD7D98" w:rsidP="00BD7D98">
            <w:pPr>
              <w:autoSpaceDE w:val="0"/>
              <w:autoSpaceDN w:val="0"/>
              <w:adjustRightInd w:val="0"/>
              <w:snapToGrid w:val="0"/>
              <w:spacing w:after="120" w:line="240" w:lineRule="auto"/>
              <w:jc w:val="both"/>
              <w:rPr>
                <w:rFonts w:ascii="Times New Roman" w:eastAsia="SimSun" w:hAnsi="Times New Roman" w:cs="Times New Roman"/>
                <w:color w:val="FF0000"/>
                <w:sz w:val="28"/>
                <w:szCs w:val="28"/>
                <w:lang w:eastAsia="zh-CN"/>
              </w:rPr>
            </w:pPr>
            <w:r w:rsidRPr="0077351B">
              <w:rPr>
                <w:rFonts w:ascii="Times New Roman" w:eastAsia="SimSun" w:hAnsi="Times New Roman" w:cs="Times New Roman"/>
                <w:color w:val="FF0000"/>
                <w:sz w:val="28"/>
                <w:szCs w:val="28"/>
                <w:lang w:eastAsia="zh-CN"/>
              </w:rPr>
              <w:t xml:space="preserve">--------------------------------------- </w:t>
            </w:r>
            <w:r w:rsidRPr="0077351B">
              <w:rPr>
                <w:rFonts w:ascii="Times New Roman" w:eastAsia="SimSun" w:hAnsi="Times New Roman" w:cs="Times New Roman"/>
                <w:color w:val="FF0000"/>
                <w:sz w:val="24"/>
                <w:szCs w:val="28"/>
                <w:lang w:eastAsia="zh-CN"/>
              </w:rPr>
              <w:t>End of Text Proposal</w:t>
            </w:r>
            <w:r w:rsidRPr="0077351B">
              <w:rPr>
                <w:rFonts w:ascii="Times New Roman" w:eastAsia="SimSun" w:hAnsi="Times New Roman" w:cs="Times New Roman"/>
                <w:color w:val="FF0000"/>
                <w:sz w:val="28"/>
                <w:szCs w:val="28"/>
                <w:lang w:eastAsia="zh-CN"/>
              </w:rPr>
              <w:t xml:space="preserve"> -----</w:t>
            </w:r>
            <w:r>
              <w:rPr>
                <w:rFonts w:ascii="Times New Roman" w:eastAsia="SimSun" w:hAnsi="Times New Roman" w:cs="Times New Roman"/>
                <w:color w:val="FF0000"/>
                <w:sz w:val="28"/>
                <w:szCs w:val="28"/>
                <w:lang w:eastAsia="zh-CN"/>
              </w:rPr>
              <w:t>-----------------------------</w:t>
            </w:r>
          </w:p>
          <w:p w14:paraId="4EB1E319" w14:textId="77777777" w:rsidR="00BD7D98" w:rsidRDefault="00BD7D98" w:rsidP="009616B5">
            <w:pPr>
              <w:rPr>
                <w:lang w:val="en-GB" w:eastAsia="ja-JP"/>
              </w:rPr>
            </w:pPr>
          </w:p>
        </w:tc>
      </w:tr>
    </w:tbl>
    <w:p w14:paraId="1F08E0B5" w14:textId="77777777" w:rsidR="00BD7D98" w:rsidRDefault="00BD7D98" w:rsidP="009616B5">
      <w:pPr>
        <w:rPr>
          <w:lang w:val="en-GB" w:eastAsia="ja-JP"/>
        </w:rPr>
      </w:pPr>
    </w:p>
    <w:p w14:paraId="723096D0" w14:textId="28DEE503" w:rsidR="00BD7D98" w:rsidRDefault="00BD7D98" w:rsidP="009616B5">
      <w:pPr>
        <w:rPr>
          <w:lang w:val="en-GB" w:eastAsia="ja-JP"/>
        </w:rPr>
      </w:pPr>
      <w:r w:rsidRPr="00BD7D98">
        <w:rPr>
          <w:highlight w:val="cyan"/>
          <w:lang w:val="en-GB" w:eastAsia="ja-JP"/>
        </w:rPr>
        <w:t>Moderator’s comment:</w:t>
      </w:r>
      <w:r>
        <w:rPr>
          <w:lang w:val="en-GB" w:eastAsia="ja-JP"/>
        </w:rPr>
        <w:t xml:space="preserve"> Adopt the proposed change</w:t>
      </w:r>
      <w:r w:rsidR="009369F9">
        <w:rPr>
          <w:lang w:val="en-GB" w:eastAsia="ja-JP"/>
        </w:rPr>
        <w:t xml:space="preserve"> in </w:t>
      </w:r>
      <w:r w:rsidR="009369F9" w:rsidRPr="00C10CC7">
        <w:rPr>
          <w:highlight w:val="yellow"/>
          <w:lang w:val="en-GB" w:eastAsia="ja-JP"/>
        </w:rPr>
        <w:t>TP</w:t>
      </w:r>
      <w:r w:rsidR="00C10CC7" w:rsidRPr="00C10CC7">
        <w:rPr>
          <w:highlight w:val="yellow"/>
          <w:lang w:val="en-GB" w:eastAsia="ja-JP"/>
        </w:rPr>
        <w:t>3-1</w:t>
      </w:r>
      <w:r>
        <w:rPr>
          <w:lang w:val="en-GB" w:eastAsia="ja-JP"/>
        </w:rPr>
        <w:t>.</w:t>
      </w:r>
    </w:p>
    <w:p w14:paraId="6CF45F00" w14:textId="0B26462E" w:rsidR="00BD7D98" w:rsidRDefault="000F6CDA" w:rsidP="00BD7D98">
      <w:pPr>
        <w:pStyle w:val="Heading3"/>
      </w:pPr>
      <w:r>
        <w:t>2</w:t>
      </w:r>
      <w:r w:rsidR="00BD7D98">
        <w:t>.</w:t>
      </w:r>
      <w:r>
        <w:t>3</w:t>
      </w:r>
      <w:r w:rsidR="00BD7D98">
        <w:t>.1</w:t>
      </w:r>
      <w:r w:rsidR="00BD7D98">
        <w:tab/>
        <w:t>Initial discussion</w:t>
      </w:r>
    </w:p>
    <w:p w14:paraId="75ED7078" w14:textId="6F254D05" w:rsidR="00BD7D98" w:rsidRDefault="00BD7D98" w:rsidP="00BD7D98">
      <w:pPr>
        <w:rPr>
          <w:lang w:val="en-GB" w:eastAsia="ja-JP"/>
        </w:rPr>
      </w:pPr>
      <w:r w:rsidRPr="00AA57AF">
        <w:rPr>
          <w:b/>
          <w:bCs/>
          <w:lang w:val="en-GB" w:eastAsia="ja-JP"/>
        </w:rPr>
        <w:t>Question:</w:t>
      </w:r>
      <w:r>
        <w:rPr>
          <w:lang w:val="en-GB" w:eastAsia="ja-JP"/>
        </w:rPr>
        <w:t xml:space="preserve"> What is your view about the issue raised above and the corresponding proposal, as well as Moderator’s comment</w:t>
      </w:r>
      <w:r w:rsidR="00C10CC7">
        <w:rPr>
          <w:lang w:val="en-GB" w:eastAsia="ja-JP"/>
        </w:rPr>
        <w:t xml:space="preserve"> to adopt </w:t>
      </w:r>
      <w:r w:rsidR="00C10CC7" w:rsidRPr="00C10CC7">
        <w:rPr>
          <w:highlight w:val="yellow"/>
          <w:lang w:val="en-GB" w:eastAsia="ja-JP"/>
        </w:rPr>
        <w:t>TP3-1</w:t>
      </w:r>
      <w:r>
        <w:rPr>
          <w:lang w:val="en-GB" w:eastAsia="ja-JP"/>
        </w:rPr>
        <w:t>?</w:t>
      </w:r>
      <w:r w:rsidR="00C10CC7">
        <w:rPr>
          <w:lang w:val="en-GB" w:eastAsia="ja-JP"/>
        </w:rPr>
        <w:t xml:space="preserve"> </w:t>
      </w:r>
    </w:p>
    <w:p w14:paraId="33832BB6" w14:textId="77777777" w:rsidR="007E5820" w:rsidRDefault="007E5820" w:rsidP="00BD7D98">
      <w:pPr>
        <w:rPr>
          <w:lang w:val="en-GB" w:eastAsia="ja-JP"/>
        </w:rPr>
      </w:pPr>
    </w:p>
    <w:tbl>
      <w:tblPr>
        <w:tblStyle w:val="TableGrid"/>
        <w:tblW w:w="0" w:type="auto"/>
        <w:tblLook w:val="04A0" w:firstRow="1" w:lastRow="0" w:firstColumn="1" w:lastColumn="0" w:noHBand="0" w:noVBand="1"/>
      </w:tblPr>
      <w:tblGrid>
        <w:gridCol w:w="1838"/>
        <w:gridCol w:w="7791"/>
      </w:tblGrid>
      <w:tr w:rsidR="000A588C" w14:paraId="5AED063C" w14:textId="77777777" w:rsidTr="004D7B4B">
        <w:tc>
          <w:tcPr>
            <w:tcW w:w="1838" w:type="dxa"/>
            <w:shd w:val="clear" w:color="auto" w:fill="A5A5A5" w:themeFill="accent3"/>
          </w:tcPr>
          <w:p w14:paraId="2765C40A"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061E7EA4" w14:textId="77777777" w:rsidR="000A588C" w:rsidRDefault="000A588C" w:rsidP="004D7B4B">
            <w:pPr>
              <w:rPr>
                <w:lang w:val="en-GB" w:eastAsia="ja-JP"/>
              </w:rPr>
            </w:pPr>
            <w:r>
              <w:rPr>
                <w:lang w:val="en-GB" w:eastAsia="ja-JP"/>
              </w:rPr>
              <w:t>Comment</w:t>
            </w:r>
          </w:p>
        </w:tc>
      </w:tr>
      <w:tr w:rsidR="000A588C" w14:paraId="0D6AEA6D" w14:textId="77777777" w:rsidTr="004D7B4B">
        <w:tc>
          <w:tcPr>
            <w:tcW w:w="1838" w:type="dxa"/>
          </w:tcPr>
          <w:p w14:paraId="52150F87" w14:textId="77777777" w:rsidR="000A588C" w:rsidRDefault="000A588C" w:rsidP="004D7B4B">
            <w:pPr>
              <w:rPr>
                <w:lang w:val="en-GB" w:eastAsia="ja-JP"/>
              </w:rPr>
            </w:pPr>
          </w:p>
        </w:tc>
        <w:tc>
          <w:tcPr>
            <w:tcW w:w="7791" w:type="dxa"/>
          </w:tcPr>
          <w:p w14:paraId="0D017ED2" w14:textId="77777777" w:rsidR="000A588C" w:rsidRDefault="000A588C" w:rsidP="004D7B4B">
            <w:pPr>
              <w:rPr>
                <w:lang w:val="en-GB" w:eastAsia="ja-JP"/>
              </w:rPr>
            </w:pPr>
          </w:p>
        </w:tc>
      </w:tr>
      <w:tr w:rsidR="000A588C" w14:paraId="577A608E" w14:textId="77777777" w:rsidTr="004D7B4B">
        <w:tc>
          <w:tcPr>
            <w:tcW w:w="1838" w:type="dxa"/>
          </w:tcPr>
          <w:p w14:paraId="59B00A8C" w14:textId="77777777" w:rsidR="000A588C" w:rsidRDefault="000A588C" w:rsidP="004D7B4B">
            <w:pPr>
              <w:rPr>
                <w:lang w:val="en-GB" w:eastAsia="ja-JP"/>
              </w:rPr>
            </w:pPr>
          </w:p>
        </w:tc>
        <w:tc>
          <w:tcPr>
            <w:tcW w:w="7791" w:type="dxa"/>
          </w:tcPr>
          <w:p w14:paraId="51918A7B" w14:textId="77777777" w:rsidR="000A588C" w:rsidRDefault="000A588C" w:rsidP="004D7B4B">
            <w:pPr>
              <w:rPr>
                <w:lang w:val="en-GB" w:eastAsia="ja-JP"/>
              </w:rPr>
            </w:pPr>
          </w:p>
        </w:tc>
      </w:tr>
      <w:tr w:rsidR="000A588C" w14:paraId="0C965541" w14:textId="77777777" w:rsidTr="004D7B4B">
        <w:tc>
          <w:tcPr>
            <w:tcW w:w="1838" w:type="dxa"/>
          </w:tcPr>
          <w:p w14:paraId="0CD7198E" w14:textId="77777777" w:rsidR="000A588C" w:rsidRDefault="000A588C" w:rsidP="004D7B4B">
            <w:pPr>
              <w:rPr>
                <w:lang w:val="en-GB" w:eastAsia="ja-JP"/>
              </w:rPr>
            </w:pPr>
          </w:p>
        </w:tc>
        <w:tc>
          <w:tcPr>
            <w:tcW w:w="7791" w:type="dxa"/>
          </w:tcPr>
          <w:p w14:paraId="32FC1AA1" w14:textId="77777777" w:rsidR="000A588C" w:rsidRDefault="000A588C" w:rsidP="004D7B4B">
            <w:pPr>
              <w:rPr>
                <w:lang w:val="en-GB" w:eastAsia="ja-JP"/>
              </w:rPr>
            </w:pPr>
          </w:p>
        </w:tc>
      </w:tr>
      <w:tr w:rsidR="000A588C" w14:paraId="5B2A7ADD" w14:textId="77777777" w:rsidTr="004D7B4B">
        <w:tc>
          <w:tcPr>
            <w:tcW w:w="1838" w:type="dxa"/>
          </w:tcPr>
          <w:p w14:paraId="7E514C04" w14:textId="77777777" w:rsidR="000A588C" w:rsidRDefault="000A588C" w:rsidP="004D7B4B">
            <w:pPr>
              <w:rPr>
                <w:lang w:val="en-GB" w:eastAsia="ja-JP"/>
              </w:rPr>
            </w:pPr>
          </w:p>
        </w:tc>
        <w:tc>
          <w:tcPr>
            <w:tcW w:w="7791" w:type="dxa"/>
          </w:tcPr>
          <w:p w14:paraId="0FDE3882" w14:textId="77777777" w:rsidR="000A588C" w:rsidRDefault="000A588C" w:rsidP="004D7B4B">
            <w:pPr>
              <w:rPr>
                <w:lang w:val="en-GB" w:eastAsia="ja-JP"/>
              </w:rPr>
            </w:pPr>
          </w:p>
        </w:tc>
      </w:tr>
      <w:tr w:rsidR="000A588C" w14:paraId="4480FD14" w14:textId="77777777" w:rsidTr="004D7B4B">
        <w:tc>
          <w:tcPr>
            <w:tcW w:w="1838" w:type="dxa"/>
          </w:tcPr>
          <w:p w14:paraId="07B84D80" w14:textId="77777777" w:rsidR="000A588C" w:rsidRDefault="000A588C" w:rsidP="004D7B4B">
            <w:pPr>
              <w:rPr>
                <w:lang w:val="en-GB" w:eastAsia="ja-JP"/>
              </w:rPr>
            </w:pPr>
          </w:p>
        </w:tc>
        <w:tc>
          <w:tcPr>
            <w:tcW w:w="7791" w:type="dxa"/>
          </w:tcPr>
          <w:p w14:paraId="4481D97A" w14:textId="77777777" w:rsidR="000A588C" w:rsidRDefault="000A588C" w:rsidP="004D7B4B">
            <w:pPr>
              <w:rPr>
                <w:lang w:val="en-GB" w:eastAsia="ja-JP"/>
              </w:rPr>
            </w:pPr>
          </w:p>
        </w:tc>
      </w:tr>
    </w:tbl>
    <w:p w14:paraId="48CD4930" w14:textId="77777777" w:rsidR="007E5820" w:rsidRDefault="007E5820" w:rsidP="00BD7D98">
      <w:pPr>
        <w:rPr>
          <w:lang w:val="en-GB" w:eastAsia="ja-JP"/>
        </w:rPr>
      </w:pPr>
    </w:p>
    <w:p w14:paraId="7A796CDC" w14:textId="24199B51" w:rsidR="00A039B1" w:rsidRDefault="008E66E3" w:rsidP="00A039B1">
      <w:pPr>
        <w:pStyle w:val="Heading2"/>
      </w:pPr>
      <w:r>
        <w:t>2.4</w:t>
      </w:r>
      <w:r w:rsidR="00A039B1">
        <w:tab/>
      </w:r>
      <w:r w:rsidR="00471D46">
        <w:t xml:space="preserve">Issue#4: </w:t>
      </w:r>
      <w:r w:rsidR="00A039B1">
        <w:t xml:space="preserve">UTO-UCI </w:t>
      </w:r>
      <w:r w:rsidR="00EC0988">
        <w:t>encoding</w:t>
      </w:r>
      <w:r w:rsidR="00E30BC6">
        <w:t xml:space="preserve"> </w:t>
      </w:r>
      <w:r w:rsidR="00016BB4">
        <w:t xml:space="preserve">with different </w:t>
      </w:r>
      <w:proofErr w:type="gramStart"/>
      <w:r w:rsidR="00AC7153">
        <w:t>priorities</w:t>
      </w:r>
      <w:proofErr w:type="gramEnd"/>
    </w:p>
    <w:p w14:paraId="0AA4935A" w14:textId="0FABD579" w:rsidR="00AC7153" w:rsidRDefault="00AC7153" w:rsidP="00AC7153">
      <w:pPr>
        <w:rPr>
          <w:lang w:val="en-GB" w:eastAsia="ja-JP"/>
        </w:rPr>
      </w:pPr>
      <w:r>
        <w:rPr>
          <w:lang w:val="en-GB" w:eastAsia="ja-JP"/>
        </w:rPr>
        <w:t>Samsung proposes the following:</w:t>
      </w:r>
    </w:p>
    <w:p w14:paraId="66B587A9" w14:textId="77777777" w:rsidR="00AC7153" w:rsidRPr="00B86D91" w:rsidRDefault="00AC7153" w:rsidP="004E774F">
      <w:pPr>
        <w:pStyle w:val="ListParagraph"/>
        <w:numPr>
          <w:ilvl w:val="0"/>
          <w:numId w:val="45"/>
        </w:numPr>
        <w:rPr>
          <w:lang w:val="en-GB" w:eastAsia="ja-JP"/>
        </w:rPr>
      </w:pPr>
      <w:r w:rsidRPr="00B86D91">
        <w:rPr>
          <w:lang w:val="en-GB" w:eastAsia="ja-JP"/>
        </w:rPr>
        <w:t>Observation 1:  Existing specifications for UTO-UCI multiplexing are complete including the case of overlapping among PUSCHs/PUCCHs with different priorities.</w:t>
      </w:r>
    </w:p>
    <w:p w14:paraId="3496D1A0" w14:textId="250F4775" w:rsidR="00AC7153" w:rsidRDefault="00AC7153" w:rsidP="00A039B1">
      <w:pPr>
        <w:rPr>
          <w:lang w:val="en-GB" w:eastAsia="ja-JP"/>
        </w:rPr>
      </w:pPr>
      <w:r>
        <w:rPr>
          <w:lang w:val="en-GB" w:eastAsia="ja-JP"/>
        </w:rPr>
        <w:t xml:space="preserve">Nokia/NSB proposes the following: </w:t>
      </w:r>
    </w:p>
    <w:tbl>
      <w:tblPr>
        <w:tblStyle w:val="TableGrid"/>
        <w:tblW w:w="0" w:type="auto"/>
        <w:tblLook w:val="04A0" w:firstRow="1" w:lastRow="0" w:firstColumn="1" w:lastColumn="0" w:noHBand="0" w:noVBand="1"/>
      </w:tblPr>
      <w:tblGrid>
        <w:gridCol w:w="9629"/>
      </w:tblGrid>
      <w:tr w:rsidR="00B5555B" w14:paraId="7C99D3DE" w14:textId="77777777" w:rsidTr="00B5555B">
        <w:tc>
          <w:tcPr>
            <w:tcW w:w="9629" w:type="dxa"/>
          </w:tcPr>
          <w:p w14:paraId="3348DF52" w14:textId="77777777" w:rsidR="00B5555B" w:rsidRPr="007B0584" w:rsidRDefault="00B5555B" w:rsidP="00B5555B">
            <w:pPr>
              <w:rPr>
                <w:rFonts w:ascii="Times New Roman" w:hAnsi="Times New Roman" w:cs="Times New Roman"/>
                <w:sz w:val="20"/>
                <w:szCs w:val="20"/>
              </w:rPr>
            </w:pPr>
            <w:r w:rsidRPr="007B0584">
              <w:rPr>
                <w:rFonts w:ascii="Times New Roman" w:hAnsi="Times New Roman" w:cs="Times New Roman"/>
                <w:sz w:val="20"/>
                <w:szCs w:val="20"/>
              </w:rPr>
              <w:t>We propose to clarify that only when UTO-UCI and HARQ-ACK are with the same priority index, they can be jointly encoded. And in case UTO-UCI and HARQ-ACK are with different priority indexes, separate encoding should be applied.</w:t>
            </w:r>
          </w:p>
          <w:p w14:paraId="41B740E6" w14:textId="78936B4A" w:rsidR="00B5555B" w:rsidRPr="008E66E3" w:rsidRDefault="00B5555B" w:rsidP="00B5555B">
            <w:pPr>
              <w:rPr>
                <w:rFonts w:ascii="Times New Roman" w:hAnsi="Times New Roman" w:cs="Times New Roman"/>
                <w:sz w:val="20"/>
                <w:szCs w:val="20"/>
              </w:rPr>
            </w:pPr>
            <w:r w:rsidRPr="007B0584">
              <w:rPr>
                <w:rFonts w:ascii="Times New Roman" w:hAnsi="Times New Roman" w:cs="Times New Roman"/>
                <w:b/>
                <w:bCs/>
                <w:sz w:val="20"/>
                <w:szCs w:val="20"/>
              </w:rPr>
              <w:t>Proposal 4</w:t>
            </w:r>
            <w:r w:rsidRPr="007B0584">
              <w:rPr>
                <w:rFonts w:ascii="Times New Roman" w:hAnsi="Times New Roman" w:cs="Times New Roman"/>
                <w:sz w:val="20"/>
                <w:szCs w:val="20"/>
              </w:rPr>
              <w:t>: Since joint encoding of UTO-UCI and HARQ-ACK is supported when UTO-UCI and HARQ-ACK are same priority consider the following editorial TP for TS 38.212:</w:t>
            </w:r>
          </w:p>
          <w:p w14:paraId="6CEDDDBF" w14:textId="77777777" w:rsidR="00B86D91" w:rsidRPr="00B5555B" w:rsidRDefault="00B86D91" w:rsidP="00B86D91">
            <w:pPr>
              <w:jc w:val="center"/>
              <w:rPr>
                <w:rFonts w:ascii="Times New Roman" w:hAnsi="Times New Roman" w:cs="Times New Roman"/>
                <w:b/>
                <w:bCs/>
                <w:color w:val="000000" w:themeColor="text1"/>
              </w:rPr>
            </w:pPr>
            <w:r w:rsidRPr="00B5555B">
              <w:rPr>
                <w:rFonts w:ascii="Times New Roman" w:hAnsi="Times New Roman" w:cs="Times New Roman"/>
                <w:b/>
                <w:bCs/>
                <w:color w:val="000000" w:themeColor="text1"/>
              </w:rPr>
              <w:t>&lt;omitted text&gt;</w:t>
            </w:r>
          </w:p>
          <w:p w14:paraId="7C60CDB0" w14:textId="77777777" w:rsidR="00B86D91" w:rsidRPr="00B5555B" w:rsidRDefault="00B86D91" w:rsidP="00B86D91">
            <w:pPr>
              <w:keepNext/>
              <w:keepLines/>
              <w:spacing w:before="120"/>
              <w:ind w:left="1701" w:hanging="1701"/>
              <w:outlineLvl w:val="4"/>
              <w:rPr>
                <w:rFonts w:ascii="Times New Roman" w:hAnsi="Times New Roman" w:cs="Times New Roman"/>
                <w:lang w:eastAsia="zh-CN"/>
              </w:rPr>
            </w:pPr>
            <w:r w:rsidRPr="00B5555B">
              <w:rPr>
                <w:rFonts w:ascii="Times New Roman" w:hAnsi="Times New Roman" w:cs="Times New Roman"/>
                <w:lang w:eastAsia="zh-CN"/>
              </w:rPr>
              <w:t>6.3.2.1.4</w:t>
            </w:r>
            <w:r w:rsidRPr="00B5555B">
              <w:rPr>
                <w:rFonts w:ascii="Times New Roman" w:hAnsi="Times New Roman" w:cs="Times New Roman"/>
                <w:lang w:eastAsia="zh-CN"/>
              </w:rPr>
              <w:tab/>
              <w:t xml:space="preserve">HARQ-ACK and CG-UCI/UTO-UCI </w:t>
            </w:r>
            <w:r w:rsidRPr="00B5555B">
              <w:rPr>
                <w:rFonts w:ascii="Times New Roman" w:hAnsi="Times New Roman" w:cs="Times New Roman"/>
                <w:color w:val="FF0000"/>
                <w:u w:val="single"/>
                <w:lang w:eastAsia="zh-CN"/>
              </w:rPr>
              <w:t>with the same priority index</w:t>
            </w:r>
          </w:p>
          <w:p w14:paraId="28BFC8F5" w14:textId="77777777" w:rsidR="00B86D91" w:rsidRPr="00B5555B" w:rsidRDefault="00B86D91" w:rsidP="00B86D91">
            <w:pPr>
              <w:rPr>
                <w:rFonts w:ascii="Times New Roman" w:hAnsi="Times New Roman" w:cs="Times New Roman"/>
                <w:lang w:eastAsia="zh-CN"/>
              </w:rPr>
            </w:pPr>
            <w:r w:rsidRPr="00B5555B">
              <w:rPr>
                <w:rFonts w:ascii="Times New Roman" w:hAnsi="Times New Roman" w:cs="Times New Roman"/>
                <w:lang w:eastAsia="zh-CN"/>
              </w:rPr>
              <w:t xml:space="preserve">If the higher layer parameter </w:t>
            </w:r>
            <w:proofErr w:type="spellStart"/>
            <w:r w:rsidRPr="00B5555B">
              <w:rPr>
                <w:rFonts w:ascii="Times New Roman" w:hAnsi="Times New Roman" w:cs="Times New Roman"/>
                <w:i/>
                <w:iCs/>
                <w:lang w:eastAsia="zh-CN"/>
              </w:rPr>
              <w:t>nrof_UTO_UCI</w:t>
            </w:r>
            <w:proofErr w:type="spellEnd"/>
            <w:r w:rsidRPr="00B5555B">
              <w:rPr>
                <w:rFonts w:ascii="Times New Roman" w:hAnsi="Times New Roman" w:cs="Times New Roman"/>
                <w:i/>
                <w:iCs/>
                <w:lang w:eastAsia="zh-CN"/>
              </w:rPr>
              <w:t xml:space="preserve"> </w:t>
            </w:r>
            <w:r w:rsidRPr="00B5555B">
              <w:rPr>
                <w:rFonts w:ascii="Times New Roman" w:hAnsi="Times New Roman" w:cs="Times New Roman"/>
                <w:lang w:eastAsia="zh-CN"/>
              </w:rPr>
              <w:t xml:space="preserve">is configured, the procedure in this clause 6.3.2.1.4 applies by replacing CG-UCI with UTO-UCI in all the notations and </w:t>
            </w:r>
            <w:proofErr w:type="gramStart"/>
            <w:r w:rsidRPr="00B5555B">
              <w:rPr>
                <w:rFonts w:ascii="Times New Roman" w:hAnsi="Times New Roman" w:cs="Times New Roman"/>
                <w:lang w:eastAsia="zh-CN"/>
              </w:rPr>
              <w:t>texts, and</w:t>
            </w:r>
            <w:proofErr w:type="gramEnd"/>
            <w:r w:rsidRPr="00B5555B">
              <w:rPr>
                <w:rFonts w:ascii="Times New Roman" w:hAnsi="Times New Roman" w:cs="Times New Roman"/>
                <w:lang w:eastAsia="zh-CN"/>
              </w:rPr>
              <w:t xml:space="preserve"> replacing "When higher layer parameter </w:t>
            </w:r>
            <w:r w:rsidRPr="00B5555B">
              <w:rPr>
                <w:rFonts w:ascii="Times New Roman" w:hAnsi="Times New Roman" w:cs="Times New Roman"/>
                <w:i/>
                <w:lang w:eastAsia="zh-CN"/>
              </w:rPr>
              <w:t>cg-UCI-Multiplexing</w:t>
            </w:r>
            <w:r w:rsidRPr="00B5555B">
              <w:rPr>
                <w:rFonts w:ascii="Times New Roman" w:hAnsi="Times New Roman" w:cs="Times New Roman"/>
                <w:lang w:eastAsia="zh-CN"/>
              </w:rPr>
              <w:t xml:space="preserve"> is configured" with "When UTO-UCI and HARQ-ACK are transmitted on a PUSCH".</w:t>
            </w:r>
          </w:p>
          <w:p w14:paraId="6D2341A2" w14:textId="41887CEF" w:rsidR="00B5555B" w:rsidRPr="008E66E3" w:rsidRDefault="00B86D91" w:rsidP="008E66E3">
            <w:pPr>
              <w:jc w:val="center"/>
            </w:pPr>
            <w:r w:rsidRPr="00B5555B">
              <w:rPr>
                <w:rFonts w:ascii="Times New Roman" w:hAnsi="Times New Roman" w:cs="Times New Roman"/>
                <w:b/>
                <w:bCs/>
                <w:color w:val="000000" w:themeColor="text1"/>
              </w:rPr>
              <w:t>&lt;omitted text&gt;</w:t>
            </w:r>
          </w:p>
        </w:tc>
      </w:tr>
    </w:tbl>
    <w:p w14:paraId="16BA8C42" w14:textId="77777777" w:rsidR="003D5F08" w:rsidRDefault="003D5F08" w:rsidP="003D5F08">
      <w:pPr>
        <w:rPr>
          <w:lang w:val="en-GB" w:eastAsia="ja-JP"/>
        </w:rPr>
      </w:pPr>
    </w:p>
    <w:p w14:paraId="0DA38451" w14:textId="77777777" w:rsidR="003D5F08" w:rsidRDefault="003D5F08" w:rsidP="003D5F08">
      <w:pPr>
        <w:rPr>
          <w:lang w:val="en-GB" w:eastAsia="ja-JP"/>
        </w:rPr>
      </w:pPr>
      <w:r>
        <w:rPr>
          <w:lang w:val="en-GB" w:eastAsia="ja-JP"/>
        </w:rPr>
        <w:t>ZTE proposes the following (please review the TPs in the company’s contribution):</w:t>
      </w:r>
    </w:p>
    <w:tbl>
      <w:tblPr>
        <w:tblStyle w:val="TableGrid"/>
        <w:tblW w:w="0" w:type="auto"/>
        <w:tblLook w:val="04A0" w:firstRow="1" w:lastRow="0" w:firstColumn="1" w:lastColumn="0" w:noHBand="0" w:noVBand="1"/>
      </w:tblPr>
      <w:tblGrid>
        <w:gridCol w:w="9629"/>
      </w:tblGrid>
      <w:tr w:rsidR="003D5F08" w:rsidRPr="00B821A4" w14:paraId="57974733" w14:textId="77777777" w:rsidTr="004D7B4B">
        <w:tc>
          <w:tcPr>
            <w:tcW w:w="9629" w:type="dxa"/>
          </w:tcPr>
          <w:p w14:paraId="48A54B49" w14:textId="1E010641" w:rsidR="003D5F08" w:rsidRPr="00B821A4" w:rsidRDefault="003D5F08" w:rsidP="004D7B4B">
            <w:pPr>
              <w:spacing w:beforeLines="50" w:before="120" w:afterLines="50" w:after="120"/>
              <w:jc w:val="both"/>
              <w:rPr>
                <w:rFonts w:ascii="Times New Roman" w:hAnsi="Times New Roman" w:cs="Times New Roman"/>
                <w:sz w:val="20"/>
                <w:szCs w:val="18"/>
              </w:rPr>
            </w:pPr>
            <w:r w:rsidRPr="00B821A4">
              <w:rPr>
                <w:rFonts w:ascii="Times New Roman" w:hAnsi="Times New Roman" w:cs="Times New Roman"/>
                <w:sz w:val="20"/>
                <w:szCs w:val="18"/>
              </w:rPr>
              <w:t>Summary of the TPs (</w:t>
            </w:r>
            <w:r w:rsidRPr="00B821A4">
              <w:rPr>
                <w:rFonts w:ascii="Times New Roman" w:hAnsi="Times New Roman" w:cs="Times New Roman"/>
                <w:b/>
                <w:bCs/>
                <w:sz w:val="20"/>
                <w:szCs w:val="18"/>
                <w:lang w:eastAsia="zh-CN"/>
              </w:rPr>
              <w:t>TP#</w:t>
            </w:r>
            <w:r w:rsidR="002D5760">
              <w:rPr>
                <w:rFonts w:ascii="Times New Roman" w:hAnsi="Times New Roman" w:cs="Times New Roman"/>
                <w:b/>
                <w:bCs/>
                <w:sz w:val="20"/>
                <w:szCs w:val="18"/>
                <w:lang w:eastAsia="zh-CN"/>
              </w:rPr>
              <w:t xml:space="preserve">3, </w:t>
            </w:r>
            <w:r w:rsidR="002D5760" w:rsidRPr="00B821A4">
              <w:rPr>
                <w:rFonts w:ascii="Times New Roman" w:hAnsi="Times New Roman" w:cs="Times New Roman"/>
                <w:b/>
                <w:bCs/>
                <w:sz w:val="20"/>
                <w:szCs w:val="18"/>
                <w:lang w:eastAsia="zh-CN"/>
              </w:rPr>
              <w:t>TP#</w:t>
            </w:r>
            <w:proofErr w:type="gramStart"/>
            <w:r w:rsidR="002D5760">
              <w:rPr>
                <w:rFonts w:ascii="Times New Roman" w:hAnsi="Times New Roman" w:cs="Times New Roman"/>
                <w:b/>
                <w:bCs/>
                <w:sz w:val="20"/>
                <w:szCs w:val="18"/>
                <w:lang w:eastAsia="zh-CN"/>
              </w:rPr>
              <w:t>4</w:t>
            </w:r>
            <w:proofErr w:type="gramEnd"/>
            <w:r w:rsidR="00767226">
              <w:rPr>
                <w:rFonts w:ascii="Times New Roman" w:hAnsi="Times New Roman" w:cs="Times New Roman"/>
                <w:b/>
                <w:bCs/>
                <w:sz w:val="20"/>
                <w:szCs w:val="18"/>
                <w:lang w:eastAsia="zh-CN"/>
              </w:rPr>
              <w:t xml:space="preserve"> </w:t>
            </w:r>
            <w:r w:rsidR="002D5760" w:rsidRPr="00767226">
              <w:rPr>
                <w:rFonts w:ascii="Times New Roman" w:hAnsi="Times New Roman" w:cs="Times New Roman"/>
                <w:sz w:val="20"/>
                <w:szCs w:val="18"/>
                <w:lang w:eastAsia="zh-CN"/>
              </w:rPr>
              <w:t>and</w:t>
            </w:r>
            <w:r w:rsidR="002D5760">
              <w:rPr>
                <w:rFonts w:ascii="Times New Roman" w:hAnsi="Times New Roman" w:cs="Times New Roman"/>
                <w:b/>
                <w:bCs/>
                <w:sz w:val="20"/>
                <w:szCs w:val="18"/>
                <w:lang w:eastAsia="zh-CN"/>
              </w:rPr>
              <w:t xml:space="preserve"> </w:t>
            </w:r>
            <w:r w:rsidR="002D5760" w:rsidRPr="00B821A4">
              <w:rPr>
                <w:rFonts w:ascii="Times New Roman" w:hAnsi="Times New Roman" w:cs="Times New Roman"/>
                <w:b/>
                <w:bCs/>
                <w:sz w:val="20"/>
                <w:szCs w:val="18"/>
                <w:lang w:eastAsia="zh-CN"/>
              </w:rPr>
              <w:t>TP#</w:t>
            </w:r>
            <w:r w:rsidR="00767226">
              <w:rPr>
                <w:rFonts w:ascii="Times New Roman" w:hAnsi="Times New Roman" w:cs="Times New Roman"/>
                <w:b/>
                <w:bCs/>
                <w:sz w:val="20"/>
                <w:szCs w:val="18"/>
                <w:lang w:eastAsia="zh-CN"/>
              </w:rPr>
              <w:t>5</w:t>
            </w:r>
            <w:r w:rsidR="002D5760">
              <w:rPr>
                <w:rFonts w:ascii="Times New Roman" w:hAnsi="Times New Roman" w:cs="Times New Roman"/>
                <w:b/>
                <w:bCs/>
                <w:sz w:val="20"/>
                <w:szCs w:val="18"/>
                <w:lang w:eastAsia="zh-CN"/>
              </w:rPr>
              <w:t xml:space="preserve"> </w:t>
            </w:r>
            <w:r w:rsidR="002D5760" w:rsidRPr="00767226">
              <w:rPr>
                <w:rFonts w:ascii="Times New Roman" w:hAnsi="Times New Roman" w:cs="Times New Roman"/>
                <w:sz w:val="20"/>
                <w:szCs w:val="18"/>
                <w:lang w:eastAsia="zh-CN"/>
              </w:rPr>
              <w:t>in</w:t>
            </w:r>
            <w:r>
              <w:rPr>
                <w:rFonts w:ascii="Times New Roman" w:hAnsi="Times New Roman" w:cs="Times New Roman"/>
                <w:b/>
                <w:bCs/>
                <w:sz w:val="20"/>
                <w:szCs w:val="18"/>
                <w:lang w:eastAsia="zh-CN"/>
              </w:rPr>
              <w:t xml:space="preserve"> Appendix </w:t>
            </w:r>
            <w:r>
              <w:rPr>
                <w:rFonts w:ascii="Times New Roman" w:hAnsi="Times New Roman" w:cs="Times New Roman"/>
                <w:sz w:val="20"/>
                <w:szCs w:val="18"/>
              </w:rPr>
              <w:t>of R1-2309180.</w:t>
            </w:r>
            <w:r w:rsidRPr="00B821A4">
              <w:rPr>
                <w:rFonts w:ascii="Times New Roman" w:hAnsi="Times New Roman" w:cs="Times New Roman"/>
                <w:sz w:val="20"/>
                <w:szCs w:val="18"/>
                <w:lang w:eastAsia="zh-CN"/>
              </w:rPr>
              <w:t>):</w:t>
            </w:r>
          </w:p>
          <w:p w14:paraId="5995F3E6" w14:textId="6EC8F80B" w:rsidR="003D5F08" w:rsidRDefault="003D5F08" w:rsidP="001C218F">
            <w:pPr>
              <w:spacing w:beforeLines="50" w:before="120" w:afterLines="50" w:after="120"/>
              <w:ind w:left="420"/>
              <w:jc w:val="both"/>
              <w:rPr>
                <w:rFonts w:ascii="Times New Roman" w:hAnsi="Times New Roman" w:cs="Times New Roman"/>
                <w:sz w:val="20"/>
                <w:szCs w:val="18"/>
              </w:rPr>
            </w:pPr>
            <w:r w:rsidRPr="00B821A4">
              <w:rPr>
                <w:rFonts w:ascii="Times New Roman" w:hAnsi="Times New Roman" w:cs="Times New Roman"/>
                <w:sz w:val="20"/>
                <w:szCs w:val="18"/>
                <w:lang w:eastAsia="zh-CN"/>
              </w:rPr>
              <w:t>As discussed in</w:t>
            </w:r>
            <w:r w:rsidRPr="00B821A4">
              <w:rPr>
                <w:rFonts w:ascii="Times New Roman" w:hAnsi="Times New Roman" w:cs="Times New Roman"/>
                <w:sz w:val="20"/>
                <w:szCs w:val="18"/>
              </w:rPr>
              <w:t xml:space="preserve"> Rel-18 XR WI, the encoding and multiplexing procedure of UTO-UCI reuses those of CG-UCI. However, there would be some difference between the encoding and multiplexing procedure of UTO-UCI and that of CG-UCI in UCI encoded by Polar code</w:t>
            </w:r>
            <w:r w:rsidRPr="00B821A4">
              <w:rPr>
                <w:rFonts w:ascii="Times New Roman" w:hAnsi="Times New Roman" w:cs="Times New Roman"/>
                <w:sz w:val="20"/>
                <w:szCs w:val="18"/>
                <w:lang w:eastAsia="zh-CN"/>
              </w:rPr>
              <w:t>.</w:t>
            </w:r>
            <w:r w:rsidRPr="00B821A4">
              <w:rPr>
                <w:rFonts w:ascii="Times New Roman" w:hAnsi="Times New Roman" w:cs="Times New Roman"/>
                <w:sz w:val="20"/>
                <w:szCs w:val="18"/>
              </w:rPr>
              <w:t xml:space="preserve"> </w:t>
            </w:r>
            <w:r w:rsidRPr="00B821A4">
              <w:rPr>
                <w:rFonts w:ascii="Times New Roman" w:hAnsi="Times New Roman" w:cs="Times New Roman"/>
                <w:sz w:val="20"/>
                <w:szCs w:val="18"/>
                <w:lang w:eastAsia="zh-CN"/>
              </w:rPr>
              <w:t>For instance, if t</w:t>
            </w:r>
            <w:r w:rsidRPr="00B821A4">
              <w:rPr>
                <w:rFonts w:ascii="Times New Roman" w:hAnsi="Times New Roman" w:cs="Times New Roman"/>
                <w:sz w:val="20"/>
                <w:szCs w:val="18"/>
              </w:rPr>
              <w:t xml:space="preserve">here is </w:t>
            </w:r>
            <w:r w:rsidRPr="00B821A4">
              <w:rPr>
                <w:rFonts w:ascii="Times New Roman" w:hAnsi="Times New Roman" w:cs="Times New Roman"/>
                <w:sz w:val="20"/>
                <w:szCs w:val="18"/>
                <w:lang w:eastAsia="zh-CN"/>
              </w:rPr>
              <w:t xml:space="preserve">not joint encoding of </w:t>
            </w:r>
            <w:r w:rsidRPr="00B821A4">
              <w:rPr>
                <w:rFonts w:ascii="Times New Roman" w:hAnsi="Times New Roman" w:cs="Times New Roman"/>
                <w:sz w:val="20"/>
                <w:szCs w:val="18"/>
              </w:rPr>
              <w:t xml:space="preserve">UTO-UCI </w:t>
            </w:r>
            <w:r w:rsidRPr="00B821A4">
              <w:rPr>
                <w:rFonts w:ascii="Times New Roman" w:hAnsi="Times New Roman" w:cs="Times New Roman"/>
                <w:sz w:val="20"/>
                <w:szCs w:val="18"/>
                <w:lang w:eastAsia="zh-CN"/>
              </w:rPr>
              <w:t>and HARQ-ACK</w:t>
            </w:r>
            <w:r w:rsidRPr="00B821A4">
              <w:rPr>
                <w:rFonts w:ascii="Times New Roman" w:hAnsi="Times New Roman" w:cs="Times New Roman"/>
                <w:sz w:val="20"/>
                <w:szCs w:val="18"/>
              </w:rPr>
              <w:t xml:space="preserve"> </w:t>
            </w:r>
            <w:r w:rsidRPr="00B821A4">
              <w:rPr>
                <w:rFonts w:ascii="Times New Roman" w:hAnsi="Times New Roman" w:cs="Times New Roman"/>
                <w:sz w:val="20"/>
                <w:szCs w:val="18"/>
                <w:lang w:eastAsia="zh-CN"/>
              </w:rPr>
              <w:t xml:space="preserve">on </w:t>
            </w:r>
            <w:r w:rsidRPr="00B821A4">
              <w:rPr>
                <w:rFonts w:ascii="Times New Roman" w:hAnsi="Times New Roman" w:cs="Times New Roman"/>
                <w:sz w:val="20"/>
                <w:szCs w:val="18"/>
              </w:rPr>
              <w:t>CG PUSCH</w:t>
            </w:r>
            <w:r w:rsidRPr="00B821A4">
              <w:rPr>
                <w:rFonts w:ascii="Times New Roman" w:hAnsi="Times New Roman" w:cs="Times New Roman"/>
                <w:sz w:val="20"/>
                <w:szCs w:val="18"/>
                <w:lang w:eastAsia="zh-CN"/>
              </w:rPr>
              <w:t>, the UTO-UCI</w:t>
            </w:r>
            <w:r w:rsidRPr="00B821A4">
              <w:rPr>
                <w:rFonts w:ascii="Times New Roman" w:hAnsi="Times New Roman" w:cs="Times New Roman"/>
                <w:sz w:val="20"/>
                <w:szCs w:val="18"/>
              </w:rPr>
              <w:t xml:space="preserve"> would not </w:t>
            </w:r>
            <w:r w:rsidRPr="00B821A4">
              <w:rPr>
                <w:rFonts w:ascii="Times New Roman" w:hAnsi="Times New Roman" w:cs="Times New Roman"/>
                <w:sz w:val="20"/>
                <w:szCs w:val="18"/>
                <w:lang w:eastAsia="zh-CN"/>
              </w:rPr>
              <w:t>be</w:t>
            </w:r>
            <w:r w:rsidRPr="00B821A4">
              <w:rPr>
                <w:rFonts w:ascii="Times New Roman" w:hAnsi="Times New Roman" w:cs="Times New Roman"/>
                <w:sz w:val="20"/>
                <w:szCs w:val="18"/>
              </w:rPr>
              <w:t xml:space="preserve"> encoded by Polar coding. To this end, we suggest </w:t>
            </w:r>
            <w:proofErr w:type="gramStart"/>
            <w:r w:rsidRPr="00B821A4">
              <w:rPr>
                <w:rFonts w:ascii="Times New Roman" w:hAnsi="Times New Roman" w:cs="Times New Roman"/>
                <w:sz w:val="20"/>
                <w:szCs w:val="18"/>
              </w:rPr>
              <w:t>to add</w:t>
            </w:r>
            <w:proofErr w:type="gramEnd"/>
            <w:r w:rsidRPr="00B821A4">
              <w:rPr>
                <w:rFonts w:ascii="Times New Roman" w:hAnsi="Times New Roman" w:cs="Times New Roman"/>
                <w:sz w:val="20"/>
                <w:szCs w:val="18"/>
              </w:rPr>
              <w:t xml:space="preserve"> additional paragraphs for the encoding and multiplexing procedure of UTO-UCI</w:t>
            </w:r>
            <w:r w:rsidRPr="00B821A4">
              <w:rPr>
                <w:rFonts w:ascii="Times New Roman" w:hAnsi="Times New Roman" w:cs="Times New Roman"/>
                <w:sz w:val="20"/>
                <w:szCs w:val="18"/>
                <w:lang w:eastAsia="zh-CN"/>
              </w:rPr>
              <w:t xml:space="preserve"> as shown in </w:t>
            </w:r>
            <w:r w:rsidRPr="00B821A4">
              <w:rPr>
                <w:rFonts w:ascii="Times New Roman" w:hAnsi="Times New Roman" w:cs="Times New Roman"/>
                <w:b/>
                <w:bCs/>
                <w:sz w:val="20"/>
                <w:szCs w:val="18"/>
                <w:lang w:eastAsia="zh-CN"/>
              </w:rPr>
              <w:t>TP#3</w:t>
            </w:r>
            <w:r w:rsidRPr="00B821A4">
              <w:rPr>
                <w:rFonts w:ascii="Times New Roman" w:hAnsi="Times New Roman" w:cs="Times New Roman"/>
                <w:sz w:val="20"/>
                <w:szCs w:val="18"/>
              </w:rPr>
              <w:t xml:space="preserve">. </w:t>
            </w:r>
          </w:p>
          <w:p w14:paraId="3ADDBCE4" w14:textId="3D66D19F" w:rsidR="002D5760" w:rsidRPr="002D5760" w:rsidRDefault="002D5760" w:rsidP="002D5760">
            <w:pPr>
              <w:spacing w:beforeLines="50" w:before="120" w:afterLines="50" w:after="120"/>
              <w:ind w:left="420"/>
              <w:jc w:val="both"/>
              <w:rPr>
                <w:rFonts w:ascii="Times New Roman" w:hAnsi="Times New Roman" w:cs="Times New Roman"/>
                <w:sz w:val="20"/>
                <w:szCs w:val="20"/>
              </w:rPr>
            </w:pPr>
            <w:r w:rsidRPr="002D5760">
              <w:rPr>
                <w:rFonts w:ascii="Times New Roman" w:hAnsi="Times New Roman" w:cs="Times New Roman"/>
                <w:sz w:val="20"/>
                <w:szCs w:val="20"/>
              </w:rPr>
              <w:t>For the UCI encoded by channel coding of small block lengths, the encoding and multiplexing procedure is the same as that of CG-UCI. As a result, the procedure can be reused by replacing CG-UCI with UTO-UCI</w:t>
            </w:r>
            <w:r w:rsidRPr="002D5760">
              <w:rPr>
                <w:rFonts w:ascii="Times New Roman" w:hAnsi="Times New Roman" w:cs="Times New Roman"/>
                <w:sz w:val="20"/>
                <w:szCs w:val="20"/>
                <w:lang w:eastAsia="zh-CN"/>
              </w:rPr>
              <w:t xml:space="preserve"> as shown in </w:t>
            </w:r>
            <w:r w:rsidRPr="002D5760">
              <w:rPr>
                <w:rFonts w:ascii="Times New Roman" w:hAnsi="Times New Roman" w:cs="Times New Roman"/>
                <w:b/>
                <w:bCs/>
                <w:sz w:val="20"/>
                <w:szCs w:val="20"/>
                <w:lang w:eastAsia="zh-CN"/>
              </w:rPr>
              <w:t>TP#4</w:t>
            </w:r>
            <w:r w:rsidRPr="002D5760">
              <w:rPr>
                <w:rFonts w:ascii="Times New Roman" w:hAnsi="Times New Roman" w:cs="Times New Roman"/>
                <w:sz w:val="20"/>
                <w:szCs w:val="20"/>
              </w:rPr>
              <w:t>.</w:t>
            </w:r>
          </w:p>
          <w:p w14:paraId="5B6BF4B2" w14:textId="48C89025" w:rsidR="003D5F08" w:rsidRPr="005A7AA6" w:rsidRDefault="003D5F08" w:rsidP="005A7AA6">
            <w:pPr>
              <w:spacing w:beforeLines="50" w:before="120" w:afterLines="50" w:after="120"/>
              <w:ind w:left="420"/>
              <w:jc w:val="both"/>
              <w:rPr>
                <w:rFonts w:ascii="Times New Roman" w:hAnsi="Times New Roman" w:cs="Times New Roman"/>
                <w:sz w:val="20"/>
                <w:szCs w:val="18"/>
              </w:rPr>
            </w:pPr>
            <w:r w:rsidRPr="00B821A4">
              <w:rPr>
                <w:rFonts w:ascii="Times New Roman" w:hAnsi="Times New Roman" w:cs="Times New Roman"/>
                <w:sz w:val="20"/>
                <w:szCs w:val="18"/>
                <w:lang w:eastAsia="zh-CN"/>
              </w:rPr>
              <w:t xml:space="preserve">In addition, </w:t>
            </w:r>
            <w:r w:rsidRPr="00B821A4">
              <w:rPr>
                <w:rFonts w:ascii="Times New Roman" w:hAnsi="Times New Roman" w:cs="Times New Roman"/>
                <w:sz w:val="20"/>
                <w:szCs w:val="18"/>
              </w:rPr>
              <w:t xml:space="preserve">In RAN1#113 meeting, it </w:t>
            </w:r>
            <w:r w:rsidRPr="00B821A4">
              <w:rPr>
                <w:rFonts w:ascii="Times New Roman" w:hAnsi="Times New Roman" w:cs="Times New Roman"/>
                <w:sz w:val="20"/>
                <w:szCs w:val="18"/>
                <w:lang w:eastAsia="zh-CN"/>
              </w:rPr>
              <w:t>wa</w:t>
            </w:r>
            <w:r w:rsidRPr="00B821A4">
              <w:rPr>
                <w:rFonts w:ascii="Times New Roman" w:hAnsi="Times New Roman" w:cs="Times New Roman"/>
                <w:sz w:val="20"/>
                <w:szCs w:val="18"/>
              </w:rPr>
              <w:t xml:space="preserve">s agreed that the priority index of UTO-UCI </w:t>
            </w:r>
            <w:r w:rsidRPr="00B821A4">
              <w:rPr>
                <w:rFonts w:ascii="Times New Roman" w:hAnsi="Times New Roman" w:cs="Times New Roman"/>
                <w:sz w:val="20"/>
                <w:szCs w:val="18"/>
                <w:lang w:eastAsia="zh-CN"/>
              </w:rPr>
              <w:t>wa</w:t>
            </w:r>
            <w:r w:rsidRPr="00B821A4">
              <w:rPr>
                <w:rFonts w:ascii="Times New Roman" w:hAnsi="Times New Roman" w:cs="Times New Roman"/>
                <w:sz w:val="20"/>
                <w:szCs w:val="18"/>
              </w:rPr>
              <w:t xml:space="preserve">s the same as that of CG PUSCH. However, in </w:t>
            </w:r>
            <w:r w:rsidRPr="00B821A4">
              <w:rPr>
                <w:rFonts w:ascii="Times New Roman" w:hAnsi="Times New Roman" w:cs="Times New Roman"/>
                <w:sz w:val="20"/>
                <w:szCs w:val="18"/>
                <w:lang w:eastAsia="zh-CN"/>
              </w:rPr>
              <w:t xml:space="preserve">clause </w:t>
            </w:r>
            <w:r w:rsidRPr="00B821A4">
              <w:rPr>
                <w:rFonts w:ascii="Times New Roman" w:hAnsi="Times New Roman" w:cs="Times New Roman"/>
                <w:sz w:val="20"/>
                <w:szCs w:val="18"/>
              </w:rPr>
              <w:t xml:space="preserve">6.3.2.7, the replacement would cause </w:t>
            </w:r>
            <w:r w:rsidRPr="00B821A4">
              <w:rPr>
                <w:rFonts w:ascii="Times New Roman" w:hAnsi="Times New Roman" w:cs="Times New Roman"/>
                <w:sz w:val="20"/>
                <w:szCs w:val="18"/>
                <w:lang w:eastAsia="zh-CN"/>
              </w:rPr>
              <w:t xml:space="preserve">confusion of combination of </w:t>
            </w:r>
            <w:r w:rsidRPr="00B821A4">
              <w:rPr>
                <w:rFonts w:ascii="Times New Roman" w:hAnsi="Times New Roman" w:cs="Times New Roman"/>
                <w:sz w:val="20"/>
                <w:szCs w:val="18"/>
              </w:rPr>
              <w:t xml:space="preserve">different priorities between UTO-UCI and CG PUSCH. Therefore, we think an additional paragraph should be added in </w:t>
            </w:r>
            <w:r w:rsidRPr="00B821A4">
              <w:rPr>
                <w:rFonts w:ascii="Times New Roman" w:hAnsi="Times New Roman" w:cs="Times New Roman"/>
                <w:sz w:val="20"/>
                <w:szCs w:val="18"/>
                <w:lang w:eastAsia="zh-CN"/>
              </w:rPr>
              <w:t xml:space="preserve">clause </w:t>
            </w:r>
            <w:r w:rsidRPr="00B821A4">
              <w:rPr>
                <w:rFonts w:ascii="Times New Roman" w:hAnsi="Times New Roman" w:cs="Times New Roman"/>
                <w:sz w:val="20"/>
                <w:szCs w:val="18"/>
              </w:rPr>
              <w:t>6.3.2.7 for the multiplexing of the UTO-UCI and other UCI with different priorities</w:t>
            </w:r>
            <w:r w:rsidRPr="00B821A4">
              <w:rPr>
                <w:rFonts w:ascii="Times New Roman" w:hAnsi="Times New Roman" w:cs="Times New Roman"/>
                <w:sz w:val="20"/>
                <w:szCs w:val="18"/>
                <w:lang w:eastAsia="zh-CN"/>
              </w:rPr>
              <w:t xml:space="preserve"> as shown in </w:t>
            </w:r>
            <w:r w:rsidRPr="00B821A4">
              <w:rPr>
                <w:rFonts w:ascii="Times New Roman" w:hAnsi="Times New Roman" w:cs="Times New Roman"/>
                <w:b/>
                <w:bCs/>
                <w:sz w:val="20"/>
                <w:szCs w:val="18"/>
                <w:lang w:eastAsia="zh-CN"/>
              </w:rPr>
              <w:t>TP#5</w:t>
            </w:r>
            <w:r>
              <w:rPr>
                <w:rFonts w:ascii="Times New Roman" w:hAnsi="Times New Roman" w:cs="Times New Roman"/>
                <w:sz w:val="20"/>
                <w:szCs w:val="18"/>
              </w:rPr>
              <w:t>.</w:t>
            </w:r>
          </w:p>
        </w:tc>
      </w:tr>
    </w:tbl>
    <w:p w14:paraId="61935700" w14:textId="77777777" w:rsidR="003D5F08" w:rsidRDefault="003D5F08" w:rsidP="003D5F08">
      <w:pPr>
        <w:rPr>
          <w:lang w:val="en-GB" w:eastAsia="ja-JP"/>
        </w:rPr>
      </w:pPr>
    </w:p>
    <w:p w14:paraId="1D30CB79" w14:textId="4A15BED7" w:rsidR="008F5E3C" w:rsidRDefault="008F5E3C" w:rsidP="008F5E3C">
      <w:pPr>
        <w:rPr>
          <w:lang w:val="en-GB" w:eastAsia="ja-JP"/>
        </w:rPr>
      </w:pPr>
      <w:r w:rsidRPr="00C10CC7">
        <w:rPr>
          <w:b/>
          <w:bCs/>
          <w:highlight w:val="cyan"/>
          <w:lang w:val="en-GB" w:eastAsia="ja-JP"/>
        </w:rPr>
        <w:lastRenderedPageBreak/>
        <w:t>Moderator comment:</w:t>
      </w:r>
      <w:r>
        <w:rPr>
          <w:lang w:val="en-GB" w:eastAsia="ja-JP"/>
        </w:rPr>
        <w:t xml:space="preserve"> It seems companies have different views </w:t>
      </w:r>
      <w:r w:rsidR="00501E00">
        <w:rPr>
          <w:lang w:val="en-GB" w:eastAsia="ja-JP"/>
        </w:rPr>
        <w:t>on</w:t>
      </w:r>
      <w:r>
        <w:rPr>
          <w:lang w:val="en-GB" w:eastAsia="ja-JP"/>
        </w:rPr>
        <w:t xml:space="preserve"> </w:t>
      </w:r>
      <w:r w:rsidR="00501E00">
        <w:rPr>
          <w:lang w:val="en-GB" w:eastAsia="ja-JP"/>
        </w:rPr>
        <w:t xml:space="preserve">whether </w:t>
      </w:r>
      <w:r>
        <w:rPr>
          <w:lang w:val="en-GB" w:eastAsia="ja-JP"/>
        </w:rPr>
        <w:t xml:space="preserve">the specification </w:t>
      </w:r>
      <w:r w:rsidR="00154E7C">
        <w:rPr>
          <w:lang w:val="en-GB" w:eastAsia="ja-JP"/>
        </w:rPr>
        <w:t xml:space="preserve">is complete </w:t>
      </w:r>
      <w:r w:rsidR="00CA0E56">
        <w:rPr>
          <w:lang w:val="en-GB" w:eastAsia="ja-JP"/>
        </w:rPr>
        <w:t xml:space="preserve">regarding </w:t>
      </w:r>
      <w:r w:rsidR="007E71CF">
        <w:rPr>
          <w:lang w:val="en-GB" w:eastAsia="ja-JP"/>
        </w:rPr>
        <w:t>encoding of HARQ-ACK and UTO-UCI with the same or different priorities when corresponding PUSCH and PUCCH overlap.</w:t>
      </w:r>
      <w:r w:rsidR="00023364">
        <w:rPr>
          <w:lang w:val="en-GB" w:eastAsia="ja-JP"/>
        </w:rPr>
        <w:t xml:space="preserve"> Discussion is needed on this topic.</w:t>
      </w:r>
    </w:p>
    <w:p w14:paraId="73FA9A93" w14:textId="342ED349" w:rsidR="008F5E3C" w:rsidRDefault="00BB76D4" w:rsidP="008F5E3C">
      <w:pPr>
        <w:pStyle w:val="Heading3"/>
      </w:pPr>
      <w:r>
        <w:t>2</w:t>
      </w:r>
      <w:r w:rsidR="008F5E3C">
        <w:t>.</w:t>
      </w:r>
      <w:r w:rsidR="000F6CDA">
        <w:t>4</w:t>
      </w:r>
      <w:r w:rsidR="008F5E3C">
        <w:t>.1</w:t>
      </w:r>
      <w:r w:rsidR="008F5E3C">
        <w:tab/>
        <w:t>Initial discussion</w:t>
      </w:r>
    </w:p>
    <w:p w14:paraId="7008ED64" w14:textId="01A3E90F" w:rsidR="008F5E3C" w:rsidRDefault="008F5E3C" w:rsidP="008F5E3C">
      <w:pPr>
        <w:rPr>
          <w:lang w:val="en-GB" w:eastAsia="ja-JP"/>
        </w:rPr>
      </w:pPr>
      <w:r w:rsidRPr="00AA57AF">
        <w:rPr>
          <w:b/>
          <w:bCs/>
          <w:lang w:val="en-GB" w:eastAsia="ja-JP"/>
        </w:rPr>
        <w:t>Question:</w:t>
      </w:r>
      <w:r>
        <w:rPr>
          <w:lang w:val="en-GB" w:eastAsia="ja-JP"/>
        </w:rPr>
        <w:t xml:space="preserve"> What is your view about the </w:t>
      </w:r>
      <w:r w:rsidR="009D1687">
        <w:rPr>
          <w:lang w:val="en-GB" w:eastAsia="ja-JP"/>
        </w:rPr>
        <w:t xml:space="preserve">status of specification regarding </w:t>
      </w:r>
      <w:r w:rsidR="00023364">
        <w:rPr>
          <w:lang w:val="en-GB" w:eastAsia="ja-JP"/>
        </w:rPr>
        <w:t xml:space="preserve">the same or different </w:t>
      </w:r>
      <w:r w:rsidR="009D1687">
        <w:rPr>
          <w:lang w:val="en-GB" w:eastAsia="ja-JP"/>
        </w:rPr>
        <w:t>priorities</w:t>
      </w:r>
      <w:r w:rsidR="00004843">
        <w:rPr>
          <w:lang w:val="en-GB" w:eastAsia="ja-JP"/>
        </w:rPr>
        <w:t xml:space="preserve"> between UTO-UCI and HARQ-ACK</w:t>
      </w:r>
      <w:r w:rsidR="009D1687">
        <w:rPr>
          <w:lang w:val="en-GB" w:eastAsia="ja-JP"/>
        </w:rPr>
        <w:t>?  What is your view about the proposed TPs</w:t>
      </w:r>
      <w:r>
        <w:rPr>
          <w:lang w:val="en-GB" w:eastAsia="ja-JP"/>
        </w:rPr>
        <w:t>?</w:t>
      </w:r>
    </w:p>
    <w:tbl>
      <w:tblPr>
        <w:tblStyle w:val="TableGrid"/>
        <w:tblW w:w="0" w:type="auto"/>
        <w:tblLook w:val="04A0" w:firstRow="1" w:lastRow="0" w:firstColumn="1" w:lastColumn="0" w:noHBand="0" w:noVBand="1"/>
      </w:tblPr>
      <w:tblGrid>
        <w:gridCol w:w="1838"/>
        <w:gridCol w:w="7791"/>
      </w:tblGrid>
      <w:tr w:rsidR="000A588C" w14:paraId="20814D10" w14:textId="77777777" w:rsidTr="004D7B4B">
        <w:tc>
          <w:tcPr>
            <w:tcW w:w="1838" w:type="dxa"/>
            <w:shd w:val="clear" w:color="auto" w:fill="A5A5A5" w:themeFill="accent3"/>
          </w:tcPr>
          <w:p w14:paraId="53422784"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2BF2E67E" w14:textId="77777777" w:rsidR="000A588C" w:rsidRDefault="000A588C" w:rsidP="004D7B4B">
            <w:pPr>
              <w:rPr>
                <w:lang w:val="en-GB" w:eastAsia="ja-JP"/>
              </w:rPr>
            </w:pPr>
            <w:r>
              <w:rPr>
                <w:lang w:val="en-GB" w:eastAsia="ja-JP"/>
              </w:rPr>
              <w:t>Comment</w:t>
            </w:r>
          </w:p>
        </w:tc>
      </w:tr>
      <w:tr w:rsidR="000A588C" w14:paraId="1A53BCFF" w14:textId="77777777" w:rsidTr="004D7B4B">
        <w:tc>
          <w:tcPr>
            <w:tcW w:w="1838" w:type="dxa"/>
          </w:tcPr>
          <w:p w14:paraId="1B7617C3" w14:textId="77777777" w:rsidR="000A588C" w:rsidRDefault="000A588C" w:rsidP="004D7B4B">
            <w:pPr>
              <w:rPr>
                <w:lang w:val="en-GB" w:eastAsia="ja-JP"/>
              </w:rPr>
            </w:pPr>
          </w:p>
        </w:tc>
        <w:tc>
          <w:tcPr>
            <w:tcW w:w="7791" w:type="dxa"/>
          </w:tcPr>
          <w:p w14:paraId="1C7A491E" w14:textId="77777777" w:rsidR="000A588C" w:rsidRDefault="000A588C" w:rsidP="004D7B4B">
            <w:pPr>
              <w:rPr>
                <w:lang w:val="en-GB" w:eastAsia="ja-JP"/>
              </w:rPr>
            </w:pPr>
          </w:p>
        </w:tc>
      </w:tr>
      <w:tr w:rsidR="000A588C" w14:paraId="5C8E4FAE" w14:textId="77777777" w:rsidTr="004D7B4B">
        <w:tc>
          <w:tcPr>
            <w:tcW w:w="1838" w:type="dxa"/>
          </w:tcPr>
          <w:p w14:paraId="198645DA" w14:textId="77777777" w:rsidR="000A588C" w:rsidRDefault="000A588C" w:rsidP="004D7B4B">
            <w:pPr>
              <w:rPr>
                <w:lang w:val="en-GB" w:eastAsia="ja-JP"/>
              </w:rPr>
            </w:pPr>
          </w:p>
        </w:tc>
        <w:tc>
          <w:tcPr>
            <w:tcW w:w="7791" w:type="dxa"/>
          </w:tcPr>
          <w:p w14:paraId="4F326D0C" w14:textId="77777777" w:rsidR="000A588C" w:rsidRDefault="000A588C" w:rsidP="004D7B4B">
            <w:pPr>
              <w:rPr>
                <w:lang w:val="en-GB" w:eastAsia="ja-JP"/>
              </w:rPr>
            </w:pPr>
          </w:p>
        </w:tc>
      </w:tr>
      <w:tr w:rsidR="000A588C" w14:paraId="16F23C35" w14:textId="77777777" w:rsidTr="004D7B4B">
        <w:tc>
          <w:tcPr>
            <w:tcW w:w="1838" w:type="dxa"/>
          </w:tcPr>
          <w:p w14:paraId="5A93BCBF" w14:textId="77777777" w:rsidR="000A588C" w:rsidRDefault="000A588C" w:rsidP="004D7B4B">
            <w:pPr>
              <w:rPr>
                <w:lang w:val="en-GB" w:eastAsia="ja-JP"/>
              </w:rPr>
            </w:pPr>
          </w:p>
        </w:tc>
        <w:tc>
          <w:tcPr>
            <w:tcW w:w="7791" w:type="dxa"/>
          </w:tcPr>
          <w:p w14:paraId="70BCD2DC" w14:textId="77777777" w:rsidR="000A588C" w:rsidRDefault="000A588C" w:rsidP="004D7B4B">
            <w:pPr>
              <w:rPr>
                <w:lang w:val="en-GB" w:eastAsia="ja-JP"/>
              </w:rPr>
            </w:pPr>
          </w:p>
        </w:tc>
      </w:tr>
      <w:tr w:rsidR="000A588C" w14:paraId="0864C636" w14:textId="77777777" w:rsidTr="004D7B4B">
        <w:tc>
          <w:tcPr>
            <w:tcW w:w="1838" w:type="dxa"/>
          </w:tcPr>
          <w:p w14:paraId="65FC8183" w14:textId="77777777" w:rsidR="000A588C" w:rsidRDefault="000A588C" w:rsidP="004D7B4B">
            <w:pPr>
              <w:rPr>
                <w:lang w:val="en-GB" w:eastAsia="ja-JP"/>
              </w:rPr>
            </w:pPr>
          </w:p>
        </w:tc>
        <w:tc>
          <w:tcPr>
            <w:tcW w:w="7791" w:type="dxa"/>
          </w:tcPr>
          <w:p w14:paraId="23016AA3" w14:textId="77777777" w:rsidR="000A588C" w:rsidRDefault="000A588C" w:rsidP="004D7B4B">
            <w:pPr>
              <w:rPr>
                <w:lang w:val="en-GB" w:eastAsia="ja-JP"/>
              </w:rPr>
            </w:pPr>
          </w:p>
        </w:tc>
      </w:tr>
      <w:tr w:rsidR="000A588C" w14:paraId="1E6E312C" w14:textId="77777777" w:rsidTr="004D7B4B">
        <w:tc>
          <w:tcPr>
            <w:tcW w:w="1838" w:type="dxa"/>
          </w:tcPr>
          <w:p w14:paraId="1D14B4AD" w14:textId="77777777" w:rsidR="000A588C" w:rsidRDefault="000A588C" w:rsidP="004D7B4B">
            <w:pPr>
              <w:rPr>
                <w:lang w:val="en-GB" w:eastAsia="ja-JP"/>
              </w:rPr>
            </w:pPr>
          </w:p>
        </w:tc>
        <w:tc>
          <w:tcPr>
            <w:tcW w:w="7791" w:type="dxa"/>
          </w:tcPr>
          <w:p w14:paraId="3E640705" w14:textId="77777777" w:rsidR="000A588C" w:rsidRDefault="000A588C" w:rsidP="004D7B4B">
            <w:pPr>
              <w:rPr>
                <w:lang w:val="en-GB" w:eastAsia="ja-JP"/>
              </w:rPr>
            </w:pPr>
          </w:p>
        </w:tc>
      </w:tr>
    </w:tbl>
    <w:p w14:paraId="50463CCC" w14:textId="0DD44AEC" w:rsidR="009D1687" w:rsidRDefault="0039118E" w:rsidP="009D1687">
      <w:pPr>
        <w:pStyle w:val="Heading2"/>
      </w:pPr>
      <w:r>
        <w:t>2</w:t>
      </w:r>
      <w:r w:rsidR="009D1687">
        <w:t>.</w:t>
      </w:r>
      <w:r>
        <w:t>5</w:t>
      </w:r>
      <w:r w:rsidR="009D1687">
        <w:tab/>
      </w:r>
      <w:r w:rsidR="00471D46">
        <w:t xml:space="preserve">Issue#5: </w:t>
      </w:r>
      <w:r w:rsidR="009D1687">
        <w:t xml:space="preserve">UTO-UCI </w:t>
      </w:r>
      <w:r w:rsidR="006D3F5B">
        <w:t>encoded by P</w:t>
      </w:r>
      <w:r w:rsidR="009D1687">
        <w:t xml:space="preserve">olar </w:t>
      </w:r>
      <w:proofErr w:type="gramStart"/>
      <w:r w:rsidR="009D1687">
        <w:t>codes</w:t>
      </w:r>
      <w:proofErr w:type="gramEnd"/>
    </w:p>
    <w:p w14:paraId="7FEF1D29" w14:textId="77777777" w:rsidR="00AC7153" w:rsidRDefault="00AC7153" w:rsidP="00A039B1">
      <w:pPr>
        <w:rPr>
          <w:lang w:val="en-GB" w:eastAsia="ja-JP"/>
        </w:rPr>
      </w:pPr>
    </w:p>
    <w:p w14:paraId="5F2E52EA" w14:textId="7CF4907C" w:rsidR="00AD155D" w:rsidRPr="00AD155D" w:rsidRDefault="00DD1915" w:rsidP="00AD155D">
      <w:pPr>
        <w:rPr>
          <w:lang w:val="en-GB" w:eastAsia="ja-JP"/>
        </w:rPr>
      </w:pPr>
      <w:r>
        <w:rPr>
          <w:lang w:val="en-GB" w:eastAsia="ja-JP"/>
        </w:rPr>
        <w:t xml:space="preserve">ZTE </w:t>
      </w:r>
      <w:r w:rsidR="00793B04">
        <w:rPr>
          <w:lang w:val="en-GB" w:eastAsia="ja-JP"/>
        </w:rPr>
        <w:t xml:space="preserve">and CMCC </w:t>
      </w:r>
      <w:r w:rsidR="00981165">
        <w:rPr>
          <w:lang w:val="en-GB" w:eastAsia="ja-JP"/>
        </w:rPr>
        <w:t xml:space="preserve">describe that </w:t>
      </w:r>
      <w:r w:rsidR="00A43F21">
        <w:rPr>
          <w:lang w:val="en-GB" w:eastAsia="ja-JP"/>
        </w:rPr>
        <w:t xml:space="preserve">specification is missing when </w:t>
      </w:r>
      <w:r w:rsidR="00926477">
        <w:rPr>
          <w:lang w:val="en-GB" w:eastAsia="ja-JP"/>
        </w:rPr>
        <w:t xml:space="preserve">UTO-UCI is jointly encoded </w:t>
      </w:r>
      <w:r w:rsidR="00BD173D">
        <w:rPr>
          <w:lang w:val="en-GB" w:eastAsia="ja-JP"/>
        </w:rPr>
        <w:t>by HARQ-ACK using Polar codes when the length would be more than 11 bits.</w:t>
      </w:r>
    </w:p>
    <w:tbl>
      <w:tblPr>
        <w:tblStyle w:val="TableGrid"/>
        <w:tblW w:w="0" w:type="auto"/>
        <w:tblLook w:val="04A0" w:firstRow="1" w:lastRow="0" w:firstColumn="1" w:lastColumn="0" w:noHBand="0" w:noVBand="1"/>
      </w:tblPr>
      <w:tblGrid>
        <w:gridCol w:w="9629"/>
      </w:tblGrid>
      <w:tr w:rsidR="00AD155D" w:rsidRPr="004F3800" w14:paraId="016043D5" w14:textId="77777777" w:rsidTr="004D7B4B">
        <w:tc>
          <w:tcPr>
            <w:tcW w:w="9855" w:type="dxa"/>
          </w:tcPr>
          <w:p w14:paraId="0F2FB5F9" w14:textId="77777777" w:rsidR="00AD155D" w:rsidRPr="00AD155D" w:rsidRDefault="00AD155D" w:rsidP="004D7B4B">
            <w:pPr>
              <w:pStyle w:val="NormalWeb"/>
              <w:outlineLvl w:val="3"/>
              <w:rPr>
                <w:rFonts w:ascii="Arial" w:hAnsi="Arial" w:cs="Arial"/>
                <w:bCs/>
                <w:sz w:val="20"/>
                <w:szCs w:val="20"/>
                <w:lang w:val="en-US"/>
              </w:rPr>
            </w:pPr>
            <w:r w:rsidRPr="00AD155D">
              <w:rPr>
                <w:rFonts w:ascii="Arial" w:hAnsi="Arial" w:cs="Arial"/>
                <w:bCs/>
                <w:lang w:val="en-US"/>
              </w:rPr>
              <w:t>6.3.2.2 Code block segmentation and CRC attachment</w:t>
            </w:r>
          </w:p>
          <w:p w14:paraId="3464D891" w14:textId="77777777" w:rsidR="00AD155D" w:rsidRPr="004F3800" w:rsidRDefault="00AD155D" w:rsidP="004D7B4B">
            <w:pPr>
              <w:pStyle w:val="1"/>
              <w:widowControl w:val="0"/>
              <w:rPr>
                <w:sz w:val="20"/>
                <w:szCs w:val="20"/>
              </w:rPr>
            </w:pPr>
            <w:r w:rsidRPr="004F3800">
              <w:rPr>
                <w:rFonts w:hint="eastAsia"/>
                <w:sz w:val="20"/>
                <w:szCs w:val="20"/>
              </w:rPr>
              <w:t xml:space="preserve">Denote the bits of the payload by </w:t>
            </w:r>
            <w:r w:rsidRPr="004F3800">
              <w:rPr>
                <w:noProof/>
                <w:position w:val="-10"/>
                <w:sz w:val="20"/>
                <w:szCs w:val="20"/>
              </w:rPr>
              <w:drawing>
                <wp:inline distT="0" distB="0" distL="0" distR="0" wp14:anchorId="3DCB79C2" wp14:editId="420AD16E">
                  <wp:extent cx="1123950" cy="190500"/>
                  <wp:effectExtent l="0" t="0" r="0" b="0"/>
                  <wp:docPr id="908352337" name="Picture 90835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190500"/>
                          </a:xfrm>
                          <a:prstGeom prst="rect">
                            <a:avLst/>
                          </a:prstGeom>
                          <a:noFill/>
                          <a:ln>
                            <a:noFill/>
                          </a:ln>
                        </pic:spPr>
                      </pic:pic>
                    </a:graphicData>
                  </a:graphic>
                </wp:inline>
              </w:drawing>
            </w:r>
            <w:r w:rsidRPr="004F3800">
              <w:rPr>
                <w:rFonts w:hint="eastAsia"/>
                <w:sz w:val="20"/>
                <w:szCs w:val="20"/>
              </w:rPr>
              <w:t>, where</w:t>
            </w:r>
            <w:r>
              <w:rPr>
                <w:sz w:val="20"/>
                <w:szCs w:val="20"/>
              </w:rPr>
              <w:t xml:space="preserve"> </w:t>
            </w:r>
            <w:r w:rsidRPr="00462D54">
              <w:rPr>
                <w:i/>
                <w:iCs/>
                <w:sz w:val="20"/>
                <w:szCs w:val="20"/>
              </w:rPr>
              <w:t>A</w:t>
            </w:r>
            <w:r>
              <w:rPr>
                <w:sz w:val="20"/>
                <w:szCs w:val="20"/>
              </w:rPr>
              <w:t xml:space="preserve"> </w:t>
            </w:r>
            <w:r w:rsidRPr="004F3800">
              <w:rPr>
                <w:sz w:val="20"/>
                <w:szCs w:val="20"/>
              </w:rPr>
              <w:t>is the payload size</w:t>
            </w:r>
            <w:r w:rsidRPr="004F3800">
              <w:rPr>
                <w:rFonts w:hint="eastAsia"/>
                <w:sz w:val="20"/>
                <w:szCs w:val="20"/>
              </w:rPr>
              <w:t xml:space="preserve">. The procedure in </w:t>
            </w:r>
            <w:r w:rsidRPr="004F3800">
              <w:rPr>
                <w:rFonts w:hint="eastAsia"/>
                <w:sz w:val="20"/>
                <w:szCs w:val="20"/>
                <w:highlight w:val="yellow"/>
              </w:rPr>
              <w:t>6.3.2.2.1 applies for</w:t>
            </w:r>
            <w:r w:rsidRPr="004F3800">
              <w:rPr>
                <w:noProof/>
                <w:position w:val="-4"/>
                <w:sz w:val="20"/>
                <w:szCs w:val="20"/>
                <w:highlight w:val="yellow"/>
              </w:rPr>
              <w:drawing>
                <wp:inline distT="0" distB="0" distL="0" distR="0" wp14:anchorId="34114D84" wp14:editId="16D791A7">
                  <wp:extent cx="419100" cy="158750"/>
                  <wp:effectExtent l="0" t="0" r="0" b="0"/>
                  <wp:docPr id="467052616" name="Picture 46705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158750"/>
                          </a:xfrm>
                          <a:prstGeom prst="rect">
                            <a:avLst/>
                          </a:prstGeom>
                          <a:noFill/>
                          <a:ln>
                            <a:noFill/>
                          </a:ln>
                        </pic:spPr>
                      </pic:pic>
                    </a:graphicData>
                  </a:graphic>
                </wp:inline>
              </w:drawing>
            </w:r>
            <w:r w:rsidRPr="004F3800">
              <w:rPr>
                <w:sz w:val="20"/>
                <w:szCs w:val="20"/>
              </w:rPr>
              <w:t xml:space="preserve"> </w:t>
            </w:r>
            <w:r w:rsidRPr="004F3800">
              <w:rPr>
                <w:rFonts w:hint="eastAsia"/>
                <w:sz w:val="20"/>
                <w:szCs w:val="20"/>
              </w:rPr>
              <w:t xml:space="preserve">and the procedure in </w:t>
            </w:r>
            <w:r w:rsidRPr="004F3800">
              <w:rPr>
                <w:rFonts w:hint="eastAsia"/>
                <w:sz w:val="20"/>
                <w:szCs w:val="20"/>
                <w:highlight w:val="yellow"/>
              </w:rPr>
              <w:t>Clause 6.3.2.2.2 applies for</w:t>
            </w:r>
            <w:r w:rsidRPr="004F3800">
              <w:rPr>
                <w:noProof/>
                <w:position w:val="-4"/>
                <w:sz w:val="20"/>
                <w:szCs w:val="20"/>
                <w:highlight w:val="yellow"/>
              </w:rPr>
              <w:drawing>
                <wp:inline distT="0" distB="0" distL="0" distR="0" wp14:anchorId="66FB7F32" wp14:editId="594B7E99">
                  <wp:extent cx="400050" cy="158750"/>
                  <wp:effectExtent l="0" t="0" r="0" b="0"/>
                  <wp:docPr id="1589300340" name="Picture 158930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158750"/>
                          </a:xfrm>
                          <a:prstGeom prst="rect">
                            <a:avLst/>
                          </a:prstGeom>
                          <a:noFill/>
                          <a:ln>
                            <a:noFill/>
                          </a:ln>
                        </pic:spPr>
                      </pic:pic>
                    </a:graphicData>
                  </a:graphic>
                </wp:inline>
              </w:drawing>
            </w:r>
            <w:r w:rsidRPr="004F3800">
              <w:rPr>
                <w:sz w:val="20"/>
                <w:szCs w:val="20"/>
                <w:highlight w:val="yellow"/>
              </w:rPr>
              <w:t>.</w:t>
            </w:r>
            <w:r w:rsidRPr="004F3800">
              <w:rPr>
                <w:sz w:val="20"/>
                <w:szCs w:val="20"/>
              </w:rPr>
              <w:t xml:space="preserve"> </w:t>
            </w:r>
          </w:p>
          <w:p w14:paraId="1BD4F49D" w14:textId="77777777" w:rsidR="00AD155D" w:rsidRPr="00AD155D" w:rsidRDefault="00AD155D" w:rsidP="004D7B4B">
            <w:pPr>
              <w:pStyle w:val="NormalWeb"/>
              <w:outlineLvl w:val="4"/>
              <w:rPr>
                <w:rFonts w:ascii="Arial" w:hAnsi="Arial" w:cs="Arial"/>
                <w:bCs/>
                <w:iCs/>
                <w:sz w:val="22"/>
                <w:szCs w:val="22"/>
                <w:lang w:val="en-US"/>
              </w:rPr>
            </w:pPr>
            <w:r w:rsidRPr="00AD155D">
              <w:rPr>
                <w:rFonts w:ascii="Arial" w:hAnsi="Arial" w:cs="Arial"/>
                <w:bCs/>
                <w:iCs/>
                <w:sz w:val="22"/>
                <w:szCs w:val="22"/>
                <w:lang w:val="en-US"/>
              </w:rPr>
              <w:t>6.3.2.2.1</w:t>
            </w:r>
            <w:r w:rsidRPr="00AD155D">
              <w:rPr>
                <w:rFonts w:ascii="Arial" w:hAnsi="Arial" w:cs="Arial"/>
                <w:bCs/>
                <w:iCs/>
                <w:sz w:val="22"/>
                <w:szCs w:val="22"/>
                <w:lang w:val="en-US"/>
              </w:rPr>
              <w:tab/>
              <w:t xml:space="preserve">UCI encoded by Polar </w:t>
            </w:r>
            <w:proofErr w:type="gramStart"/>
            <w:r w:rsidRPr="00AD155D">
              <w:rPr>
                <w:rFonts w:ascii="Arial" w:hAnsi="Arial" w:cs="Arial"/>
                <w:bCs/>
                <w:iCs/>
                <w:sz w:val="22"/>
                <w:szCs w:val="22"/>
                <w:lang w:val="en-US"/>
              </w:rPr>
              <w:t>code</w:t>
            </w:r>
            <w:proofErr w:type="gramEnd"/>
          </w:p>
          <w:p w14:paraId="53B8FEE1" w14:textId="77777777" w:rsidR="00AD155D" w:rsidRPr="004F3800" w:rsidRDefault="00AD155D" w:rsidP="004D7B4B">
            <w:pPr>
              <w:pStyle w:val="1"/>
              <w:rPr>
                <w:sz w:val="20"/>
                <w:szCs w:val="20"/>
              </w:rPr>
            </w:pPr>
            <w:r w:rsidRPr="004F3800">
              <w:rPr>
                <w:rFonts w:hint="eastAsia"/>
                <w:sz w:val="20"/>
                <w:szCs w:val="20"/>
              </w:rPr>
              <w:t xml:space="preserve">Code block segmentation and CRC attachment is performed according to Clause 6.3.1.2.1. </w:t>
            </w:r>
          </w:p>
          <w:p w14:paraId="7B16E164" w14:textId="77777777" w:rsidR="00AD155D" w:rsidRPr="00AD155D" w:rsidRDefault="00AD155D" w:rsidP="004D7B4B">
            <w:pPr>
              <w:pStyle w:val="NormalWeb"/>
              <w:outlineLvl w:val="4"/>
              <w:rPr>
                <w:rFonts w:ascii="Arial" w:hAnsi="Arial" w:cs="Arial"/>
                <w:bCs/>
                <w:iCs/>
                <w:sz w:val="22"/>
                <w:szCs w:val="22"/>
                <w:lang w:val="en-US"/>
              </w:rPr>
            </w:pPr>
            <w:r w:rsidRPr="00AD155D">
              <w:rPr>
                <w:rFonts w:ascii="Arial" w:hAnsi="Arial" w:cs="Arial"/>
                <w:bCs/>
                <w:iCs/>
                <w:sz w:val="22"/>
                <w:szCs w:val="22"/>
                <w:lang w:val="en-US"/>
              </w:rPr>
              <w:t>6.3.2.2.2</w:t>
            </w:r>
            <w:r w:rsidRPr="00AD155D">
              <w:rPr>
                <w:rFonts w:ascii="Arial" w:hAnsi="Arial" w:cs="Arial"/>
                <w:bCs/>
                <w:iCs/>
                <w:sz w:val="22"/>
                <w:szCs w:val="22"/>
                <w:lang w:val="en-US"/>
              </w:rPr>
              <w:tab/>
              <w:t xml:space="preserve">UCI encoded by channel coding of small block </w:t>
            </w:r>
            <w:proofErr w:type="gramStart"/>
            <w:r w:rsidRPr="00AD155D">
              <w:rPr>
                <w:rFonts w:ascii="Arial" w:hAnsi="Arial" w:cs="Arial"/>
                <w:bCs/>
                <w:iCs/>
                <w:sz w:val="22"/>
                <w:szCs w:val="22"/>
                <w:lang w:val="en-US"/>
              </w:rPr>
              <w:t>lengths</w:t>
            </w:r>
            <w:proofErr w:type="gramEnd"/>
          </w:p>
          <w:p w14:paraId="37D1A97F" w14:textId="77777777" w:rsidR="00AD155D" w:rsidRPr="004F3800" w:rsidRDefault="00AD155D" w:rsidP="004D7B4B">
            <w:pPr>
              <w:pStyle w:val="1"/>
              <w:widowControl w:val="0"/>
              <w:rPr>
                <w:sz w:val="20"/>
              </w:rPr>
            </w:pPr>
            <w:r w:rsidRPr="004F3800">
              <w:rPr>
                <w:rFonts w:hint="eastAsia"/>
                <w:sz w:val="20"/>
                <w:szCs w:val="20"/>
              </w:rPr>
              <w:t>The procedure in Clause 6.3.1.2.2 applies.</w:t>
            </w:r>
          </w:p>
        </w:tc>
      </w:tr>
    </w:tbl>
    <w:p w14:paraId="5AE747A1" w14:textId="23F01B13" w:rsidR="00A039B1" w:rsidRDefault="00A039B1" w:rsidP="00A039B1">
      <w:pPr>
        <w:rPr>
          <w:lang w:val="en-GB" w:eastAsia="ja-JP"/>
        </w:rPr>
      </w:pPr>
    </w:p>
    <w:p w14:paraId="4A0DC6E6" w14:textId="4707DF4D" w:rsidR="00241BAA" w:rsidRDefault="00136FBF" w:rsidP="00A039B1">
      <w:pPr>
        <w:rPr>
          <w:lang w:val="en-GB" w:eastAsia="ja-JP"/>
        </w:rPr>
      </w:pPr>
      <w:r>
        <w:rPr>
          <w:lang w:val="en-GB" w:eastAsia="ja-JP"/>
        </w:rPr>
        <w:t>CMCC proposes the following TP</w:t>
      </w:r>
      <w:r w:rsidR="00241BAA">
        <w:rPr>
          <w:lang w:val="en-GB" w:eastAsia="ja-JP"/>
        </w:rPr>
        <w:t xml:space="preserve"> and motivates:</w:t>
      </w:r>
    </w:p>
    <w:tbl>
      <w:tblPr>
        <w:tblStyle w:val="TableGrid"/>
        <w:tblW w:w="0" w:type="auto"/>
        <w:tblLook w:val="04A0" w:firstRow="1" w:lastRow="0" w:firstColumn="1" w:lastColumn="0" w:noHBand="0" w:noVBand="1"/>
      </w:tblPr>
      <w:tblGrid>
        <w:gridCol w:w="9629"/>
      </w:tblGrid>
      <w:tr w:rsidR="00AF3DFE" w14:paraId="62146FC9" w14:textId="77777777" w:rsidTr="00AF3DFE">
        <w:tc>
          <w:tcPr>
            <w:tcW w:w="9629" w:type="dxa"/>
          </w:tcPr>
          <w:p w14:paraId="0BEC10E6" w14:textId="77777777" w:rsidR="007C44C6" w:rsidRPr="00010B6A" w:rsidRDefault="007C44C6" w:rsidP="007C44C6">
            <w:pPr>
              <w:jc w:val="center"/>
              <w:rPr>
                <w:rFonts w:cs="Arial"/>
                <w:color w:val="FF0000"/>
                <w:sz w:val="24"/>
                <w:szCs w:val="24"/>
              </w:rPr>
            </w:pPr>
            <w:r w:rsidRPr="00821D56">
              <w:rPr>
                <w:rFonts w:cs="Arial"/>
                <w:color w:val="FF0000"/>
                <w:sz w:val="24"/>
                <w:szCs w:val="24"/>
              </w:rPr>
              <w:t>&lt; Unchanged parts are omitted &gt;</w:t>
            </w:r>
          </w:p>
          <w:p w14:paraId="7A51079D" w14:textId="77777777" w:rsidR="007C44C6" w:rsidRPr="004A7ABC" w:rsidRDefault="007C44C6" w:rsidP="007C44C6">
            <w:pPr>
              <w:keepNext/>
              <w:keepLines/>
              <w:ind w:left="1418" w:hanging="1418"/>
              <w:outlineLvl w:val="3"/>
              <w:rPr>
                <w:rFonts w:cs="Arial"/>
                <w:sz w:val="24"/>
                <w:szCs w:val="24"/>
                <w:lang w:eastAsia="zh-CN"/>
              </w:rPr>
            </w:pPr>
            <w:bookmarkStart w:id="33" w:name="_Toc19798749"/>
            <w:bookmarkStart w:id="34" w:name="_Toc26467220"/>
            <w:bookmarkStart w:id="35" w:name="_Toc29326577"/>
            <w:bookmarkStart w:id="36" w:name="_Toc29327727"/>
            <w:bookmarkStart w:id="37" w:name="_Toc36045917"/>
            <w:bookmarkStart w:id="38" w:name="_Toc36046177"/>
            <w:bookmarkStart w:id="39" w:name="_Toc36046323"/>
            <w:bookmarkStart w:id="40" w:name="_Toc45209240"/>
            <w:bookmarkStart w:id="41" w:name="_Toc51852413"/>
            <w:bookmarkStart w:id="42" w:name="_Toc129874492"/>
            <w:r w:rsidRPr="004A7ABC">
              <w:rPr>
                <w:rFonts w:cs="Arial"/>
                <w:sz w:val="24"/>
                <w:szCs w:val="24"/>
                <w:lang w:eastAsia="zh-CN"/>
              </w:rPr>
              <w:t>6.3.2.4</w:t>
            </w:r>
            <w:r w:rsidRPr="004A7ABC">
              <w:rPr>
                <w:rFonts w:cs="Arial"/>
                <w:sz w:val="24"/>
                <w:szCs w:val="24"/>
                <w:lang w:eastAsia="zh-CN"/>
              </w:rPr>
              <w:tab/>
              <w:t>Rate matching</w:t>
            </w:r>
          </w:p>
          <w:p w14:paraId="119E1DDB" w14:textId="77777777" w:rsidR="007C44C6" w:rsidRPr="004A7ABC" w:rsidRDefault="007C44C6" w:rsidP="007C44C6">
            <w:pPr>
              <w:keepNext/>
              <w:keepLines/>
              <w:ind w:left="1701" w:hanging="1701"/>
              <w:outlineLvl w:val="4"/>
              <w:rPr>
                <w:ins w:id="43" w:author="CMCC" w:date="2023-09-27T17:49:00Z"/>
                <w:rFonts w:cs="Arial"/>
                <w:lang w:eastAsia="zh-CN"/>
              </w:rPr>
            </w:pPr>
            <w:bookmarkStart w:id="44" w:name="_Toc19798747"/>
            <w:bookmarkStart w:id="45" w:name="_Toc26467218"/>
            <w:bookmarkStart w:id="46" w:name="_Toc29326575"/>
            <w:bookmarkStart w:id="47" w:name="_Toc29327725"/>
            <w:bookmarkStart w:id="48" w:name="_Toc36045915"/>
            <w:bookmarkStart w:id="49" w:name="_Toc36046175"/>
            <w:bookmarkStart w:id="50" w:name="_Toc36046321"/>
            <w:bookmarkStart w:id="51" w:name="_Toc45209238"/>
            <w:bookmarkStart w:id="52" w:name="_Toc51852411"/>
            <w:bookmarkStart w:id="53" w:name="_Toc129874490"/>
            <w:r w:rsidRPr="004A7ABC">
              <w:rPr>
                <w:rFonts w:cs="Arial"/>
                <w:lang w:eastAsia="zh-CN"/>
              </w:rPr>
              <w:t>6.3.2.4.1</w:t>
            </w:r>
            <w:r w:rsidRPr="004A7ABC">
              <w:rPr>
                <w:rFonts w:cs="Arial"/>
                <w:lang w:eastAsia="zh-CN"/>
              </w:rPr>
              <w:tab/>
              <w:t xml:space="preserve">UCI encoded by Polar </w:t>
            </w:r>
            <w:proofErr w:type="gramStart"/>
            <w:r w:rsidRPr="004A7ABC">
              <w:rPr>
                <w:rFonts w:cs="Arial"/>
                <w:lang w:eastAsia="zh-CN"/>
              </w:rPr>
              <w:t>code</w:t>
            </w:r>
            <w:bookmarkEnd w:id="44"/>
            <w:bookmarkEnd w:id="45"/>
            <w:bookmarkEnd w:id="46"/>
            <w:bookmarkEnd w:id="47"/>
            <w:bookmarkEnd w:id="48"/>
            <w:bookmarkEnd w:id="49"/>
            <w:bookmarkEnd w:id="50"/>
            <w:bookmarkEnd w:id="51"/>
            <w:bookmarkEnd w:id="52"/>
            <w:bookmarkEnd w:id="53"/>
            <w:proofErr w:type="gramEnd"/>
          </w:p>
          <w:p w14:paraId="79EC0BEF" w14:textId="77777777" w:rsidR="007C44C6" w:rsidRDefault="007C44C6" w:rsidP="007C44C6">
            <w:pPr>
              <w:pStyle w:val="1"/>
              <w:rPr>
                <w:sz w:val="21"/>
                <w:szCs w:val="21"/>
              </w:rPr>
            </w:pPr>
            <w:ins w:id="54" w:author="CMCC" w:date="2023-09-27T17:49:00Z">
              <w:r w:rsidRPr="00D96ED8">
                <w:rPr>
                  <w:sz w:val="21"/>
                  <w:szCs w:val="21"/>
                </w:rPr>
                <w:t>I</w:t>
              </w:r>
              <w:r w:rsidRPr="00D96ED8">
                <w:rPr>
                  <w:rFonts w:hint="eastAsia"/>
                  <w:sz w:val="21"/>
                  <w:szCs w:val="21"/>
                </w:rPr>
                <w:t xml:space="preserve">f </w:t>
              </w:r>
              <w:r w:rsidRPr="00D96ED8">
                <w:rPr>
                  <w:sz w:val="21"/>
                  <w:szCs w:val="21"/>
                </w:rPr>
                <w:t xml:space="preserve">the higher layer parameter </w:t>
              </w:r>
              <w:proofErr w:type="spellStart"/>
              <w:r w:rsidRPr="00D96ED8">
                <w:rPr>
                  <w:i/>
                  <w:iCs/>
                  <w:sz w:val="21"/>
                  <w:szCs w:val="21"/>
                </w:rPr>
                <w:t>nrof_UTO_UCI</w:t>
              </w:r>
              <w:proofErr w:type="spellEnd"/>
              <w:r w:rsidRPr="00D96ED8">
                <w:rPr>
                  <w:i/>
                  <w:iCs/>
                  <w:sz w:val="21"/>
                  <w:szCs w:val="21"/>
                </w:rPr>
                <w:t xml:space="preserve"> </w:t>
              </w:r>
              <w:r w:rsidRPr="00D96ED8">
                <w:rPr>
                  <w:sz w:val="21"/>
                  <w:szCs w:val="21"/>
                </w:rPr>
                <w:t xml:space="preserve">is configured, the procedure in this clause </w:t>
              </w:r>
            </w:ins>
            <w:ins w:id="55" w:author="CMCC" w:date="2023-09-27T18:07:00Z">
              <w:r>
                <w:rPr>
                  <w:sz w:val="21"/>
                  <w:szCs w:val="21"/>
                </w:rPr>
                <w:t>except for clause 6.3.2.4.1.</w:t>
              </w:r>
            </w:ins>
            <w:ins w:id="56" w:author="CMCC" w:date="2023-09-27T18:08:00Z">
              <w:r>
                <w:rPr>
                  <w:sz w:val="21"/>
                  <w:szCs w:val="21"/>
                </w:rPr>
                <w:t xml:space="preserve">4 </w:t>
              </w:r>
            </w:ins>
            <w:ins w:id="57" w:author="CMCC" w:date="2023-09-27T17:49:00Z">
              <w:r w:rsidRPr="00D96ED8">
                <w:rPr>
                  <w:sz w:val="21"/>
                  <w:szCs w:val="21"/>
                </w:rPr>
                <w:t>applies by replacing CG-UCI with UTO-UCI in all the notations and texts</w:t>
              </w:r>
            </w:ins>
            <w:ins w:id="58" w:author="CMCC" w:date="2023-09-27T18:24:00Z">
              <w:r>
                <w:rPr>
                  <w:sz w:val="21"/>
                  <w:szCs w:val="21"/>
                </w:rPr>
                <w:t>,</w:t>
              </w:r>
            </w:ins>
            <w:ins w:id="59" w:author="CMCC" w:date="2023-09-27T18:09:00Z">
              <w:r>
                <w:rPr>
                  <w:sz w:val="21"/>
                  <w:szCs w:val="21"/>
                </w:rPr>
                <w:t xml:space="preserve"> </w:t>
              </w:r>
            </w:ins>
            <w:ins w:id="60" w:author="CMCC" w:date="2023-09-28T11:20:00Z">
              <w:r>
                <w:rPr>
                  <w:sz w:val="21"/>
                  <w:szCs w:val="21"/>
                </w:rPr>
                <w:t xml:space="preserve">and </w:t>
              </w:r>
              <w:r w:rsidRPr="00EC58EE">
                <w:rPr>
                  <w:sz w:val="21"/>
                  <w:szCs w:val="21"/>
                </w:rPr>
                <w:t xml:space="preserve">replacing </w:t>
              </w:r>
            </w:ins>
            <w:ins w:id="61" w:author="CMCC" w:date="2023-09-28T11:21:00Z">
              <w:r>
                <w:rPr>
                  <w:sz w:val="21"/>
                  <w:szCs w:val="21"/>
                </w:rPr>
                <w:t>“</w:t>
              </w:r>
              <w:r w:rsidRPr="00EC58EE">
                <w:rPr>
                  <w:sz w:val="21"/>
                  <w:szCs w:val="21"/>
                </w:rPr>
                <w:t>where</w:t>
              </w:r>
            </w:ins>
            <w:ins w:id="62" w:author="CMCC" w:date="2023-09-28T11:23:00Z">
              <w:r>
                <w:rPr>
                  <w:sz w:val="21"/>
                  <w:szCs w:val="21"/>
                </w:rPr>
                <w:t xml:space="preserve"> </w:t>
              </w:r>
            </w:ins>
            <m:oMath>
              <m:sSubSup>
                <m:sSubSupPr>
                  <m:ctrlPr>
                    <w:ins w:id="63" w:author="CMCC" w:date="2023-09-28T11:22:00Z">
                      <w:rPr>
                        <w:rFonts w:ascii="Cambria Math" w:hAnsi="Cambria Math"/>
                      </w:rPr>
                    </w:ins>
                  </m:ctrlPr>
                </m:sSubSupPr>
                <m:e>
                  <m:r>
                    <w:ins w:id="64" w:author="CMCC" w:date="2023-09-28T11:22:00Z">
                      <w:rPr>
                        <w:rFonts w:ascii="Cambria Math" w:hAnsi="Cambria Math"/>
                      </w:rPr>
                      <m:t>Q</m:t>
                    </w:ins>
                  </m:r>
                </m:e>
                <m:sub>
                  <m:r>
                    <w:ins w:id="65" w:author="CMCC" w:date="2023-09-28T11:22:00Z">
                      <w:rPr>
                        <w:rFonts w:ascii="Cambria Math" w:hAnsi="Cambria Math"/>
                      </w:rPr>
                      <m:t>CG</m:t>
                    </w:ins>
                  </m:r>
                  <m:r>
                    <w:ins w:id="66" w:author="CMCC" w:date="2023-09-28T11:22:00Z">
                      <m:rPr>
                        <m:sty m:val="p"/>
                      </m:rPr>
                      <w:rPr>
                        <w:rFonts w:ascii="Cambria Math" w:hAnsi="Cambria Math"/>
                      </w:rPr>
                      <m:t>-</m:t>
                    </w:ins>
                  </m:r>
                  <m:r>
                    <w:ins w:id="67" w:author="CMCC" w:date="2023-09-28T11:22:00Z">
                      <w:rPr>
                        <w:rFonts w:ascii="Cambria Math" w:hAnsi="Cambria Math"/>
                      </w:rPr>
                      <m:t>UCI</m:t>
                    </w:ins>
                  </m:r>
                </m:sub>
                <m:sup>
                  <m:r>
                    <w:ins w:id="68" w:author="CMCC" w:date="2023-09-28T11:22:00Z">
                      <m:rPr>
                        <m:sty m:val="p"/>
                      </m:rPr>
                      <w:rPr>
                        <w:rFonts w:ascii="Cambria Math" w:hAnsi="Cambria Math"/>
                      </w:rPr>
                      <m:t>'</m:t>
                    </w:ins>
                  </m:r>
                </m:sup>
              </m:sSubSup>
            </m:oMath>
            <w:ins w:id="69" w:author="CMCC" w:date="2023-09-28T11:21:00Z">
              <w:r w:rsidRPr="00EC58EE">
                <w:rPr>
                  <w:sz w:val="21"/>
                  <w:szCs w:val="21"/>
                </w:rPr>
                <w:t xml:space="preserve"> is the number of coded modulation symbols per layer for CG-UCI transmitted on the PUSCH as defined in clause 6.3.2.4.1.4</w:t>
              </w:r>
              <w:r>
                <w:rPr>
                  <w:sz w:val="21"/>
                  <w:szCs w:val="21"/>
                </w:rPr>
                <w:t>”</w:t>
              </w:r>
            </w:ins>
            <w:ins w:id="70" w:author="CMCC" w:date="2023-09-28T11:20:00Z">
              <w:r w:rsidRPr="00EC58EE">
                <w:rPr>
                  <w:sz w:val="21"/>
                  <w:szCs w:val="21"/>
                </w:rPr>
                <w:t xml:space="preserve"> with </w:t>
              </w:r>
            </w:ins>
            <w:ins w:id="71" w:author="CMCC" w:date="2023-09-28T11:21:00Z">
              <w:r>
                <w:rPr>
                  <w:sz w:val="21"/>
                  <w:szCs w:val="21"/>
                </w:rPr>
                <w:t>“</w:t>
              </w:r>
            </w:ins>
            <w:ins w:id="72" w:author="CMCC" w:date="2023-09-28T11:22:00Z">
              <w:r w:rsidRPr="00EC58EE">
                <w:rPr>
                  <w:sz w:val="21"/>
                  <w:szCs w:val="21"/>
                </w:rPr>
                <w:t>where</w:t>
              </w:r>
              <w:r w:rsidRPr="00821D56">
                <w:t xml:space="preserve"> </w:t>
              </w:r>
            </w:ins>
            <m:oMath>
              <m:sSubSup>
                <m:sSubSupPr>
                  <m:ctrlPr>
                    <w:ins w:id="73" w:author="CMCC" w:date="2023-09-28T11:22:00Z">
                      <w:rPr>
                        <w:rFonts w:ascii="Cambria Math" w:hAnsi="Cambria Math"/>
                      </w:rPr>
                    </w:ins>
                  </m:ctrlPr>
                </m:sSubSupPr>
                <m:e>
                  <m:r>
                    <w:ins w:id="74" w:author="CMCC" w:date="2023-09-28T11:22:00Z">
                      <w:rPr>
                        <w:rFonts w:ascii="Cambria Math" w:hAnsi="Cambria Math"/>
                      </w:rPr>
                      <m:t>Q</m:t>
                    </w:ins>
                  </m:r>
                </m:e>
                <m:sub>
                  <m:r>
                    <w:ins w:id="75" w:author="CMCC" w:date="2023-09-28T11:23:00Z">
                      <w:rPr>
                        <w:rFonts w:ascii="Cambria Math" w:hAnsi="Cambria Math"/>
                      </w:rPr>
                      <m:t>UTO</m:t>
                    </w:ins>
                  </m:r>
                  <m:r>
                    <w:ins w:id="76" w:author="CMCC" w:date="2023-09-28T11:22:00Z">
                      <m:rPr>
                        <m:sty m:val="p"/>
                      </m:rPr>
                      <w:rPr>
                        <w:rFonts w:ascii="Cambria Math" w:hAnsi="Cambria Math"/>
                      </w:rPr>
                      <m:t>-</m:t>
                    </w:ins>
                  </m:r>
                  <m:r>
                    <w:ins w:id="77" w:author="CMCC" w:date="2023-09-28T11:22:00Z">
                      <w:rPr>
                        <w:rFonts w:ascii="Cambria Math" w:hAnsi="Cambria Math"/>
                      </w:rPr>
                      <m:t>UCI</m:t>
                    </w:ins>
                  </m:r>
                </m:sub>
                <m:sup>
                  <m:r>
                    <w:ins w:id="78" w:author="CMCC" w:date="2023-09-28T11:22:00Z">
                      <m:rPr>
                        <m:sty m:val="p"/>
                      </m:rPr>
                      <w:rPr>
                        <w:rFonts w:ascii="Cambria Math" w:hAnsi="Cambria Math"/>
                      </w:rPr>
                      <m:t>'</m:t>
                    </w:ins>
                  </m:r>
                </m:sup>
              </m:sSubSup>
            </m:oMath>
            <w:ins w:id="79" w:author="CMCC" w:date="2023-09-28T11:22:00Z">
              <w:r w:rsidRPr="00EC58EE">
                <w:rPr>
                  <w:sz w:val="21"/>
                  <w:szCs w:val="21"/>
                </w:rPr>
                <w:t xml:space="preserve"> is the number of coded modulation symbols per layer for </w:t>
              </w:r>
            </w:ins>
            <w:ins w:id="80" w:author="CMCC" w:date="2023-09-28T11:23:00Z">
              <w:r>
                <w:rPr>
                  <w:sz w:val="21"/>
                  <w:szCs w:val="21"/>
                </w:rPr>
                <w:t>UTO</w:t>
              </w:r>
            </w:ins>
            <w:ins w:id="81" w:author="CMCC" w:date="2023-09-28T11:22:00Z">
              <w:r w:rsidRPr="00EC58EE">
                <w:rPr>
                  <w:sz w:val="21"/>
                  <w:szCs w:val="21"/>
                </w:rPr>
                <w:t>-UCI transmitted on the PUSCH as defined in clause 6.3.2.4.</w:t>
              </w:r>
            </w:ins>
            <w:ins w:id="82" w:author="CMCC" w:date="2023-09-28T11:24:00Z">
              <w:r>
                <w:rPr>
                  <w:sz w:val="21"/>
                  <w:szCs w:val="21"/>
                </w:rPr>
                <w:t>2</w:t>
              </w:r>
            </w:ins>
            <w:ins w:id="83" w:author="CMCC" w:date="2023-09-28T11:22:00Z">
              <w:r w:rsidRPr="00EC58EE">
                <w:rPr>
                  <w:sz w:val="21"/>
                  <w:szCs w:val="21"/>
                </w:rPr>
                <w:t>.4</w:t>
              </w:r>
            </w:ins>
            <w:ins w:id="84" w:author="CMCC" w:date="2023-09-28T11:21:00Z">
              <w:r>
                <w:rPr>
                  <w:sz w:val="21"/>
                  <w:szCs w:val="21"/>
                </w:rPr>
                <w:t>”</w:t>
              </w:r>
            </w:ins>
            <w:ins w:id="85" w:author="CMCC" w:date="2023-09-28T11:24:00Z">
              <w:r>
                <w:rPr>
                  <w:sz w:val="21"/>
                  <w:szCs w:val="21"/>
                </w:rPr>
                <w:t>.</w:t>
              </w:r>
            </w:ins>
          </w:p>
          <w:bookmarkEnd w:id="33"/>
          <w:bookmarkEnd w:id="34"/>
          <w:bookmarkEnd w:id="35"/>
          <w:bookmarkEnd w:id="36"/>
          <w:bookmarkEnd w:id="37"/>
          <w:bookmarkEnd w:id="38"/>
          <w:bookmarkEnd w:id="39"/>
          <w:bookmarkEnd w:id="40"/>
          <w:bookmarkEnd w:id="41"/>
          <w:bookmarkEnd w:id="42"/>
          <w:p w14:paraId="01562D4C" w14:textId="3811ADDA" w:rsidR="00AF3DFE" w:rsidRPr="007C44C6" w:rsidRDefault="007C44C6" w:rsidP="007C44C6">
            <w:pPr>
              <w:jc w:val="center"/>
              <w:rPr>
                <w:rFonts w:cs="Arial"/>
                <w:color w:val="FF0000"/>
                <w:sz w:val="24"/>
                <w:szCs w:val="24"/>
              </w:rPr>
            </w:pPr>
            <w:r w:rsidRPr="00821D56">
              <w:rPr>
                <w:rFonts w:cs="Arial"/>
                <w:color w:val="FF0000"/>
                <w:sz w:val="24"/>
                <w:szCs w:val="24"/>
              </w:rPr>
              <w:t>&lt; Unchanged parts are omitted &gt;</w:t>
            </w:r>
          </w:p>
        </w:tc>
      </w:tr>
    </w:tbl>
    <w:p w14:paraId="1FE502A0" w14:textId="77777777" w:rsidR="00136FBF" w:rsidRDefault="00136FBF" w:rsidP="00A039B1">
      <w:pPr>
        <w:rPr>
          <w:lang w:val="en-GB" w:eastAsia="ja-JP"/>
        </w:rPr>
      </w:pPr>
    </w:p>
    <w:p w14:paraId="658ADBCB" w14:textId="22B8E022" w:rsidR="00AF3DFE" w:rsidRDefault="00180AE4" w:rsidP="00A039B1">
      <w:pPr>
        <w:rPr>
          <w:lang w:val="en-GB" w:eastAsia="ja-JP"/>
        </w:rPr>
      </w:pPr>
      <w:r>
        <w:rPr>
          <w:lang w:val="en-GB" w:eastAsia="ja-JP"/>
        </w:rPr>
        <w:t xml:space="preserve">ZTE proposes </w:t>
      </w:r>
      <w:r w:rsidR="0035139C">
        <w:rPr>
          <w:lang w:val="en-GB" w:eastAsia="ja-JP"/>
        </w:rPr>
        <w:t>TP#1 and TP</w:t>
      </w:r>
      <w:r w:rsidR="0066475D">
        <w:rPr>
          <w:lang w:val="en-GB" w:eastAsia="ja-JP"/>
        </w:rPr>
        <w:t>#</w:t>
      </w:r>
      <w:r w:rsidR="0035139C">
        <w:rPr>
          <w:lang w:val="en-GB" w:eastAsia="ja-JP"/>
        </w:rPr>
        <w:t>2</w:t>
      </w:r>
      <w:r w:rsidR="00241BAA">
        <w:rPr>
          <w:lang w:val="en-GB" w:eastAsia="ja-JP"/>
        </w:rPr>
        <w:t xml:space="preserve">. </w:t>
      </w:r>
    </w:p>
    <w:tbl>
      <w:tblPr>
        <w:tblStyle w:val="TableGrid"/>
        <w:tblW w:w="0" w:type="auto"/>
        <w:tblLook w:val="04A0" w:firstRow="1" w:lastRow="0" w:firstColumn="1" w:lastColumn="0" w:noHBand="0" w:noVBand="1"/>
      </w:tblPr>
      <w:tblGrid>
        <w:gridCol w:w="9629"/>
      </w:tblGrid>
      <w:tr w:rsidR="00DD1915" w:rsidRPr="00B821A4" w14:paraId="55265D72" w14:textId="77777777" w:rsidTr="00DD1915">
        <w:tc>
          <w:tcPr>
            <w:tcW w:w="9629" w:type="dxa"/>
          </w:tcPr>
          <w:p w14:paraId="65661329" w14:textId="399EAFF2" w:rsidR="00CD65F7" w:rsidRPr="00B821A4" w:rsidRDefault="00CD65F7" w:rsidP="00CD65F7">
            <w:pPr>
              <w:spacing w:beforeLines="50" w:before="120" w:afterLines="50" w:after="120"/>
              <w:jc w:val="both"/>
              <w:rPr>
                <w:rFonts w:ascii="Times New Roman" w:hAnsi="Times New Roman" w:cs="Times New Roman"/>
                <w:sz w:val="20"/>
                <w:szCs w:val="18"/>
              </w:rPr>
            </w:pPr>
            <w:bookmarkStart w:id="86" w:name="_Toc22493"/>
            <w:r w:rsidRPr="00B821A4">
              <w:rPr>
                <w:rFonts w:ascii="Times New Roman" w:hAnsi="Times New Roman" w:cs="Times New Roman"/>
                <w:sz w:val="20"/>
                <w:szCs w:val="18"/>
              </w:rPr>
              <w:t>Summary of the TPs (</w:t>
            </w:r>
            <w:r w:rsidRPr="00B821A4">
              <w:rPr>
                <w:rFonts w:ascii="Times New Roman" w:hAnsi="Times New Roman" w:cs="Times New Roman"/>
                <w:b/>
                <w:bCs/>
                <w:sz w:val="20"/>
                <w:szCs w:val="18"/>
                <w:lang w:eastAsia="zh-CN"/>
              </w:rPr>
              <w:t>TP</w:t>
            </w:r>
            <w:r w:rsidR="00274FDB">
              <w:rPr>
                <w:rFonts w:ascii="Times New Roman" w:hAnsi="Times New Roman" w:cs="Times New Roman"/>
                <w:b/>
                <w:bCs/>
                <w:sz w:val="20"/>
                <w:szCs w:val="18"/>
                <w:lang w:eastAsia="zh-CN"/>
              </w:rPr>
              <w:t xml:space="preserve">#1 </w:t>
            </w:r>
            <w:r w:rsidRPr="00767226">
              <w:rPr>
                <w:rFonts w:ascii="Times New Roman" w:hAnsi="Times New Roman" w:cs="Times New Roman"/>
                <w:sz w:val="20"/>
                <w:szCs w:val="18"/>
                <w:lang w:eastAsia="zh-CN"/>
              </w:rPr>
              <w:t>and</w:t>
            </w:r>
            <w:r>
              <w:rPr>
                <w:rFonts w:ascii="Times New Roman" w:hAnsi="Times New Roman" w:cs="Times New Roman"/>
                <w:b/>
                <w:bCs/>
                <w:sz w:val="20"/>
                <w:szCs w:val="18"/>
                <w:lang w:eastAsia="zh-CN"/>
              </w:rPr>
              <w:t xml:space="preserve"> </w:t>
            </w:r>
            <w:r w:rsidRPr="00B821A4">
              <w:rPr>
                <w:rFonts w:ascii="Times New Roman" w:hAnsi="Times New Roman" w:cs="Times New Roman"/>
                <w:b/>
                <w:bCs/>
                <w:sz w:val="20"/>
                <w:szCs w:val="18"/>
                <w:lang w:eastAsia="zh-CN"/>
              </w:rPr>
              <w:t>TP#</w:t>
            </w:r>
            <w:r w:rsidR="007E103F">
              <w:rPr>
                <w:rFonts w:ascii="Times New Roman" w:hAnsi="Times New Roman" w:cs="Times New Roman"/>
                <w:b/>
                <w:bCs/>
                <w:sz w:val="20"/>
                <w:szCs w:val="18"/>
                <w:lang w:eastAsia="zh-CN"/>
              </w:rPr>
              <w:t>2</w:t>
            </w:r>
            <w:r>
              <w:rPr>
                <w:rFonts w:ascii="Times New Roman" w:hAnsi="Times New Roman" w:cs="Times New Roman"/>
                <w:b/>
                <w:bCs/>
                <w:sz w:val="20"/>
                <w:szCs w:val="18"/>
                <w:lang w:eastAsia="zh-CN"/>
              </w:rPr>
              <w:t xml:space="preserve"> </w:t>
            </w:r>
            <w:r w:rsidRPr="00767226">
              <w:rPr>
                <w:rFonts w:ascii="Times New Roman" w:hAnsi="Times New Roman" w:cs="Times New Roman"/>
                <w:sz w:val="20"/>
                <w:szCs w:val="18"/>
                <w:lang w:eastAsia="zh-CN"/>
              </w:rPr>
              <w:t>in</w:t>
            </w:r>
            <w:r>
              <w:rPr>
                <w:rFonts w:ascii="Times New Roman" w:hAnsi="Times New Roman" w:cs="Times New Roman"/>
                <w:b/>
                <w:bCs/>
                <w:sz w:val="20"/>
                <w:szCs w:val="18"/>
                <w:lang w:eastAsia="zh-CN"/>
              </w:rPr>
              <w:t xml:space="preserve"> Appendix </w:t>
            </w:r>
            <w:r>
              <w:rPr>
                <w:rFonts w:ascii="Times New Roman" w:hAnsi="Times New Roman" w:cs="Times New Roman"/>
                <w:sz w:val="20"/>
                <w:szCs w:val="18"/>
              </w:rPr>
              <w:t>of R1-2309180.</w:t>
            </w:r>
            <w:r w:rsidRPr="00B821A4">
              <w:rPr>
                <w:rFonts w:ascii="Times New Roman" w:hAnsi="Times New Roman" w:cs="Times New Roman"/>
                <w:sz w:val="20"/>
                <w:szCs w:val="18"/>
                <w:lang w:eastAsia="zh-CN"/>
              </w:rPr>
              <w:t>):</w:t>
            </w:r>
          </w:p>
          <w:p w14:paraId="68A3C7F4" w14:textId="32BD99C0" w:rsidR="0066475D" w:rsidRPr="00A872BA" w:rsidRDefault="0066475D" w:rsidP="004E774F">
            <w:pPr>
              <w:numPr>
                <w:ilvl w:val="0"/>
                <w:numId w:val="43"/>
              </w:numPr>
              <w:spacing w:beforeLines="50" w:before="120" w:afterLines="50" w:after="120"/>
              <w:ind w:hanging="360"/>
              <w:jc w:val="both"/>
              <w:rPr>
                <w:rFonts w:ascii="Times New Roman" w:hAnsi="Times New Roman" w:cs="Times New Roman"/>
                <w:sz w:val="20"/>
                <w:szCs w:val="20"/>
              </w:rPr>
            </w:pPr>
            <w:r w:rsidRPr="00A872BA">
              <w:rPr>
                <w:rFonts w:ascii="Times New Roman" w:hAnsi="Times New Roman" w:cs="Times New Roman"/>
                <w:sz w:val="20"/>
                <w:szCs w:val="20"/>
              </w:rPr>
              <w:t xml:space="preserve">For UTO-UCI and HARQ-ACK joint encoding by Polar code (i.e., </w:t>
            </w:r>
            <w:r w:rsidRPr="00A872BA">
              <w:rPr>
                <w:rFonts w:ascii="Times New Roman" w:hAnsi="Times New Roman" w:cs="Times New Roman"/>
                <w:sz w:val="20"/>
                <w:szCs w:val="20"/>
                <w:lang w:eastAsia="zh-CN"/>
              </w:rPr>
              <w:t xml:space="preserve">subclause </w:t>
            </w:r>
            <w:r w:rsidRPr="00A872BA">
              <w:rPr>
                <w:rFonts w:ascii="Times New Roman" w:hAnsi="Times New Roman" w:cs="Times New Roman"/>
                <w:sz w:val="20"/>
                <w:szCs w:val="20"/>
              </w:rPr>
              <w:t xml:space="preserve">6.3.2.4.1.5), the procedure of joint encoding of UTO-UCI and HARQ-ACK is the same as that of CG-UCI and HARQ-ACK. As a result, the CG-UCI can be directly replaced by UTO-UCI with the </w:t>
            </w:r>
            <w:r w:rsidRPr="00A872BA">
              <w:rPr>
                <w:rFonts w:ascii="Times New Roman" w:hAnsi="Times New Roman" w:cs="Times New Roman"/>
                <w:b/>
                <w:bCs/>
                <w:sz w:val="20"/>
                <w:szCs w:val="20"/>
                <w:lang w:eastAsia="zh-CN"/>
              </w:rPr>
              <w:t>TP#</w:t>
            </w:r>
            <w:proofErr w:type="gramStart"/>
            <w:r w:rsidRPr="00A872BA">
              <w:rPr>
                <w:rFonts w:ascii="Times New Roman" w:hAnsi="Times New Roman" w:cs="Times New Roman"/>
                <w:b/>
                <w:bCs/>
                <w:sz w:val="20"/>
                <w:szCs w:val="20"/>
                <w:lang w:eastAsia="zh-CN"/>
              </w:rPr>
              <w:t>1</w:t>
            </w:r>
            <w:r w:rsidRPr="00A872BA">
              <w:rPr>
                <w:rFonts w:ascii="Times New Roman" w:hAnsi="Times New Roman" w:cs="Times New Roman"/>
                <w:sz w:val="20"/>
                <w:szCs w:val="20"/>
                <w:lang w:eastAsia="zh-CN"/>
              </w:rPr>
              <w:t xml:space="preserve"> .</w:t>
            </w:r>
            <w:proofErr w:type="gramEnd"/>
          </w:p>
          <w:p w14:paraId="68490A8B" w14:textId="080AD5CD" w:rsidR="00233252" w:rsidRPr="0066475D" w:rsidRDefault="0066475D" w:rsidP="004E774F">
            <w:pPr>
              <w:numPr>
                <w:ilvl w:val="0"/>
                <w:numId w:val="43"/>
              </w:numPr>
              <w:spacing w:beforeLines="50" w:before="120" w:afterLines="50" w:after="120"/>
              <w:jc w:val="both"/>
            </w:pPr>
            <w:r w:rsidRPr="00A872BA">
              <w:rPr>
                <w:rFonts w:ascii="Times New Roman" w:hAnsi="Times New Roman" w:cs="Times New Roman"/>
                <w:sz w:val="20"/>
                <w:szCs w:val="20"/>
              </w:rPr>
              <w:lastRenderedPageBreak/>
              <w:t>For UTO-UCI only in channel coding of small block lengths, the replacement would cause wrong reference because of the absent UTO-UCI in Polar coding. As a result, an additional sub</w:t>
            </w:r>
            <w:r w:rsidRPr="00A872BA">
              <w:rPr>
                <w:rFonts w:ascii="Times New Roman" w:hAnsi="Times New Roman" w:cs="Times New Roman"/>
                <w:sz w:val="20"/>
                <w:szCs w:val="20"/>
                <w:lang w:eastAsia="zh-CN"/>
              </w:rPr>
              <w:t>clause</w:t>
            </w:r>
            <w:r w:rsidRPr="00A872BA">
              <w:rPr>
                <w:rFonts w:ascii="Times New Roman" w:hAnsi="Times New Roman" w:cs="Times New Roman"/>
                <w:sz w:val="20"/>
                <w:szCs w:val="20"/>
              </w:rPr>
              <w:t xml:space="preserve"> (e.g., 6.3.2.4.2.4A) for UTO-UCI is needed.</w:t>
            </w:r>
            <w:r w:rsidRPr="00A872BA">
              <w:rPr>
                <w:rFonts w:ascii="Times New Roman" w:hAnsi="Times New Roman" w:cs="Times New Roman"/>
                <w:sz w:val="20"/>
                <w:szCs w:val="20"/>
                <w:lang w:eastAsia="zh-CN"/>
              </w:rPr>
              <w:t xml:space="preserve"> And the additional subclause 6.3.2.4.2.4A is shown in </w:t>
            </w:r>
            <w:r w:rsidRPr="00A872BA">
              <w:rPr>
                <w:rFonts w:ascii="Times New Roman" w:hAnsi="Times New Roman" w:cs="Times New Roman"/>
                <w:b/>
                <w:bCs/>
                <w:sz w:val="20"/>
                <w:szCs w:val="20"/>
                <w:lang w:eastAsia="zh-CN"/>
              </w:rPr>
              <w:t>TP#2</w:t>
            </w:r>
            <w:r w:rsidRPr="00A872BA">
              <w:rPr>
                <w:rFonts w:ascii="Times New Roman" w:hAnsi="Times New Roman" w:cs="Times New Roman"/>
                <w:sz w:val="20"/>
                <w:szCs w:val="20"/>
                <w:lang w:eastAsia="zh-CN"/>
              </w:rPr>
              <w:t>.</w:t>
            </w:r>
            <w:bookmarkEnd w:id="86"/>
          </w:p>
        </w:tc>
      </w:tr>
    </w:tbl>
    <w:p w14:paraId="58F47672" w14:textId="77777777" w:rsidR="00DD1915" w:rsidRDefault="00DD1915" w:rsidP="00A039B1">
      <w:pPr>
        <w:rPr>
          <w:lang w:val="en-GB" w:eastAsia="ja-JP"/>
        </w:rPr>
      </w:pPr>
    </w:p>
    <w:p w14:paraId="40241336" w14:textId="77777777" w:rsidR="005C6F70" w:rsidRDefault="005C6F70" w:rsidP="00A039B1">
      <w:pPr>
        <w:rPr>
          <w:lang w:val="en-GB" w:eastAsia="ja-JP"/>
        </w:rPr>
      </w:pPr>
    </w:p>
    <w:p w14:paraId="60030409" w14:textId="7BD84846" w:rsidR="004230F0" w:rsidRDefault="00A31719" w:rsidP="00A039B1">
      <w:pPr>
        <w:rPr>
          <w:lang w:val="en-GB" w:eastAsia="ja-JP"/>
        </w:rPr>
      </w:pPr>
      <w:r w:rsidRPr="004E0D90">
        <w:rPr>
          <w:highlight w:val="cyan"/>
          <w:lang w:val="en-GB" w:eastAsia="ja-JP"/>
        </w:rPr>
        <w:t>Moderator comment:</w:t>
      </w:r>
      <w:r>
        <w:rPr>
          <w:lang w:val="en-GB" w:eastAsia="ja-JP"/>
        </w:rPr>
        <w:t xml:space="preserve"> </w:t>
      </w:r>
      <w:r w:rsidR="009E60C3">
        <w:rPr>
          <w:lang w:val="en-GB" w:eastAsia="ja-JP"/>
        </w:rPr>
        <w:t>It seems this is a valid point</w:t>
      </w:r>
      <w:r w:rsidR="00FF6761">
        <w:rPr>
          <w:lang w:val="en-GB" w:eastAsia="ja-JP"/>
        </w:rPr>
        <w:t>. Discussion</w:t>
      </w:r>
      <w:r w:rsidR="004230F0">
        <w:rPr>
          <w:lang w:val="en-GB" w:eastAsia="ja-JP"/>
        </w:rPr>
        <w:t xml:space="preserve"> on TPs </w:t>
      </w:r>
      <w:r w:rsidR="0099050E">
        <w:rPr>
          <w:lang w:val="en-GB" w:eastAsia="ja-JP"/>
        </w:rPr>
        <w:t>are needed.</w:t>
      </w:r>
    </w:p>
    <w:p w14:paraId="6C2B5A15" w14:textId="642C9F37" w:rsidR="00041B6B" w:rsidRDefault="00BB76D4" w:rsidP="00041B6B">
      <w:pPr>
        <w:pStyle w:val="Heading3"/>
      </w:pPr>
      <w:r>
        <w:t>2</w:t>
      </w:r>
      <w:r w:rsidR="00041B6B">
        <w:t>.</w:t>
      </w:r>
      <w:r>
        <w:t>5</w:t>
      </w:r>
      <w:r w:rsidR="00041B6B">
        <w:t>.1</w:t>
      </w:r>
      <w:r w:rsidR="00041B6B">
        <w:tab/>
        <w:t>Initial discussion</w:t>
      </w:r>
    </w:p>
    <w:p w14:paraId="31778AD4" w14:textId="2C922EE0" w:rsidR="00A872BA" w:rsidRDefault="00041B6B" w:rsidP="00041B6B">
      <w:pPr>
        <w:rPr>
          <w:lang w:val="en-GB" w:eastAsia="ja-JP"/>
        </w:rPr>
      </w:pPr>
      <w:r w:rsidRPr="00AA57AF">
        <w:rPr>
          <w:b/>
          <w:bCs/>
          <w:lang w:val="en-GB" w:eastAsia="ja-JP"/>
        </w:rPr>
        <w:t>Question:</w:t>
      </w:r>
      <w:r>
        <w:rPr>
          <w:lang w:val="en-GB" w:eastAsia="ja-JP"/>
        </w:rPr>
        <w:t xml:space="preserve"> What is your view about the</w:t>
      </w:r>
      <w:r w:rsidR="00DE6E17">
        <w:rPr>
          <w:lang w:val="en-GB" w:eastAsia="ja-JP"/>
        </w:rPr>
        <w:t xml:space="preserve"> </w:t>
      </w:r>
      <w:r w:rsidR="0099050E">
        <w:rPr>
          <w:lang w:val="en-GB" w:eastAsia="ja-JP"/>
        </w:rPr>
        <w:t xml:space="preserve">issue on missing cases using Polar </w:t>
      </w:r>
      <w:r w:rsidR="005859C0">
        <w:rPr>
          <w:lang w:val="en-GB" w:eastAsia="ja-JP"/>
        </w:rPr>
        <w:t>code for</w:t>
      </w:r>
      <w:r w:rsidR="0099050E">
        <w:rPr>
          <w:lang w:val="en-GB" w:eastAsia="ja-JP"/>
        </w:rPr>
        <w:t xml:space="preserve"> UTO-</w:t>
      </w:r>
      <w:r w:rsidR="005859C0">
        <w:rPr>
          <w:lang w:val="en-GB" w:eastAsia="ja-JP"/>
        </w:rPr>
        <w:t>UCI</w:t>
      </w:r>
      <w:r w:rsidR="00A872BA">
        <w:rPr>
          <w:lang w:val="en-GB" w:eastAsia="ja-JP"/>
        </w:rPr>
        <w:t>? What is your view about the proposed TPs?</w:t>
      </w:r>
    </w:p>
    <w:tbl>
      <w:tblPr>
        <w:tblStyle w:val="TableGrid"/>
        <w:tblW w:w="0" w:type="auto"/>
        <w:tblLook w:val="04A0" w:firstRow="1" w:lastRow="0" w:firstColumn="1" w:lastColumn="0" w:noHBand="0" w:noVBand="1"/>
      </w:tblPr>
      <w:tblGrid>
        <w:gridCol w:w="1838"/>
        <w:gridCol w:w="7791"/>
      </w:tblGrid>
      <w:tr w:rsidR="000A588C" w14:paraId="7DF483D2" w14:textId="77777777" w:rsidTr="004D7B4B">
        <w:tc>
          <w:tcPr>
            <w:tcW w:w="1838" w:type="dxa"/>
            <w:shd w:val="clear" w:color="auto" w:fill="A5A5A5" w:themeFill="accent3"/>
          </w:tcPr>
          <w:p w14:paraId="6946C259"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5A9AC13F" w14:textId="77777777" w:rsidR="000A588C" w:rsidRDefault="000A588C" w:rsidP="004D7B4B">
            <w:pPr>
              <w:rPr>
                <w:lang w:val="en-GB" w:eastAsia="ja-JP"/>
              </w:rPr>
            </w:pPr>
            <w:r>
              <w:rPr>
                <w:lang w:val="en-GB" w:eastAsia="ja-JP"/>
              </w:rPr>
              <w:t>Comment</w:t>
            </w:r>
          </w:p>
        </w:tc>
      </w:tr>
      <w:tr w:rsidR="000A588C" w14:paraId="4816EE24" w14:textId="77777777" w:rsidTr="004D7B4B">
        <w:tc>
          <w:tcPr>
            <w:tcW w:w="1838" w:type="dxa"/>
          </w:tcPr>
          <w:p w14:paraId="28720BBF" w14:textId="77777777" w:rsidR="000A588C" w:rsidRDefault="000A588C" w:rsidP="004D7B4B">
            <w:pPr>
              <w:rPr>
                <w:lang w:val="en-GB" w:eastAsia="ja-JP"/>
              </w:rPr>
            </w:pPr>
          </w:p>
        </w:tc>
        <w:tc>
          <w:tcPr>
            <w:tcW w:w="7791" w:type="dxa"/>
          </w:tcPr>
          <w:p w14:paraId="3A396CFD" w14:textId="77777777" w:rsidR="000A588C" w:rsidRDefault="000A588C" w:rsidP="004D7B4B">
            <w:pPr>
              <w:rPr>
                <w:lang w:val="en-GB" w:eastAsia="ja-JP"/>
              </w:rPr>
            </w:pPr>
          </w:p>
        </w:tc>
      </w:tr>
      <w:tr w:rsidR="000A588C" w14:paraId="7AA09AB2" w14:textId="77777777" w:rsidTr="004D7B4B">
        <w:tc>
          <w:tcPr>
            <w:tcW w:w="1838" w:type="dxa"/>
          </w:tcPr>
          <w:p w14:paraId="32BAB8D1" w14:textId="77777777" w:rsidR="000A588C" w:rsidRDefault="000A588C" w:rsidP="004D7B4B">
            <w:pPr>
              <w:rPr>
                <w:lang w:val="en-GB" w:eastAsia="ja-JP"/>
              </w:rPr>
            </w:pPr>
          </w:p>
        </w:tc>
        <w:tc>
          <w:tcPr>
            <w:tcW w:w="7791" w:type="dxa"/>
          </w:tcPr>
          <w:p w14:paraId="4050E651" w14:textId="77777777" w:rsidR="000A588C" w:rsidRDefault="000A588C" w:rsidP="004D7B4B">
            <w:pPr>
              <w:rPr>
                <w:lang w:val="en-GB" w:eastAsia="ja-JP"/>
              </w:rPr>
            </w:pPr>
          </w:p>
        </w:tc>
      </w:tr>
      <w:tr w:rsidR="000A588C" w14:paraId="48919DC6" w14:textId="77777777" w:rsidTr="004D7B4B">
        <w:tc>
          <w:tcPr>
            <w:tcW w:w="1838" w:type="dxa"/>
          </w:tcPr>
          <w:p w14:paraId="7E5BA6BB" w14:textId="77777777" w:rsidR="000A588C" w:rsidRDefault="000A588C" w:rsidP="004D7B4B">
            <w:pPr>
              <w:rPr>
                <w:lang w:val="en-GB" w:eastAsia="ja-JP"/>
              </w:rPr>
            </w:pPr>
          </w:p>
        </w:tc>
        <w:tc>
          <w:tcPr>
            <w:tcW w:w="7791" w:type="dxa"/>
          </w:tcPr>
          <w:p w14:paraId="1D184EBE" w14:textId="77777777" w:rsidR="000A588C" w:rsidRDefault="000A588C" w:rsidP="004D7B4B">
            <w:pPr>
              <w:rPr>
                <w:lang w:val="en-GB" w:eastAsia="ja-JP"/>
              </w:rPr>
            </w:pPr>
          </w:p>
        </w:tc>
      </w:tr>
      <w:tr w:rsidR="000A588C" w14:paraId="2EFAD1E9" w14:textId="77777777" w:rsidTr="004D7B4B">
        <w:tc>
          <w:tcPr>
            <w:tcW w:w="1838" w:type="dxa"/>
          </w:tcPr>
          <w:p w14:paraId="155E8B1A" w14:textId="77777777" w:rsidR="000A588C" w:rsidRDefault="000A588C" w:rsidP="004D7B4B">
            <w:pPr>
              <w:rPr>
                <w:lang w:val="en-GB" w:eastAsia="ja-JP"/>
              </w:rPr>
            </w:pPr>
          </w:p>
        </w:tc>
        <w:tc>
          <w:tcPr>
            <w:tcW w:w="7791" w:type="dxa"/>
          </w:tcPr>
          <w:p w14:paraId="670B1393" w14:textId="77777777" w:rsidR="000A588C" w:rsidRDefault="000A588C" w:rsidP="004D7B4B">
            <w:pPr>
              <w:rPr>
                <w:lang w:val="en-GB" w:eastAsia="ja-JP"/>
              </w:rPr>
            </w:pPr>
          </w:p>
        </w:tc>
      </w:tr>
      <w:tr w:rsidR="000A588C" w14:paraId="4A11FEF8" w14:textId="77777777" w:rsidTr="004D7B4B">
        <w:tc>
          <w:tcPr>
            <w:tcW w:w="1838" w:type="dxa"/>
          </w:tcPr>
          <w:p w14:paraId="67539383" w14:textId="77777777" w:rsidR="000A588C" w:rsidRDefault="000A588C" w:rsidP="004D7B4B">
            <w:pPr>
              <w:rPr>
                <w:lang w:val="en-GB" w:eastAsia="ja-JP"/>
              </w:rPr>
            </w:pPr>
          </w:p>
        </w:tc>
        <w:tc>
          <w:tcPr>
            <w:tcW w:w="7791" w:type="dxa"/>
          </w:tcPr>
          <w:p w14:paraId="0C4EE774" w14:textId="77777777" w:rsidR="000A588C" w:rsidRDefault="000A588C" w:rsidP="004D7B4B">
            <w:pPr>
              <w:rPr>
                <w:lang w:val="en-GB" w:eastAsia="ja-JP"/>
              </w:rPr>
            </w:pPr>
          </w:p>
        </w:tc>
      </w:tr>
    </w:tbl>
    <w:p w14:paraId="64568885" w14:textId="77777777" w:rsidR="00A039B1" w:rsidRDefault="00A039B1" w:rsidP="00A039B1">
      <w:pPr>
        <w:rPr>
          <w:lang w:val="en-GB" w:eastAsia="ja-JP"/>
        </w:rPr>
      </w:pPr>
    </w:p>
    <w:p w14:paraId="1BE17DE4" w14:textId="3D0CFF80" w:rsidR="00F113AE" w:rsidRDefault="0039118E" w:rsidP="00F113AE">
      <w:pPr>
        <w:pStyle w:val="Heading2"/>
      </w:pPr>
      <w:r>
        <w:t>2.6</w:t>
      </w:r>
      <w:r w:rsidR="00F113AE">
        <w:tab/>
      </w:r>
      <w:r w:rsidR="00471D46">
        <w:t xml:space="preserve">Issue#6: </w:t>
      </w:r>
      <w:r w:rsidR="00F113AE">
        <w:t xml:space="preserve">UTO-UCI indication and </w:t>
      </w:r>
      <w:r w:rsidR="00F113AE">
        <w:t>unlicensed operation</w:t>
      </w:r>
    </w:p>
    <w:p w14:paraId="700F339B" w14:textId="4376D441" w:rsidR="00813FAD" w:rsidRDefault="00E82C39" w:rsidP="00A039B1">
      <w:pPr>
        <w:rPr>
          <w:lang w:val="en-GB" w:eastAsia="ja-JP"/>
        </w:rPr>
      </w:pPr>
      <w:r>
        <w:rPr>
          <w:lang w:val="en-GB" w:eastAsia="ja-JP"/>
        </w:rPr>
        <w:t xml:space="preserve">Ericsson discusses that it is not clear from specification whether CG with UTO-UCI is supported by unlicensed, since </w:t>
      </w:r>
      <w:r w:rsidR="00F418CA">
        <w:rPr>
          <w:lang w:val="en-GB" w:eastAsia="ja-JP"/>
        </w:rPr>
        <w:t>C</w:t>
      </w:r>
      <w:r w:rsidR="00053FD1">
        <w:rPr>
          <w:lang w:val="en-GB" w:eastAsia="ja-JP"/>
        </w:rPr>
        <w:t>G</w:t>
      </w:r>
      <w:r w:rsidR="00F418CA">
        <w:rPr>
          <w:lang w:val="en-GB" w:eastAsia="ja-JP"/>
        </w:rPr>
        <w:t xml:space="preserve"> without CG-UCI can be used for unlicensed channel.</w:t>
      </w:r>
    </w:p>
    <w:p w14:paraId="43723095" w14:textId="2FF7ED81" w:rsidR="008E4372" w:rsidRDefault="00053FD1" w:rsidP="00053FD1">
      <w:pPr>
        <w:pStyle w:val="Proposal"/>
        <w:numPr>
          <w:ilvl w:val="0"/>
          <w:numId w:val="0"/>
        </w:numPr>
        <w:ind w:left="1304" w:hanging="1304"/>
      </w:pPr>
      <w:bookmarkStart w:id="87" w:name="_Toc146918510"/>
      <w:r>
        <w:t xml:space="preserve">Proposal: </w:t>
      </w:r>
      <w:r w:rsidR="008E4372">
        <w:t>Decide on one of the following options:</w:t>
      </w:r>
      <w:bookmarkEnd w:id="87"/>
    </w:p>
    <w:p w14:paraId="0EBEA65D" w14:textId="77777777" w:rsidR="008E4372" w:rsidRDefault="008E4372" w:rsidP="008E4372">
      <w:pPr>
        <w:pStyle w:val="Proposal"/>
        <w:numPr>
          <w:ilvl w:val="1"/>
          <w:numId w:val="1"/>
        </w:numPr>
      </w:pPr>
      <w:bookmarkStart w:id="88" w:name="_Toc146918511"/>
      <w:r>
        <w:t>Option</w:t>
      </w:r>
      <w:r w:rsidRPr="00C73D2F">
        <w:t xml:space="preserve"> 1: </w:t>
      </w:r>
      <w:r>
        <w:t>Indication of UTO-UCI in CG PUSCH transmissions of a CG configuration</w:t>
      </w:r>
      <w:r w:rsidRPr="00C73D2F">
        <w:t xml:space="preserve"> is not supported for operation on unlicensed.</w:t>
      </w:r>
      <w:bookmarkEnd w:id="88"/>
    </w:p>
    <w:p w14:paraId="16F5005A" w14:textId="77777777" w:rsidR="008E4372" w:rsidRDefault="008E4372" w:rsidP="008E4372">
      <w:pPr>
        <w:pStyle w:val="Proposal"/>
        <w:numPr>
          <w:ilvl w:val="1"/>
          <w:numId w:val="1"/>
        </w:numPr>
      </w:pPr>
      <w:bookmarkStart w:id="89" w:name="_Toc146918513"/>
      <w:r>
        <w:t>Option</w:t>
      </w:r>
      <w:r w:rsidRPr="00C73D2F">
        <w:t xml:space="preserve"> 2: </w:t>
      </w:r>
      <w:r>
        <w:t>Indication of UTO-UCI in CG PUSCH transmissions of a CG configuration</w:t>
      </w:r>
      <w:r w:rsidRPr="00C73D2F">
        <w:t xml:space="preserve"> is supported for operation on unlicensed band when CG does not include CG-UCI</w:t>
      </w:r>
      <w:bookmarkEnd w:id="89"/>
    </w:p>
    <w:p w14:paraId="1A2D70F4" w14:textId="172A63EF" w:rsidR="00053FD1" w:rsidRPr="00AE13D3" w:rsidRDefault="00AE13D3" w:rsidP="00053FD1">
      <w:pPr>
        <w:pStyle w:val="Proposal"/>
        <w:numPr>
          <w:ilvl w:val="0"/>
          <w:numId w:val="0"/>
        </w:numPr>
        <w:ind w:left="1304" w:hanging="1304"/>
        <w:rPr>
          <w:b w:val="0"/>
          <w:bCs w:val="0"/>
        </w:rPr>
      </w:pPr>
      <w:r w:rsidRPr="00AE13D3">
        <w:rPr>
          <w:b w:val="0"/>
          <w:bCs w:val="0"/>
        </w:rPr>
        <w:t>TPs are proposed for each option</w:t>
      </w:r>
      <w:r w:rsidR="0020796E">
        <w:rPr>
          <w:b w:val="0"/>
          <w:bCs w:val="0"/>
        </w:rPr>
        <w:t xml:space="preserve"> are listed below:</w:t>
      </w:r>
    </w:p>
    <w:p w14:paraId="4A98759F" w14:textId="5697C2FD" w:rsidR="00AE13D3" w:rsidRDefault="00AE13D3" w:rsidP="0020796E">
      <w:pPr>
        <w:pStyle w:val="Proposal"/>
        <w:numPr>
          <w:ilvl w:val="0"/>
          <w:numId w:val="0"/>
        </w:numPr>
        <w:ind w:left="1304" w:hanging="1304"/>
      </w:pPr>
    </w:p>
    <w:p w14:paraId="00B93C9A" w14:textId="6427726B" w:rsidR="001A782B" w:rsidRDefault="001A782B" w:rsidP="001A782B">
      <w:pPr>
        <w:pStyle w:val="Proposal"/>
        <w:numPr>
          <w:ilvl w:val="0"/>
          <w:numId w:val="0"/>
        </w:numPr>
        <w:ind w:left="1304" w:hanging="1304"/>
      </w:pPr>
      <w:r w:rsidRPr="001A782B">
        <w:rPr>
          <w:highlight w:val="yellow"/>
        </w:rPr>
        <w:t>Proposed TP6-</w:t>
      </w:r>
      <w:r>
        <w:rPr>
          <w:highlight w:val="yellow"/>
        </w:rPr>
        <w:t>1</w:t>
      </w:r>
      <w:r w:rsidRPr="001A782B">
        <w:rPr>
          <w:highlight w:val="yellow"/>
        </w:rPr>
        <w:t xml:space="preserve"> for Clause 9.3 of TS 38.213 corresponding to Option </w:t>
      </w:r>
      <w:r w:rsidRPr="001A782B">
        <w:rPr>
          <w:highlight w:val="yellow"/>
        </w:rPr>
        <w:t>1</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053FD1" w14:paraId="74DAEEA3" w14:textId="77777777" w:rsidTr="004D7B4B">
        <w:tc>
          <w:tcPr>
            <w:tcW w:w="2694" w:type="dxa"/>
            <w:tcBorders>
              <w:top w:val="single" w:sz="4" w:space="0" w:color="auto"/>
              <w:left w:val="single" w:sz="4" w:space="0" w:color="auto"/>
            </w:tcBorders>
          </w:tcPr>
          <w:p w14:paraId="5C52F384" w14:textId="77777777" w:rsidR="00053FD1" w:rsidRDefault="00053FD1" w:rsidP="004D7B4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7554F59A" w14:textId="77777777" w:rsidR="00053FD1" w:rsidRDefault="00053FD1" w:rsidP="004D7B4B">
            <w:r>
              <w:rPr>
                <w:lang w:eastAsia="ja-JP"/>
              </w:rPr>
              <w:t xml:space="preserve"> The indication</w:t>
            </w:r>
            <w:r>
              <w:t xml:space="preserve"> of UTO-UCI in CG PUSCH transmissions of a CG configuration</w:t>
            </w:r>
            <w:r w:rsidRPr="00C73D2F">
              <w:t xml:space="preserve"> is not supported for operation on unlicensed.</w:t>
            </w:r>
          </w:p>
          <w:p w14:paraId="575F0F4D" w14:textId="77777777" w:rsidR="00053FD1" w:rsidRDefault="00053FD1" w:rsidP="004D7B4B">
            <w:pPr>
              <w:rPr>
                <w:lang w:eastAsia="ja-JP"/>
              </w:rPr>
            </w:pPr>
            <w:r>
              <w:rPr>
                <w:rFonts w:cs="Arial"/>
                <w:szCs w:val="18"/>
                <w:lang w:eastAsia="ja-JP"/>
              </w:rPr>
              <w:t>The current specification in clause 9.3 of 38.213 describes the procedures when either of the CG-UCI or UTO-UCI is multiplexed in a CG PUSCH. It is unclear to determine whether the UTO-UCI is only used for operation on licensed band when CG-UCI is absent, or UTO-UCI can be used for operation on unlicensed bands but for CG configurations without CG-UCI being configured.</w:t>
            </w:r>
          </w:p>
        </w:tc>
      </w:tr>
      <w:tr w:rsidR="00053FD1" w14:paraId="7C818E24" w14:textId="77777777" w:rsidTr="004D7B4B">
        <w:tc>
          <w:tcPr>
            <w:tcW w:w="2694" w:type="dxa"/>
            <w:tcBorders>
              <w:left w:val="single" w:sz="4" w:space="0" w:color="auto"/>
            </w:tcBorders>
          </w:tcPr>
          <w:p w14:paraId="0E01D21D" w14:textId="77777777" w:rsidR="00053FD1" w:rsidRDefault="00053FD1" w:rsidP="004D7B4B">
            <w:pPr>
              <w:pStyle w:val="CRCoverPage"/>
              <w:spacing w:after="0"/>
              <w:rPr>
                <w:b/>
                <w:i/>
                <w:noProof/>
                <w:sz w:val="8"/>
                <w:szCs w:val="8"/>
              </w:rPr>
            </w:pPr>
          </w:p>
        </w:tc>
        <w:tc>
          <w:tcPr>
            <w:tcW w:w="6946" w:type="dxa"/>
            <w:tcBorders>
              <w:right w:val="single" w:sz="4" w:space="0" w:color="auto"/>
            </w:tcBorders>
          </w:tcPr>
          <w:p w14:paraId="76E64F6A" w14:textId="77777777" w:rsidR="00053FD1" w:rsidRDefault="00053FD1" w:rsidP="004D7B4B">
            <w:pPr>
              <w:pStyle w:val="CRCoverPage"/>
              <w:spacing w:after="0"/>
              <w:rPr>
                <w:noProof/>
                <w:sz w:val="8"/>
                <w:szCs w:val="8"/>
              </w:rPr>
            </w:pPr>
          </w:p>
        </w:tc>
      </w:tr>
      <w:tr w:rsidR="00053FD1" w14:paraId="7E216753" w14:textId="77777777" w:rsidTr="004D7B4B">
        <w:tc>
          <w:tcPr>
            <w:tcW w:w="2694" w:type="dxa"/>
            <w:tcBorders>
              <w:left w:val="single" w:sz="4" w:space="0" w:color="auto"/>
            </w:tcBorders>
          </w:tcPr>
          <w:p w14:paraId="1136E601" w14:textId="77777777" w:rsidR="00053FD1" w:rsidRDefault="00053FD1" w:rsidP="004D7B4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2226FA3" w14:textId="77777777" w:rsidR="00053FD1" w:rsidRDefault="00053FD1" w:rsidP="004D7B4B">
            <w:pPr>
              <w:pStyle w:val="CRCoverPage"/>
              <w:spacing w:after="0"/>
              <w:rPr>
                <w:noProof/>
              </w:rPr>
            </w:pPr>
            <w:r>
              <w:rPr>
                <w:noProof/>
              </w:rPr>
              <w:t xml:space="preserve">Add a description to clarify that the indication of UTO-UCI is not applicable to operation in shared spectrum. </w:t>
            </w:r>
          </w:p>
        </w:tc>
      </w:tr>
      <w:tr w:rsidR="00053FD1" w14:paraId="795C8CE5" w14:textId="77777777" w:rsidTr="004D7B4B">
        <w:tc>
          <w:tcPr>
            <w:tcW w:w="2694" w:type="dxa"/>
            <w:tcBorders>
              <w:left w:val="single" w:sz="4" w:space="0" w:color="auto"/>
            </w:tcBorders>
          </w:tcPr>
          <w:p w14:paraId="6285D450" w14:textId="77777777" w:rsidR="00053FD1" w:rsidRDefault="00053FD1" w:rsidP="004D7B4B">
            <w:pPr>
              <w:pStyle w:val="CRCoverPage"/>
              <w:spacing w:after="0"/>
              <w:rPr>
                <w:b/>
                <w:i/>
                <w:noProof/>
                <w:sz w:val="8"/>
                <w:szCs w:val="8"/>
              </w:rPr>
            </w:pPr>
          </w:p>
        </w:tc>
        <w:tc>
          <w:tcPr>
            <w:tcW w:w="6946" w:type="dxa"/>
            <w:tcBorders>
              <w:right w:val="single" w:sz="4" w:space="0" w:color="auto"/>
            </w:tcBorders>
          </w:tcPr>
          <w:p w14:paraId="432EE6E4" w14:textId="77777777" w:rsidR="00053FD1" w:rsidRDefault="00053FD1" w:rsidP="004D7B4B">
            <w:pPr>
              <w:pStyle w:val="CRCoverPage"/>
              <w:spacing w:after="0"/>
              <w:rPr>
                <w:noProof/>
                <w:sz w:val="8"/>
                <w:szCs w:val="8"/>
              </w:rPr>
            </w:pPr>
          </w:p>
        </w:tc>
      </w:tr>
      <w:tr w:rsidR="00053FD1" w14:paraId="70917145" w14:textId="77777777" w:rsidTr="004D7B4B">
        <w:tc>
          <w:tcPr>
            <w:tcW w:w="2694" w:type="dxa"/>
            <w:tcBorders>
              <w:left w:val="single" w:sz="4" w:space="0" w:color="auto"/>
              <w:bottom w:val="single" w:sz="4" w:space="0" w:color="auto"/>
            </w:tcBorders>
          </w:tcPr>
          <w:p w14:paraId="6E9625C0" w14:textId="77777777" w:rsidR="00053FD1" w:rsidRDefault="00053FD1" w:rsidP="004D7B4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1331AA2" w14:textId="77777777" w:rsidR="00053FD1" w:rsidRDefault="00053FD1" w:rsidP="004D7B4B">
            <w:pPr>
              <w:pStyle w:val="CRCoverPage"/>
              <w:spacing w:after="0"/>
              <w:rPr>
                <w:noProof/>
              </w:rPr>
            </w:pPr>
            <w:r>
              <w:rPr>
                <w:noProof/>
              </w:rPr>
              <w:t xml:space="preserve">Ambiguty in specification in valid configurations </w:t>
            </w:r>
          </w:p>
        </w:tc>
      </w:tr>
      <w:tr w:rsidR="00053FD1" w14:paraId="510C1FA5" w14:textId="77777777" w:rsidTr="004D7B4B">
        <w:tc>
          <w:tcPr>
            <w:tcW w:w="9640" w:type="dxa"/>
            <w:gridSpan w:val="2"/>
            <w:tcBorders>
              <w:top w:val="single" w:sz="4" w:space="0" w:color="auto"/>
              <w:left w:val="single" w:sz="4" w:space="0" w:color="auto"/>
              <w:bottom w:val="single" w:sz="4" w:space="0" w:color="auto"/>
              <w:right w:val="single" w:sz="4" w:space="0" w:color="auto"/>
            </w:tcBorders>
          </w:tcPr>
          <w:p w14:paraId="16B35BA8" w14:textId="77777777" w:rsidR="00053FD1" w:rsidRDefault="00053FD1" w:rsidP="004D7B4B">
            <w:pPr>
              <w:pStyle w:val="CRCoverPage"/>
              <w:spacing w:after="0"/>
              <w:rPr>
                <w:noProof/>
              </w:rPr>
            </w:pPr>
          </w:p>
          <w:p w14:paraId="79CFEB9C" w14:textId="77777777" w:rsidR="00053FD1" w:rsidRPr="00911750" w:rsidRDefault="00053FD1" w:rsidP="004D7B4B">
            <w:pPr>
              <w:pStyle w:val="Heading2"/>
              <w:ind w:left="1136" w:hanging="1136"/>
              <w:rPr>
                <w:szCs w:val="32"/>
              </w:rPr>
            </w:pPr>
            <w:bookmarkStart w:id="90" w:name="_Ref497053963"/>
            <w:bookmarkStart w:id="91" w:name="_Toc12021484"/>
            <w:bookmarkStart w:id="92" w:name="_Toc20311596"/>
            <w:bookmarkStart w:id="93" w:name="_Toc26719421"/>
            <w:bookmarkStart w:id="94" w:name="_Toc29894856"/>
            <w:bookmarkStart w:id="95" w:name="_Toc29899155"/>
            <w:bookmarkStart w:id="96" w:name="_Toc29899573"/>
            <w:bookmarkStart w:id="97" w:name="_Toc29917310"/>
            <w:bookmarkStart w:id="98" w:name="_Toc36498184"/>
            <w:bookmarkStart w:id="99" w:name="_Toc45699211"/>
            <w:bookmarkStart w:id="100" w:name="_Toc146789781"/>
            <w:r w:rsidRPr="00B916EC">
              <w:t>9.3</w:t>
            </w:r>
            <w:r w:rsidRPr="00B916EC">
              <w:rPr>
                <w:rFonts w:hint="eastAsia"/>
              </w:rPr>
              <w:tab/>
            </w:r>
            <w:r w:rsidRPr="00B916EC">
              <w:rPr>
                <w:szCs w:val="32"/>
              </w:rPr>
              <w:t>UCI reporting in physical uplink shared channel</w:t>
            </w:r>
            <w:bookmarkEnd w:id="90"/>
            <w:bookmarkEnd w:id="91"/>
            <w:bookmarkEnd w:id="92"/>
            <w:bookmarkEnd w:id="93"/>
            <w:bookmarkEnd w:id="94"/>
            <w:bookmarkEnd w:id="95"/>
            <w:bookmarkEnd w:id="96"/>
            <w:bookmarkEnd w:id="97"/>
            <w:bookmarkEnd w:id="98"/>
            <w:bookmarkEnd w:id="99"/>
            <w:bookmarkEnd w:id="100"/>
          </w:p>
          <w:p w14:paraId="388EA6A0" w14:textId="77777777" w:rsidR="00053FD1" w:rsidRPr="00A147E1" w:rsidRDefault="00053FD1" w:rsidP="004D7B4B">
            <w:pPr>
              <w:pStyle w:val="CRCoverPage"/>
              <w:spacing w:after="0"/>
              <w:jc w:val="center"/>
              <w:rPr>
                <w:noProof/>
                <w:color w:val="0000FF"/>
              </w:rPr>
            </w:pPr>
          </w:p>
          <w:p w14:paraId="539B11C7" w14:textId="77777777" w:rsidR="00053FD1" w:rsidRDefault="00053FD1" w:rsidP="004D7B4B">
            <w:pPr>
              <w:pStyle w:val="CRCoverPage"/>
              <w:spacing w:after="0"/>
              <w:jc w:val="center"/>
              <w:rPr>
                <w:noProof/>
                <w:color w:val="0000FF"/>
                <w:lang w:val="en-US"/>
              </w:rPr>
            </w:pPr>
            <w:r>
              <w:rPr>
                <w:noProof/>
                <w:color w:val="0000FF"/>
                <w:lang w:val="en-US"/>
              </w:rPr>
              <w:t>******************** unchnaged text omitted *****************************</w:t>
            </w:r>
          </w:p>
          <w:p w14:paraId="7F05EE55" w14:textId="77777777" w:rsidR="00053FD1" w:rsidRDefault="00053FD1" w:rsidP="004D7B4B">
            <w:r>
              <w:t xml:space="preserve">For a PUSCH transmission that is </w:t>
            </w:r>
            <w:r w:rsidRPr="009D5B6D">
              <w:t xml:space="preserve">configured by </w:t>
            </w:r>
            <w:r>
              <w:t xml:space="preserve">a </w:t>
            </w:r>
            <w:proofErr w:type="spellStart"/>
            <w:r w:rsidRPr="009D5B6D">
              <w:rPr>
                <w:i/>
                <w:iCs/>
              </w:rPr>
              <w:t>ConfiguredGrantConfig</w:t>
            </w:r>
            <w:proofErr w:type="spellEnd"/>
            <w:r>
              <w:t xml:space="preserve"> and includes CG-UCI, the UE multiplexes the CG-UCI in the PUSCH transmission using 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4A14DF">
              <w:t>provided</w:t>
            </w:r>
            <w:r>
              <w:t xml:space="preserve"> by</w:t>
            </w:r>
            <w:r w:rsidRPr="004A14DF">
              <w:t xml:space="preserve"> </w:t>
            </w:r>
            <w:proofErr w:type="spellStart"/>
            <w:r w:rsidRPr="004A14DF">
              <w:rPr>
                <w:i/>
                <w:iCs/>
                <w:color w:val="000000"/>
              </w:rPr>
              <w:t>betaOffsetCG</w:t>
            </w:r>
            <w:proofErr w:type="spellEnd"/>
            <w:r w:rsidRPr="004A14DF">
              <w:rPr>
                <w:i/>
                <w:iCs/>
                <w:color w:val="000000"/>
              </w:rPr>
              <w:t>-UCI</w:t>
            </w:r>
            <w:r w:rsidRPr="00B916EC">
              <w:t xml:space="preserve"> with the mapping defined in Table 9.3-</w:t>
            </w:r>
            <w:r>
              <w:t>1</w:t>
            </w:r>
            <w:r w:rsidRPr="00B916EC">
              <w:t>.</w:t>
            </w:r>
            <w:r>
              <w:t xml:space="preserve"> The CG-UCI has same priority value as the PUSCH. If the UE </w:t>
            </w:r>
            <w:r w:rsidRPr="00111FF6">
              <w:t xml:space="preserve">is provided </w:t>
            </w:r>
            <w:r w:rsidRPr="00111FF6">
              <w:rPr>
                <w:i/>
                <w:iCs/>
              </w:rPr>
              <w:t>cg-UCI-Multiplexing</w:t>
            </w:r>
            <w:r w:rsidRPr="00111FF6">
              <w:t xml:space="preserve"> and </w:t>
            </w:r>
            <w:r>
              <w:t xml:space="preserve">multiplexes HARQ-ACK information of same priority value as the CG-UCI in the PUSCH transmission, as described in </w:t>
            </w:r>
            <w:r w:rsidRPr="00111FF6">
              <w:t>clauses 9 and</w:t>
            </w:r>
            <w:r>
              <w:t xml:space="preserve"> 9.2.5, the UE jointly encodes the HARQ-ACK information and the CG-UCI [5, TS 38.212] and determines a </w:t>
            </w:r>
            <w:r w:rsidRPr="00B916EC">
              <w:t>number of resources for multiplexing</w:t>
            </w:r>
            <w:r>
              <w:t xml:space="preserve"> the </w:t>
            </w:r>
            <w:r>
              <w:lastRenderedPageBreak/>
              <w:t xml:space="preserve">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 xml:space="preserve">. </w:t>
            </w:r>
          </w:p>
          <w:p w14:paraId="21953A6D" w14:textId="77777777" w:rsidR="00053FD1" w:rsidRDefault="00053FD1" w:rsidP="004D7B4B">
            <w:r>
              <w:t xml:space="preserve">For a PUSCH transmission that is </w:t>
            </w:r>
            <w:r w:rsidRPr="009D5B6D">
              <w:t xml:space="preserve">configured by </w:t>
            </w:r>
            <w:r>
              <w:t xml:space="preserve">a </w:t>
            </w:r>
            <w:proofErr w:type="spellStart"/>
            <w:r w:rsidRPr="009D5B6D">
              <w:rPr>
                <w:i/>
                <w:iCs/>
              </w:rPr>
              <w:t>ConfiguredGrantConfig</w:t>
            </w:r>
            <w:proofErr w:type="spellEnd"/>
            <w:r>
              <w:t xml:space="preserve"> and includes UTO-UCI, the UE multiplexes the UTO-UCI in the PUSCH transmission using 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UTO-UCI</m:t>
                  </m:r>
                  <m:ctrlPr>
                    <w:rPr>
                      <w:rFonts w:ascii="Cambria Math" w:hAnsi="Cambria Math"/>
                    </w:rPr>
                  </m:ctrlPr>
                </m:sup>
              </m:sSubSup>
            </m:oMath>
            <w:r w:rsidRPr="00B916EC">
              <w:t xml:space="preserve"> value</w:t>
            </w:r>
            <w:r>
              <w:t xml:space="preserve"> </w:t>
            </w:r>
            <w:r w:rsidRPr="004A14DF">
              <w:t>provided</w:t>
            </w:r>
            <w:r>
              <w:t xml:space="preserve"> by </w:t>
            </w:r>
            <w:proofErr w:type="spellStart"/>
            <w:r w:rsidRPr="004A14DF">
              <w:rPr>
                <w:i/>
                <w:iCs/>
                <w:color w:val="000000"/>
              </w:rPr>
              <w:t>betaOffset</w:t>
            </w:r>
            <w:r>
              <w:rPr>
                <w:i/>
                <w:iCs/>
                <w:color w:val="000000"/>
              </w:rPr>
              <w:t>UTO</w:t>
            </w:r>
            <w:proofErr w:type="spellEnd"/>
            <w:r>
              <w:rPr>
                <w:i/>
                <w:iCs/>
                <w:color w:val="000000"/>
              </w:rPr>
              <w:t>-U</w:t>
            </w:r>
            <w:r w:rsidRPr="004A14DF">
              <w:rPr>
                <w:i/>
                <w:iCs/>
                <w:color w:val="000000"/>
              </w:rPr>
              <w:t>CI</w:t>
            </w:r>
            <w:r w:rsidRPr="00B916EC">
              <w:t xml:space="preserve"> with the mapping defined in Table 9.3-</w:t>
            </w:r>
            <w:r>
              <w:t>1</w:t>
            </w:r>
            <w:r w:rsidRPr="00B916EC">
              <w:t>.</w:t>
            </w:r>
            <w:r>
              <w:t xml:space="preserve"> The UTO-UCI has same priority value as the PUSCH. If the UE multiplexes HARQ-ACK information of same priority value as the UTO-UCI in the PUSCH transmission, as described in </w:t>
            </w:r>
            <w:r w:rsidRPr="00111FF6">
              <w:t>clauses 9 and</w:t>
            </w:r>
            <w:r>
              <w:t xml:space="preserve"> 9.2.5, the UE jointly encodes the HARQ-ACK information and the UTO-UCI and determines a </w:t>
            </w:r>
            <w:r w:rsidRPr="00B916EC">
              <w:t>number of resources for multiplexing</w:t>
            </w:r>
            <w:r>
              <w:t xml:space="preserve"> the combined information in the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w:t>
            </w:r>
          </w:p>
          <w:p w14:paraId="74EF31B3" w14:textId="77777777" w:rsidR="00053FD1" w:rsidRPr="00E24D0F" w:rsidRDefault="00053FD1" w:rsidP="004D7B4B">
            <w:pPr>
              <w:rPr>
                <w:color w:val="FF0000"/>
                <w:u w:val="single"/>
                <w:lang w:eastAsia="zh-CN"/>
              </w:rPr>
            </w:pPr>
            <w:r w:rsidRPr="00E24D0F">
              <w:rPr>
                <w:color w:val="FF0000"/>
                <w:u w:val="single"/>
              </w:rPr>
              <w:t xml:space="preserve">For operation on shared spectrum, a UE is not expected a PUSCH transmission that is configured by a </w:t>
            </w:r>
            <w:proofErr w:type="spellStart"/>
            <w:r w:rsidRPr="00E24D0F">
              <w:rPr>
                <w:i/>
                <w:iCs/>
                <w:color w:val="FF0000"/>
                <w:u w:val="single"/>
              </w:rPr>
              <w:t>ConfiguredGrantConfig</w:t>
            </w:r>
            <w:proofErr w:type="spellEnd"/>
            <w:r w:rsidRPr="00E24D0F">
              <w:rPr>
                <w:color w:val="FF0000"/>
                <w:u w:val="single"/>
              </w:rPr>
              <w:t xml:space="preserve"> to include UTO-UCI.</w:t>
            </w:r>
          </w:p>
          <w:p w14:paraId="17529285" w14:textId="77777777" w:rsidR="00053FD1" w:rsidRPr="0011285E" w:rsidRDefault="00053FD1" w:rsidP="004D7B4B">
            <w:pPr>
              <w:pStyle w:val="CRCoverPage"/>
              <w:spacing w:after="0"/>
              <w:jc w:val="center"/>
              <w:rPr>
                <w:noProof/>
                <w:color w:val="0000FF"/>
                <w:lang w:val="en-US"/>
              </w:rPr>
            </w:pPr>
          </w:p>
          <w:p w14:paraId="55CBC0C5" w14:textId="77777777" w:rsidR="00053FD1" w:rsidRPr="0011285E" w:rsidRDefault="00053FD1" w:rsidP="004D7B4B">
            <w:pPr>
              <w:pStyle w:val="CRCoverPage"/>
              <w:spacing w:after="0"/>
              <w:jc w:val="center"/>
              <w:rPr>
                <w:noProof/>
                <w:color w:val="0000FF"/>
                <w:lang w:val="en-US"/>
              </w:rPr>
            </w:pPr>
            <w:r>
              <w:rPr>
                <w:noProof/>
                <w:color w:val="0000FF"/>
                <w:lang w:val="en-US"/>
              </w:rPr>
              <w:t>******************** unchnaged text omitted *****************************</w:t>
            </w:r>
          </w:p>
          <w:p w14:paraId="04AF3836" w14:textId="77777777" w:rsidR="00053FD1" w:rsidRDefault="00053FD1" w:rsidP="004D7B4B">
            <w:pPr>
              <w:pStyle w:val="CRCoverPage"/>
              <w:spacing w:after="0"/>
              <w:rPr>
                <w:noProof/>
              </w:rPr>
            </w:pPr>
          </w:p>
        </w:tc>
      </w:tr>
    </w:tbl>
    <w:p w14:paraId="375E1268" w14:textId="77777777" w:rsidR="00053FD1" w:rsidRDefault="00053FD1" w:rsidP="00053FD1">
      <w:pPr>
        <w:pStyle w:val="Proposal"/>
        <w:numPr>
          <w:ilvl w:val="0"/>
          <w:numId w:val="0"/>
        </w:numPr>
        <w:ind w:left="1304" w:hanging="1304"/>
      </w:pPr>
    </w:p>
    <w:p w14:paraId="5BE641BE" w14:textId="66E1F0F0" w:rsidR="00053FD1" w:rsidRDefault="00C10CC7" w:rsidP="00053FD1">
      <w:pPr>
        <w:pStyle w:val="Proposal"/>
        <w:numPr>
          <w:ilvl w:val="0"/>
          <w:numId w:val="0"/>
        </w:numPr>
        <w:ind w:left="1304" w:hanging="1304"/>
      </w:pPr>
      <w:r w:rsidRPr="001A782B">
        <w:rPr>
          <w:highlight w:val="yellow"/>
        </w:rPr>
        <w:t xml:space="preserve">Proposed </w:t>
      </w:r>
      <w:r w:rsidR="00053FD1" w:rsidRPr="001A782B">
        <w:rPr>
          <w:highlight w:val="yellow"/>
        </w:rPr>
        <w:t>TP</w:t>
      </w:r>
      <w:r w:rsidR="001A782B" w:rsidRPr="001A782B">
        <w:rPr>
          <w:highlight w:val="yellow"/>
        </w:rPr>
        <w:t>6-2 for Clause 9.3 of TS 38.213</w:t>
      </w:r>
      <w:r w:rsidR="00053FD1" w:rsidRPr="001A782B">
        <w:rPr>
          <w:highlight w:val="yellow"/>
        </w:rPr>
        <w:t xml:space="preserve"> corresponding to Option 2</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053FD1" w14:paraId="25F263EA" w14:textId="77777777" w:rsidTr="004D7B4B">
        <w:tc>
          <w:tcPr>
            <w:tcW w:w="2694" w:type="dxa"/>
            <w:tcBorders>
              <w:top w:val="single" w:sz="4" w:space="0" w:color="auto"/>
              <w:left w:val="single" w:sz="4" w:space="0" w:color="auto"/>
            </w:tcBorders>
          </w:tcPr>
          <w:p w14:paraId="2B74EA52" w14:textId="77777777" w:rsidR="00053FD1" w:rsidRDefault="00053FD1" w:rsidP="004D7B4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F4E0C87" w14:textId="77777777" w:rsidR="00053FD1" w:rsidRDefault="00053FD1" w:rsidP="004D7B4B">
            <w:r>
              <w:t>Indication of UTO-UCI in CG PUSCH transmissions of a CG configuration</w:t>
            </w:r>
            <w:r w:rsidRPr="00C73D2F">
              <w:t xml:space="preserve"> is supported for operation on unlicensed band when CG does not include CG-UCI.</w:t>
            </w:r>
          </w:p>
          <w:p w14:paraId="30436E7C" w14:textId="77777777" w:rsidR="00053FD1" w:rsidRDefault="00053FD1" w:rsidP="004D7B4B">
            <w:pPr>
              <w:rPr>
                <w:lang w:eastAsia="ja-JP"/>
              </w:rPr>
            </w:pPr>
            <w:r>
              <w:rPr>
                <w:rFonts w:cs="Arial"/>
                <w:szCs w:val="18"/>
                <w:lang w:eastAsia="ja-JP"/>
              </w:rPr>
              <w:t>The current specification in clause 9.3 of 38.213 describes the procedures when either of the CG-UCI or UTO-UCI is multiplexed in a CG PUSCH. It is unclear to determine whether the UTO-UCI is supported for operation on unlicensed band when CG-UCI is absent, or UTO-UCI is not supported for operation on unlicensed bands.</w:t>
            </w:r>
          </w:p>
        </w:tc>
      </w:tr>
      <w:tr w:rsidR="00053FD1" w14:paraId="12F37967" w14:textId="77777777" w:rsidTr="004D7B4B">
        <w:tc>
          <w:tcPr>
            <w:tcW w:w="2694" w:type="dxa"/>
            <w:tcBorders>
              <w:left w:val="single" w:sz="4" w:space="0" w:color="auto"/>
            </w:tcBorders>
          </w:tcPr>
          <w:p w14:paraId="5EEFCBD1" w14:textId="77777777" w:rsidR="00053FD1" w:rsidRDefault="00053FD1" w:rsidP="004D7B4B">
            <w:pPr>
              <w:pStyle w:val="CRCoverPage"/>
              <w:spacing w:after="0"/>
              <w:rPr>
                <w:b/>
                <w:i/>
                <w:noProof/>
                <w:sz w:val="8"/>
                <w:szCs w:val="8"/>
              </w:rPr>
            </w:pPr>
          </w:p>
        </w:tc>
        <w:tc>
          <w:tcPr>
            <w:tcW w:w="6946" w:type="dxa"/>
            <w:tcBorders>
              <w:right w:val="single" w:sz="4" w:space="0" w:color="auto"/>
            </w:tcBorders>
          </w:tcPr>
          <w:p w14:paraId="306AF987" w14:textId="77777777" w:rsidR="00053FD1" w:rsidRDefault="00053FD1" w:rsidP="004D7B4B">
            <w:pPr>
              <w:pStyle w:val="CRCoverPage"/>
              <w:spacing w:after="0"/>
              <w:rPr>
                <w:noProof/>
                <w:sz w:val="8"/>
                <w:szCs w:val="8"/>
              </w:rPr>
            </w:pPr>
          </w:p>
        </w:tc>
      </w:tr>
      <w:tr w:rsidR="00053FD1" w14:paraId="60589067" w14:textId="77777777" w:rsidTr="004D7B4B">
        <w:tc>
          <w:tcPr>
            <w:tcW w:w="2694" w:type="dxa"/>
            <w:tcBorders>
              <w:left w:val="single" w:sz="4" w:space="0" w:color="auto"/>
            </w:tcBorders>
          </w:tcPr>
          <w:p w14:paraId="2185113A" w14:textId="77777777" w:rsidR="00053FD1" w:rsidRDefault="00053FD1" w:rsidP="004D7B4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8F2A960" w14:textId="77777777" w:rsidR="00053FD1" w:rsidRDefault="00053FD1" w:rsidP="004D7B4B">
            <w:pPr>
              <w:pStyle w:val="CRCoverPage"/>
              <w:spacing w:after="0"/>
              <w:rPr>
                <w:noProof/>
              </w:rPr>
            </w:pPr>
            <w:r>
              <w:rPr>
                <w:noProof/>
              </w:rPr>
              <w:t xml:space="preserve">Add a description to clarify that the indication of UTO-UCI is supported </w:t>
            </w:r>
            <w:r w:rsidRPr="00C73D2F">
              <w:rPr>
                <w:lang w:val="en-US"/>
              </w:rPr>
              <w:t xml:space="preserve">for operation on </w:t>
            </w:r>
            <w:r>
              <w:rPr>
                <w:lang w:val="en-US"/>
              </w:rPr>
              <w:t>shared spectrum</w:t>
            </w:r>
            <w:r w:rsidRPr="00C73D2F">
              <w:rPr>
                <w:lang w:val="en-US"/>
              </w:rPr>
              <w:t xml:space="preserve"> band when CG does not include CG-UCI</w:t>
            </w:r>
            <w:r>
              <w:rPr>
                <w:noProof/>
              </w:rPr>
              <w:t xml:space="preserve">. </w:t>
            </w:r>
          </w:p>
        </w:tc>
      </w:tr>
      <w:tr w:rsidR="00053FD1" w14:paraId="5A37FD56" w14:textId="77777777" w:rsidTr="004D7B4B">
        <w:tc>
          <w:tcPr>
            <w:tcW w:w="2694" w:type="dxa"/>
            <w:tcBorders>
              <w:left w:val="single" w:sz="4" w:space="0" w:color="auto"/>
            </w:tcBorders>
          </w:tcPr>
          <w:p w14:paraId="40A8B907" w14:textId="77777777" w:rsidR="00053FD1" w:rsidRDefault="00053FD1" w:rsidP="004D7B4B">
            <w:pPr>
              <w:pStyle w:val="CRCoverPage"/>
              <w:spacing w:after="0"/>
              <w:rPr>
                <w:b/>
                <w:i/>
                <w:noProof/>
                <w:sz w:val="8"/>
                <w:szCs w:val="8"/>
              </w:rPr>
            </w:pPr>
          </w:p>
        </w:tc>
        <w:tc>
          <w:tcPr>
            <w:tcW w:w="6946" w:type="dxa"/>
            <w:tcBorders>
              <w:right w:val="single" w:sz="4" w:space="0" w:color="auto"/>
            </w:tcBorders>
          </w:tcPr>
          <w:p w14:paraId="23CF13D1" w14:textId="77777777" w:rsidR="00053FD1" w:rsidRDefault="00053FD1" w:rsidP="004D7B4B">
            <w:pPr>
              <w:pStyle w:val="CRCoverPage"/>
              <w:spacing w:after="0"/>
              <w:rPr>
                <w:noProof/>
                <w:sz w:val="8"/>
                <w:szCs w:val="8"/>
              </w:rPr>
            </w:pPr>
          </w:p>
        </w:tc>
      </w:tr>
      <w:tr w:rsidR="00053FD1" w14:paraId="60391F6F" w14:textId="77777777" w:rsidTr="004D7B4B">
        <w:tc>
          <w:tcPr>
            <w:tcW w:w="2694" w:type="dxa"/>
            <w:tcBorders>
              <w:left w:val="single" w:sz="4" w:space="0" w:color="auto"/>
              <w:bottom w:val="single" w:sz="4" w:space="0" w:color="auto"/>
            </w:tcBorders>
          </w:tcPr>
          <w:p w14:paraId="30FE9FDD" w14:textId="77777777" w:rsidR="00053FD1" w:rsidRDefault="00053FD1" w:rsidP="004D7B4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347B009" w14:textId="77777777" w:rsidR="00053FD1" w:rsidRDefault="00053FD1" w:rsidP="004D7B4B">
            <w:pPr>
              <w:pStyle w:val="CRCoverPage"/>
              <w:spacing w:after="0"/>
              <w:rPr>
                <w:noProof/>
              </w:rPr>
            </w:pPr>
            <w:r>
              <w:rPr>
                <w:noProof/>
              </w:rPr>
              <w:t xml:space="preserve">Ambiguty in specification in valid configurations </w:t>
            </w:r>
          </w:p>
        </w:tc>
      </w:tr>
      <w:tr w:rsidR="00053FD1" w14:paraId="235DCD79" w14:textId="77777777" w:rsidTr="004D7B4B">
        <w:tc>
          <w:tcPr>
            <w:tcW w:w="9640" w:type="dxa"/>
            <w:gridSpan w:val="2"/>
            <w:tcBorders>
              <w:top w:val="single" w:sz="4" w:space="0" w:color="auto"/>
              <w:left w:val="single" w:sz="4" w:space="0" w:color="auto"/>
              <w:bottom w:val="single" w:sz="4" w:space="0" w:color="auto"/>
              <w:right w:val="single" w:sz="4" w:space="0" w:color="auto"/>
            </w:tcBorders>
          </w:tcPr>
          <w:p w14:paraId="0A77E12F" w14:textId="77777777" w:rsidR="00053FD1" w:rsidRDefault="00053FD1" w:rsidP="004D7B4B">
            <w:pPr>
              <w:pStyle w:val="CRCoverPage"/>
              <w:spacing w:after="0"/>
              <w:rPr>
                <w:noProof/>
              </w:rPr>
            </w:pPr>
          </w:p>
          <w:p w14:paraId="34068537" w14:textId="77777777" w:rsidR="00053FD1" w:rsidRPr="00911750" w:rsidRDefault="00053FD1" w:rsidP="004D7B4B">
            <w:pPr>
              <w:pStyle w:val="Heading2"/>
              <w:ind w:left="1136" w:hanging="1136"/>
              <w:rPr>
                <w:szCs w:val="32"/>
              </w:rPr>
            </w:pPr>
            <w:r w:rsidRPr="00B916EC">
              <w:t>9.3</w:t>
            </w:r>
            <w:r w:rsidRPr="00B916EC">
              <w:rPr>
                <w:rFonts w:hint="eastAsia"/>
              </w:rPr>
              <w:tab/>
            </w:r>
            <w:r w:rsidRPr="00B916EC">
              <w:rPr>
                <w:szCs w:val="32"/>
              </w:rPr>
              <w:t>UCI reporting in physical uplink shared channel</w:t>
            </w:r>
          </w:p>
          <w:p w14:paraId="79317135" w14:textId="77777777" w:rsidR="00053FD1" w:rsidRPr="00A147E1" w:rsidRDefault="00053FD1" w:rsidP="004D7B4B">
            <w:pPr>
              <w:pStyle w:val="CRCoverPage"/>
              <w:spacing w:after="0"/>
              <w:jc w:val="center"/>
              <w:rPr>
                <w:noProof/>
                <w:color w:val="0000FF"/>
              </w:rPr>
            </w:pPr>
          </w:p>
          <w:p w14:paraId="78D10379" w14:textId="77777777" w:rsidR="00053FD1" w:rsidRDefault="00053FD1" w:rsidP="004D7B4B">
            <w:pPr>
              <w:pStyle w:val="CRCoverPage"/>
              <w:spacing w:after="0"/>
              <w:jc w:val="center"/>
              <w:rPr>
                <w:noProof/>
                <w:color w:val="0000FF"/>
                <w:lang w:val="en-US"/>
              </w:rPr>
            </w:pPr>
            <w:r>
              <w:rPr>
                <w:noProof/>
                <w:color w:val="0000FF"/>
                <w:lang w:val="en-US"/>
              </w:rPr>
              <w:t>******************** unchnaged text omitted *****************************</w:t>
            </w:r>
          </w:p>
          <w:p w14:paraId="057F37AA" w14:textId="77777777" w:rsidR="00053FD1" w:rsidRDefault="00053FD1" w:rsidP="004D7B4B">
            <w:r>
              <w:t xml:space="preserve">For a PUSCH transmission that is </w:t>
            </w:r>
            <w:r w:rsidRPr="009D5B6D">
              <w:t xml:space="preserve">configured by </w:t>
            </w:r>
            <w:r>
              <w:t xml:space="preserve">a </w:t>
            </w:r>
            <w:proofErr w:type="spellStart"/>
            <w:r w:rsidRPr="009D5B6D">
              <w:rPr>
                <w:i/>
                <w:iCs/>
              </w:rPr>
              <w:t>ConfiguredGrantConfig</w:t>
            </w:r>
            <w:proofErr w:type="spellEnd"/>
            <w:r>
              <w:t xml:space="preserve"> and includes CG-UCI, the UE multiplexes the CG-UCI in the PUSCH transmission using 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4A14DF">
              <w:t>provided</w:t>
            </w:r>
            <w:r>
              <w:t xml:space="preserve"> by</w:t>
            </w:r>
            <w:r w:rsidRPr="004A14DF">
              <w:t xml:space="preserve"> </w:t>
            </w:r>
            <w:proofErr w:type="spellStart"/>
            <w:r w:rsidRPr="004A14DF">
              <w:rPr>
                <w:i/>
                <w:iCs/>
                <w:color w:val="000000"/>
              </w:rPr>
              <w:t>betaOffsetCG</w:t>
            </w:r>
            <w:proofErr w:type="spellEnd"/>
            <w:r w:rsidRPr="004A14DF">
              <w:rPr>
                <w:i/>
                <w:iCs/>
                <w:color w:val="000000"/>
              </w:rPr>
              <w:t>-UCI</w:t>
            </w:r>
            <w:r w:rsidRPr="00B916EC">
              <w:t xml:space="preserve"> with the mapping defined in Table 9.3-</w:t>
            </w:r>
            <w:r>
              <w:t>1</w:t>
            </w:r>
            <w:r w:rsidRPr="00B916EC">
              <w:t>.</w:t>
            </w:r>
            <w:r>
              <w:t xml:space="preserve"> The CG-UCI has same priority value as the PUSCH. If the UE </w:t>
            </w:r>
            <w:r w:rsidRPr="00111FF6">
              <w:t xml:space="preserve">is provided </w:t>
            </w:r>
            <w:r w:rsidRPr="00111FF6">
              <w:rPr>
                <w:i/>
                <w:iCs/>
              </w:rPr>
              <w:t>cg-UCI-Multiplexing</w:t>
            </w:r>
            <w:r w:rsidRPr="00111FF6">
              <w:t xml:space="preserve"> and </w:t>
            </w:r>
            <w:r>
              <w:t xml:space="preserve">multiplexes HARQ-ACK information of same priority value as the CG-UCI in the PUSCH transmission, as described in </w:t>
            </w:r>
            <w:r w:rsidRPr="00111FF6">
              <w:t>clauses 9 and</w:t>
            </w:r>
            <w:r>
              <w:t xml:space="preserve"> 9.2.5, the UE jointly encodes the HARQ-ACK information and the CG-UCI [5, TS 38.212] and determines a </w:t>
            </w:r>
            <w:r w:rsidRPr="00B916EC">
              <w:t>number of resources for multiplexing</w:t>
            </w:r>
            <w:r>
              <w:t xml:space="preserve">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 xml:space="preserve">. </w:t>
            </w:r>
          </w:p>
          <w:p w14:paraId="7C872E39" w14:textId="77777777" w:rsidR="00053FD1" w:rsidRDefault="00053FD1" w:rsidP="004D7B4B">
            <w:r>
              <w:t xml:space="preserve">For a PUSCH transmission that is </w:t>
            </w:r>
            <w:r w:rsidRPr="009D5B6D">
              <w:t xml:space="preserve">configured by </w:t>
            </w:r>
            <w:r>
              <w:t xml:space="preserve">a </w:t>
            </w:r>
            <w:proofErr w:type="spellStart"/>
            <w:r w:rsidRPr="009D5B6D">
              <w:rPr>
                <w:i/>
                <w:iCs/>
              </w:rPr>
              <w:t>ConfiguredGrantConfig</w:t>
            </w:r>
            <w:proofErr w:type="spellEnd"/>
            <w:r>
              <w:t xml:space="preserve"> and includes UTO-UCI, the UE multiplexes the UTO-UCI in the PUSCH transmission using 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UTO-UCI</m:t>
                  </m:r>
                  <m:ctrlPr>
                    <w:rPr>
                      <w:rFonts w:ascii="Cambria Math" w:hAnsi="Cambria Math"/>
                    </w:rPr>
                  </m:ctrlPr>
                </m:sup>
              </m:sSubSup>
            </m:oMath>
            <w:r w:rsidRPr="00B916EC">
              <w:t xml:space="preserve"> value</w:t>
            </w:r>
            <w:r>
              <w:t xml:space="preserve"> </w:t>
            </w:r>
            <w:r w:rsidRPr="004A14DF">
              <w:t>provided</w:t>
            </w:r>
            <w:r>
              <w:t xml:space="preserve"> by </w:t>
            </w:r>
            <w:proofErr w:type="spellStart"/>
            <w:r w:rsidRPr="004A14DF">
              <w:rPr>
                <w:i/>
                <w:iCs/>
                <w:color w:val="000000"/>
              </w:rPr>
              <w:t>betaOffset</w:t>
            </w:r>
            <w:r>
              <w:rPr>
                <w:i/>
                <w:iCs/>
                <w:color w:val="000000"/>
              </w:rPr>
              <w:t>UTO</w:t>
            </w:r>
            <w:proofErr w:type="spellEnd"/>
            <w:r>
              <w:rPr>
                <w:i/>
                <w:iCs/>
                <w:color w:val="000000"/>
              </w:rPr>
              <w:t>-U</w:t>
            </w:r>
            <w:r w:rsidRPr="004A14DF">
              <w:rPr>
                <w:i/>
                <w:iCs/>
                <w:color w:val="000000"/>
              </w:rPr>
              <w:t>CI</w:t>
            </w:r>
            <w:r w:rsidRPr="00B916EC">
              <w:t xml:space="preserve"> with the mapping defined in Table 9.3-</w:t>
            </w:r>
            <w:r>
              <w:t>1</w:t>
            </w:r>
            <w:r w:rsidRPr="00B916EC">
              <w:t>.</w:t>
            </w:r>
            <w:r>
              <w:t xml:space="preserve"> The UTO-UCI has same priority value as the PUSCH. If the UE multiplexes HARQ-ACK information of same priority value as the UTO-UCI in the PUSCH transmission, as described in </w:t>
            </w:r>
            <w:r w:rsidRPr="00111FF6">
              <w:t>clauses 9 and</w:t>
            </w:r>
            <w:r>
              <w:t xml:space="preserve"> 9.2.5, the UE jointly encodes the HARQ-ACK information and the UTO-UCI and determines a </w:t>
            </w:r>
            <w:r w:rsidRPr="00B916EC">
              <w:t>number of resources for multiplexing</w:t>
            </w:r>
            <w:r>
              <w:t xml:space="preserve"> the combined information in the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w:t>
            </w:r>
          </w:p>
          <w:p w14:paraId="69054D1F" w14:textId="77777777" w:rsidR="00053FD1" w:rsidRPr="004F019E" w:rsidRDefault="00053FD1" w:rsidP="004D7B4B">
            <w:pPr>
              <w:rPr>
                <w:color w:val="FF0000"/>
                <w:u w:val="single"/>
              </w:rPr>
            </w:pPr>
            <w:r w:rsidRPr="004F019E">
              <w:rPr>
                <w:color w:val="FF0000"/>
                <w:u w:val="single"/>
              </w:rPr>
              <w:t xml:space="preserve">For operation on shared spectrum, a PUSCH transmission that is configured by a </w:t>
            </w:r>
            <w:proofErr w:type="spellStart"/>
            <w:r w:rsidRPr="004F019E">
              <w:rPr>
                <w:i/>
                <w:iCs/>
                <w:color w:val="FF0000"/>
                <w:u w:val="single"/>
              </w:rPr>
              <w:t>ConfiguredGrantConfig</w:t>
            </w:r>
            <w:proofErr w:type="spellEnd"/>
            <w:r w:rsidRPr="004F019E">
              <w:rPr>
                <w:color w:val="FF0000"/>
                <w:u w:val="single"/>
              </w:rPr>
              <w:t xml:space="preserve"> </w:t>
            </w:r>
            <w:r>
              <w:rPr>
                <w:color w:val="FF0000"/>
                <w:u w:val="single"/>
              </w:rPr>
              <w:t>to</w:t>
            </w:r>
            <w:r w:rsidRPr="004F019E">
              <w:rPr>
                <w:color w:val="FF0000"/>
                <w:u w:val="single"/>
              </w:rPr>
              <w:t xml:space="preserve"> include UTO-UCI, is not expected to include CG-UCI.</w:t>
            </w:r>
          </w:p>
          <w:p w14:paraId="0B6C8764" w14:textId="77777777" w:rsidR="00053FD1" w:rsidRPr="0011285E" w:rsidRDefault="00053FD1" w:rsidP="004D7B4B">
            <w:pPr>
              <w:pStyle w:val="CRCoverPage"/>
              <w:spacing w:after="0"/>
              <w:jc w:val="center"/>
              <w:rPr>
                <w:noProof/>
                <w:color w:val="0000FF"/>
                <w:lang w:val="en-US"/>
              </w:rPr>
            </w:pPr>
          </w:p>
          <w:p w14:paraId="5D92B4BC" w14:textId="77777777" w:rsidR="00053FD1" w:rsidRPr="0011285E" w:rsidRDefault="00053FD1" w:rsidP="004D7B4B">
            <w:pPr>
              <w:pStyle w:val="CRCoverPage"/>
              <w:spacing w:after="0"/>
              <w:jc w:val="center"/>
              <w:rPr>
                <w:noProof/>
                <w:color w:val="0000FF"/>
                <w:lang w:val="en-US"/>
              </w:rPr>
            </w:pPr>
            <w:r>
              <w:rPr>
                <w:noProof/>
                <w:color w:val="0000FF"/>
                <w:lang w:val="en-US"/>
              </w:rPr>
              <w:t>******************** unchnaged text omitted *****************************</w:t>
            </w:r>
          </w:p>
          <w:p w14:paraId="602C6CFB" w14:textId="77777777" w:rsidR="00053FD1" w:rsidRDefault="00053FD1" w:rsidP="004D7B4B">
            <w:pPr>
              <w:pStyle w:val="CRCoverPage"/>
              <w:spacing w:after="0"/>
              <w:rPr>
                <w:noProof/>
              </w:rPr>
            </w:pPr>
          </w:p>
        </w:tc>
      </w:tr>
    </w:tbl>
    <w:p w14:paraId="46B0D844" w14:textId="77777777" w:rsidR="008E4372" w:rsidRDefault="008E4372" w:rsidP="00A039B1">
      <w:pPr>
        <w:rPr>
          <w:lang w:eastAsia="ja-JP"/>
        </w:rPr>
      </w:pPr>
    </w:p>
    <w:p w14:paraId="02244EC9" w14:textId="666F8035" w:rsidR="00D865E9" w:rsidRDefault="00D865E9" w:rsidP="00A039B1">
      <w:pPr>
        <w:rPr>
          <w:lang w:eastAsia="ja-JP"/>
        </w:rPr>
      </w:pPr>
      <w:r w:rsidRPr="004B2B5A">
        <w:rPr>
          <w:highlight w:val="cyan"/>
          <w:lang w:val="en-GB"/>
        </w:rPr>
        <w:t>Moderator’s comment:</w:t>
      </w:r>
      <w:r>
        <w:rPr>
          <w:lang w:val="en-GB"/>
        </w:rPr>
        <w:t xml:space="preserve"> The issue seems to be valid. It is recommended to discuss to conclude on one of the options and </w:t>
      </w:r>
      <w:r w:rsidR="007A2651">
        <w:rPr>
          <w:lang w:val="en-GB"/>
        </w:rPr>
        <w:t>the corresponding TP.</w:t>
      </w:r>
    </w:p>
    <w:p w14:paraId="404EC08F" w14:textId="46550146" w:rsidR="00D865E9" w:rsidRDefault="00BB76D4" w:rsidP="00D865E9">
      <w:pPr>
        <w:pStyle w:val="Heading3"/>
      </w:pPr>
      <w:r>
        <w:t>2.6.</w:t>
      </w:r>
      <w:r w:rsidR="00D865E9">
        <w:t>1</w:t>
      </w:r>
      <w:r w:rsidR="00D865E9">
        <w:tab/>
        <w:t>Initial discussion</w:t>
      </w:r>
    </w:p>
    <w:p w14:paraId="283E12BB" w14:textId="1D02089F" w:rsidR="00D865E9" w:rsidRDefault="00D865E9" w:rsidP="00D865E9">
      <w:pPr>
        <w:rPr>
          <w:lang w:val="en-GB" w:eastAsia="ja-JP"/>
        </w:rPr>
      </w:pPr>
      <w:r w:rsidRPr="00AA57AF">
        <w:rPr>
          <w:b/>
          <w:bCs/>
          <w:lang w:val="en-GB" w:eastAsia="ja-JP"/>
        </w:rPr>
        <w:t>Question:</w:t>
      </w:r>
      <w:r>
        <w:rPr>
          <w:lang w:val="en-GB" w:eastAsia="ja-JP"/>
        </w:rPr>
        <w:t xml:space="preserve"> What is your view about the issue raised above and the corresponding proposal, as well as Moderator’s comment?</w:t>
      </w:r>
      <w:r w:rsidR="001A782B">
        <w:rPr>
          <w:lang w:val="en-GB" w:eastAsia="ja-JP"/>
        </w:rPr>
        <w:t xml:space="preserve"> Which option do you support? Option 1 or Option 2? What is your view about the corresponding TP, </w:t>
      </w:r>
      <w:proofErr w:type="gramStart"/>
      <w:r w:rsidR="001A782B">
        <w:rPr>
          <w:lang w:val="en-GB" w:eastAsia="ja-JP"/>
        </w:rPr>
        <w:t>i.e.</w:t>
      </w:r>
      <w:proofErr w:type="gramEnd"/>
      <w:r w:rsidR="001A782B">
        <w:rPr>
          <w:lang w:val="en-GB" w:eastAsia="ja-JP"/>
        </w:rPr>
        <w:t xml:space="preserve"> </w:t>
      </w:r>
      <w:r w:rsidR="00A4425B" w:rsidRPr="00A4425B">
        <w:rPr>
          <w:b/>
          <w:bCs/>
          <w:highlight w:val="yellow"/>
          <w:lang w:val="en-GB" w:eastAsia="ja-JP"/>
        </w:rPr>
        <w:t>TP6-1</w:t>
      </w:r>
      <w:r w:rsidR="00A4425B">
        <w:rPr>
          <w:lang w:val="en-GB" w:eastAsia="ja-JP"/>
        </w:rPr>
        <w:t xml:space="preserve"> or </w:t>
      </w:r>
      <w:r w:rsidR="00A4425B" w:rsidRPr="00A4425B">
        <w:rPr>
          <w:b/>
          <w:bCs/>
          <w:highlight w:val="yellow"/>
          <w:lang w:val="en-GB" w:eastAsia="ja-JP"/>
        </w:rPr>
        <w:t>TP6-2</w:t>
      </w:r>
      <w:r w:rsidR="00A4425B">
        <w:rPr>
          <w:lang w:val="en-GB" w:eastAsia="ja-JP"/>
        </w:rPr>
        <w:t>?</w:t>
      </w:r>
    </w:p>
    <w:p w14:paraId="02BDA425" w14:textId="6D50149E" w:rsidR="00D865E9" w:rsidRDefault="00D865E9" w:rsidP="00A039B1">
      <w:pPr>
        <w:rPr>
          <w:lang w:val="en-GB" w:eastAsia="ja-JP"/>
        </w:rPr>
      </w:pPr>
    </w:p>
    <w:tbl>
      <w:tblPr>
        <w:tblStyle w:val="TableGrid"/>
        <w:tblW w:w="0" w:type="auto"/>
        <w:tblLook w:val="04A0" w:firstRow="1" w:lastRow="0" w:firstColumn="1" w:lastColumn="0" w:noHBand="0" w:noVBand="1"/>
      </w:tblPr>
      <w:tblGrid>
        <w:gridCol w:w="1838"/>
        <w:gridCol w:w="7791"/>
      </w:tblGrid>
      <w:tr w:rsidR="000A588C" w14:paraId="02B5449E" w14:textId="77777777" w:rsidTr="004D7B4B">
        <w:tc>
          <w:tcPr>
            <w:tcW w:w="1838" w:type="dxa"/>
            <w:shd w:val="clear" w:color="auto" w:fill="A5A5A5" w:themeFill="accent3"/>
          </w:tcPr>
          <w:p w14:paraId="3D20576B"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1CC668F5" w14:textId="77777777" w:rsidR="000A588C" w:rsidRDefault="000A588C" w:rsidP="004D7B4B">
            <w:pPr>
              <w:rPr>
                <w:lang w:val="en-GB" w:eastAsia="ja-JP"/>
              </w:rPr>
            </w:pPr>
            <w:r>
              <w:rPr>
                <w:lang w:val="en-GB" w:eastAsia="ja-JP"/>
              </w:rPr>
              <w:t>Comment</w:t>
            </w:r>
          </w:p>
        </w:tc>
      </w:tr>
      <w:tr w:rsidR="000A588C" w14:paraId="70AC3813" w14:textId="77777777" w:rsidTr="004D7B4B">
        <w:tc>
          <w:tcPr>
            <w:tcW w:w="1838" w:type="dxa"/>
          </w:tcPr>
          <w:p w14:paraId="7F160B0E" w14:textId="77777777" w:rsidR="000A588C" w:rsidRDefault="000A588C" w:rsidP="004D7B4B">
            <w:pPr>
              <w:rPr>
                <w:lang w:val="en-GB" w:eastAsia="ja-JP"/>
              </w:rPr>
            </w:pPr>
          </w:p>
        </w:tc>
        <w:tc>
          <w:tcPr>
            <w:tcW w:w="7791" w:type="dxa"/>
          </w:tcPr>
          <w:p w14:paraId="0BB317FF" w14:textId="77777777" w:rsidR="000A588C" w:rsidRDefault="000A588C" w:rsidP="004D7B4B">
            <w:pPr>
              <w:rPr>
                <w:lang w:val="en-GB" w:eastAsia="ja-JP"/>
              </w:rPr>
            </w:pPr>
          </w:p>
        </w:tc>
      </w:tr>
      <w:tr w:rsidR="000A588C" w14:paraId="3491B9E3" w14:textId="77777777" w:rsidTr="004D7B4B">
        <w:tc>
          <w:tcPr>
            <w:tcW w:w="1838" w:type="dxa"/>
          </w:tcPr>
          <w:p w14:paraId="19F011B6" w14:textId="77777777" w:rsidR="000A588C" w:rsidRDefault="000A588C" w:rsidP="004D7B4B">
            <w:pPr>
              <w:rPr>
                <w:lang w:val="en-GB" w:eastAsia="ja-JP"/>
              </w:rPr>
            </w:pPr>
          </w:p>
        </w:tc>
        <w:tc>
          <w:tcPr>
            <w:tcW w:w="7791" w:type="dxa"/>
          </w:tcPr>
          <w:p w14:paraId="29E440AB" w14:textId="77777777" w:rsidR="000A588C" w:rsidRDefault="000A588C" w:rsidP="004D7B4B">
            <w:pPr>
              <w:rPr>
                <w:lang w:val="en-GB" w:eastAsia="ja-JP"/>
              </w:rPr>
            </w:pPr>
          </w:p>
        </w:tc>
      </w:tr>
      <w:tr w:rsidR="000A588C" w14:paraId="00C3BD35" w14:textId="77777777" w:rsidTr="004D7B4B">
        <w:tc>
          <w:tcPr>
            <w:tcW w:w="1838" w:type="dxa"/>
          </w:tcPr>
          <w:p w14:paraId="5595042B" w14:textId="77777777" w:rsidR="000A588C" w:rsidRDefault="000A588C" w:rsidP="004D7B4B">
            <w:pPr>
              <w:rPr>
                <w:lang w:val="en-GB" w:eastAsia="ja-JP"/>
              </w:rPr>
            </w:pPr>
          </w:p>
        </w:tc>
        <w:tc>
          <w:tcPr>
            <w:tcW w:w="7791" w:type="dxa"/>
          </w:tcPr>
          <w:p w14:paraId="50CDC322" w14:textId="77777777" w:rsidR="000A588C" w:rsidRDefault="000A588C" w:rsidP="004D7B4B">
            <w:pPr>
              <w:rPr>
                <w:lang w:val="en-GB" w:eastAsia="ja-JP"/>
              </w:rPr>
            </w:pPr>
          </w:p>
        </w:tc>
      </w:tr>
      <w:tr w:rsidR="000A588C" w14:paraId="5EDF5CBA" w14:textId="77777777" w:rsidTr="004D7B4B">
        <w:tc>
          <w:tcPr>
            <w:tcW w:w="1838" w:type="dxa"/>
          </w:tcPr>
          <w:p w14:paraId="703E432A" w14:textId="77777777" w:rsidR="000A588C" w:rsidRDefault="000A588C" w:rsidP="004D7B4B">
            <w:pPr>
              <w:rPr>
                <w:lang w:val="en-GB" w:eastAsia="ja-JP"/>
              </w:rPr>
            </w:pPr>
          </w:p>
        </w:tc>
        <w:tc>
          <w:tcPr>
            <w:tcW w:w="7791" w:type="dxa"/>
          </w:tcPr>
          <w:p w14:paraId="1FA382D8" w14:textId="77777777" w:rsidR="000A588C" w:rsidRDefault="000A588C" w:rsidP="004D7B4B">
            <w:pPr>
              <w:rPr>
                <w:lang w:val="en-GB" w:eastAsia="ja-JP"/>
              </w:rPr>
            </w:pPr>
          </w:p>
        </w:tc>
      </w:tr>
      <w:tr w:rsidR="000A588C" w14:paraId="771AF4BE" w14:textId="77777777" w:rsidTr="004D7B4B">
        <w:tc>
          <w:tcPr>
            <w:tcW w:w="1838" w:type="dxa"/>
          </w:tcPr>
          <w:p w14:paraId="39F5379E" w14:textId="77777777" w:rsidR="000A588C" w:rsidRDefault="000A588C" w:rsidP="004D7B4B">
            <w:pPr>
              <w:rPr>
                <w:lang w:val="en-GB" w:eastAsia="ja-JP"/>
              </w:rPr>
            </w:pPr>
          </w:p>
        </w:tc>
        <w:tc>
          <w:tcPr>
            <w:tcW w:w="7791" w:type="dxa"/>
          </w:tcPr>
          <w:p w14:paraId="0F637F65" w14:textId="77777777" w:rsidR="000A588C" w:rsidRDefault="000A588C" w:rsidP="004D7B4B">
            <w:pPr>
              <w:rPr>
                <w:lang w:val="en-GB" w:eastAsia="ja-JP"/>
              </w:rPr>
            </w:pPr>
          </w:p>
        </w:tc>
      </w:tr>
    </w:tbl>
    <w:p w14:paraId="45AEEACD" w14:textId="77777777" w:rsidR="002A38E8" w:rsidRDefault="002A38E8" w:rsidP="002A38E8">
      <w:pPr>
        <w:rPr>
          <w:lang w:val="en-GB" w:eastAsia="ja-JP"/>
        </w:rPr>
      </w:pPr>
    </w:p>
    <w:p w14:paraId="6272973B" w14:textId="77777777" w:rsidR="002A38E8" w:rsidRDefault="002A38E8" w:rsidP="002A38E8">
      <w:pPr>
        <w:rPr>
          <w:lang w:val="en-GB" w:eastAsia="ja-JP"/>
        </w:rPr>
      </w:pPr>
    </w:p>
    <w:p w14:paraId="6120ADB0" w14:textId="0CDF60A8" w:rsidR="002A38E8" w:rsidRDefault="00331BF8" w:rsidP="00331BF8">
      <w:pPr>
        <w:pStyle w:val="Heading2"/>
        <w:numPr>
          <w:ilvl w:val="1"/>
          <w:numId w:val="49"/>
        </w:numPr>
      </w:pPr>
      <w:r>
        <w:t>Issue#7:</w:t>
      </w:r>
      <w:r>
        <w:tab/>
      </w:r>
      <w:r w:rsidR="002A38E8">
        <w:t xml:space="preserve">Multi-PUSCH CG other issues </w:t>
      </w:r>
    </w:p>
    <w:p w14:paraId="3DB4316C" w14:textId="6961253F" w:rsidR="002A38E8" w:rsidRDefault="002A38E8" w:rsidP="002A38E8">
      <w:pPr>
        <w:pStyle w:val="Heading3"/>
      </w:pPr>
      <w:r>
        <w:t>Issue#</w:t>
      </w:r>
      <w:r w:rsidR="00331BF8">
        <w:t>7-1:</w:t>
      </w:r>
      <w:r>
        <w:t xml:space="preserve"> SLIV allocation</w:t>
      </w:r>
    </w:p>
    <w:p w14:paraId="44D8D912" w14:textId="77777777" w:rsidR="002A38E8" w:rsidRDefault="002A38E8" w:rsidP="002A38E8">
      <w:pPr>
        <w:rPr>
          <w:lang w:val="en-GB" w:eastAsia="ja-JP"/>
        </w:rPr>
      </w:pPr>
      <w:r>
        <w:rPr>
          <w:lang w:val="en-GB" w:eastAsia="ja-JP"/>
        </w:rPr>
        <w:t>Huawei has the following proposal:</w:t>
      </w:r>
    </w:p>
    <w:tbl>
      <w:tblPr>
        <w:tblStyle w:val="TableGrid"/>
        <w:tblW w:w="0" w:type="auto"/>
        <w:tblLook w:val="04A0" w:firstRow="1" w:lastRow="0" w:firstColumn="1" w:lastColumn="0" w:noHBand="0" w:noVBand="1"/>
      </w:tblPr>
      <w:tblGrid>
        <w:gridCol w:w="9629"/>
      </w:tblGrid>
      <w:tr w:rsidR="002A38E8" w14:paraId="2A443AB5" w14:textId="77777777" w:rsidTr="004D7B4B">
        <w:tc>
          <w:tcPr>
            <w:tcW w:w="9629" w:type="dxa"/>
          </w:tcPr>
          <w:p w14:paraId="4E0C6367" w14:textId="77777777" w:rsidR="002A38E8" w:rsidRDefault="002A38E8" w:rsidP="004D7B4B">
            <w:pPr>
              <w:pStyle w:val="B1"/>
              <w:ind w:left="0" w:firstLine="0"/>
              <w:rPr>
                <w:rFonts w:eastAsia="SimSun"/>
                <w:b/>
                <w:u w:val="single"/>
              </w:rPr>
            </w:pPr>
            <w:r w:rsidRPr="007E54EB">
              <w:rPr>
                <w:rFonts w:eastAsia="SimSun"/>
                <w:b/>
                <w:u w:val="single"/>
              </w:rPr>
              <w:t>Reason for change:</w:t>
            </w:r>
          </w:p>
          <w:p w14:paraId="4C4E346B" w14:textId="77777777" w:rsidR="002A38E8" w:rsidRPr="002F1486" w:rsidRDefault="002A38E8" w:rsidP="004D7B4B">
            <w:pPr>
              <w:pStyle w:val="B1"/>
              <w:spacing w:before="120"/>
              <w:ind w:left="0" w:firstLine="0"/>
              <w:rPr>
                <w:rFonts w:eastAsiaTheme="minorEastAsia"/>
                <w:color w:val="000000" w:themeColor="text1"/>
              </w:rPr>
            </w:pPr>
            <w:r w:rsidRPr="002F1486">
              <w:rPr>
                <w:rFonts w:eastAsiaTheme="minorEastAsia" w:hint="eastAsia"/>
              </w:rPr>
              <w:t>I</w:t>
            </w:r>
            <w:r w:rsidRPr="002F1486">
              <w:rPr>
                <w:rFonts w:eastAsiaTheme="minorEastAsia"/>
              </w:rPr>
              <w:t xml:space="preserve">n NR-U, the </w:t>
            </w:r>
            <w:r w:rsidRPr="002F1486">
              <w:rPr>
                <w:color w:val="000000" w:themeColor="text1"/>
              </w:rPr>
              <w:t xml:space="preserve">higher layer parameter </w:t>
            </w:r>
            <w:r w:rsidRPr="002F1486">
              <w:rPr>
                <w:i/>
                <w:color w:val="000000" w:themeColor="text1"/>
              </w:rPr>
              <w:t>cg-</w:t>
            </w:r>
            <w:proofErr w:type="spellStart"/>
            <w:r w:rsidRPr="002F1486">
              <w:rPr>
                <w:i/>
                <w:color w:val="000000" w:themeColor="text1"/>
              </w:rPr>
              <w:t>nrofSlots</w:t>
            </w:r>
            <w:proofErr w:type="spellEnd"/>
            <w:r w:rsidRPr="002F1486">
              <w:rPr>
                <w:i/>
                <w:color w:val="000000" w:themeColor="text1"/>
              </w:rPr>
              <w:t xml:space="preserve"> </w:t>
            </w:r>
            <w:r w:rsidRPr="002F1486">
              <w:rPr>
                <w:color w:val="000000" w:themeColor="text1"/>
              </w:rPr>
              <w:t xml:space="preserve">provides the number of consecutive slots allocated within a configured grant period. The higher layer parameter </w:t>
            </w:r>
            <w:r w:rsidRPr="002F1486">
              <w:rPr>
                <w:i/>
                <w:color w:val="000000" w:themeColor="text1"/>
              </w:rPr>
              <w:t>cg-</w:t>
            </w:r>
            <w:proofErr w:type="spellStart"/>
            <w:r w:rsidRPr="002F1486">
              <w:rPr>
                <w:i/>
                <w:color w:val="000000" w:themeColor="text1"/>
              </w:rPr>
              <w:t>nrofPUSCH</w:t>
            </w:r>
            <w:proofErr w:type="spellEnd"/>
            <w:r w:rsidRPr="002F1486">
              <w:rPr>
                <w:i/>
                <w:color w:val="000000" w:themeColor="text1"/>
              </w:rPr>
              <w:t>-</w:t>
            </w:r>
            <w:proofErr w:type="spellStart"/>
            <w:r w:rsidRPr="002F1486">
              <w:rPr>
                <w:i/>
                <w:color w:val="000000" w:themeColor="text1"/>
              </w:rPr>
              <w:t>InSlot</w:t>
            </w:r>
            <w:proofErr w:type="spellEnd"/>
            <w:r w:rsidRPr="002F1486">
              <w:rPr>
                <w:color w:val="000000" w:themeColor="text1"/>
              </w:rPr>
              <w:t xml:space="preserve"> provides the number of consecutive PUSCH allocations within a slot. And the PUSCH mapping type repeats over the consecutively allocated slots with the same SLIV.</w:t>
            </w:r>
            <w:r w:rsidRPr="002F1486">
              <w:rPr>
                <w:rFonts w:eastAsiaTheme="minorEastAsia" w:hint="eastAsia"/>
                <w:color w:val="000000" w:themeColor="text1"/>
              </w:rPr>
              <w:t xml:space="preserve"> Similar</w:t>
            </w:r>
            <w:r w:rsidRPr="002F1486">
              <w:rPr>
                <w:rFonts w:eastAsiaTheme="minorEastAsia"/>
                <w:color w:val="000000" w:themeColor="text1"/>
              </w:rPr>
              <w:t xml:space="preserve">ly, the multiple CG PUSCHs in a CG </w:t>
            </w:r>
            <w:r w:rsidRPr="002F1486">
              <w:rPr>
                <w:rFonts w:eastAsiaTheme="minorEastAsia" w:hint="eastAsia"/>
                <w:color w:val="000000" w:themeColor="text1"/>
              </w:rPr>
              <w:t>p</w:t>
            </w:r>
            <w:r w:rsidRPr="002F1486">
              <w:rPr>
                <w:rFonts w:eastAsiaTheme="minorEastAsia"/>
                <w:color w:val="000000" w:themeColor="text1"/>
              </w:rPr>
              <w:t>eriod also have the same SLIV over the consecutively allocated slots.</w:t>
            </w:r>
          </w:p>
          <w:p w14:paraId="6F3DCA14" w14:textId="77777777" w:rsidR="002A38E8" w:rsidRPr="002F1486" w:rsidRDefault="002A38E8" w:rsidP="004D7B4B">
            <w:pPr>
              <w:pStyle w:val="B1"/>
              <w:spacing w:before="120"/>
              <w:ind w:left="0" w:firstLine="0"/>
              <w:rPr>
                <w:rFonts w:eastAsiaTheme="minorEastAsia"/>
                <w:color w:val="000000" w:themeColor="text1"/>
              </w:rPr>
            </w:pPr>
            <w:r w:rsidRPr="002F1486">
              <w:rPr>
                <w:rFonts w:eastAsiaTheme="minorEastAsia" w:hint="eastAsia"/>
                <w:color w:val="000000" w:themeColor="text1"/>
              </w:rPr>
              <w:t>I</w:t>
            </w:r>
            <w:r w:rsidRPr="002F1486">
              <w:rPr>
                <w:rFonts w:eastAsiaTheme="minorEastAsia"/>
                <w:color w:val="000000" w:themeColor="text1"/>
              </w:rPr>
              <w:t xml:space="preserve">n </w:t>
            </w:r>
            <w:r>
              <w:rPr>
                <w:rFonts w:eastAsiaTheme="minorEastAsia"/>
                <w:color w:val="000000" w:themeColor="text1"/>
              </w:rPr>
              <w:t xml:space="preserve">clause </w:t>
            </w:r>
            <w:r w:rsidRPr="00D1639E">
              <w:rPr>
                <w:rFonts w:eastAsiaTheme="minorEastAsia"/>
                <w:color w:val="000000" w:themeColor="text1"/>
              </w:rPr>
              <w:t>6.1.2.3</w:t>
            </w:r>
            <w:r>
              <w:rPr>
                <w:rFonts w:eastAsiaTheme="minorEastAsia"/>
                <w:color w:val="000000" w:themeColor="text1"/>
              </w:rPr>
              <w:t xml:space="preserve"> of the TS 38.214 </w:t>
            </w:r>
            <w:r>
              <w:rPr>
                <w:rFonts w:eastAsiaTheme="minorEastAsia"/>
                <w:color w:val="000000" w:themeColor="text1"/>
              </w:rPr>
              <w:fldChar w:fldCharType="begin"/>
            </w:r>
            <w:r>
              <w:rPr>
                <w:rFonts w:eastAsiaTheme="minorEastAsia"/>
                <w:color w:val="000000" w:themeColor="text1"/>
              </w:rPr>
              <w:instrText xml:space="preserve"> REF _Ref146045695 \r \h </w:instrText>
            </w:r>
            <w:r>
              <w:rPr>
                <w:rFonts w:eastAsiaTheme="minorEastAsia"/>
                <w:color w:val="000000" w:themeColor="text1"/>
              </w:rPr>
            </w:r>
            <w:r>
              <w:rPr>
                <w:rFonts w:eastAsiaTheme="minorEastAsia"/>
                <w:color w:val="000000" w:themeColor="text1"/>
              </w:rPr>
              <w:fldChar w:fldCharType="separate"/>
            </w:r>
            <w:r>
              <w:rPr>
                <w:rFonts w:eastAsiaTheme="minorEastAsia"/>
                <w:color w:val="000000" w:themeColor="text1"/>
              </w:rPr>
              <w:t>[3]</w:t>
            </w:r>
            <w:r>
              <w:rPr>
                <w:rFonts w:eastAsiaTheme="minorEastAsia"/>
                <w:color w:val="000000" w:themeColor="text1"/>
              </w:rPr>
              <w:fldChar w:fldCharType="end"/>
            </w:r>
            <w:r w:rsidRPr="002F1486">
              <w:rPr>
                <w:rFonts w:eastAsiaTheme="minorEastAsia"/>
                <w:color w:val="000000" w:themeColor="text1"/>
              </w:rPr>
              <w:t>, t</w:t>
            </w:r>
            <w:r w:rsidRPr="002F1486">
              <w:t xml:space="preserve">he higher layer parameter </w:t>
            </w:r>
            <w:r w:rsidRPr="002F1486">
              <w:rPr>
                <w:i/>
              </w:rPr>
              <w:t>[</w:t>
            </w:r>
            <w:proofErr w:type="spellStart"/>
            <w:r w:rsidRPr="002F1486">
              <w:rPr>
                <w:i/>
              </w:rPr>
              <w:t>nrofSlots_InCGperiod</w:t>
            </w:r>
            <w:proofErr w:type="spellEnd"/>
            <w:r w:rsidRPr="002F1486">
              <w:rPr>
                <w:i/>
              </w:rPr>
              <w:t>]</w:t>
            </w:r>
            <w:r w:rsidRPr="002F1486">
              <w:t xml:space="preserve"> provides the number of consecutive slots allocated within a configured grant period, which has the same meaning as the “PUSCH mapping type repeats over the consecutively allocated slots”. And “</w:t>
            </w:r>
            <w:r w:rsidRPr="002F1486">
              <w:rPr>
                <w:color w:val="000000" w:themeColor="text1"/>
              </w:rPr>
              <w:t xml:space="preserve">the PUSCH allocation in each consecutive slot follows the higher layer parameter </w:t>
            </w:r>
            <w:proofErr w:type="spellStart"/>
            <w:r w:rsidRPr="002F1486">
              <w:rPr>
                <w:i/>
                <w:iCs/>
                <w:color w:val="000000" w:themeColor="text1"/>
              </w:rPr>
              <w:t>timeDomainAllocation</w:t>
            </w:r>
            <w:proofErr w:type="spellEnd"/>
            <w:r w:rsidRPr="002F1486">
              <w:rPr>
                <w:color w:val="000000" w:themeColor="text1"/>
              </w:rPr>
              <w:t xml:space="preserve"> for Type 1 PUSCH transmission or the higher layer</w:t>
            </w:r>
            <w:r>
              <w:rPr>
                <w:color w:val="000000" w:themeColor="text1"/>
              </w:rPr>
              <w:t xml:space="preserve"> …</w:t>
            </w:r>
            <w:r w:rsidRPr="002F1486">
              <w:rPr>
                <w:color w:val="000000" w:themeColor="text1"/>
              </w:rPr>
              <w:t>”</w:t>
            </w:r>
            <w:r w:rsidRPr="002F1486">
              <w:t xml:space="preserve"> also indicates the same meaning as </w:t>
            </w:r>
            <w:r>
              <w:t xml:space="preserve">the sentence </w:t>
            </w:r>
            <w:r w:rsidRPr="002F1486">
              <w:t>“</w:t>
            </w:r>
            <w:r w:rsidRPr="002F1486">
              <w:rPr>
                <w:color w:val="000000" w:themeColor="text1"/>
              </w:rPr>
              <w:t>The same combination of start symbol and length</w:t>
            </w:r>
            <w:r>
              <w:rPr>
                <w:color w:val="000000" w:themeColor="text1"/>
              </w:rPr>
              <w:t xml:space="preserve"> …</w:t>
            </w:r>
            <w:r w:rsidRPr="002F1486">
              <w:t>”</w:t>
            </w:r>
            <w:r w:rsidRPr="002F1486">
              <w:rPr>
                <w:rFonts w:eastAsiaTheme="minorEastAsia" w:hint="cs"/>
              </w:rPr>
              <w:t>.</w:t>
            </w:r>
            <w:r w:rsidRPr="002F1486">
              <w:rPr>
                <w:rFonts w:eastAsiaTheme="minorEastAsia"/>
              </w:rPr>
              <w:t xml:space="preserve"> That is to say, </w:t>
            </w:r>
            <w:r w:rsidRPr="002F1486">
              <w:rPr>
                <w:rFonts w:eastAsia="SimSun"/>
              </w:rPr>
              <w:t xml:space="preserve">the sentence “The same combination of start symbol and length and PUSCH mapping type repeats over the consecutively allocated slots.” </w:t>
            </w:r>
            <w:r w:rsidRPr="002F1486">
              <w:rPr>
                <w:rFonts w:eastAsia="SimSun" w:hint="eastAsia"/>
              </w:rPr>
              <w:t>is</w:t>
            </w:r>
            <w:r w:rsidRPr="002F1486">
              <w:rPr>
                <w:rFonts w:eastAsia="SimSun"/>
              </w:rPr>
              <w:t xml:space="preserve"> </w:t>
            </w:r>
            <w:r w:rsidRPr="002F1486">
              <w:rPr>
                <w:rFonts w:eastAsia="SimSun" w:hint="eastAsia"/>
              </w:rPr>
              <w:t>a</w:t>
            </w:r>
            <w:r w:rsidRPr="002F1486">
              <w:rPr>
                <w:rFonts w:eastAsia="SimSun"/>
              </w:rPr>
              <w:t xml:space="preserve"> duplication of the</w:t>
            </w:r>
            <w:r>
              <w:rPr>
                <w:rFonts w:eastAsia="SimSun"/>
              </w:rPr>
              <w:t xml:space="preserve"> latter</w:t>
            </w:r>
            <w:r w:rsidRPr="002F1486">
              <w:rPr>
                <w:rFonts w:eastAsia="SimSun"/>
              </w:rPr>
              <w:t xml:space="preserve"> sentence “</w:t>
            </w:r>
            <w:r w:rsidRPr="002F1486">
              <w:rPr>
                <w:rFonts w:eastAsia="SimSun"/>
                <w:color w:val="000000"/>
                <w:lang w:val="en-GB"/>
              </w:rPr>
              <w:t>If [</w:t>
            </w:r>
            <w:proofErr w:type="spellStart"/>
            <w:r w:rsidRPr="002F1486">
              <w:rPr>
                <w:rFonts w:eastAsia="SimSun"/>
                <w:i/>
                <w:iCs/>
                <w:color w:val="000000"/>
                <w:lang w:val="en-GB"/>
              </w:rPr>
              <w:t>nrofSlots_InCGperiod</w:t>
            </w:r>
            <w:proofErr w:type="spellEnd"/>
            <w:r w:rsidRPr="002F1486">
              <w:rPr>
                <w:rFonts w:eastAsia="SimSun"/>
                <w:color w:val="000000"/>
                <w:lang w:val="en-GB"/>
              </w:rPr>
              <w:t xml:space="preserve">] is configured, the PUSCH allocation in each consecutive slot follows the higher layer parameter </w:t>
            </w:r>
            <w:proofErr w:type="spellStart"/>
            <w:r w:rsidRPr="002F1486">
              <w:rPr>
                <w:rFonts w:eastAsia="SimSun"/>
                <w:i/>
                <w:iCs/>
                <w:color w:val="000000"/>
                <w:lang w:val="en-GB"/>
              </w:rPr>
              <w:t>timeDomainAllocation</w:t>
            </w:r>
            <w:proofErr w:type="spellEnd"/>
            <w:r w:rsidRPr="002F1486">
              <w:rPr>
                <w:rFonts w:eastAsia="SimSun"/>
                <w:color w:val="000000"/>
                <w:lang w:val="en-GB"/>
              </w:rPr>
              <w:t xml:space="preserve"> for …</w:t>
            </w:r>
            <w:r w:rsidRPr="002F1486">
              <w:rPr>
                <w:rFonts w:eastAsia="SimSun"/>
              </w:rPr>
              <w:t>”</w:t>
            </w:r>
            <w:r>
              <w:rPr>
                <w:rFonts w:eastAsia="SimSun"/>
              </w:rPr>
              <w:t xml:space="preserve">. Hence, it is necessary to </w:t>
            </w:r>
            <w:r w:rsidRPr="00070862">
              <w:rPr>
                <w:rFonts w:eastAsia="SimSun"/>
              </w:rPr>
              <w:t>restrict</w:t>
            </w:r>
            <w:r>
              <w:rPr>
                <w:rFonts w:eastAsia="SimSun"/>
              </w:rPr>
              <w:t xml:space="preserve"> the </w:t>
            </w:r>
            <w:r w:rsidRPr="002F1486">
              <w:rPr>
                <w:rFonts w:eastAsia="SimSun"/>
              </w:rPr>
              <w:t>sentence “The same combination of start symbol and length and PUSCH mapping type repeats over the consecutively allocated slots”</w:t>
            </w:r>
            <w:r>
              <w:rPr>
                <w:rFonts w:eastAsia="SimSun"/>
              </w:rPr>
              <w:t xml:space="preserve"> to NR-U scenarios.</w:t>
            </w:r>
          </w:p>
          <w:p w14:paraId="307E5FF8" w14:textId="77777777" w:rsidR="002A38E8" w:rsidRPr="007E54EB" w:rsidRDefault="002A38E8" w:rsidP="004D7B4B">
            <w:pPr>
              <w:pStyle w:val="B1"/>
              <w:ind w:left="0" w:firstLine="0"/>
              <w:rPr>
                <w:rFonts w:eastAsia="SimSun"/>
                <w:b/>
                <w:u w:val="single"/>
              </w:rPr>
            </w:pPr>
            <w:r>
              <w:rPr>
                <w:rFonts w:eastAsia="SimSun"/>
                <w:b/>
                <w:u w:val="single"/>
              </w:rPr>
              <w:t>Summary</w:t>
            </w:r>
            <w:r w:rsidRPr="007E54EB">
              <w:rPr>
                <w:rFonts w:eastAsia="SimSun"/>
                <w:b/>
                <w:u w:val="single"/>
              </w:rPr>
              <w:t xml:space="preserve"> </w:t>
            </w:r>
            <w:r>
              <w:rPr>
                <w:rFonts w:eastAsia="SimSun"/>
                <w:b/>
                <w:u w:val="single"/>
              </w:rPr>
              <w:t>of</w:t>
            </w:r>
            <w:r w:rsidRPr="007E54EB">
              <w:rPr>
                <w:rFonts w:eastAsia="SimSun"/>
                <w:b/>
                <w:u w:val="single"/>
              </w:rPr>
              <w:t xml:space="preserve"> change:</w:t>
            </w:r>
          </w:p>
          <w:p w14:paraId="7B348CEC" w14:textId="77777777" w:rsidR="002A38E8" w:rsidRPr="002254E1" w:rsidRDefault="002A38E8" w:rsidP="004D7B4B">
            <w:pPr>
              <w:pStyle w:val="B1"/>
              <w:ind w:left="0" w:firstLine="0"/>
              <w:rPr>
                <w:rFonts w:eastAsia="SimSun"/>
              </w:rPr>
            </w:pPr>
            <w:r>
              <w:rPr>
                <w:rFonts w:eastAsia="SimSun"/>
              </w:rPr>
              <w:t xml:space="preserve">Add the limitation </w:t>
            </w:r>
            <w:r w:rsidRPr="002254E1">
              <w:rPr>
                <w:rFonts w:eastAsia="SimSun"/>
              </w:rPr>
              <w:t xml:space="preserve">“if the higher layer parameter </w:t>
            </w:r>
            <w:r w:rsidRPr="002254E1">
              <w:rPr>
                <w:rFonts w:eastAsia="SimSun"/>
                <w:i/>
              </w:rPr>
              <w:t>cg-</w:t>
            </w:r>
            <w:proofErr w:type="spellStart"/>
            <w:r w:rsidRPr="002254E1">
              <w:rPr>
                <w:rFonts w:eastAsia="SimSun"/>
                <w:i/>
              </w:rPr>
              <w:t>nrofSlots</w:t>
            </w:r>
            <w:proofErr w:type="spellEnd"/>
            <w:r w:rsidRPr="002254E1">
              <w:rPr>
                <w:rFonts w:eastAsia="SimSun"/>
              </w:rPr>
              <w:t xml:space="preserve"> is configured”</w:t>
            </w:r>
            <w:r>
              <w:rPr>
                <w:rFonts w:eastAsia="SimSun"/>
              </w:rPr>
              <w:t xml:space="preserve"> to restrict the </w:t>
            </w:r>
            <w:r w:rsidRPr="002F1486">
              <w:rPr>
                <w:rFonts w:eastAsia="SimSun"/>
              </w:rPr>
              <w:t>sentence “The same combination of start symbol and length and PUSCH mapping type repeats over the consecutively allocated slots</w:t>
            </w:r>
            <w:r>
              <w:rPr>
                <w:rFonts w:eastAsia="SimSun"/>
              </w:rPr>
              <w:t>.</w:t>
            </w:r>
            <w:r w:rsidRPr="002F1486">
              <w:rPr>
                <w:rFonts w:eastAsia="SimSun"/>
              </w:rPr>
              <w:t>”</w:t>
            </w:r>
            <w:r>
              <w:rPr>
                <w:rFonts w:eastAsia="SimSun"/>
              </w:rPr>
              <w:t xml:space="preserve"> in NR-U scenarios. And m</w:t>
            </w:r>
            <w:r w:rsidRPr="00E66AF8">
              <w:rPr>
                <w:rFonts w:eastAsia="SimSun"/>
              </w:rPr>
              <w:t>ove the sentence</w:t>
            </w:r>
            <w:r>
              <w:rPr>
                <w:rFonts w:eastAsia="SimSun"/>
              </w:rPr>
              <w:t xml:space="preserve"> </w:t>
            </w:r>
            <w:r w:rsidRPr="00E66AF8">
              <w:rPr>
                <w:rFonts w:eastAsia="SimSun"/>
              </w:rPr>
              <w:t xml:space="preserve">“The same combination of start symbol and </w:t>
            </w:r>
            <w:r w:rsidRPr="00E66AF8">
              <w:rPr>
                <w:rFonts w:eastAsia="SimSun"/>
              </w:rPr>
              <w:lastRenderedPageBreak/>
              <w:t xml:space="preserve">length and PUSCH mapping type repeats over the consecutively allocated slots.” to the front of the sentence “The higher layer parameter </w:t>
            </w:r>
            <w:r w:rsidRPr="00E66AF8">
              <w:rPr>
                <w:rFonts w:eastAsia="SimSun"/>
                <w:i/>
              </w:rPr>
              <w:t>[</w:t>
            </w:r>
            <w:proofErr w:type="spellStart"/>
            <w:r w:rsidRPr="00E66AF8">
              <w:rPr>
                <w:rFonts w:eastAsia="SimSun"/>
                <w:i/>
              </w:rPr>
              <w:t>nrofSlots_</w:t>
            </w:r>
            <w:proofErr w:type="gramStart"/>
            <w:r w:rsidRPr="00E66AF8">
              <w:rPr>
                <w:rFonts w:eastAsia="SimSun"/>
                <w:i/>
              </w:rPr>
              <w:t>InCGperiod</w:t>
            </w:r>
            <w:proofErr w:type="spellEnd"/>
            <w:r w:rsidRPr="00E66AF8">
              <w:rPr>
                <w:rFonts w:eastAsia="SimSun"/>
                <w:i/>
              </w:rPr>
              <w:t>]</w:t>
            </w:r>
            <w:r w:rsidRPr="00E66AF8">
              <w:rPr>
                <w:rFonts w:eastAsia="SimSun"/>
              </w:rPr>
              <w:t>…</w:t>
            </w:r>
            <w:proofErr w:type="gramEnd"/>
            <w:r w:rsidRPr="00E66AF8">
              <w:rPr>
                <w:rFonts w:eastAsia="SimSun"/>
              </w:rPr>
              <w:t>”</w:t>
            </w:r>
            <w:r w:rsidRPr="002254E1">
              <w:rPr>
                <w:rFonts w:eastAsia="SimSun"/>
              </w:rPr>
              <w:t>.</w:t>
            </w:r>
          </w:p>
          <w:p w14:paraId="2A0F4627" w14:textId="77777777" w:rsidR="002A38E8" w:rsidRDefault="002A38E8" w:rsidP="004D7B4B">
            <w:pPr>
              <w:pStyle w:val="B1"/>
              <w:ind w:left="0" w:firstLine="0"/>
              <w:rPr>
                <w:rFonts w:eastAsia="SimSun"/>
                <w:b/>
                <w:u w:val="single"/>
              </w:rPr>
            </w:pPr>
            <w:r>
              <w:rPr>
                <w:rFonts w:eastAsia="SimSun"/>
                <w:b/>
                <w:u w:val="single"/>
              </w:rPr>
              <w:t>Consequence if not approved:</w:t>
            </w:r>
          </w:p>
          <w:p w14:paraId="270308EE" w14:textId="77777777" w:rsidR="002A38E8" w:rsidRPr="002F1486" w:rsidRDefault="002A38E8" w:rsidP="004D7B4B">
            <w:pPr>
              <w:pStyle w:val="B1"/>
              <w:ind w:left="0" w:firstLine="0"/>
              <w:rPr>
                <w:rFonts w:eastAsia="SimSun"/>
                <w:b/>
                <w:u w:val="single"/>
              </w:rPr>
            </w:pPr>
            <w:r w:rsidRPr="002F1486">
              <w:t xml:space="preserve">It will introduce duplication in the description of resource allocation when the higher layer parameter </w:t>
            </w:r>
            <w:r w:rsidRPr="002F1486">
              <w:rPr>
                <w:i/>
              </w:rPr>
              <w:t>[</w:t>
            </w:r>
            <w:proofErr w:type="spellStart"/>
            <w:r w:rsidRPr="002F1486">
              <w:rPr>
                <w:i/>
              </w:rPr>
              <w:t>nrofSlots_InCGperiod</w:t>
            </w:r>
            <w:proofErr w:type="spellEnd"/>
            <w:r w:rsidRPr="002F1486">
              <w:rPr>
                <w:i/>
              </w:rPr>
              <w:t>]</w:t>
            </w:r>
            <w:r w:rsidRPr="002F1486">
              <w:t xml:space="preserve"> is configured.</w:t>
            </w:r>
          </w:p>
          <w:p w14:paraId="3A7A663B" w14:textId="77777777" w:rsidR="002A38E8" w:rsidRPr="002A71CD" w:rsidRDefault="002A38E8" w:rsidP="004D7B4B">
            <w:pPr>
              <w:autoSpaceDE w:val="0"/>
              <w:autoSpaceDN w:val="0"/>
              <w:adjustRightInd w:val="0"/>
              <w:snapToGrid w:val="0"/>
              <w:spacing w:afterLines="50" w:after="120" w:line="276" w:lineRule="auto"/>
              <w:jc w:val="both"/>
              <w:rPr>
                <w:rFonts w:ascii="Times New Roman" w:eastAsia="SimSun" w:hAnsi="Times New Roman" w:cs="Times New Roman"/>
                <w:b/>
                <w:i/>
                <w:lang w:val="x-none"/>
              </w:rPr>
            </w:pPr>
            <w:bookmarkStart w:id="101" w:name="_Ref146289050"/>
            <w:bookmarkStart w:id="102" w:name="_Ref146699289"/>
            <w:r w:rsidRPr="00942906">
              <w:rPr>
                <w:rFonts w:ascii="Times New Roman" w:eastAsia="SimSun" w:hAnsi="Times New Roman" w:cs="Times New Roman"/>
                <w:b/>
                <w:i/>
              </w:rPr>
              <w:t xml:space="preserve">Proposal </w:t>
            </w:r>
            <w:r w:rsidRPr="00942906">
              <w:rPr>
                <w:rFonts w:ascii="Times New Roman" w:eastAsia="SimSun" w:hAnsi="Times New Roman" w:cs="Times New Roman"/>
                <w:b/>
                <w:i/>
              </w:rPr>
              <w:fldChar w:fldCharType="begin"/>
            </w:r>
            <w:r w:rsidRPr="00942906">
              <w:rPr>
                <w:rFonts w:ascii="Times New Roman" w:eastAsia="SimSun" w:hAnsi="Times New Roman" w:cs="Times New Roman"/>
                <w:b/>
                <w:i/>
              </w:rPr>
              <w:instrText xml:space="preserve"> SEQ Proposal \* ARABIC </w:instrText>
            </w:r>
            <w:r w:rsidRPr="00942906">
              <w:rPr>
                <w:rFonts w:ascii="Times New Roman" w:eastAsia="SimSun" w:hAnsi="Times New Roman" w:cs="Times New Roman"/>
                <w:b/>
                <w:i/>
              </w:rPr>
              <w:fldChar w:fldCharType="separate"/>
            </w:r>
            <w:r>
              <w:rPr>
                <w:rFonts w:ascii="Times New Roman" w:eastAsia="SimSun" w:hAnsi="Times New Roman" w:cs="Times New Roman"/>
                <w:b/>
                <w:i/>
                <w:noProof/>
              </w:rPr>
              <w:t>2</w:t>
            </w:r>
            <w:r w:rsidRPr="00942906">
              <w:rPr>
                <w:rFonts w:ascii="Times New Roman" w:eastAsia="SimSun" w:hAnsi="Times New Roman" w:cs="Times New Roman"/>
                <w:b/>
                <w:i/>
              </w:rPr>
              <w:fldChar w:fldCharType="end"/>
            </w:r>
            <w:r w:rsidRPr="0077351B">
              <w:rPr>
                <w:rFonts w:ascii="Times New Roman" w:eastAsia="SimSun" w:hAnsi="Times New Roman" w:cs="Times New Roman"/>
                <w:b/>
                <w:i/>
              </w:rPr>
              <w:t>:</w:t>
            </w:r>
            <w:bookmarkEnd w:id="101"/>
            <w:r w:rsidRPr="002A71CD">
              <w:rPr>
                <w:rFonts w:ascii="Times New Roman" w:eastAsia="SimSun" w:hAnsi="Times New Roman" w:cs="Times New Roman"/>
                <w:lang w:val="x-none" w:eastAsia="zh-CN"/>
              </w:rPr>
              <w:t xml:space="preserve"> </w:t>
            </w:r>
            <w:r w:rsidRPr="002A71CD">
              <w:rPr>
                <w:rFonts w:ascii="Times New Roman" w:eastAsia="SimSun" w:hAnsi="Times New Roman" w:cs="Times New Roman"/>
                <w:b/>
                <w:i/>
                <w:lang w:val="x-none"/>
              </w:rPr>
              <w:t>Add the limitation “if the higher layer parameter cg-</w:t>
            </w:r>
            <w:proofErr w:type="spellStart"/>
            <w:r w:rsidRPr="002A71CD">
              <w:rPr>
                <w:rFonts w:ascii="Times New Roman" w:eastAsia="SimSun" w:hAnsi="Times New Roman" w:cs="Times New Roman"/>
                <w:b/>
                <w:i/>
                <w:lang w:val="x-none"/>
              </w:rPr>
              <w:t>nrofSlots</w:t>
            </w:r>
            <w:proofErr w:type="spellEnd"/>
            <w:r w:rsidRPr="002A71CD">
              <w:rPr>
                <w:rFonts w:ascii="Times New Roman" w:eastAsia="SimSun" w:hAnsi="Times New Roman" w:cs="Times New Roman"/>
                <w:b/>
                <w:i/>
                <w:lang w:val="x-none"/>
              </w:rPr>
              <w:t xml:space="preserve"> is configured” to restrict the sentence “The same combination of start symbol and length and PUSCH mapping type repeats over the consecutively allocated slots.” </w:t>
            </w:r>
            <w:r>
              <w:rPr>
                <w:rFonts w:ascii="Times New Roman" w:eastAsia="SimSun" w:hAnsi="Times New Roman" w:cs="Times New Roman"/>
                <w:b/>
                <w:i/>
                <w:lang w:val="x-none"/>
              </w:rPr>
              <w:t>in</w:t>
            </w:r>
            <w:r w:rsidRPr="002A71CD">
              <w:rPr>
                <w:rFonts w:ascii="Times New Roman" w:eastAsia="SimSun" w:hAnsi="Times New Roman" w:cs="Times New Roman"/>
                <w:b/>
                <w:i/>
                <w:lang w:val="x-none"/>
              </w:rPr>
              <w:t xml:space="preserve"> NR-U scenarios. And move the sentence “The same combination of start symbol and length and PUSCH mapping type repeats over the consecutively allocated slots.” to the front of the sentence “The higher layer parameter [</w:t>
            </w:r>
            <w:proofErr w:type="spellStart"/>
            <w:r w:rsidRPr="002A71CD">
              <w:rPr>
                <w:rFonts w:ascii="Times New Roman" w:eastAsia="SimSun" w:hAnsi="Times New Roman" w:cs="Times New Roman"/>
                <w:b/>
                <w:i/>
                <w:lang w:val="x-none"/>
              </w:rPr>
              <w:t>nrofSlots_InCGperiod</w:t>
            </w:r>
            <w:proofErr w:type="spellEnd"/>
            <w:r w:rsidRPr="002A71CD">
              <w:rPr>
                <w:rFonts w:ascii="Times New Roman" w:eastAsia="SimSun" w:hAnsi="Times New Roman" w:cs="Times New Roman"/>
                <w:b/>
                <w:i/>
                <w:lang w:val="x-none"/>
              </w:rPr>
              <w:t>]…”.</w:t>
            </w:r>
            <w:bookmarkEnd w:id="102"/>
          </w:p>
          <w:p w14:paraId="04B0C220" w14:textId="77777777" w:rsidR="002A38E8" w:rsidRDefault="002A38E8" w:rsidP="004D7B4B">
            <w:pPr>
              <w:autoSpaceDE w:val="0"/>
              <w:autoSpaceDN w:val="0"/>
              <w:adjustRightInd w:val="0"/>
              <w:snapToGrid w:val="0"/>
              <w:spacing w:after="0" w:line="240" w:lineRule="auto"/>
              <w:jc w:val="both"/>
              <w:rPr>
                <w:rFonts w:ascii="Times New Roman" w:eastAsia="SimSun" w:hAnsi="Times New Roman" w:cs="Times New Roman"/>
                <w:lang w:val="x-none" w:eastAsia="zh-CN"/>
              </w:rPr>
            </w:pPr>
          </w:p>
          <w:p w14:paraId="0C13ED31" w14:textId="77777777" w:rsidR="002A38E8" w:rsidRPr="00DF2A62" w:rsidRDefault="002A38E8" w:rsidP="004D7B4B">
            <w:pPr>
              <w:autoSpaceDE w:val="0"/>
              <w:autoSpaceDN w:val="0"/>
              <w:adjustRightInd w:val="0"/>
              <w:snapToGrid w:val="0"/>
              <w:spacing w:after="0" w:line="240" w:lineRule="auto"/>
              <w:jc w:val="both"/>
              <w:rPr>
                <w:rFonts w:ascii="Times New Roman" w:eastAsia="SimSun" w:hAnsi="Times New Roman" w:cs="Times New Roman"/>
                <w:lang w:val="x-none" w:eastAsia="zh-CN"/>
              </w:rPr>
            </w:pPr>
            <w:r w:rsidRPr="0077351B">
              <w:rPr>
                <w:rFonts w:ascii="Times New Roman" w:eastAsia="SimSun" w:hAnsi="Times New Roman" w:cs="Times New Roman"/>
                <w:lang w:val="x-none" w:eastAsia="zh-CN"/>
              </w:rPr>
              <w:t xml:space="preserve">We provide the Text Proposal </w:t>
            </w:r>
            <w:r>
              <w:rPr>
                <w:rFonts w:ascii="Times New Roman" w:eastAsia="SimSun" w:hAnsi="Times New Roman" w:cs="Times New Roman"/>
                <w:lang w:val="x-none" w:eastAsia="zh-CN"/>
              </w:rPr>
              <w:t>for section 6.1.2.3 of TS 38.214 below</w:t>
            </w:r>
            <w:r w:rsidRPr="0077351B">
              <w:rPr>
                <w:rFonts w:ascii="Times New Roman" w:eastAsia="SimSun" w:hAnsi="Times New Roman" w:cs="Times New Roman"/>
                <w:lang w:val="x-none" w:eastAsia="zh-CN"/>
              </w:rPr>
              <w:t>:</w:t>
            </w:r>
          </w:p>
          <w:p w14:paraId="737F20AD" w14:textId="77777777" w:rsidR="002A38E8" w:rsidRPr="0077351B" w:rsidRDefault="002A38E8" w:rsidP="004D7B4B">
            <w:pPr>
              <w:autoSpaceDE w:val="0"/>
              <w:autoSpaceDN w:val="0"/>
              <w:adjustRightInd w:val="0"/>
              <w:snapToGrid w:val="0"/>
              <w:spacing w:after="0" w:line="240" w:lineRule="auto"/>
              <w:jc w:val="both"/>
              <w:rPr>
                <w:rFonts w:ascii="Times New Roman" w:eastAsia="SimSun" w:hAnsi="Times New Roman" w:cs="Times New Roman"/>
                <w:color w:val="FF0000"/>
                <w:sz w:val="28"/>
                <w:szCs w:val="28"/>
                <w:lang w:eastAsia="zh-CN"/>
              </w:rPr>
            </w:pPr>
            <w:r w:rsidRPr="0077351B">
              <w:rPr>
                <w:rFonts w:ascii="Times New Roman" w:eastAsia="SimSun" w:hAnsi="Times New Roman" w:cs="Times New Roman"/>
                <w:color w:val="FF0000"/>
                <w:sz w:val="28"/>
                <w:szCs w:val="28"/>
                <w:lang w:eastAsia="zh-CN"/>
              </w:rPr>
              <w:t xml:space="preserve">---------------------------- </w:t>
            </w:r>
            <w:r w:rsidRPr="0077351B">
              <w:rPr>
                <w:rFonts w:ascii="Times New Roman" w:eastAsia="SimSun" w:hAnsi="Times New Roman" w:cs="Times New Roman"/>
                <w:color w:val="FF0000"/>
                <w:sz w:val="24"/>
                <w:szCs w:val="28"/>
                <w:lang w:eastAsia="zh-CN"/>
              </w:rPr>
              <w:t>Star</w:t>
            </w:r>
            <w:r>
              <w:rPr>
                <w:rFonts w:ascii="Times New Roman" w:eastAsia="SimSun" w:hAnsi="Times New Roman" w:cs="Times New Roman"/>
                <w:color w:val="FF0000"/>
                <w:sz w:val="24"/>
                <w:szCs w:val="28"/>
                <w:lang w:eastAsia="zh-CN"/>
              </w:rPr>
              <w:t xml:space="preserve">t of Text Proposal for TS 38.214 </w:t>
            </w:r>
            <w:r>
              <w:rPr>
                <w:rFonts w:ascii="Times New Roman" w:eastAsia="SimSun" w:hAnsi="Times New Roman" w:cs="Times New Roman"/>
                <w:color w:val="FF0000"/>
                <w:sz w:val="28"/>
                <w:szCs w:val="28"/>
                <w:lang w:eastAsia="zh-CN"/>
              </w:rPr>
              <w:t>-----------------------------</w:t>
            </w:r>
          </w:p>
          <w:p w14:paraId="6F158FAB" w14:textId="77777777" w:rsidR="002A38E8" w:rsidRDefault="002A38E8" w:rsidP="004D7B4B">
            <w:pPr>
              <w:spacing w:after="180" w:line="240" w:lineRule="auto"/>
              <w:jc w:val="both"/>
              <w:rPr>
                <w:rFonts w:ascii="Times New Roman" w:hAnsi="Times New Roman" w:cs="Times New Roman"/>
                <w:b/>
                <w:sz w:val="28"/>
              </w:rPr>
            </w:pPr>
            <w:r w:rsidRPr="0003615D">
              <w:rPr>
                <w:rFonts w:ascii="Times New Roman" w:hAnsi="Times New Roman" w:cs="Times New Roman"/>
                <w:b/>
                <w:sz w:val="28"/>
              </w:rPr>
              <w:t>6.1.2.3</w:t>
            </w:r>
            <w:r w:rsidRPr="0003615D">
              <w:rPr>
                <w:rFonts w:ascii="Times New Roman" w:hAnsi="Times New Roman" w:cs="Times New Roman"/>
                <w:b/>
                <w:sz w:val="28"/>
              </w:rPr>
              <w:tab/>
              <w:t>Resource allocation for uplink transmission with configured grant</w:t>
            </w:r>
          </w:p>
          <w:p w14:paraId="29359905" w14:textId="77777777" w:rsidR="002A38E8" w:rsidRPr="006B02C5" w:rsidRDefault="002A38E8" w:rsidP="004D7B4B">
            <w:pPr>
              <w:spacing w:after="180" w:line="240" w:lineRule="auto"/>
              <w:jc w:val="center"/>
              <w:rPr>
                <w:rFonts w:ascii="Times New Roman" w:eastAsia="MS Mincho" w:hAnsi="Times New Roman" w:cs="Times New Roman"/>
                <w:color w:val="FF0000"/>
                <w:sz w:val="24"/>
                <w:szCs w:val="24"/>
                <w:lang w:val="x-none" w:eastAsia="zh-CN"/>
              </w:rPr>
            </w:pPr>
            <w:r w:rsidRPr="0077351B">
              <w:rPr>
                <w:rFonts w:ascii="Times New Roman" w:eastAsia="MS Mincho" w:hAnsi="Times New Roman" w:cs="Times New Roman"/>
                <w:color w:val="FF0000"/>
                <w:sz w:val="24"/>
                <w:szCs w:val="24"/>
                <w:lang w:val="x-none" w:eastAsia="zh-CN"/>
              </w:rPr>
              <w:t>&lt; Unchanged parts are omitted &gt;</w:t>
            </w:r>
          </w:p>
          <w:p w14:paraId="083C1F13" w14:textId="77777777" w:rsidR="002A38E8" w:rsidRDefault="002A38E8" w:rsidP="004D7B4B">
            <w:pPr>
              <w:spacing w:after="180" w:line="240" w:lineRule="auto"/>
              <w:jc w:val="both"/>
              <w:rPr>
                <w:rFonts w:ascii="Times New Roman" w:hAnsi="Times New Roman" w:cs="Times New Roman"/>
              </w:rPr>
            </w:pPr>
            <w:r w:rsidRPr="0003615D">
              <w:rPr>
                <w:rFonts w:ascii="Times New Roman" w:hAnsi="Times New Roman" w:cs="Times New Roman"/>
              </w:rPr>
              <w:t xml:space="preserve">A set of allowed periodicities P are defined in [12, TS 38.331]. The higher layer parameter </w:t>
            </w:r>
            <w:r w:rsidRPr="00335D62">
              <w:rPr>
                <w:rFonts w:ascii="Times New Roman" w:hAnsi="Times New Roman" w:cs="Times New Roman"/>
                <w:i/>
              </w:rPr>
              <w:t>cg-</w:t>
            </w:r>
            <w:proofErr w:type="spellStart"/>
            <w:r w:rsidRPr="00335D62">
              <w:rPr>
                <w:rFonts w:ascii="Times New Roman" w:hAnsi="Times New Roman" w:cs="Times New Roman"/>
                <w:i/>
              </w:rPr>
              <w:t>nrofSlots</w:t>
            </w:r>
            <w:proofErr w:type="spellEnd"/>
            <w:r w:rsidRPr="0003615D">
              <w:rPr>
                <w:rFonts w:ascii="Times New Roman" w:hAnsi="Times New Roman" w:cs="Times New Roman"/>
              </w:rPr>
              <w:t xml:space="preserve">, provides the number of consecutive slots allocated within a configured grant period. The higher layer parameter </w:t>
            </w:r>
            <w:r w:rsidRPr="00335D62">
              <w:rPr>
                <w:rFonts w:ascii="Times New Roman" w:hAnsi="Times New Roman" w:cs="Times New Roman"/>
                <w:i/>
              </w:rPr>
              <w:t>cg-</w:t>
            </w:r>
            <w:proofErr w:type="spellStart"/>
            <w:r w:rsidRPr="00335D62">
              <w:rPr>
                <w:rFonts w:ascii="Times New Roman" w:hAnsi="Times New Roman" w:cs="Times New Roman"/>
                <w:i/>
              </w:rPr>
              <w:t>nrofPUSCH</w:t>
            </w:r>
            <w:proofErr w:type="spellEnd"/>
            <w:r w:rsidRPr="00335D62">
              <w:rPr>
                <w:rFonts w:ascii="Times New Roman" w:hAnsi="Times New Roman" w:cs="Times New Roman"/>
                <w:i/>
              </w:rPr>
              <w:t>-</w:t>
            </w:r>
            <w:proofErr w:type="spellStart"/>
            <w:r w:rsidRPr="00335D62">
              <w:rPr>
                <w:rFonts w:ascii="Times New Roman" w:hAnsi="Times New Roman" w:cs="Times New Roman"/>
                <w:i/>
              </w:rPr>
              <w:t>InSlot</w:t>
            </w:r>
            <w:proofErr w:type="spellEnd"/>
            <w:r w:rsidRPr="0003615D">
              <w:rPr>
                <w:rFonts w:ascii="Times New Roman" w:hAnsi="Times New Roman" w:cs="Times New Roman"/>
              </w:rPr>
              <w:t xml:space="preserve"> provides the number of consecutive PUSCH allocations within a slot, </w:t>
            </w:r>
            <w:r w:rsidRPr="006E03DE">
              <w:rPr>
                <w:rFonts w:ascii="Times New Roman" w:hAnsi="Times New Roman" w:cs="Times New Roman"/>
                <w:highlight w:val="cyan"/>
              </w:rPr>
              <w:t>where the first PUSCH allocation follows</w:t>
            </w:r>
            <w:r w:rsidRPr="0003615D">
              <w:rPr>
                <w:rFonts w:ascii="Times New Roman" w:hAnsi="Times New Roman" w:cs="Times New Roman"/>
              </w:rPr>
              <w:t xml:space="preserve"> the higher layer parameter </w:t>
            </w:r>
            <w:proofErr w:type="spellStart"/>
            <w:r w:rsidRPr="00C411F5">
              <w:rPr>
                <w:rFonts w:ascii="Times New Roman" w:hAnsi="Times New Roman" w:cs="Times New Roman"/>
                <w:i/>
              </w:rPr>
              <w:t>timeDomainAllocation</w:t>
            </w:r>
            <w:proofErr w:type="spellEnd"/>
            <w:r w:rsidRPr="0003615D">
              <w:rPr>
                <w:rFonts w:ascii="Times New Roman" w:hAnsi="Times New Roman" w:cs="Times New Roman"/>
              </w:rPr>
              <w:t xml:space="preserve"> for Type 1 PUSCH transmission or the higher layer configuration according to [10, TS 38.321], and UL grant received on the DCI for Type 2 PUSCH transmissions</w:t>
            </w:r>
            <w:r w:rsidRPr="006E03DE">
              <w:rPr>
                <w:rFonts w:ascii="Times New Roman" w:hAnsi="Times New Roman" w:cs="Times New Roman"/>
                <w:highlight w:val="cyan"/>
              </w:rPr>
              <w:t>, and the remaining PUSCH allocations have the same length and PUSCH mapping type, and are appended</w:t>
            </w:r>
            <w:r w:rsidRPr="0003615D">
              <w:rPr>
                <w:rFonts w:ascii="Times New Roman" w:hAnsi="Times New Roman" w:cs="Times New Roman"/>
              </w:rPr>
              <w:t xml:space="preserve"> following the previous allocations without any gaps. </w:t>
            </w:r>
            <w:ins w:id="103" w:author="Huawei" w:date="2023-09-21T17:11:00Z">
              <w:r w:rsidRPr="0003615D" w:rsidDel="00C33E6E">
                <w:rPr>
                  <w:rFonts w:ascii="Times New Roman" w:hAnsi="Times New Roman" w:cs="Times New Roman"/>
                </w:rPr>
                <w:t>The same combination of start symbol and length and PUSCH mapping type repeats over the consecutively allocated slots</w:t>
              </w:r>
              <w:r>
                <w:rPr>
                  <w:rFonts w:ascii="Times New Roman" w:hAnsi="Times New Roman" w:cs="Times New Roman"/>
                </w:rPr>
                <w:t xml:space="preserve"> if</w:t>
              </w:r>
            </w:ins>
            <w:ins w:id="104" w:author="Huawei" w:date="2023-09-21T17:13:00Z">
              <w:r>
                <w:rPr>
                  <w:rFonts w:ascii="Times New Roman" w:hAnsi="Times New Roman" w:cs="Times New Roman"/>
                </w:rPr>
                <w:t xml:space="preserve"> t</w:t>
              </w:r>
              <w:r w:rsidRPr="0003615D">
                <w:rPr>
                  <w:rFonts w:ascii="Times New Roman" w:hAnsi="Times New Roman" w:cs="Times New Roman"/>
                </w:rPr>
                <w:t>he higher layer parameter</w:t>
              </w:r>
            </w:ins>
            <w:ins w:id="105" w:author="Huawei" w:date="2023-09-21T17:11:00Z">
              <w:r>
                <w:rPr>
                  <w:rFonts w:ascii="Times New Roman" w:hAnsi="Times New Roman" w:cs="Times New Roman"/>
                </w:rPr>
                <w:t xml:space="preserve"> </w:t>
              </w:r>
              <w:r w:rsidRPr="00335D62">
                <w:rPr>
                  <w:rFonts w:ascii="Times New Roman" w:hAnsi="Times New Roman" w:cs="Times New Roman"/>
                  <w:i/>
                </w:rPr>
                <w:t>cg-</w:t>
              </w:r>
              <w:proofErr w:type="spellStart"/>
              <w:r w:rsidRPr="00335D62">
                <w:rPr>
                  <w:rFonts w:ascii="Times New Roman" w:hAnsi="Times New Roman" w:cs="Times New Roman"/>
                  <w:i/>
                </w:rPr>
                <w:t>nrofSlots</w:t>
              </w:r>
              <w:proofErr w:type="spellEnd"/>
              <w:r>
                <w:rPr>
                  <w:rFonts w:ascii="Times New Roman" w:hAnsi="Times New Roman" w:cs="Times New Roman"/>
                </w:rPr>
                <w:t xml:space="preserve"> is configured</w:t>
              </w:r>
              <w:r w:rsidRPr="0003615D" w:rsidDel="00C33E6E">
                <w:rPr>
                  <w:rFonts w:ascii="Times New Roman" w:hAnsi="Times New Roman" w:cs="Times New Roman"/>
                </w:rPr>
                <w:t>.</w:t>
              </w:r>
              <w:r>
                <w:rPr>
                  <w:rFonts w:ascii="Times New Roman" w:hAnsi="Times New Roman" w:cs="Times New Roman"/>
                </w:rPr>
                <w:t xml:space="preserve"> </w:t>
              </w:r>
            </w:ins>
            <w:r w:rsidRPr="0003615D">
              <w:rPr>
                <w:rFonts w:ascii="Times New Roman" w:hAnsi="Times New Roman" w:cs="Times New Roman"/>
              </w:rPr>
              <w:t xml:space="preserve">The higher layer parameter </w:t>
            </w:r>
            <w:r w:rsidRPr="00DF2A62">
              <w:rPr>
                <w:rFonts w:ascii="Times New Roman" w:hAnsi="Times New Roman" w:cs="Times New Roman"/>
                <w:i/>
              </w:rPr>
              <w:t>[</w:t>
            </w:r>
            <w:proofErr w:type="spellStart"/>
            <w:r w:rsidRPr="00DF2A62">
              <w:rPr>
                <w:rFonts w:ascii="Times New Roman" w:hAnsi="Times New Roman" w:cs="Times New Roman"/>
                <w:i/>
              </w:rPr>
              <w:t>nrofSlots_InCGperiod</w:t>
            </w:r>
            <w:proofErr w:type="spellEnd"/>
            <w:r w:rsidRPr="00DF2A62">
              <w:rPr>
                <w:rFonts w:ascii="Times New Roman" w:hAnsi="Times New Roman" w:cs="Times New Roman"/>
                <w:i/>
              </w:rPr>
              <w:t>]</w:t>
            </w:r>
            <w:r w:rsidRPr="0003615D">
              <w:rPr>
                <w:rFonts w:ascii="Times New Roman" w:hAnsi="Times New Roman" w:cs="Times New Roman"/>
              </w:rPr>
              <w:t xml:space="preserve"> provides the number of consecutive slots allocated within a configured grant period.</w:t>
            </w:r>
            <w:r>
              <w:rPr>
                <w:rFonts w:ascii="Times New Roman" w:hAnsi="Times New Roman" w:cs="Times New Roman"/>
              </w:rPr>
              <w:t xml:space="preserve"> </w:t>
            </w:r>
            <w:del w:id="106" w:author="Huawei" w:date="2023-09-21T17:13:00Z">
              <w:r w:rsidRPr="0003615D" w:rsidDel="003B38CE">
                <w:rPr>
                  <w:rFonts w:ascii="Times New Roman" w:hAnsi="Times New Roman" w:cs="Times New Roman"/>
                </w:rPr>
                <w:delText>The same combination of start symbol and length and PUSCH mapping type repeats over the consecutively allocated slots.</w:delText>
              </w:r>
              <w:r w:rsidDel="003B38CE">
                <w:rPr>
                  <w:rFonts w:ascii="Times New Roman" w:hAnsi="Times New Roman" w:cs="Times New Roman"/>
                </w:rPr>
                <w:delText xml:space="preserve"> </w:delText>
              </w:r>
            </w:del>
            <w:r w:rsidRPr="0003615D">
              <w:rPr>
                <w:rFonts w:ascii="Times New Roman" w:hAnsi="Times New Roman" w:cs="Times New Roman"/>
              </w:rPr>
              <w:t xml:space="preserve">If </w:t>
            </w:r>
            <w:r w:rsidRPr="00DF2A62">
              <w:rPr>
                <w:rFonts w:ascii="Times New Roman" w:hAnsi="Times New Roman" w:cs="Times New Roman"/>
                <w:i/>
              </w:rPr>
              <w:t>[</w:t>
            </w:r>
            <w:proofErr w:type="spellStart"/>
            <w:r w:rsidRPr="00DF2A62">
              <w:rPr>
                <w:rFonts w:ascii="Times New Roman" w:hAnsi="Times New Roman" w:cs="Times New Roman"/>
                <w:i/>
              </w:rPr>
              <w:t>nrofSlots_InCGperiod</w:t>
            </w:r>
            <w:proofErr w:type="spellEnd"/>
            <w:r w:rsidRPr="00DF2A62">
              <w:rPr>
                <w:rFonts w:ascii="Times New Roman" w:hAnsi="Times New Roman" w:cs="Times New Roman"/>
                <w:i/>
              </w:rPr>
              <w:t>]</w:t>
            </w:r>
            <w:r w:rsidRPr="0003615D">
              <w:rPr>
                <w:rFonts w:ascii="Times New Roman" w:hAnsi="Times New Roman" w:cs="Times New Roman"/>
              </w:rPr>
              <w:t xml:space="preserve"> is configured, </w:t>
            </w:r>
            <w:r w:rsidRPr="00350320">
              <w:rPr>
                <w:rFonts w:ascii="Times New Roman" w:hAnsi="Times New Roman" w:cs="Times New Roman"/>
              </w:rPr>
              <w:t xml:space="preserve">the PUSCH allocation in each consecutive slot follows the higher layer parameter </w:t>
            </w:r>
            <w:proofErr w:type="spellStart"/>
            <w:r w:rsidRPr="00350320">
              <w:rPr>
                <w:rFonts w:ascii="Times New Roman" w:hAnsi="Times New Roman" w:cs="Times New Roman"/>
                <w:i/>
              </w:rPr>
              <w:t>timeDomainAllocation</w:t>
            </w:r>
            <w:proofErr w:type="spellEnd"/>
            <w:r w:rsidRPr="00350320">
              <w:rPr>
                <w:rFonts w:ascii="Times New Roman" w:hAnsi="Times New Roman" w:cs="Times New Roman"/>
              </w:rPr>
              <w:t xml:space="preserve"> for Type 1 PUSCH transmission or the higher layer configuration according to [10, TS 38.321], and UL grant received in the DCI for Type 2 PUSCH transmissions.</w:t>
            </w:r>
            <w:r w:rsidRPr="0003615D">
              <w:rPr>
                <w:rFonts w:ascii="Times New Roman" w:hAnsi="Times New Roman" w:cs="Times New Roman"/>
              </w:rPr>
              <w:t xml:space="preserve"> If a UE is configured with higher layer parameter </w:t>
            </w:r>
            <w:r w:rsidRPr="005C22D4">
              <w:rPr>
                <w:rFonts w:ascii="Times New Roman" w:hAnsi="Times New Roman" w:cs="Times New Roman"/>
                <w:i/>
              </w:rPr>
              <w:t>[</w:t>
            </w:r>
            <w:proofErr w:type="spellStart"/>
            <w:r w:rsidRPr="005C22D4">
              <w:rPr>
                <w:rFonts w:ascii="Times New Roman" w:hAnsi="Times New Roman" w:cs="Times New Roman"/>
                <w:i/>
              </w:rPr>
              <w:t>nrofSlots_InCGperiod</w:t>
            </w:r>
            <w:proofErr w:type="spellEnd"/>
            <w:r w:rsidRPr="005C22D4">
              <w:rPr>
                <w:rFonts w:ascii="Times New Roman" w:hAnsi="Times New Roman" w:cs="Times New Roman"/>
                <w:i/>
              </w:rPr>
              <w:t>]</w:t>
            </w:r>
            <w:r w:rsidRPr="0003615D">
              <w:rPr>
                <w:rFonts w:ascii="Times New Roman" w:hAnsi="Times New Roman" w:cs="Times New Roman"/>
              </w:rPr>
              <w:t xml:space="preserve"> in a </w:t>
            </w:r>
            <w:proofErr w:type="spellStart"/>
            <w:r w:rsidRPr="009D3F63">
              <w:rPr>
                <w:rFonts w:ascii="Times New Roman" w:hAnsi="Times New Roman" w:cs="Times New Roman"/>
                <w:i/>
              </w:rPr>
              <w:t>configuredGrantConfig</w:t>
            </w:r>
            <w:proofErr w:type="spellEnd"/>
            <w:r w:rsidRPr="0003615D">
              <w:rPr>
                <w:rFonts w:ascii="Times New Roman" w:hAnsi="Times New Roman" w:cs="Times New Roman"/>
              </w:rPr>
              <w:t xml:space="preserve">, the UE does not expect to be configured with </w:t>
            </w:r>
            <w:r w:rsidRPr="005C22D4">
              <w:rPr>
                <w:rFonts w:ascii="Times New Roman" w:hAnsi="Times New Roman" w:cs="Times New Roman"/>
                <w:i/>
              </w:rPr>
              <w:t>cg-</w:t>
            </w:r>
            <w:proofErr w:type="spellStart"/>
            <w:r w:rsidRPr="005C22D4">
              <w:rPr>
                <w:rFonts w:ascii="Times New Roman" w:hAnsi="Times New Roman" w:cs="Times New Roman"/>
                <w:i/>
              </w:rPr>
              <w:t>nrofSlots</w:t>
            </w:r>
            <w:proofErr w:type="spellEnd"/>
            <w:r w:rsidRPr="0003615D">
              <w:rPr>
                <w:rFonts w:ascii="Times New Roman" w:hAnsi="Times New Roman" w:cs="Times New Roman"/>
              </w:rPr>
              <w:t xml:space="preserve"> and </w:t>
            </w:r>
            <w:r w:rsidRPr="005C22D4">
              <w:rPr>
                <w:rFonts w:ascii="Times New Roman" w:hAnsi="Times New Roman" w:cs="Times New Roman"/>
                <w:i/>
              </w:rPr>
              <w:t>cg-</w:t>
            </w:r>
            <w:proofErr w:type="spellStart"/>
            <w:r w:rsidRPr="005C22D4">
              <w:rPr>
                <w:rFonts w:ascii="Times New Roman" w:hAnsi="Times New Roman" w:cs="Times New Roman"/>
                <w:i/>
              </w:rPr>
              <w:t>nrofPUSCH</w:t>
            </w:r>
            <w:proofErr w:type="spellEnd"/>
            <w:r w:rsidRPr="005C22D4">
              <w:rPr>
                <w:rFonts w:ascii="Times New Roman" w:hAnsi="Times New Roman" w:cs="Times New Roman"/>
                <w:i/>
              </w:rPr>
              <w:t>-</w:t>
            </w:r>
            <w:proofErr w:type="spellStart"/>
            <w:r w:rsidRPr="005C22D4">
              <w:rPr>
                <w:rFonts w:ascii="Times New Roman" w:hAnsi="Times New Roman" w:cs="Times New Roman"/>
                <w:i/>
              </w:rPr>
              <w:t>InSlot</w:t>
            </w:r>
            <w:proofErr w:type="spellEnd"/>
            <w:r w:rsidRPr="0003615D">
              <w:rPr>
                <w:rFonts w:ascii="Times New Roman" w:hAnsi="Times New Roman" w:cs="Times New Roman"/>
              </w:rPr>
              <w:t xml:space="preserve"> in the </w:t>
            </w:r>
            <w:proofErr w:type="spellStart"/>
            <w:r w:rsidRPr="005C22D4">
              <w:rPr>
                <w:rFonts w:ascii="Times New Roman" w:hAnsi="Times New Roman" w:cs="Times New Roman"/>
                <w:i/>
              </w:rPr>
              <w:t>configuredGrantConfig</w:t>
            </w:r>
            <w:proofErr w:type="spellEnd"/>
            <w:r w:rsidRPr="0003615D">
              <w:rPr>
                <w:rFonts w:ascii="Times New Roman" w:hAnsi="Times New Roman" w:cs="Times New Roman"/>
              </w:rPr>
              <w:t>.</w:t>
            </w:r>
          </w:p>
          <w:p w14:paraId="0580CF9B" w14:textId="77777777" w:rsidR="002A38E8" w:rsidRPr="006B02C5" w:rsidRDefault="002A38E8" w:rsidP="004D7B4B">
            <w:pPr>
              <w:spacing w:after="180" w:line="240" w:lineRule="auto"/>
              <w:jc w:val="center"/>
              <w:rPr>
                <w:rFonts w:ascii="Times New Roman" w:eastAsia="MS Mincho" w:hAnsi="Times New Roman" w:cs="Times New Roman"/>
                <w:color w:val="FF0000"/>
                <w:sz w:val="24"/>
                <w:szCs w:val="24"/>
                <w:lang w:val="x-none" w:eastAsia="zh-CN"/>
              </w:rPr>
            </w:pPr>
            <w:r w:rsidRPr="0077351B">
              <w:rPr>
                <w:rFonts w:ascii="Times New Roman" w:eastAsia="MS Mincho" w:hAnsi="Times New Roman" w:cs="Times New Roman"/>
                <w:color w:val="FF0000"/>
                <w:sz w:val="24"/>
                <w:szCs w:val="24"/>
                <w:lang w:val="x-none" w:eastAsia="zh-CN"/>
              </w:rPr>
              <w:t>&lt; Unchanged parts are omitted &gt;</w:t>
            </w:r>
          </w:p>
          <w:p w14:paraId="39A92D86" w14:textId="77777777" w:rsidR="002A38E8" w:rsidRPr="002D505B" w:rsidRDefault="002A38E8" w:rsidP="004D7B4B">
            <w:pPr>
              <w:spacing w:after="180" w:line="240" w:lineRule="auto"/>
              <w:jc w:val="both"/>
              <w:rPr>
                <w:rFonts w:ascii="Times New Roman" w:hAnsi="Times New Roman" w:cs="Times New Roman"/>
              </w:rPr>
            </w:pPr>
            <w:r w:rsidRPr="0077351B">
              <w:rPr>
                <w:rFonts w:ascii="Times New Roman" w:eastAsia="SimSun" w:hAnsi="Times New Roman" w:cs="Times New Roman"/>
                <w:color w:val="FF0000"/>
                <w:sz w:val="28"/>
                <w:szCs w:val="28"/>
                <w:lang w:eastAsia="zh-CN"/>
              </w:rPr>
              <w:t xml:space="preserve">--------------------------------------- </w:t>
            </w:r>
            <w:r w:rsidRPr="0077351B">
              <w:rPr>
                <w:rFonts w:ascii="Times New Roman" w:eastAsia="SimSun" w:hAnsi="Times New Roman" w:cs="Times New Roman"/>
                <w:color w:val="FF0000"/>
                <w:sz w:val="24"/>
                <w:szCs w:val="28"/>
                <w:lang w:eastAsia="zh-CN"/>
              </w:rPr>
              <w:t>End of Text Proposal</w:t>
            </w:r>
            <w:r w:rsidRPr="0077351B">
              <w:rPr>
                <w:rFonts w:ascii="Times New Roman" w:eastAsia="SimSun" w:hAnsi="Times New Roman" w:cs="Times New Roman"/>
                <w:color w:val="FF0000"/>
                <w:sz w:val="28"/>
                <w:szCs w:val="28"/>
                <w:lang w:eastAsia="zh-CN"/>
              </w:rPr>
              <w:t xml:space="preserve"> -----</w:t>
            </w:r>
            <w:r>
              <w:rPr>
                <w:rFonts w:ascii="Times New Roman" w:eastAsia="SimSun" w:hAnsi="Times New Roman" w:cs="Times New Roman"/>
                <w:color w:val="FF0000"/>
                <w:sz w:val="28"/>
                <w:szCs w:val="28"/>
                <w:lang w:eastAsia="zh-CN"/>
              </w:rPr>
              <w:t>-----------------------------</w:t>
            </w:r>
          </w:p>
        </w:tc>
      </w:tr>
    </w:tbl>
    <w:p w14:paraId="168D011B" w14:textId="77777777" w:rsidR="002A38E8" w:rsidRDefault="002A38E8" w:rsidP="002A38E8">
      <w:pPr>
        <w:rPr>
          <w:lang w:val="en-GB" w:eastAsia="ja-JP"/>
        </w:rPr>
      </w:pPr>
    </w:p>
    <w:p w14:paraId="3A7029FF" w14:textId="77777777" w:rsidR="002A38E8" w:rsidRDefault="002A38E8" w:rsidP="002A38E8">
      <w:pPr>
        <w:rPr>
          <w:lang w:val="en-GB" w:eastAsia="ja-JP"/>
        </w:rPr>
      </w:pPr>
      <w:r w:rsidRPr="006E03DE">
        <w:rPr>
          <w:highlight w:val="cyan"/>
          <w:lang w:val="en-GB" w:eastAsia="ja-JP"/>
        </w:rPr>
        <w:t>Moderator’s comment</w:t>
      </w:r>
      <w:r>
        <w:rPr>
          <w:lang w:val="en-GB" w:eastAsia="ja-JP"/>
        </w:rPr>
        <w:t xml:space="preserve">: In Moderator’s view the proposed change makes the multi-PUSCH CG resource allocation incomplete, while seems redundant for NR-U because of the highlighted </w:t>
      </w:r>
      <w:r w:rsidRPr="006E03DE">
        <w:rPr>
          <w:highlight w:val="cyan"/>
          <w:lang w:val="en-GB" w:eastAsia="ja-JP"/>
        </w:rPr>
        <w:t>text</w:t>
      </w:r>
      <w:r>
        <w:rPr>
          <w:lang w:val="en-GB" w:eastAsia="ja-JP"/>
        </w:rPr>
        <w:t xml:space="preserve">. </w:t>
      </w:r>
    </w:p>
    <w:p w14:paraId="5889592E" w14:textId="77777777" w:rsidR="002A38E8" w:rsidRPr="009616B5" w:rsidRDefault="002A38E8" w:rsidP="002A38E8">
      <w:pPr>
        <w:rPr>
          <w:lang w:val="en-GB" w:eastAsia="ja-JP"/>
        </w:rPr>
      </w:pPr>
    </w:p>
    <w:p w14:paraId="282F2622" w14:textId="24DC99B4" w:rsidR="002A38E8" w:rsidRDefault="002A38E8" w:rsidP="002A38E8">
      <w:pPr>
        <w:pStyle w:val="Heading3"/>
      </w:pPr>
      <w:r>
        <w:t>Issue#</w:t>
      </w:r>
      <w:r w:rsidR="00FC7E45">
        <w:t>7-</w:t>
      </w:r>
      <w:r>
        <w:t xml:space="preserve">2: UTO-UCI indication dependency on multi-PUSCHs CG </w:t>
      </w:r>
    </w:p>
    <w:p w14:paraId="33D6B9D3" w14:textId="77777777" w:rsidR="002A38E8" w:rsidRDefault="002A38E8" w:rsidP="002A38E8">
      <w:pPr>
        <w:rPr>
          <w:lang w:val="en-GB" w:eastAsia="ja-JP"/>
        </w:rPr>
      </w:pPr>
      <w:r>
        <w:rPr>
          <w:lang w:val="en-GB" w:eastAsia="ja-JP"/>
        </w:rPr>
        <w:t>Some companies proposed to clarify the following.</w:t>
      </w:r>
    </w:p>
    <w:p w14:paraId="4FA39477" w14:textId="77777777" w:rsidR="002A38E8" w:rsidRPr="00CF0427" w:rsidRDefault="002A38E8" w:rsidP="002A38E8">
      <w:pPr>
        <w:pStyle w:val="ListParagraph"/>
        <w:numPr>
          <w:ilvl w:val="0"/>
          <w:numId w:val="32"/>
        </w:numPr>
        <w:rPr>
          <w:lang w:val="en-GB" w:eastAsia="ja-JP"/>
        </w:rPr>
      </w:pPr>
      <w:r>
        <w:rPr>
          <w:lang w:val="en-GB" w:eastAsia="ja-JP"/>
        </w:rPr>
        <w:t>Vivo, Spreadtrum comm.</w:t>
      </w:r>
    </w:p>
    <w:p w14:paraId="518377A4" w14:textId="77777777" w:rsidR="002A38E8" w:rsidRPr="00CE1B2C" w:rsidRDefault="002A38E8" w:rsidP="002A38E8">
      <w:pPr>
        <w:rPr>
          <w:b/>
          <w:iCs/>
        </w:rPr>
      </w:pPr>
      <w:r w:rsidRPr="00CE1B2C">
        <w:rPr>
          <w:b/>
          <w:iCs/>
          <w:lang w:eastAsia="zh-CN"/>
        </w:rPr>
        <w:t xml:space="preserve">Proposal 1: </w:t>
      </w:r>
      <w:r w:rsidRPr="00CE1B2C">
        <w:rPr>
          <w:b/>
          <w:iCs/>
        </w:rPr>
        <w:t>UTO-UCI can be applicable on both of “multi-PUSCH” CG and the legacy CGs.</w:t>
      </w:r>
    </w:p>
    <w:p w14:paraId="3B91A353" w14:textId="77777777" w:rsidR="002A38E8" w:rsidRDefault="002A38E8" w:rsidP="002A38E8">
      <w:pPr>
        <w:rPr>
          <w:lang w:eastAsia="ja-JP"/>
        </w:rPr>
      </w:pPr>
      <w:r w:rsidRPr="00CF0427">
        <w:rPr>
          <w:highlight w:val="cyan"/>
          <w:lang w:eastAsia="ja-JP"/>
        </w:rPr>
        <w:lastRenderedPageBreak/>
        <w:t>Moderator’s comment:</w:t>
      </w:r>
      <w:r>
        <w:rPr>
          <w:lang w:eastAsia="ja-JP"/>
        </w:rPr>
        <w:t xml:space="preserve"> Moderator’s understanding is that the proposal states the current specification and should be reflected in UE feature discussions. If companies see the need, the above can be captured as conclusion.</w:t>
      </w:r>
    </w:p>
    <w:p w14:paraId="5D336B56" w14:textId="77777777" w:rsidR="002A38E8" w:rsidRDefault="002A38E8" w:rsidP="002A38E8">
      <w:pPr>
        <w:rPr>
          <w:lang w:eastAsia="ja-JP"/>
        </w:rPr>
      </w:pPr>
    </w:p>
    <w:p w14:paraId="18A9A753" w14:textId="7452A0B5" w:rsidR="002A38E8" w:rsidRPr="001E1D1E" w:rsidRDefault="002A38E8" w:rsidP="002A38E8">
      <w:pPr>
        <w:pStyle w:val="Heading3"/>
      </w:pPr>
      <w:r>
        <w:t>Issue#</w:t>
      </w:r>
      <w:r w:rsidR="00BB76D4">
        <w:t>7-</w:t>
      </w:r>
      <w:r>
        <w:t xml:space="preserve">3: Related to </w:t>
      </w:r>
      <w:r w:rsidRPr="001E1D1E">
        <w:t xml:space="preserve">HARQ process ID </w:t>
      </w:r>
      <w:r>
        <w:t>for multi-PUSCH CG</w:t>
      </w:r>
    </w:p>
    <w:p w14:paraId="3F84CFE7" w14:textId="77777777" w:rsidR="002A38E8" w:rsidRPr="001E1D1E" w:rsidRDefault="002A38E8" w:rsidP="002A38E8">
      <w:pPr>
        <w:rPr>
          <w:lang w:eastAsia="ja-JP"/>
        </w:rPr>
      </w:pPr>
      <w:r>
        <w:rPr>
          <w:lang w:eastAsia="ja-JP"/>
        </w:rPr>
        <w:t>CATT has the following proposals:</w:t>
      </w:r>
    </w:p>
    <w:p w14:paraId="6528A5F6" w14:textId="77777777" w:rsidR="002A38E8" w:rsidRDefault="002A38E8" w:rsidP="002A38E8">
      <w:pPr>
        <w:rPr>
          <w:lang w:val="en-GB" w:eastAsia="ja-JP"/>
        </w:rPr>
      </w:pPr>
      <w:r w:rsidRPr="0007359C">
        <w:rPr>
          <w:rFonts w:eastAsiaTheme="minorEastAsia" w:hint="eastAsia"/>
          <w:b/>
          <w:lang w:eastAsia="zh-CN"/>
        </w:rPr>
        <w:t xml:space="preserve">Proposal 1: </w:t>
      </w:r>
      <w:r>
        <w:rPr>
          <w:rFonts w:eastAsiaTheme="minorEastAsia" w:hint="eastAsia"/>
          <w:b/>
          <w:lang w:eastAsia="zh-CN"/>
        </w:rPr>
        <w:t>I</w:t>
      </w:r>
      <w:r w:rsidRPr="0007359C">
        <w:rPr>
          <w:rFonts w:eastAsiaTheme="minorEastAsia" w:hint="eastAsia"/>
          <w:b/>
          <w:lang w:eastAsia="zh-CN"/>
        </w:rPr>
        <w:t xml:space="preserve">t should be clarified that the procedure of </w:t>
      </w:r>
      <w:r>
        <w:rPr>
          <w:rFonts w:eastAsiaTheme="minorEastAsia"/>
          <w:b/>
          <w:lang w:eastAsia="zh-CN"/>
        </w:rPr>
        <w:t xml:space="preserve">determining </w:t>
      </w:r>
      <w:r w:rsidRPr="0007359C">
        <w:rPr>
          <w:rFonts w:eastAsiaTheme="minorEastAsia" w:hint="eastAsia"/>
          <w:b/>
          <w:lang w:eastAsia="zh-CN"/>
        </w:rPr>
        <w:t xml:space="preserve">HARQ process ID </w:t>
      </w:r>
      <w:r>
        <w:rPr>
          <w:rFonts w:eastAsiaTheme="minorEastAsia" w:hint="eastAsia"/>
          <w:b/>
          <w:lang w:eastAsia="zh-CN"/>
        </w:rPr>
        <w:t>should</w:t>
      </w:r>
      <w:r w:rsidRPr="0007359C">
        <w:rPr>
          <w:rFonts w:eastAsiaTheme="minorEastAsia" w:hint="eastAsia"/>
          <w:b/>
          <w:lang w:eastAsia="zh-CN"/>
        </w:rPr>
        <w:t xml:space="preserve"> be associated </w:t>
      </w:r>
      <w:r>
        <w:rPr>
          <w:rFonts w:eastAsiaTheme="minorEastAsia"/>
          <w:b/>
          <w:lang w:eastAsia="zh-CN"/>
        </w:rPr>
        <w:t>with</w:t>
      </w:r>
      <w:r w:rsidRPr="0007359C">
        <w:rPr>
          <w:rFonts w:eastAsiaTheme="minorEastAsia" w:hint="eastAsia"/>
          <w:b/>
          <w:lang w:eastAsia="zh-CN"/>
        </w:rPr>
        <w:t xml:space="preserve"> the first </w:t>
      </w:r>
      <w:r>
        <w:rPr>
          <w:rFonts w:eastAsiaTheme="minorEastAsia"/>
          <w:b/>
          <w:lang w:eastAsia="zh-CN"/>
        </w:rPr>
        <w:t xml:space="preserve">valid </w:t>
      </w:r>
      <w:r w:rsidRPr="0007359C">
        <w:rPr>
          <w:rFonts w:eastAsiaTheme="minorEastAsia" w:hint="eastAsia"/>
          <w:b/>
          <w:lang w:eastAsia="zh-CN"/>
        </w:rPr>
        <w:t>CG PUSCH</w:t>
      </w:r>
      <w:r>
        <w:rPr>
          <w:rFonts w:eastAsiaTheme="minorEastAsia"/>
          <w:b/>
          <w:lang w:eastAsia="zh-CN"/>
        </w:rPr>
        <w:t xml:space="preserve"> occasion at </w:t>
      </w:r>
      <w:r w:rsidRPr="0007359C">
        <w:rPr>
          <w:rFonts w:eastAsiaTheme="minorEastAsia"/>
          <w:b/>
          <w:lang w:eastAsia="zh-CN"/>
        </w:rPr>
        <w:t>the</w:t>
      </w:r>
      <w:r w:rsidRPr="0007359C">
        <w:rPr>
          <w:rFonts w:eastAsiaTheme="minorEastAsia" w:hint="eastAsia"/>
          <w:b/>
          <w:lang w:eastAsia="zh-CN"/>
        </w:rPr>
        <w:t xml:space="preserve"> </w:t>
      </w:r>
      <w:r w:rsidRPr="0007359C">
        <w:rPr>
          <w:rFonts w:eastAsiaTheme="minorEastAsia"/>
          <w:b/>
          <w:lang w:eastAsia="zh-CN"/>
        </w:rPr>
        <w:t>K</w:t>
      </w:r>
      <w:r w:rsidRPr="0007359C">
        <w:rPr>
          <w:rFonts w:eastAsiaTheme="minorEastAsia"/>
          <w:b/>
          <w:vertAlign w:val="superscript"/>
          <w:lang w:eastAsia="zh-CN"/>
        </w:rPr>
        <w:t>th</w:t>
      </w:r>
      <w:r w:rsidRPr="0007359C">
        <w:rPr>
          <w:rFonts w:eastAsiaTheme="minorEastAsia"/>
          <w:b/>
          <w:lang w:eastAsia="zh-CN"/>
        </w:rPr>
        <w:t xml:space="preserve"> (1 ≤ K ≤ [</w:t>
      </w:r>
      <w:proofErr w:type="spellStart"/>
      <w:r w:rsidRPr="0007359C">
        <w:rPr>
          <w:rFonts w:eastAsiaTheme="minorEastAsia"/>
          <w:b/>
          <w:i/>
          <w:iCs/>
          <w:lang w:eastAsia="zh-CN"/>
        </w:rPr>
        <w:t>nrofSlots_InCGperiod</w:t>
      </w:r>
      <w:proofErr w:type="spellEnd"/>
      <w:r w:rsidRPr="0007359C">
        <w:rPr>
          <w:rFonts w:eastAsiaTheme="minorEastAsia"/>
          <w:b/>
          <w:i/>
          <w:iCs/>
          <w:lang w:eastAsia="zh-CN"/>
        </w:rPr>
        <w:t>]</w:t>
      </w:r>
      <w:r w:rsidRPr="0007359C">
        <w:rPr>
          <w:rFonts w:eastAsiaTheme="minorEastAsia"/>
          <w:b/>
          <w:lang w:eastAsia="zh-CN"/>
        </w:rPr>
        <w:t>) configured PUSCH</w:t>
      </w:r>
      <w:r>
        <w:rPr>
          <w:rFonts w:eastAsiaTheme="minorEastAsia"/>
          <w:b/>
          <w:lang w:eastAsia="zh-CN"/>
        </w:rPr>
        <w:t xml:space="preserve"> if the first configured CG PUSCH occasion is invalid</w:t>
      </w:r>
      <w:r w:rsidRPr="0007359C">
        <w:rPr>
          <w:rFonts w:eastAsiaTheme="minorEastAsia" w:hint="eastAsia"/>
          <w:b/>
          <w:lang w:eastAsia="zh-CN"/>
        </w:rPr>
        <w:t>.</w:t>
      </w:r>
    </w:p>
    <w:p w14:paraId="6373AE6C" w14:textId="77777777" w:rsidR="002A38E8" w:rsidRDefault="002A38E8" w:rsidP="002A38E8">
      <w:pPr>
        <w:rPr>
          <w:lang w:eastAsia="ja-JP"/>
        </w:rPr>
      </w:pPr>
      <w:r w:rsidRPr="00CF0427">
        <w:rPr>
          <w:highlight w:val="cyan"/>
          <w:lang w:eastAsia="ja-JP"/>
        </w:rPr>
        <w:t>Moderator’s comment:</w:t>
      </w:r>
      <w:r>
        <w:rPr>
          <w:lang w:eastAsia="ja-JP"/>
        </w:rPr>
        <w:t xml:space="preserve"> The proposal reverts the agreement where the HARQ process ID is performed for the 1</w:t>
      </w:r>
      <w:r w:rsidRPr="00F37DCD">
        <w:rPr>
          <w:vertAlign w:val="superscript"/>
          <w:lang w:eastAsia="ja-JP"/>
        </w:rPr>
        <w:t>st</w:t>
      </w:r>
      <w:r>
        <w:rPr>
          <w:lang w:eastAsia="ja-JP"/>
        </w:rPr>
        <w:t xml:space="preserve"> CG PUSCH, irrespective of being valid/invalid. Also, this approach is the same as legacy. At least it is not clear for moderator the need for the change. </w:t>
      </w:r>
    </w:p>
    <w:p w14:paraId="67F76031" w14:textId="77777777" w:rsidR="002A38E8" w:rsidRPr="00994066" w:rsidRDefault="002A38E8" w:rsidP="002A38E8">
      <w:pPr>
        <w:rPr>
          <w:lang w:val="en-GB" w:eastAsia="ja-JP"/>
        </w:rPr>
      </w:pPr>
    </w:p>
    <w:p w14:paraId="1832146A" w14:textId="77777777" w:rsidR="002A38E8" w:rsidRDefault="002A38E8" w:rsidP="002A38E8">
      <w:pPr>
        <w:rPr>
          <w:lang w:eastAsia="ja-JP"/>
        </w:rPr>
      </w:pPr>
      <w:r>
        <w:rPr>
          <w:lang w:eastAsia="ja-JP"/>
        </w:rPr>
        <w:t>OPPO has the following proposal:</w:t>
      </w:r>
    </w:p>
    <w:p w14:paraId="5445ED77" w14:textId="77777777" w:rsidR="002A38E8" w:rsidRDefault="002A38E8" w:rsidP="002A38E8">
      <w:pPr>
        <w:spacing w:after="120" w:line="240" w:lineRule="auto"/>
        <w:jc w:val="both"/>
        <w:rPr>
          <w:rFonts w:eastAsiaTheme="minorEastAsia"/>
          <w:bCs/>
          <w:iCs/>
          <w:szCs w:val="20"/>
          <w:lang w:eastAsia="zh-CN"/>
        </w:rPr>
      </w:pPr>
      <w:r>
        <w:rPr>
          <w:rFonts w:eastAsiaTheme="minorEastAsia"/>
          <w:b/>
          <w:i/>
          <w:lang w:eastAsia="zh-CN"/>
        </w:rPr>
        <w:t xml:space="preserve">Proposal 3: </w:t>
      </w:r>
      <w:r>
        <w:rPr>
          <w:rFonts w:eastAsiaTheme="minorEastAsia"/>
          <w:b/>
          <w:i/>
          <w:szCs w:val="20"/>
          <w:lang w:eastAsia="zh-CN"/>
        </w:rPr>
        <w:t>A UE doesn’t</w:t>
      </w:r>
      <w:r>
        <w:t xml:space="preserve"> </w:t>
      </w:r>
      <w:r>
        <w:rPr>
          <w:rFonts w:eastAsiaTheme="minorEastAsia"/>
          <w:b/>
          <w:i/>
          <w:szCs w:val="20"/>
          <w:lang w:eastAsia="zh-CN"/>
        </w:rPr>
        <w:t>expect to be configured in such a way that two or more valid TOs in one period are</w:t>
      </w:r>
      <w:r>
        <w:t xml:space="preserve"> </w:t>
      </w:r>
      <w:r>
        <w:rPr>
          <w:rFonts w:eastAsiaTheme="minorEastAsia"/>
          <w:b/>
          <w:i/>
          <w:szCs w:val="20"/>
          <w:lang w:eastAsia="zh-CN"/>
        </w:rPr>
        <w:t>associated with the same HARQ process ID.</w:t>
      </w:r>
    </w:p>
    <w:p w14:paraId="19B3C899" w14:textId="77777777" w:rsidR="002A38E8" w:rsidRDefault="002A38E8" w:rsidP="002A38E8">
      <w:pPr>
        <w:rPr>
          <w:lang w:eastAsia="ja-JP"/>
        </w:rPr>
      </w:pPr>
    </w:p>
    <w:p w14:paraId="21234B4F" w14:textId="77777777" w:rsidR="002A38E8" w:rsidRDefault="002A38E8" w:rsidP="002A38E8">
      <w:pPr>
        <w:rPr>
          <w:lang w:eastAsia="ja-JP"/>
        </w:rPr>
      </w:pPr>
      <w:r w:rsidRPr="00CF0427">
        <w:rPr>
          <w:highlight w:val="cyan"/>
          <w:lang w:eastAsia="ja-JP"/>
        </w:rPr>
        <w:t>Moderator’s comment:</w:t>
      </w:r>
      <w:r>
        <w:rPr>
          <w:lang w:eastAsia="ja-JP"/>
        </w:rPr>
        <w:t xml:space="preserve"> If the configuration of CG results in such an association, then corresponding rules should be respected such as out-of-order HARQ. At least it is not clear for moderator the need for new rules. </w:t>
      </w:r>
    </w:p>
    <w:p w14:paraId="620CD23D" w14:textId="77777777" w:rsidR="002A38E8" w:rsidRPr="000D4571" w:rsidRDefault="002A38E8" w:rsidP="002A38E8">
      <w:pPr>
        <w:rPr>
          <w:lang w:eastAsia="ja-JP"/>
        </w:rPr>
      </w:pPr>
    </w:p>
    <w:p w14:paraId="20EA6560" w14:textId="22A088DA" w:rsidR="002A38E8" w:rsidRDefault="002A38E8" w:rsidP="002A38E8">
      <w:pPr>
        <w:pStyle w:val="Heading3"/>
      </w:pPr>
      <w:r>
        <w:t>2.</w:t>
      </w:r>
      <w:r w:rsidR="00BB76D4">
        <w:t>7</w:t>
      </w:r>
      <w:r>
        <w:t>.1</w:t>
      </w:r>
      <w:r>
        <w:tab/>
        <w:t>Initial discussion</w:t>
      </w:r>
    </w:p>
    <w:p w14:paraId="5B3FC6FA" w14:textId="6E882519" w:rsidR="002A38E8" w:rsidRDefault="002A38E8" w:rsidP="002A38E8">
      <w:pPr>
        <w:rPr>
          <w:lang w:val="en-GB" w:eastAsia="ja-JP"/>
        </w:rPr>
      </w:pPr>
      <w:r w:rsidRPr="00AA57AF">
        <w:rPr>
          <w:b/>
          <w:bCs/>
          <w:lang w:val="en-GB" w:eastAsia="ja-JP"/>
        </w:rPr>
        <w:t>Question:</w:t>
      </w:r>
      <w:r>
        <w:rPr>
          <w:lang w:val="en-GB" w:eastAsia="ja-JP"/>
        </w:rPr>
        <w:t xml:space="preserve"> What is your view about the issue</w:t>
      </w:r>
      <w:r w:rsidR="00B470F6">
        <w:rPr>
          <w:lang w:val="en-GB" w:eastAsia="ja-JP"/>
        </w:rPr>
        <w:t>s</w:t>
      </w:r>
      <w:r>
        <w:rPr>
          <w:lang w:val="en-GB" w:eastAsia="ja-JP"/>
        </w:rPr>
        <w:t xml:space="preserve"> raised above </w:t>
      </w:r>
      <w:r w:rsidR="00B470F6">
        <w:rPr>
          <w:lang w:val="en-GB" w:eastAsia="ja-JP"/>
        </w:rPr>
        <w:t>(</w:t>
      </w:r>
      <w:r w:rsidR="00B470F6" w:rsidRPr="00B470F6">
        <w:rPr>
          <w:highlight w:val="yellow"/>
          <w:lang w:val="en-GB" w:eastAsia="ja-JP"/>
        </w:rPr>
        <w:t>Issue#7-1, 7-2, 7-3</w:t>
      </w:r>
      <w:r w:rsidR="00B470F6">
        <w:rPr>
          <w:lang w:val="en-GB" w:eastAsia="ja-JP"/>
        </w:rPr>
        <w:t xml:space="preserve">) </w:t>
      </w:r>
      <w:r>
        <w:rPr>
          <w:lang w:val="en-GB" w:eastAsia="ja-JP"/>
        </w:rPr>
        <w:t>and the corresponding proposal, as well as Moderator’s comment?</w:t>
      </w:r>
    </w:p>
    <w:tbl>
      <w:tblPr>
        <w:tblStyle w:val="TableGrid"/>
        <w:tblW w:w="0" w:type="auto"/>
        <w:tblLook w:val="04A0" w:firstRow="1" w:lastRow="0" w:firstColumn="1" w:lastColumn="0" w:noHBand="0" w:noVBand="1"/>
      </w:tblPr>
      <w:tblGrid>
        <w:gridCol w:w="1838"/>
        <w:gridCol w:w="7791"/>
      </w:tblGrid>
      <w:tr w:rsidR="000A588C" w14:paraId="06C53C75" w14:textId="77777777" w:rsidTr="004D7B4B">
        <w:tc>
          <w:tcPr>
            <w:tcW w:w="1838" w:type="dxa"/>
            <w:shd w:val="clear" w:color="auto" w:fill="A5A5A5" w:themeFill="accent3"/>
          </w:tcPr>
          <w:p w14:paraId="35DF926B"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5D00E7B0" w14:textId="77777777" w:rsidR="000A588C" w:rsidRDefault="000A588C" w:rsidP="004D7B4B">
            <w:pPr>
              <w:rPr>
                <w:lang w:val="en-GB" w:eastAsia="ja-JP"/>
              </w:rPr>
            </w:pPr>
            <w:r>
              <w:rPr>
                <w:lang w:val="en-GB" w:eastAsia="ja-JP"/>
              </w:rPr>
              <w:t>Comment</w:t>
            </w:r>
          </w:p>
        </w:tc>
      </w:tr>
      <w:tr w:rsidR="000A588C" w14:paraId="32FA6B90" w14:textId="77777777" w:rsidTr="004D7B4B">
        <w:tc>
          <w:tcPr>
            <w:tcW w:w="1838" w:type="dxa"/>
          </w:tcPr>
          <w:p w14:paraId="57AD0F19" w14:textId="77777777" w:rsidR="000A588C" w:rsidRDefault="000A588C" w:rsidP="004D7B4B">
            <w:pPr>
              <w:rPr>
                <w:lang w:val="en-GB" w:eastAsia="ja-JP"/>
              </w:rPr>
            </w:pPr>
          </w:p>
        </w:tc>
        <w:tc>
          <w:tcPr>
            <w:tcW w:w="7791" w:type="dxa"/>
          </w:tcPr>
          <w:p w14:paraId="25290D92" w14:textId="77777777" w:rsidR="000A588C" w:rsidRDefault="000A588C" w:rsidP="004D7B4B">
            <w:pPr>
              <w:rPr>
                <w:lang w:val="en-GB" w:eastAsia="ja-JP"/>
              </w:rPr>
            </w:pPr>
          </w:p>
        </w:tc>
      </w:tr>
      <w:tr w:rsidR="000A588C" w14:paraId="1FF5807D" w14:textId="77777777" w:rsidTr="004D7B4B">
        <w:tc>
          <w:tcPr>
            <w:tcW w:w="1838" w:type="dxa"/>
          </w:tcPr>
          <w:p w14:paraId="4BFD3EC4" w14:textId="77777777" w:rsidR="000A588C" w:rsidRDefault="000A588C" w:rsidP="004D7B4B">
            <w:pPr>
              <w:rPr>
                <w:lang w:val="en-GB" w:eastAsia="ja-JP"/>
              </w:rPr>
            </w:pPr>
          </w:p>
        </w:tc>
        <w:tc>
          <w:tcPr>
            <w:tcW w:w="7791" w:type="dxa"/>
          </w:tcPr>
          <w:p w14:paraId="4D5DBBAB" w14:textId="77777777" w:rsidR="000A588C" w:rsidRDefault="000A588C" w:rsidP="004D7B4B">
            <w:pPr>
              <w:rPr>
                <w:lang w:val="en-GB" w:eastAsia="ja-JP"/>
              </w:rPr>
            </w:pPr>
          </w:p>
        </w:tc>
      </w:tr>
      <w:tr w:rsidR="000A588C" w14:paraId="4654D813" w14:textId="77777777" w:rsidTr="004D7B4B">
        <w:tc>
          <w:tcPr>
            <w:tcW w:w="1838" w:type="dxa"/>
          </w:tcPr>
          <w:p w14:paraId="284F0E6F" w14:textId="77777777" w:rsidR="000A588C" w:rsidRDefault="000A588C" w:rsidP="004D7B4B">
            <w:pPr>
              <w:rPr>
                <w:lang w:val="en-GB" w:eastAsia="ja-JP"/>
              </w:rPr>
            </w:pPr>
          </w:p>
        </w:tc>
        <w:tc>
          <w:tcPr>
            <w:tcW w:w="7791" w:type="dxa"/>
          </w:tcPr>
          <w:p w14:paraId="7BE975B0" w14:textId="77777777" w:rsidR="000A588C" w:rsidRDefault="000A588C" w:rsidP="004D7B4B">
            <w:pPr>
              <w:rPr>
                <w:lang w:val="en-GB" w:eastAsia="ja-JP"/>
              </w:rPr>
            </w:pPr>
          </w:p>
        </w:tc>
      </w:tr>
      <w:tr w:rsidR="000A588C" w14:paraId="13E0AC8E" w14:textId="77777777" w:rsidTr="004D7B4B">
        <w:tc>
          <w:tcPr>
            <w:tcW w:w="1838" w:type="dxa"/>
          </w:tcPr>
          <w:p w14:paraId="3FF2238C" w14:textId="77777777" w:rsidR="000A588C" w:rsidRDefault="000A588C" w:rsidP="004D7B4B">
            <w:pPr>
              <w:rPr>
                <w:lang w:val="en-GB" w:eastAsia="ja-JP"/>
              </w:rPr>
            </w:pPr>
          </w:p>
        </w:tc>
        <w:tc>
          <w:tcPr>
            <w:tcW w:w="7791" w:type="dxa"/>
          </w:tcPr>
          <w:p w14:paraId="474A991C" w14:textId="77777777" w:rsidR="000A588C" w:rsidRDefault="000A588C" w:rsidP="004D7B4B">
            <w:pPr>
              <w:rPr>
                <w:lang w:val="en-GB" w:eastAsia="ja-JP"/>
              </w:rPr>
            </w:pPr>
          </w:p>
        </w:tc>
      </w:tr>
      <w:tr w:rsidR="000A588C" w14:paraId="0CBBF7E3" w14:textId="77777777" w:rsidTr="004D7B4B">
        <w:tc>
          <w:tcPr>
            <w:tcW w:w="1838" w:type="dxa"/>
          </w:tcPr>
          <w:p w14:paraId="2D486DD9" w14:textId="77777777" w:rsidR="000A588C" w:rsidRDefault="000A588C" w:rsidP="004D7B4B">
            <w:pPr>
              <w:rPr>
                <w:lang w:val="en-GB" w:eastAsia="ja-JP"/>
              </w:rPr>
            </w:pPr>
          </w:p>
        </w:tc>
        <w:tc>
          <w:tcPr>
            <w:tcW w:w="7791" w:type="dxa"/>
          </w:tcPr>
          <w:p w14:paraId="4EAAE264" w14:textId="77777777" w:rsidR="000A588C" w:rsidRDefault="000A588C" w:rsidP="004D7B4B">
            <w:pPr>
              <w:rPr>
                <w:lang w:val="en-GB" w:eastAsia="ja-JP"/>
              </w:rPr>
            </w:pPr>
          </w:p>
        </w:tc>
      </w:tr>
    </w:tbl>
    <w:p w14:paraId="3433E397" w14:textId="77777777" w:rsidR="002A38E8" w:rsidRPr="00D865E9" w:rsidRDefault="002A38E8" w:rsidP="00A039B1">
      <w:pPr>
        <w:rPr>
          <w:lang w:val="en-GB" w:eastAsia="ja-JP"/>
        </w:rPr>
      </w:pPr>
    </w:p>
    <w:p w14:paraId="3C7489E8" w14:textId="2FF046C7" w:rsidR="00552DA3" w:rsidRDefault="00344471" w:rsidP="00946671">
      <w:pPr>
        <w:pStyle w:val="Heading2"/>
      </w:pPr>
      <w:r>
        <w:t>2</w:t>
      </w:r>
      <w:r w:rsidR="003032EC">
        <w:t>.</w:t>
      </w:r>
      <w:r w:rsidR="00EB2D83">
        <w:t>8</w:t>
      </w:r>
      <w:r w:rsidR="003032EC">
        <w:tab/>
      </w:r>
      <w:r w:rsidR="000F6CDA">
        <w:t xml:space="preserve">Issue#8: </w:t>
      </w:r>
      <w:r w:rsidR="00552DA3">
        <w:t>UTO-UCI indication other issues</w:t>
      </w:r>
    </w:p>
    <w:p w14:paraId="62987FD6" w14:textId="6F09FC95" w:rsidR="00946671" w:rsidRDefault="00552DA3" w:rsidP="00552DA3">
      <w:pPr>
        <w:pStyle w:val="Heading3"/>
      </w:pPr>
      <w:r>
        <w:t>Issue#</w:t>
      </w:r>
      <w:r w:rsidR="000F6CDA">
        <w:t>8-</w:t>
      </w:r>
      <w:r>
        <w:t xml:space="preserve">1: </w:t>
      </w:r>
      <w:r w:rsidR="00946671">
        <w:t>UTO-UCI indication and</w:t>
      </w:r>
      <w:r w:rsidR="0048713C">
        <w:t xml:space="preserve"> CG </w:t>
      </w:r>
      <w:r w:rsidR="00946671">
        <w:t>Repetition</w:t>
      </w:r>
    </w:p>
    <w:p w14:paraId="2F3889E2" w14:textId="70FB87C3" w:rsidR="00CC2798" w:rsidRDefault="00CC2798" w:rsidP="00CC2798">
      <w:pPr>
        <w:pStyle w:val="Doc"/>
        <w:ind w:firstLineChars="0" w:firstLine="0"/>
      </w:pPr>
      <w:r>
        <w:rPr>
          <w:lang w:val="en-GB"/>
        </w:rPr>
        <w:t xml:space="preserve">LG states that </w:t>
      </w:r>
      <w:r>
        <w:t>to support UTO-UCI</w:t>
      </w:r>
      <w:r w:rsidR="00965A88">
        <w:t>,</w:t>
      </w:r>
      <w:r>
        <w:t xml:space="preserve"> we need to consider following </w:t>
      </w:r>
      <w:r w:rsidR="00965A88">
        <w:t>regarding de-</w:t>
      </w:r>
      <w:r w:rsidR="004B2B5A">
        <w:t>activation</w:t>
      </w:r>
      <w:r w:rsidR="00965A88">
        <w:t>/release:</w:t>
      </w:r>
    </w:p>
    <w:p w14:paraId="5AB3D1AB" w14:textId="77777777" w:rsidR="003F4CB6" w:rsidRDefault="003F4CB6" w:rsidP="003F4CB6">
      <w:pPr>
        <w:pStyle w:val="rProposal"/>
        <w:ind w:left="1123" w:hanging="1123"/>
      </w:pPr>
      <w:bookmarkStart w:id="107" w:name="_Hlk146746920"/>
      <w:r>
        <w:rPr>
          <w:rFonts w:hint="eastAsia"/>
        </w:rPr>
        <w:t>Proposal 3: Once CG PUSCH has been re-activated</w:t>
      </w:r>
      <w:r>
        <w:t xml:space="preserve"> (or released)</w:t>
      </w:r>
      <w:r>
        <w:rPr>
          <w:rFonts w:hint="eastAsia"/>
        </w:rPr>
        <w:t>, the UTO-UCI previously transmitted before the re-activation</w:t>
      </w:r>
      <w:r>
        <w:t xml:space="preserve"> (or release)</w:t>
      </w:r>
      <w:r>
        <w:rPr>
          <w:rFonts w:hint="eastAsia"/>
        </w:rPr>
        <w:t>, is invalid at least for the CG PUSCH newly activated.</w:t>
      </w:r>
    </w:p>
    <w:p w14:paraId="3F7F70C7" w14:textId="77777777" w:rsidR="003F4CB6" w:rsidRDefault="003F4CB6" w:rsidP="003F4CB6">
      <w:pPr>
        <w:pStyle w:val="rProposal"/>
        <w:ind w:left="1123" w:hanging="1123"/>
      </w:pPr>
      <w:r w:rsidRPr="008718B4">
        <w:t>Proposal 4: When CG PUSCH has been re-activated</w:t>
      </w:r>
      <w:r>
        <w:t xml:space="preserve"> (or released)</w:t>
      </w:r>
      <w:r w:rsidRPr="008718B4">
        <w:t>, it is allowed to re-indicate a PUSCH occasion as “not unused” even if the PUSCH occasion was indicated as “unused” before the re-activation</w:t>
      </w:r>
      <w:r>
        <w:t xml:space="preserve"> (or release)</w:t>
      </w:r>
      <w:r w:rsidRPr="008718B4">
        <w:t>.</w:t>
      </w:r>
    </w:p>
    <w:bookmarkEnd w:id="107"/>
    <w:p w14:paraId="7EE23C48" w14:textId="274722AC" w:rsidR="00946671" w:rsidRDefault="003F4CB6" w:rsidP="00CC2798">
      <w:pPr>
        <w:rPr>
          <w:lang w:val="en-GB"/>
        </w:rPr>
      </w:pPr>
      <w:r w:rsidRPr="004B2B5A">
        <w:rPr>
          <w:highlight w:val="cyan"/>
          <w:lang w:val="en-GB"/>
        </w:rPr>
        <w:t>Moderator’s comment:</w:t>
      </w:r>
      <w:r>
        <w:rPr>
          <w:lang w:val="en-GB"/>
        </w:rPr>
        <w:t xml:space="preserve"> Moderator’s understanding is that</w:t>
      </w:r>
      <w:r w:rsidR="009D1D21">
        <w:rPr>
          <w:lang w:val="en-GB"/>
        </w:rPr>
        <w:t xml:space="preserve"> in case of Type 2 CG,</w:t>
      </w:r>
      <w:r>
        <w:rPr>
          <w:lang w:val="en-GB"/>
        </w:rPr>
        <w:t xml:space="preserve"> the indicated UTO-UCI </w:t>
      </w:r>
      <w:r w:rsidR="009D1D21">
        <w:rPr>
          <w:lang w:val="en-GB"/>
        </w:rPr>
        <w:t>is valid when the</w:t>
      </w:r>
      <w:r w:rsidR="00854361">
        <w:rPr>
          <w:lang w:val="en-GB"/>
        </w:rPr>
        <w:t xml:space="preserve"> CG is activated as stated in the above proposal. </w:t>
      </w:r>
      <w:r w:rsidR="00F2513A">
        <w:rPr>
          <w:lang w:val="en-GB"/>
        </w:rPr>
        <w:t>However, i</w:t>
      </w:r>
      <w:r w:rsidR="00B327E7">
        <w:rPr>
          <w:lang w:val="en-GB"/>
        </w:rPr>
        <w:t>f</w:t>
      </w:r>
      <w:r w:rsidR="00F2513A">
        <w:rPr>
          <w:lang w:val="en-GB"/>
        </w:rPr>
        <w:t xml:space="preserve"> this aspect is not clear, </w:t>
      </w:r>
      <w:r w:rsidR="004B2B5A">
        <w:rPr>
          <w:lang w:val="en-GB"/>
        </w:rPr>
        <w:t>it can be clarified</w:t>
      </w:r>
      <w:r w:rsidR="00E7755E">
        <w:rPr>
          <w:lang w:val="en-GB"/>
        </w:rPr>
        <w:t xml:space="preserve"> in the spec.</w:t>
      </w:r>
    </w:p>
    <w:p w14:paraId="4AA5C1C3" w14:textId="77777777" w:rsidR="00AE5B9B" w:rsidRDefault="00AE5B9B" w:rsidP="00CC2798">
      <w:pPr>
        <w:rPr>
          <w:lang w:val="en-GB"/>
        </w:rPr>
      </w:pPr>
    </w:p>
    <w:p w14:paraId="43CEB08F" w14:textId="44DD0A8F" w:rsidR="003633D7" w:rsidRDefault="00552DA3" w:rsidP="00552DA3">
      <w:pPr>
        <w:pStyle w:val="Heading3"/>
      </w:pPr>
      <w:r>
        <w:lastRenderedPageBreak/>
        <w:t>Issue#</w:t>
      </w:r>
      <w:r w:rsidR="000F6CDA">
        <w:t>8-</w:t>
      </w:r>
      <w:r>
        <w:t xml:space="preserve">2: </w:t>
      </w:r>
      <w:r w:rsidR="003633D7">
        <w:t>UTO-UCI indication</w:t>
      </w:r>
      <w:r w:rsidR="003633D7">
        <w:t xml:space="preserve"> and joint co</w:t>
      </w:r>
      <w:r w:rsidR="00700A7C">
        <w:t xml:space="preserve">ding </w:t>
      </w:r>
    </w:p>
    <w:p w14:paraId="435E75E3" w14:textId="65F215DF" w:rsidR="00540D42" w:rsidRDefault="00540D42" w:rsidP="00540D42">
      <w:pPr>
        <w:spacing w:before="120" w:after="120"/>
      </w:pPr>
      <w:r>
        <w:t>ZTE discusses the following:</w:t>
      </w:r>
    </w:p>
    <w:p w14:paraId="5B03849F" w14:textId="2D3AAF00" w:rsidR="00540D42" w:rsidRDefault="00540D42" w:rsidP="00540D42">
      <w:pPr>
        <w:spacing w:before="120" w:after="120"/>
      </w:pPr>
      <w:r>
        <w:rPr>
          <w:rFonts w:hint="eastAsia"/>
        </w:rPr>
        <w:t xml:space="preserve">In RAN1#114 meeting, there </w:t>
      </w:r>
      <w:r>
        <w:rPr>
          <w:rFonts w:hint="eastAsia"/>
          <w:lang w:eastAsia="zh-CN"/>
        </w:rPr>
        <w:t>wa</w:t>
      </w:r>
      <w:r>
        <w:rPr>
          <w:rFonts w:hint="eastAsia"/>
        </w:rPr>
        <w:t>s a conclusion about UTO-UCI and HARQ-ACK joint encoding</w:t>
      </w:r>
      <w:r>
        <w:t>.</w:t>
      </w:r>
    </w:p>
    <w:tbl>
      <w:tblPr>
        <w:tblStyle w:val="TableGrid"/>
        <w:tblW w:w="0" w:type="auto"/>
        <w:tblLook w:val="04A0" w:firstRow="1" w:lastRow="0" w:firstColumn="1" w:lastColumn="0" w:noHBand="0" w:noVBand="1"/>
      </w:tblPr>
      <w:tblGrid>
        <w:gridCol w:w="9629"/>
      </w:tblGrid>
      <w:tr w:rsidR="00540D42" w14:paraId="4C2387EC" w14:textId="77777777" w:rsidTr="004D7B4B">
        <w:tc>
          <w:tcPr>
            <w:tcW w:w="9876" w:type="dxa"/>
          </w:tcPr>
          <w:p w14:paraId="31039D42" w14:textId="77777777" w:rsidR="00540D42" w:rsidRDefault="00540D42" w:rsidP="004D7B4B">
            <w:pPr>
              <w:spacing w:before="120" w:after="120"/>
              <w:rPr>
                <w:rFonts w:cs="Times"/>
                <w:b/>
                <w:bCs/>
              </w:rPr>
            </w:pPr>
            <w:r>
              <w:rPr>
                <w:rFonts w:cs="Times"/>
                <w:b/>
                <w:bCs/>
              </w:rPr>
              <w:t>Conclusion</w:t>
            </w:r>
          </w:p>
          <w:p w14:paraId="72B4AA1E" w14:textId="77777777" w:rsidR="00540D42" w:rsidRDefault="00540D42" w:rsidP="004D7B4B">
            <w:pPr>
              <w:spacing w:before="120" w:after="120"/>
              <w:rPr>
                <w:rFonts w:cs="Times"/>
              </w:rPr>
            </w:pPr>
            <w:r>
              <w:rPr>
                <w:rFonts w:cs="Times"/>
              </w:rPr>
              <w:t>There is no consensus on the following proposal:</w:t>
            </w:r>
          </w:p>
          <w:p w14:paraId="17EF2322" w14:textId="77777777" w:rsidR="00540D42" w:rsidRDefault="00540D42" w:rsidP="004D7B4B">
            <w:pPr>
              <w:pStyle w:val="listparagraph0"/>
              <w:spacing w:before="120" w:after="120" w:line="240" w:lineRule="auto"/>
              <w:ind w:left="0"/>
            </w:pPr>
            <w:r>
              <w:rPr>
                <w:rFonts w:ascii="Times" w:hAnsi="Times" w:cs="Times"/>
                <w:sz w:val="20"/>
                <w:szCs w:val="20"/>
                <w:lang w:eastAsia="ko-KR"/>
              </w:rPr>
              <w:t xml:space="preserve">Introduce a new RRC parameter </w:t>
            </w:r>
            <w:r>
              <w:rPr>
                <w:rFonts w:ascii="Times" w:hAnsi="Times" w:cs="Times"/>
                <w:sz w:val="20"/>
                <w:szCs w:val="20"/>
                <w:lang w:eastAsia="ja-JP"/>
              </w:rPr>
              <w:t>UTO-UCI-Multiplexing (</w:t>
            </w:r>
            <w:proofErr w:type="gramStart"/>
            <w:r>
              <w:rPr>
                <w:rFonts w:ascii="Times" w:hAnsi="Times" w:cs="Times"/>
                <w:sz w:val="20"/>
                <w:szCs w:val="20"/>
                <w:lang w:eastAsia="ja-JP"/>
              </w:rPr>
              <w:t>similar to</w:t>
            </w:r>
            <w:proofErr w:type="gramEnd"/>
            <w:r>
              <w:rPr>
                <w:rFonts w:ascii="Times" w:hAnsi="Times" w:cs="Times"/>
                <w:sz w:val="20"/>
                <w:szCs w:val="20"/>
                <w:lang w:eastAsia="ja-JP"/>
              </w:rPr>
              <w:t xml:space="preserve"> cg-UCI-Multiplexing) to enable/disable joint coding of HARQ-ACK and UTO-UCI in a CG PUSCH with the UTO-UCI.</w:t>
            </w:r>
          </w:p>
        </w:tc>
      </w:tr>
    </w:tbl>
    <w:p w14:paraId="0A2247E6" w14:textId="645511FE" w:rsidR="00540D42" w:rsidRDefault="00540D42" w:rsidP="00540D42">
      <w:pPr>
        <w:spacing w:before="120" w:after="120"/>
      </w:pPr>
      <w:r>
        <w:rPr>
          <w:rFonts w:hint="eastAsia"/>
        </w:rPr>
        <w:t xml:space="preserve">There may be a case that the PUSCH carrying UTO-UCI overlaps the PUCCH carrying HARQ-ACK in time domain. But </w:t>
      </w:r>
      <w:r>
        <w:t>in TS</w:t>
      </w:r>
      <w:r>
        <w:rPr>
          <w:rFonts w:hint="eastAsia"/>
        </w:rPr>
        <w:t>38.</w:t>
      </w:r>
      <w:proofErr w:type="gramStart"/>
      <w:r>
        <w:rPr>
          <w:rFonts w:hint="eastAsia"/>
        </w:rPr>
        <w:t>213</w:t>
      </w:r>
      <w:r>
        <w:rPr>
          <w:rFonts w:hint="eastAsia"/>
          <w:lang w:eastAsia="zh-CN"/>
        </w:rPr>
        <w:t xml:space="preserve"> </w:t>
      </w:r>
      <w:r>
        <w:rPr>
          <w:rFonts w:hint="eastAsia"/>
        </w:rPr>
        <w:t>,</w:t>
      </w:r>
      <w:proofErr w:type="gramEnd"/>
      <w:r>
        <w:rPr>
          <w:rFonts w:hint="eastAsia"/>
        </w:rPr>
        <w:t xml:space="preserve"> UE</w:t>
      </w:r>
      <w:r>
        <w:t>’s</w:t>
      </w:r>
      <w:r>
        <w:rPr>
          <w:rFonts w:hint="eastAsia"/>
        </w:rPr>
        <w:t xml:space="preserve"> behav</w:t>
      </w:r>
      <w:r>
        <w:t>ior</w:t>
      </w:r>
      <w:r>
        <w:rPr>
          <w:rFonts w:hint="eastAsia"/>
        </w:rPr>
        <w:t xml:space="preserve"> </w:t>
      </w:r>
      <w:r>
        <w:t>is unclear in</w:t>
      </w:r>
      <w:r>
        <w:rPr>
          <w:rFonts w:hint="eastAsia"/>
        </w:rPr>
        <w:t xml:space="preserve"> this case since there is</w:t>
      </w:r>
      <w:r>
        <w:rPr>
          <w:rFonts w:hint="eastAsia"/>
          <w:lang w:eastAsia="zh-CN"/>
        </w:rPr>
        <w:t xml:space="preserve"> a lack of a description for whether HARQ-ACK and UTO-UCI are jointly encoded or not when they are multiplexed in the same CG PUSCH.</w:t>
      </w:r>
      <w:r>
        <w:rPr>
          <w:rFonts w:hint="eastAsia"/>
        </w:rPr>
        <w:t xml:space="preserve"> In our opinion, there may be two potential </w:t>
      </w:r>
      <w:r>
        <w:t>interpretations</w:t>
      </w:r>
      <w:r>
        <w:rPr>
          <w:rFonts w:hint="eastAsia"/>
        </w:rPr>
        <w:t xml:space="preserve"> based on conclusion and agreement</w:t>
      </w:r>
      <w:r>
        <w:rPr>
          <w:rFonts w:hint="eastAsia"/>
          <w:lang w:eastAsia="zh-CN"/>
        </w:rPr>
        <w:t>:</w:t>
      </w:r>
    </w:p>
    <w:p w14:paraId="602CE9E4" w14:textId="77777777" w:rsidR="00540D42" w:rsidRDefault="00540D42" w:rsidP="004E774F">
      <w:pPr>
        <w:numPr>
          <w:ilvl w:val="0"/>
          <w:numId w:val="44"/>
        </w:numPr>
        <w:tabs>
          <w:tab w:val="left" w:pos="420"/>
        </w:tabs>
        <w:spacing w:beforeLines="50" w:before="120" w:afterLines="50" w:after="120"/>
        <w:ind w:left="840" w:hanging="420"/>
        <w:jc w:val="both"/>
      </w:pPr>
      <w:r>
        <w:rPr>
          <w:rFonts w:hint="eastAsia"/>
        </w:rPr>
        <w:t>I</w:t>
      </w:r>
      <w:r>
        <w:t>nterpretation 1</w:t>
      </w:r>
      <w:r>
        <w:rPr>
          <w:rFonts w:hint="eastAsia"/>
        </w:rPr>
        <w:t>: HARQ-ACK and UTO-UCI are always encoded separately.</w:t>
      </w:r>
    </w:p>
    <w:p w14:paraId="3615B788" w14:textId="77777777" w:rsidR="00540D42" w:rsidRDefault="00540D42" w:rsidP="004E774F">
      <w:pPr>
        <w:numPr>
          <w:ilvl w:val="0"/>
          <w:numId w:val="44"/>
        </w:numPr>
        <w:tabs>
          <w:tab w:val="left" w:pos="420"/>
        </w:tabs>
        <w:spacing w:beforeLines="50" w:before="120" w:afterLines="50" w:after="120"/>
        <w:ind w:left="840" w:hanging="420"/>
        <w:jc w:val="both"/>
      </w:pPr>
      <w:r>
        <w:rPr>
          <w:rFonts w:hint="eastAsia"/>
        </w:rPr>
        <w:t>I</w:t>
      </w:r>
      <w:r>
        <w:t>nterpretation 2</w:t>
      </w:r>
      <w:r>
        <w:rPr>
          <w:rFonts w:hint="eastAsia"/>
        </w:rPr>
        <w:t>: HARQ-ACK and UTO-UCI are always jointly encoded.</w:t>
      </w:r>
    </w:p>
    <w:p w14:paraId="7A2E9EDD" w14:textId="7CBC75E6" w:rsidR="00540D42" w:rsidRDefault="00540D42" w:rsidP="00540D42">
      <w:pPr>
        <w:spacing w:before="120" w:after="120"/>
      </w:pPr>
      <w:r>
        <w:rPr>
          <w:rFonts w:hint="eastAsia"/>
        </w:rPr>
        <w:t xml:space="preserve">At the current </w:t>
      </w:r>
      <w:r>
        <w:t>stage</w:t>
      </w:r>
      <w:r>
        <w:rPr>
          <w:rFonts w:hint="eastAsia"/>
        </w:rPr>
        <w:t xml:space="preserve">, we think the first </w:t>
      </w:r>
      <w:r>
        <w:t xml:space="preserve">interpretation </w:t>
      </w:r>
      <w:r>
        <w:rPr>
          <w:rFonts w:hint="eastAsia"/>
        </w:rPr>
        <w:t xml:space="preserve">would cause </w:t>
      </w:r>
      <w:r>
        <w:t>significant spec impacts</w:t>
      </w:r>
      <w:r>
        <w:rPr>
          <w:rFonts w:hint="eastAsia"/>
        </w:rPr>
        <w:t xml:space="preserve"> on 38.212 [1] and TS 38.213, compared to the second </w:t>
      </w:r>
      <w:r>
        <w:t>interpretation</w:t>
      </w:r>
      <w:r>
        <w:rPr>
          <w:rFonts w:hint="eastAsia"/>
        </w:rPr>
        <w:t xml:space="preserve">. As a result, we think the second </w:t>
      </w:r>
      <w:r>
        <w:t xml:space="preserve">interpretation </w:t>
      </w:r>
      <w:r>
        <w:rPr>
          <w:rFonts w:hint="eastAsia"/>
        </w:rPr>
        <w:t xml:space="preserve">should be considered and </w:t>
      </w:r>
      <w:r>
        <w:t>captured</w:t>
      </w:r>
      <w:r>
        <w:rPr>
          <w:rFonts w:hint="eastAsia"/>
        </w:rPr>
        <w:t xml:space="preserve"> in 38.213</w:t>
      </w:r>
      <w:r>
        <w:rPr>
          <w:rFonts w:hint="eastAsia"/>
          <w:lang w:eastAsia="zh-CN"/>
        </w:rPr>
        <w:t xml:space="preserve"> as shown in </w:t>
      </w:r>
      <w:r>
        <w:rPr>
          <w:rFonts w:hint="eastAsia"/>
          <w:b/>
          <w:bCs/>
          <w:lang w:eastAsia="zh-CN"/>
        </w:rPr>
        <w:t>TP#6</w:t>
      </w:r>
      <w:r>
        <w:rPr>
          <w:rFonts w:hint="eastAsia"/>
          <w:lang w:eastAsia="zh-CN"/>
        </w:rPr>
        <w:t>.</w:t>
      </w:r>
    </w:p>
    <w:p w14:paraId="38B1FFF9" w14:textId="7132942B" w:rsidR="00540D42" w:rsidRPr="00B52643" w:rsidRDefault="00540D42" w:rsidP="00540D42">
      <w:pPr>
        <w:rPr>
          <w:iCs/>
          <w:lang w:eastAsia="ja-JP"/>
        </w:rPr>
      </w:pPr>
    </w:p>
    <w:tbl>
      <w:tblPr>
        <w:tblStyle w:val="TableGrid"/>
        <w:tblW w:w="0" w:type="auto"/>
        <w:tblLook w:val="04A0" w:firstRow="1" w:lastRow="0" w:firstColumn="1" w:lastColumn="0" w:noHBand="0" w:noVBand="1"/>
      </w:tblPr>
      <w:tblGrid>
        <w:gridCol w:w="9629"/>
      </w:tblGrid>
      <w:tr w:rsidR="003633D7" w14:paraId="4FF0A8C4" w14:textId="77777777" w:rsidTr="004D7B4B">
        <w:tc>
          <w:tcPr>
            <w:tcW w:w="9876" w:type="dxa"/>
          </w:tcPr>
          <w:p w14:paraId="6B583F5B" w14:textId="77777777" w:rsidR="003633D7" w:rsidRPr="003633D7" w:rsidRDefault="003633D7" w:rsidP="004D7B4B">
            <w:pPr>
              <w:keepNext/>
              <w:keepLines/>
              <w:spacing w:before="120" w:after="120"/>
              <w:ind w:left="1985" w:hanging="1985"/>
              <w:outlineLvl w:val="5"/>
              <w:rPr>
                <w:b/>
                <w:bCs/>
              </w:rPr>
            </w:pPr>
            <w:bookmarkStart w:id="108" w:name="_Toc20311578"/>
            <w:bookmarkStart w:id="109" w:name="_Toc137056384"/>
            <w:bookmarkStart w:id="110" w:name="_Toc26719403"/>
            <w:bookmarkStart w:id="111" w:name="_Toc12021466"/>
            <w:bookmarkStart w:id="112" w:name="_Toc29917290"/>
            <w:bookmarkStart w:id="113" w:name="_Toc45699190"/>
            <w:bookmarkStart w:id="114" w:name="_Toc29894836"/>
            <w:bookmarkStart w:id="115" w:name="_Toc29899135"/>
            <w:bookmarkStart w:id="116" w:name="_Toc36498164"/>
            <w:bookmarkStart w:id="117" w:name="_Toc29899553"/>
            <w:r w:rsidRPr="003633D7">
              <w:rPr>
                <w:rFonts w:hint="eastAsia"/>
                <w:b/>
                <w:bCs/>
              </w:rPr>
              <w:t>TP#6</w:t>
            </w:r>
          </w:p>
          <w:bookmarkEnd w:id="108"/>
          <w:bookmarkEnd w:id="109"/>
          <w:bookmarkEnd w:id="110"/>
          <w:bookmarkEnd w:id="111"/>
          <w:bookmarkEnd w:id="112"/>
          <w:bookmarkEnd w:id="113"/>
          <w:bookmarkEnd w:id="114"/>
          <w:bookmarkEnd w:id="115"/>
          <w:bookmarkEnd w:id="116"/>
          <w:bookmarkEnd w:id="117"/>
          <w:p w14:paraId="52C64382" w14:textId="77777777" w:rsidR="003633D7" w:rsidRDefault="003633D7" w:rsidP="004D7B4B">
            <w:pPr>
              <w:keepNext/>
              <w:keepLines/>
              <w:spacing w:before="120" w:after="120"/>
              <w:ind w:left="1134" w:hanging="1134"/>
              <w:jc w:val="center"/>
              <w:outlineLvl w:val="1"/>
            </w:pPr>
            <w:r>
              <w:rPr>
                <w:color w:val="FF0000"/>
              </w:rPr>
              <w:t>*** Unchanged parts are omitted ***</w:t>
            </w:r>
          </w:p>
          <w:p w14:paraId="1B18A6E6" w14:textId="77777777" w:rsidR="003633D7" w:rsidRDefault="003633D7" w:rsidP="004D7B4B">
            <w:pPr>
              <w:spacing w:before="120" w:after="120"/>
              <w:rPr>
                <w:iCs/>
                <w:color w:val="000000"/>
              </w:rPr>
            </w:pPr>
            <w:r>
              <w:t xml:space="preserve">When a UE would multiplex HARQ-ACK information in a PUSCH transmission that is configured by a </w:t>
            </w:r>
            <w:proofErr w:type="spellStart"/>
            <w:r>
              <w:rPr>
                <w:i/>
                <w:iCs/>
              </w:rPr>
              <w:t>ConfiguredGrantConfig</w:t>
            </w:r>
            <w:proofErr w:type="spellEnd"/>
            <w:r>
              <w:rPr>
                <w:iCs/>
              </w:rPr>
              <w:t xml:space="preserve"> </w:t>
            </w:r>
            <w:r>
              <w:t xml:space="preserve">and includes CG-UCI [5, TS 38.212], the UE multiplexes the HARQ-ACK information in the PUSCH transmission if the UE is provided </w:t>
            </w:r>
            <w:r>
              <w:rPr>
                <w:i/>
              </w:rPr>
              <w:t>cg-UCI-Multiplexing</w:t>
            </w:r>
            <w:r>
              <w:t xml:space="preserve">; otherwise, if the HARQ-ACK information and the PUSCH have same priority index, the UE does not transmit the PUSCH and multiplexes the HARQ-ACK information in a PUCCH transmission or in another PUSCH transmission; if the HARQ-ACK information and the PUSCH have different priority indexes, the UE does not transmit the channel with the smaller priority index. </w:t>
            </w:r>
          </w:p>
          <w:p w14:paraId="1BC782C6" w14:textId="77777777" w:rsidR="003633D7" w:rsidRDefault="003633D7" w:rsidP="004D7B4B">
            <w:pPr>
              <w:spacing w:before="120" w:after="120"/>
            </w:pPr>
            <w:r>
              <w:rPr>
                <w:rFonts w:hint="eastAsia"/>
                <w:iCs/>
                <w:color w:val="0000FF"/>
                <w:u w:val="single"/>
              </w:rPr>
              <w:t xml:space="preserve">When a UE would multiplex HARQ-ACK information in a PUSCH transmission that is configured by a </w:t>
            </w:r>
            <w:proofErr w:type="spellStart"/>
            <w:r>
              <w:rPr>
                <w:i/>
                <w:iCs/>
                <w:color w:val="0000FF"/>
                <w:u w:val="single"/>
              </w:rPr>
              <w:t>ConfiguredGrantConfig</w:t>
            </w:r>
            <w:proofErr w:type="spellEnd"/>
            <w:r>
              <w:rPr>
                <w:rFonts w:hint="eastAsia"/>
                <w:i/>
                <w:iCs/>
                <w:color w:val="0000FF"/>
                <w:u w:val="single"/>
              </w:rPr>
              <w:t xml:space="preserve"> </w:t>
            </w:r>
            <w:r>
              <w:rPr>
                <w:rFonts w:hint="eastAsia"/>
                <w:iCs/>
                <w:color w:val="0000FF"/>
                <w:u w:val="single"/>
              </w:rPr>
              <w:t xml:space="preserve">and if </w:t>
            </w:r>
            <w:proofErr w:type="spellStart"/>
            <w:r>
              <w:rPr>
                <w:rFonts w:hint="eastAsia"/>
                <w:i/>
                <w:color w:val="0000FF"/>
                <w:u w:val="single"/>
              </w:rPr>
              <w:t>nrof_UTO_UCI</w:t>
            </w:r>
            <w:proofErr w:type="spellEnd"/>
            <w:r>
              <w:rPr>
                <w:rFonts w:hint="eastAsia"/>
                <w:iCs/>
                <w:color w:val="0000FF"/>
                <w:u w:val="single"/>
              </w:rPr>
              <w:t xml:space="preserve"> is configured, the UE multiplexes the joint</w:t>
            </w:r>
            <w:r>
              <w:rPr>
                <w:rFonts w:hint="eastAsia"/>
                <w:iCs/>
                <w:color w:val="0000FF"/>
                <w:u w:val="single"/>
                <w:lang w:eastAsia="zh-CN"/>
              </w:rPr>
              <w:t>ly</w:t>
            </w:r>
            <w:r>
              <w:rPr>
                <w:rFonts w:hint="eastAsia"/>
                <w:iCs/>
                <w:color w:val="0000FF"/>
                <w:u w:val="single"/>
              </w:rPr>
              <w:t xml:space="preserve"> encoded HARQ-ACK information and UTO-UCI</w:t>
            </w:r>
            <w:r>
              <w:rPr>
                <w:rFonts w:hint="eastAsia"/>
                <w:iCs/>
                <w:color w:val="0000FF"/>
                <w:u w:val="single"/>
                <w:lang w:eastAsia="zh-CN"/>
              </w:rPr>
              <w:t xml:space="preserve"> in the PUSCH transmission</w:t>
            </w:r>
            <w:r>
              <w:rPr>
                <w:rFonts w:hint="eastAsia"/>
                <w:iCs/>
                <w:color w:val="0000FF"/>
                <w:u w:val="single"/>
              </w:rPr>
              <w:t>.</w:t>
            </w:r>
          </w:p>
        </w:tc>
      </w:tr>
    </w:tbl>
    <w:p w14:paraId="5E8741F1" w14:textId="77777777" w:rsidR="003633D7" w:rsidRDefault="003633D7" w:rsidP="003633D7">
      <w:pPr>
        <w:pStyle w:val="References"/>
        <w:numPr>
          <w:ilvl w:val="0"/>
          <w:numId w:val="0"/>
        </w:numPr>
        <w:spacing w:before="120" w:after="120"/>
      </w:pPr>
    </w:p>
    <w:p w14:paraId="11EBC624" w14:textId="41FCBE06" w:rsidR="009E222C" w:rsidRDefault="00DB5D66" w:rsidP="00CC2798">
      <w:pPr>
        <w:rPr>
          <w:iCs/>
        </w:rPr>
      </w:pPr>
      <w:r w:rsidRPr="004B2B5A">
        <w:rPr>
          <w:highlight w:val="cyan"/>
          <w:lang w:val="en-GB"/>
        </w:rPr>
        <w:t>Moderator’s comment:</w:t>
      </w:r>
      <w:r>
        <w:rPr>
          <w:lang w:val="en-GB"/>
        </w:rPr>
        <w:t xml:space="preserve"> It is not clear whether there is ambiguity. The basic operation is to multiplex </w:t>
      </w:r>
      <w:proofErr w:type="spellStart"/>
      <w:r>
        <w:rPr>
          <w:lang w:val="en-GB"/>
        </w:rPr>
        <w:t>HARq</w:t>
      </w:r>
      <w:proofErr w:type="spellEnd"/>
      <w:r>
        <w:rPr>
          <w:lang w:val="en-GB"/>
        </w:rPr>
        <w:t>-ACK on PUSCH (</w:t>
      </w:r>
      <w:proofErr w:type="gramStart"/>
      <w:r>
        <w:rPr>
          <w:lang w:val="en-GB"/>
        </w:rPr>
        <w:t>here ,</w:t>
      </w:r>
      <w:proofErr w:type="gramEnd"/>
      <w:r>
        <w:rPr>
          <w:lang w:val="en-GB"/>
        </w:rPr>
        <w:t xml:space="preserve"> CG PUSCH). NR-U made an exception by introducing </w:t>
      </w:r>
      <w:r>
        <w:rPr>
          <w:i/>
        </w:rPr>
        <w:t>cg-UCI-Multiplexing</w:t>
      </w:r>
      <w:r>
        <w:rPr>
          <w:iCs/>
        </w:rPr>
        <w:t xml:space="preserve">. That exception is specified. But it doesn’t mean that the basic operation needs to </w:t>
      </w:r>
      <w:r>
        <w:rPr>
          <w:iCs/>
        </w:rPr>
        <w:t xml:space="preserve">be </w:t>
      </w:r>
      <w:r>
        <w:rPr>
          <w:iCs/>
        </w:rPr>
        <w:t>specified due to the exception by NR-U. it is good to discuss to ensure common understanding and no ambiguity in specification.</w:t>
      </w:r>
    </w:p>
    <w:p w14:paraId="1812C87E" w14:textId="77777777" w:rsidR="00552DA3" w:rsidRDefault="00552DA3" w:rsidP="00CC2798">
      <w:pPr>
        <w:rPr>
          <w:iCs/>
        </w:rPr>
      </w:pPr>
    </w:p>
    <w:p w14:paraId="557B3503" w14:textId="473FA339" w:rsidR="00292340" w:rsidRDefault="002847EB" w:rsidP="002847EB">
      <w:pPr>
        <w:pStyle w:val="Heading3"/>
      </w:pPr>
      <w:r>
        <w:t>Issue#</w:t>
      </w:r>
      <w:r w:rsidR="000F6CDA">
        <w:t>8-</w:t>
      </w:r>
      <w:r w:rsidR="00552DA3">
        <w:t>3</w:t>
      </w:r>
      <w:r>
        <w:t xml:space="preserve">: </w:t>
      </w:r>
      <w:r w:rsidR="00292340">
        <w:t xml:space="preserve">UTO-UCI </w:t>
      </w:r>
      <w:r w:rsidR="00385AC8">
        <w:t>indication and</w:t>
      </w:r>
      <w:r w:rsidR="00AE5B9B">
        <w:t xml:space="preserve"> no data for</w:t>
      </w:r>
      <w:r w:rsidR="00385AC8">
        <w:t xml:space="preserve"> C</w:t>
      </w:r>
      <w:r w:rsidR="0007558B">
        <w:t>G</w:t>
      </w:r>
      <w:r w:rsidR="00385AC8">
        <w:t xml:space="preserve"> PUSCH  </w:t>
      </w:r>
    </w:p>
    <w:p w14:paraId="639AD8A9" w14:textId="461FD02F" w:rsidR="00292340" w:rsidRDefault="00292340" w:rsidP="00E76B90">
      <w:pPr>
        <w:rPr>
          <w:lang w:eastAsia="ja-JP"/>
        </w:rPr>
      </w:pPr>
      <w:r>
        <w:rPr>
          <w:lang w:eastAsia="ja-JP"/>
        </w:rPr>
        <w:t>Sony has the following proposal:</w:t>
      </w:r>
    </w:p>
    <w:p w14:paraId="430EE7FD" w14:textId="77777777" w:rsidR="00292340" w:rsidRPr="00A93D94" w:rsidRDefault="00292340" w:rsidP="00292340">
      <w:pPr>
        <w:pStyle w:val="Caption"/>
        <w:jc w:val="both"/>
        <w:rPr>
          <w:rFonts w:cstheme="minorHAnsi"/>
        </w:rPr>
      </w:pPr>
      <w:bookmarkStart w:id="118" w:name="_Toc146869459"/>
      <w:bookmarkStart w:id="119" w:name="_Toc146714983"/>
      <w:r>
        <w:lastRenderedPageBreak/>
        <w:t xml:space="preserve">Proposal </w:t>
      </w:r>
      <w:r>
        <w:fldChar w:fldCharType="begin"/>
      </w:r>
      <w:r>
        <w:instrText xml:space="preserve"> SEQ Proposal \* ARABIC </w:instrText>
      </w:r>
      <w:r>
        <w:fldChar w:fldCharType="separate"/>
      </w:r>
      <w:r>
        <w:rPr>
          <w:noProof/>
        </w:rPr>
        <w:t>3</w:t>
      </w:r>
      <w:r>
        <w:rPr>
          <w:noProof/>
        </w:rPr>
        <w:fldChar w:fldCharType="end"/>
      </w:r>
      <w:r>
        <w:t xml:space="preserve">: </w:t>
      </w:r>
      <w:r w:rsidRPr="00AC2509">
        <w:rPr>
          <w:rStyle w:val="Strong"/>
        </w:rPr>
        <w:t>If a UE has earlier indicated for an occasion to be used, but there is no data/PUSCH transmission, then the UE should still indicate the UTO-UCI despite transmitting nothing in the data part, i.e., PUSCH with-only UTO-UCI should be transmitted.</w:t>
      </w:r>
      <w:bookmarkEnd w:id="118"/>
      <w:bookmarkEnd w:id="119"/>
    </w:p>
    <w:p w14:paraId="1207748C" w14:textId="2B5BCD64" w:rsidR="00292340" w:rsidRDefault="00385AC8" w:rsidP="00E76B90">
      <w:pPr>
        <w:rPr>
          <w:lang w:val="en-GB"/>
        </w:rPr>
      </w:pPr>
      <w:r w:rsidRPr="004B2B5A">
        <w:rPr>
          <w:highlight w:val="cyan"/>
          <w:lang w:val="en-GB"/>
        </w:rPr>
        <w:t>Moderator’s comment:</w:t>
      </w:r>
      <w:r>
        <w:rPr>
          <w:lang w:val="en-GB"/>
        </w:rPr>
        <w:t xml:space="preserve"> </w:t>
      </w:r>
      <w:r w:rsidR="00192159">
        <w:rPr>
          <w:lang w:val="en-GB"/>
        </w:rPr>
        <w:t xml:space="preserve">The proposal reverts the agreement that only when a CG PUSCH is transmitted, the UTO-UCI can be carried by the CG PUSCH. </w:t>
      </w:r>
    </w:p>
    <w:p w14:paraId="64DB1B89" w14:textId="77777777" w:rsidR="00114E6F" w:rsidRDefault="00114E6F" w:rsidP="00E76B90"/>
    <w:p w14:paraId="684EC45D" w14:textId="3C33E764" w:rsidR="00E05DB9" w:rsidRDefault="00143CF9" w:rsidP="00552DA3">
      <w:pPr>
        <w:pStyle w:val="Heading3"/>
      </w:pPr>
      <w:r>
        <w:t>Issue#</w:t>
      </w:r>
      <w:r w:rsidR="00A6139E">
        <w:t>8-4</w:t>
      </w:r>
      <w:r w:rsidR="008C55FC">
        <w:t xml:space="preserve">: </w:t>
      </w:r>
      <w:r w:rsidR="00E05DB9" w:rsidRPr="00E05DB9">
        <w:t xml:space="preserve">CG </w:t>
      </w:r>
      <w:r w:rsidR="00E05DB9" w:rsidRPr="002847EB">
        <w:t>PUSCH</w:t>
      </w:r>
      <w:r w:rsidR="00E05DB9" w:rsidRPr="00E05DB9">
        <w:t xml:space="preserve"> </w:t>
      </w:r>
      <w:r w:rsidR="00E05DB9" w:rsidRPr="00552DA3">
        <w:t>occasion</w:t>
      </w:r>
      <w:r w:rsidR="00E05DB9" w:rsidRPr="00E05DB9">
        <w:t>(s) not indicated by UTO-UCI</w:t>
      </w:r>
    </w:p>
    <w:p w14:paraId="7262E1BA" w14:textId="0A7F8076" w:rsidR="00E05DB9" w:rsidRDefault="00E05DB9" w:rsidP="00E05DB9">
      <w:pPr>
        <w:rPr>
          <w:lang w:val="en-GB" w:eastAsia="ja-JP"/>
        </w:rPr>
      </w:pPr>
      <w:r>
        <w:rPr>
          <w:lang w:val="en-GB" w:eastAsia="ja-JP"/>
        </w:rPr>
        <w:t xml:space="preserve">Xiaomi has the following </w:t>
      </w:r>
      <w:r w:rsidR="001A34FF">
        <w:rPr>
          <w:lang w:val="en-GB" w:eastAsia="ja-JP"/>
        </w:rPr>
        <w:t xml:space="preserve">observations and </w:t>
      </w:r>
      <w:r>
        <w:rPr>
          <w:lang w:val="en-GB" w:eastAsia="ja-JP"/>
        </w:rPr>
        <w:t>proposal:</w:t>
      </w:r>
    </w:p>
    <w:p w14:paraId="692716AA" w14:textId="77777777" w:rsidR="001A34FF" w:rsidRPr="00CC117B" w:rsidRDefault="001A34FF" w:rsidP="001A34FF">
      <w:pPr>
        <w:spacing w:beforeLines="50" w:before="120" w:afterLines="50" w:after="120"/>
        <w:jc w:val="both"/>
        <w:rPr>
          <w:rFonts w:ascii="Times New Roman" w:eastAsia="Yu Mincho" w:hAnsi="Times New Roman"/>
          <w:b/>
          <w:bCs/>
          <w:sz w:val="21"/>
          <w:szCs w:val="20"/>
          <w:lang w:eastAsia="ja-JP"/>
        </w:rPr>
      </w:pPr>
      <w:r w:rsidRPr="00EE48F5">
        <w:rPr>
          <w:rFonts w:ascii="Times New Roman" w:hAnsi="Times New Roman"/>
          <w:b/>
          <w:bCs/>
          <w:i/>
          <w:sz w:val="21"/>
          <w:szCs w:val="20"/>
          <w:lang w:eastAsia="ja-JP"/>
        </w:rPr>
        <w:t xml:space="preserve">Observation </w:t>
      </w:r>
      <w:r>
        <w:rPr>
          <w:rFonts w:ascii="Times New Roman" w:hAnsi="Times New Roman"/>
          <w:b/>
          <w:bCs/>
          <w:i/>
          <w:sz w:val="21"/>
          <w:szCs w:val="20"/>
          <w:lang w:eastAsia="ja-JP"/>
        </w:rPr>
        <w:t>2</w:t>
      </w:r>
      <w:r w:rsidRPr="00EC77D0">
        <w:rPr>
          <w:rFonts w:ascii="Times New Roman" w:hAnsi="Times New Roman"/>
          <w:b/>
          <w:bCs/>
          <w:sz w:val="21"/>
          <w:szCs w:val="20"/>
          <w:lang w:eastAsia="ja-JP"/>
        </w:rPr>
        <w:t>:</w:t>
      </w:r>
      <w:r w:rsidRPr="005C5177">
        <w:rPr>
          <w:rFonts w:ascii="Times New Roman" w:hAnsi="Times New Roman"/>
          <w:b/>
          <w:bCs/>
          <w:sz w:val="21"/>
          <w:szCs w:val="20"/>
          <w:lang w:eastAsia="ja-JP"/>
        </w:rPr>
        <w:t xml:space="preserve"> </w:t>
      </w:r>
      <w:r w:rsidRPr="005F4CE1">
        <w:rPr>
          <w:rFonts w:ascii="Times New Roman" w:hAnsi="Times New Roman"/>
          <w:b/>
          <w:bCs/>
          <w:sz w:val="21"/>
          <w:szCs w:val="20"/>
          <w:lang w:eastAsia="ja-JP"/>
        </w:rPr>
        <w:t xml:space="preserve">gNB cannot judge whether </w:t>
      </w:r>
      <w:r>
        <w:rPr>
          <w:rFonts w:ascii="Times New Roman" w:hAnsi="Times New Roman"/>
          <w:b/>
          <w:bCs/>
          <w:sz w:val="21"/>
          <w:szCs w:val="20"/>
          <w:lang w:eastAsia="ja-JP"/>
        </w:rPr>
        <w:t xml:space="preserve">the </w:t>
      </w:r>
      <w:r w:rsidRPr="005F4CE1">
        <w:rPr>
          <w:rFonts w:ascii="Times New Roman" w:hAnsi="Times New Roman"/>
          <w:b/>
          <w:bCs/>
          <w:sz w:val="21"/>
          <w:szCs w:val="20"/>
          <w:lang w:eastAsia="ja-JP"/>
        </w:rPr>
        <w:t xml:space="preserve">TO </w:t>
      </w:r>
      <w:r>
        <w:rPr>
          <w:rFonts w:ascii="Times New Roman" w:hAnsi="Times New Roman"/>
          <w:b/>
          <w:bCs/>
          <w:sz w:val="21"/>
          <w:szCs w:val="20"/>
          <w:lang w:eastAsia="ja-JP"/>
        </w:rPr>
        <w:t>which is not</w:t>
      </w:r>
      <w:r w:rsidRPr="005F4CE1">
        <w:rPr>
          <w:rFonts w:ascii="Times New Roman" w:hAnsi="Times New Roman"/>
          <w:b/>
          <w:bCs/>
          <w:sz w:val="21"/>
          <w:szCs w:val="20"/>
          <w:lang w:eastAsia="ja-JP"/>
        </w:rPr>
        <w:t xml:space="preserve"> indicated by UTO-UCI in a multi-PUSCH CG </w:t>
      </w:r>
      <w:r w:rsidRPr="004948BA">
        <w:rPr>
          <w:rFonts w:ascii="Times New Roman" w:hAnsi="Times New Roman"/>
          <w:b/>
          <w:bCs/>
          <w:sz w:val="21"/>
          <w:szCs w:val="20"/>
          <w:lang w:eastAsia="ja-JP"/>
        </w:rPr>
        <w:t xml:space="preserve">configuration </w:t>
      </w:r>
      <w:r w:rsidRPr="005F4CE1">
        <w:rPr>
          <w:rFonts w:ascii="Times New Roman" w:hAnsi="Times New Roman"/>
          <w:b/>
          <w:bCs/>
          <w:sz w:val="21"/>
          <w:szCs w:val="20"/>
          <w:lang w:eastAsia="ja-JP"/>
        </w:rPr>
        <w:t>is used by the UE</w:t>
      </w:r>
      <w:r w:rsidRPr="004F0432">
        <w:rPr>
          <w:rFonts w:ascii="Times New Roman" w:hAnsi="Times New Roman"/>
          <w:b/>
          <w:bCs/>
          <w:sz w:val="21"/>
          <w:szCs w:val="20"/>
          <w:lang w:eastAsia="ja-JP"/>
        </w:rPr>
        <w:t>.</w:t>
      </w:r>
    </w:p>
    <w:p w14:paraId="1B9D5DAA" w14:textId="77777777" w:rsidR="001A34FF" w:rsidRPr="00CC117B" w:rsidRDefault="001A34FF" w:rsidP="001A34FF">
      <w:pPr>
        <w:spacing w:beforeLines="50" w:before="120" w:afterLines="50" w:after="120"/>
        <w:jc w:val="both"/>
        <w:rPr>
          <w:rFonts w:ascii="Times New Roman" w:eastAsia="Yu Mincho" w:hAnsi="Times New Roman"/>
          <w:b/>
          <w:bCs/>
          <w:sz w:val="21"/>
          <w:szCs w:val="20"/>
          <w:lang w:eastAsia="ja-JP"/>
        </w:rPr>
      </w:pPr>
      <w:r w:rsidRPr="00EE48F5">
        <w:rPr>
          <w:rFonts w:ascii="Times New Roman" w:hAnsi="Times New Roman"/>
          <w:b/>
          <w:bCs/>
          <w:i/>
          <w:sz w:val="21"/>
          <w:szCs w:val="20"/>
          <w:lang w:eastAsia="ja-JP"/>
        </w:rPr>
        <w:t xml:space="preserve">Observation </w:t>
      </w:r>
      <w:r>
        <w:rPr>
          <w:rFonts w:ascii="Times New Roman" w:hAnsi="Times New Roman"/>
          <w:b/>
          <w:bCs/>
          <w:i/>
          <w:sz w:val="21"/>
          <w:szCs w:val="20"/>
          <w:lang w:eastAsia="ja-JP"/>
        </w:rPr>
        <w:t>3</w:t>
      </w:r>
      <w:r w:rsidRPr="00EC77D0">
        <w:rPr>
          <w:rFonts w:ascii="Times New Roman" w:hAnsi="Times New Roman"/>
          <w:b/>
          <w:bCs/>
          <w:sz w:val="21"/>
          <w:szCs w:val="20"/>
          <w:lang w:eastAsia="ja-JP"/>
        </w:rPr>
        <w:t>:</w:t>
      </w:r>
      <w:r w:rsidRPr="005F4CE1">
        <w:rPr>
          <w:rFonts w:ascii="Times New Roman" w:hAnsi="Times New Roman"/>
          <w:b/>
          <w:bCs/>
          <w:sz w:val="21"/>
          <w:szCs w:val="20"/>
          <w:lang w:eastAsia="ja-JP"/>
        </w:rPr>
        <w:t xml:space="preserve"> </w:t>
      </w:r>
      <w:r w:rsidRPr="005F4CE1">
        <w:rPr>
          <w:rFonts w:ascii="Times New Roman" w:eastAsiaTheme="minorEastAsia" w:hAnsi="Times New Roman"/>
          <w:b/>
          <w:lang w:eastAsia="zh-CN"/>
        </w:rPr>
        <w:t>It is beneficial for minimizing UTO-UCI overhead</w:t>
      </w:r>
      <w:r w:rsidRPr="005F4CE1">
        <w:rPr>
          <w:b/>
        </w:rPr>
        <w:t xml:space="preserve"> </w:t>
      </w:r>
      <w:r w:rsidRPr="005F4CE1">
        <w:rPr>
          <w:rFonts w:ascii="Times New Roman" w:eastAsiaTheme="minorEastAsia" w:hAnsi="Times New Roman"/>
          <w:b/>
          <w:lang w:eastAsia="zh-CN"/>
        </w:rPr>
        <w:t xml:space="preserve">to clarify the state of </w:t>
      </w:r>
      <w:r w:rsidRPr="005F4CE1">
        <w:rPr>
          <w:rFonts w:ascii="Times New Roman" w:hAnsi="Times New Roman"/>
          <w:b/>
          <w:bCs/>
          <w:sz w:val="21"/>
          <w:szCs w:val="20"/>
          <w:lang w:eastAsia="ja-JP"/>
        </w:rPr>
        <w:t>the TO which is not indicated by UTO-UCI in a multi-PUSCH CG</w:t>
      </w:r>
      <w:r>
        <w:rPr>
          <w:rFonts w:ascii="Times New Roman" w:hAnsi="Times New Roman"/>
          <w:b/>
          <w:bCs/>
          <w:sz w:val="21"/>
          <w:szCs w:val="20"/>
          <w:lang w:eastAsia="ja-JP"/>
        </w:rPr>
        <w:t xml:space="preserve"> </w:t>
      </w:r>
      <w:r w:rsidRPr="000325C7">
        <w:rPr>
          <w:rFonts w:ascii="Times New Roman" w:hAnsi="Times New Roman"/>
          <w:b/>
          <w:bCs/>
          <w:sz w:val="21"/>
          <w:szCs w:val="20"/>
          <w:lang w:eastAsia="ja-JP"/>
        </w:rPr>
        <w:t>configuration</w:t>
      </w:r>
      <w:r w:rsidRPr="005F4CE1">
        <w:rPr>
          <w:rFonts w:ascii="Times New Roman" w:eastAsiaTheme="minorEastAsia" w:hAnsi="Times New Roman"/>
          <w:b/>
          <w:lang w:eastAsia="zh-CN"/>
        </w:rPr>
        <w:t>.</w:t>
      </w:r>
    </w:p>
    <w:p w14:paraId="7F1EF76E" w14:textId="77777777" w:rsidR="001A34FF" w:rsidRPr="00EC77D0" w:rsidRDefault="001A34FF" w:rsidP="001A34FF">
      <w:pPr>
        <w:spacing w:beforeLines="50" w:before="120" w:afterLines="50" w:after="120"/>
        <w:jc w:val="both"/>
        <w:rPr>
          <w:rFonts w:ascii="Times New Roman" w:hAnsi="Times New Roman"/>
          <w:b/>
          <w:bCs/>
          <w:sz w:val="21"/>
          <w:szCs w:val="20"/>
          <w:lang w:eastAsia="ja-JP"/>
        </w:rPr>
      </w:pPr>
      <w:r w:rsidRPr="00EE48F5">
        <w:rPr>
          <w:rFonts w:ascii="Times New Roman" w:hAnsi="Times New Roman"/>
          <w:b/>
          <w:bCs/>
          <w:i/>
          <w:sz w:val="21"/>
          <w:szCs w:val="20"/>
          <w:lang w:eastAsia="ja-JP"/>
        </w:rPr>
        <w:t xml:space="preserve">Proposal </w:t>
      </w:r>
      <w:r>
        <w:rPr>
          <w:rFonts w:ascii="Times New Roman" w:hAnsi="Times New Roman"/>
          <w:b/>
          <w:bCs/>
          <w:i/>
          <w:sz w:val="21"/>
          <w:szCs w:val="20"/>
          <w:lang w:eastAsia="ja-JP"/>
        </w:rPr>
        <w:t>2</w:t>
      </w:r>
      <w:r w:rsidRPr="00EC77D0">
        <w:rPr>
          <w:rFonts w:ascii="Times New Roman" w:hAnsi="Times New Roman"/>
          <w:b/>
          <w:bCs/>
          <w:sz w:val="21"/>
          <w:szCs w:val="20"/>
          <w:lang w:eastAsia="ja-JP"/>
        </w:rPr>
        <w:t>:</w:t>
      </w:r>
      <w:r w:rsidRPr="00E90C52">
        <w:rPr>
          <w:rFonts w:ascii="Times New Roman" w:hAnsi="Times New Roman"/>
          <w:b/>
          <w:bCs/>
          <w:sz w:val="21"/>
          <w:szCs w:val="20"/>
          <w:lang w:eastAsia="ja-JP"/>
        </w:rPr>
        <w:t xml:space="preserve"> </w:t>
      </w:r>
      <w:r w:rsidRPr="005F4CE1">
        <w:rPr>
          <w:rFonts w:ascii="Times New Roman" w:hAnsi="Times New Roman"/>
          <w:b/>
          <w:bCs/>
          <w:sz w:val="21"/>
          <w:szCs w:val="20"/>
          <w:lang w:eastAsia="ja-JP"/>
        </w:rPr>
        <w:t>gNB should not reuse the TO that has not been indicated by UTO-UCI in a multi-PUSCH CG</w:t>
      </w:r>
      <w:r w:rsidRPr="000325C7">
        <w:t xml:space="preserve"> </w:t>
      </w:r>
      <w:r w:rsidRPr="000325C7">
        <w:rPr>
          <w:rFonts w:ascii="Times New Roman" w:hAnsi="Times New Roman"/>
          <w:b/>
          <w:bCs/>
          <w:sz w:val="21"/>
          <w:szCs w:val="20"/>
          <w:lang w:eastAsia="ja-JP"/>
        </w:rPr>
        <w:t>configuration</w:t>
      </w:r>
      <w:r w:rsidRPr="00BD3BB5">
        <w:rPr>
          <w:rFonts w:ascii="Times New Roman" w:hAnsi="Times New Roman"/>
          <w:b/>
          <w:bCs/>
          <w:sz w:val="21"/>
          <w:szCs w:val="20"/>
          <w:lang w:eastAsia="ja-JP"/>
        </w:rPr>
        <w:t>.</w:t>
      </w:r>
    </w:p>
    <w:p w14:paraId="5A4D78FB" w14:textId="7C50B6C6" w:rsidR="001A34FF" w:rsidRPr="001A34FF" w:rsidRDefault="001A34FF" w:rsidP="00E05DB9">
      <w:pPr>
        <w:rPr>
          <w:lang w:eastAsia="ja-JP"/>
        </w:rPr>
      </w:pPr>
      <w:r w:rsidRPr="004B2B5A">
        <w:rPr>
          <w:highlight w:val="cyan"/>
          <w:lang w:val="en-GB"/>
        </w:rPr>
        <w:t>Moderator’s comment:</w:t>
      </w:r>
      <w:r>
        <w:rPr>
          <w:lang w:val="en-GB"/>
        </w:rPr>
        <w:t xml:space="preserve"> </w:t>
      </w:r>
      <w:r w:rsidR="00143BD8">
        <w:rPr>
          <w:lang w:val="en-GB"/>
        </w:rPr>
        <w:t xml:space="preserve">It seems there is a misunderstanding that the bit-map size should fit the </w:t>
      </w:r>
      <w:r w:rsidR="00C072C0">
        <w:rPr>
          <w:lang w:val="en-GB"/>
        </w:rPr>
        <w:t>number of CG PUSCHs in</w:t>
      </w:r>
      <w:r w:rsidR="00D12AAE">
        <w:rPr>
          <w:lang w:val="en-GB"/>
        </w:rPr>
        <w:t xml:space="preserve"> </w:t>
      </w:r>
      <w:r w:rsidR="00C072C0">
        <w:rPr>
          <w:lang w:val="en-GB"/>
        </w:rPr>
        <w:t xml:space="preserve">a period. Please note that the indication is based on the slide window of </w:t>
      </w:r>
      <w:r w:rsidR="00D12AAE">
        <w:rPr>
          <w:lang w:val="en-GB"/>
        </w:rPr>
        <w:t>valid TOs. Also, i</w:t>
      </w:r>
      <w:r>
        <w:rPr>
          <w:lang w:val="en-GB"/>
        </w:rPr>
        <w:t xml:space="preserve">t is not clear </w:t>
      </w:r>
      <w:r w:rsidR="0009023E">
        <w:rPr>
          <w:lang w:val="en-GB"/>
        </w:rPr>
        <w:t xml:space="preserve">the issue from specification point of view. One of the </w:t>
      </w:r>
      <w:proofErr w:type="gramStart"/>
      <w:r w:rsidR="0009023E">
        <w:rPr>
          <w:lang w:val="en-GB"/>
        </w:rPr>
        <w:t>benefit</w:t>
      </w:r>
      <w:proofErr w:type="gramEnd"/>
      <w:r w:rsidR="0009023E">
        <w:rPr>
          <w:lang w:val="en-GB"/>
        </w:rPr>
        <w:t xml:space="preserve"> of the feature is to help the gNB to </w:t>
      </w:r>
      <w:r w:rsidR="006020D7">
        <w:rPr>
          <w:lang w:val="en-GB"/>
        </w:rPr>
        <w:t>reuse</w:t>
      </w:r>
      <w:r w:rsidR="0009023E">
        <w:rPr>
          <w:lang w:val="en-GB"/>
        </w:rPr>
        <w:t xml:space="preserve"> the CG resources or not, but whether the gNB reuses them or not, </w:t>
      </w:r>
      <w:r w:rsidR="006020D7">
        <w:rPr>
          <w:lang w:val="en-GB"/>
        </w:rPr>
        <w:t>is not dependent on this feature and it is up to gNB. Therefore</w:t>
      </w:r>
      <w:r w:rsidR="00B33279">
        <w:rPr>
          <w:lang w:val="en-GB"/>
        </w:rPr>
        <w:t>,</w:t>
      </w:r>
      <w:r w:rsidR="006020D7">
        <w:rPr>
          <w:lang w:val="en-GB"/>
        </w:rPr>
        <w:t xml:space="preserve"> it is not clear the need for additional specification.</w:t>
      </w:r>
    </w:p>
    <w:p w14:paraId="2CAFC6DC" w14:textId="3FCF4D3D" w:rsidR="00D51CC1" w:rsidRDefault="008C55FC" w:rsidP="008C55FC">
      <w:pPr>
        <w:pStyle w:val="Heading3"/>
      </w:pPr>
      <w:r>
        <w:t>Issue#</w:t>
      </w:r>
      <w:r w:rsidR="00A6139E">
        <w:t>8-5</w:t>
      </w:r>
      <w:r>
        <w:t xml:space="preserve">: </w:t>
      </w:r>
      <w:r w:rsidR="00D51CC1">
        <w:t>UTO-UCI indication bit mapping</w:t>
      </w:r>
    </w:p>
    <w:p w14:paraId="6E6CB545" w14:textId="77777777" w:rsidR="00D51CC1" w:rsidRDefault="00D51CC1" w:rsidP="00D51CC1">
      <w:pPr>
        <w:rPr>
          <w:lang w:val="en-GB" w:eastAsia="ja-JP"/>
        </w:rPr>
      </w:pPr>
      <w:r>
        <w:rPr>
          <w:lang w:val="en-GB" w:eastAsia="ja-JP"/>
        </w:rPr>
        <w:t>Xiaomi has the following observations and proposal:</w:t>
      </w:r>
    </w:p>
    <w:p w14:paraId="5B72FF9E" w14:textId="77777777" w:rsidR="00D51CC1" w:rsidRPr="00CC117B" w:rsidRDefault="00D51CC1" w:rsidP="00D51CC1">
      <w:pPr>
        <w:spacing w:beforeLines="50" w:before="120" w:afterLines="50" w:after="120"/>
        <w:jc w:val="both"/>
        <w:rPr>
          <w:rFonts w:ascii="Times New Roman" w:eastAsia="Yu Mincho" w:hAnsi="Times New Roman"/>
          <w:b/>
          <w:bCs/>
          <w:sz w:val="21"/>
          <w:szCs w:val="20"/>
          <w:lang w:eastAsia="ja-JP"/>
        </w:rPr>
      </w:pPr>
      <w:r w:rsidRPr="00EE48F5">
        <w:rPr>
          <w:rFonts w:ascii="Times New Roman" w:hAnsi="Times New Roman"/>
          <w:b/>
          <w:bCs/>
          <w:i/>
          <w:sz w:val="21"/>
          <w:szCs w:val="20"/>
          <w:lang w:eastAsia="ja-JP"/>
        </w:rPr>
        <w:t>Observation 1</w:t>
      </w:r>
      <w:r w:rsidRPr="00EC77D0">
        <w:rPr>
          <w:rFonts w:ascii="Times New Roman" w:hAnsi="Times New Roman"/>
          <w:b/>
          <w:bCs/>
          <w:sz w:val="21"/>
          <w:szCs w:val="20"/>
          <w:lang w:eastAsia="ja-JP"/>
        </w:rPr>
        <w:t>:</w:t>
      </w:r>
      <w:r w:rsidRPr="005C5177">
        <w:rPr>
          <w:rFonts w:ascii="Times New Roman" w:hAnsi="Times New Roman"/>
          <w:b/>
          <w:bCs/>
          <w:sz w:val="21"/>
          <w:szCs w:val="20"/>
          <w:lang w:eastAsia="ja-JP"/>
        </w:rPr>
        <w:t xml:space="preserve"> </w:t>
      </w:r>
      <w:r>
        <w:rPr>
          <w:rFonts w:ascii="Times New Roman" w:hAnsi="Times New Roman"/>
          <w:b/>
          <w:bCs/>
          <w:sz w:val="21"/>
          <w:szCs w:val="20"/>
          <w:lang w:eastAsia="ja-JP"/>
        </w:rPr>
        <w:t>It will be</w:t>
      </w:r>
      <w:r w:rsidRPr="004F0432">
        <w:t xml:space="preserve"> </w:t>
      </w:r>
      <w:r w:rsidRPr="004F0432">
        <w:rPr>
          <w:rFonts w:ascii="Times New Roman" w:hAnsi="Times New Roman"/>
          <w:b/>
          <w:bCs/>
          <w:sz w:val="21"/>
          <w:szCs w:val="20"/>
          <w:lang w:eastAsia="ja-JP"/>
        </w:rPr>
        <w:t>ambiguous</w:t>
      </w:r>
      <w:r>
        <w:rPr>
          <w:rFonts w:ascii="Times New Roman" w:hAnsi="Times New Roman"/>
          <w:b/>
          <w:bCs/>
          <w:sz w:val="21"/>
          <w:szCs w:val="20"/>
          <w:lang w:eastAsia="ja-JP"/>
        </w:rPr>
        <w:t xml:space="preserve"> about </w:t>
      </w:r>
      <w:r w:rsidRPr="004F0432">
        <w:rPr>
          <w:rFonts w:ascii="Times New Roman" w:hAnsi="Times New Roman"/>
          <w:b/>
          <w:bCs/>
          <w:sz w:val="21"/>
          <w:szCs w:val="20"/>
          <w:lang w:eastAsia="ja-JP"/>
        </w:rPr>
        <w:t>UTO-UCI indication bit map</w:t>
      </w:r>
      <w:r>
        <w:rPr>
          <w:rFonts w:ascii="Times New Roman" w:hAnsi="Times New Roman"/>
          <w:b/>
          <w:bCs/>
          <w:sz w:val="21"/>
          <w:szCs w:val="20"/>
          <w:lang w:eastAsia="ja-JP"/>
        </w:rPr>
        <w:t xml:space="preserve">ping once </w:t>
      </w:r>
      <w:r w:rsidRPr="004F0432">
        <w:rPr>
          <w:rFonts w:ascii="Times New Roman" w:hAnsi="Times New Roman"/>
          <w:b/>
          <w:bCs/>
          <w:sz w:val="21"/>
          <w:szCs w:val="20"/>
          <w:lang w:eastAsia="ja-JP"/>
        </w:rPr>
        <w:t xml:space="preserve">the number of </w:t>
      </w:r>
      <w:r>
        <w:rPr>
          <w:rFonts w:ascii="Times New Roman" w:hAnsi="Times New Roman"/>
          <w:b/>
          <w:bCs/>
          <w:sz w:val="21"/>
          <w:szCs w:val="20"/>
          <w:lang w:eastAsia="ja-JP"/>
        </w:rPr>
        <w:t>TO</w:t>
      </w:r>
      <w:r w:rsidRPr="004F0432">
        <w:rPr>
          <w:rFonts w:ascii="Times New Roman" w:hAnsi="Times New Roman"/>
          <w:b/>
          <w:bCs/>
          <w:sz w:val="21"/>
          <w:szCs w:val="20"/>
          <w:lang w:eastAsia="ja-JP"/>
        </w:rPr>
        <w:t xml:space="preserve">s that need </w:t>
      </w:r>
      <w:r>
        <w:rPr>
          <w:rFonts w:ascii="Times New Roman" w:hAnsi="Times New Roman"/>
          <w:b/>
          <w:bCs/>
          <w:sz w:val="21"/>
          <w:szCs w:val="20"/>
          <w:lang w:eastAsia="ja-JP"/>
        </w:rPr>
        <w:t>to</w:t>
      </w:r>
      <w:r w:rsidRPr="004F0432">
        <w:rPr>
          <w:rFonts w:ascii="Times New Roman" w:hAnsi="Times New Roman"/>
          <w:b/>
          <w:bCs/>
          <w:sz w:val="21"/>
          <w:szCs w:val="20"/>
          <w:lang w:eastAsia="ja-JP"/>
        </w:rPr>
        <w:t xml:space="preserve"> be indicated is less than the </w:t>
      </w:r>
      <w:r>
        <w:rPr>
          <w:rFonts w:ascii="Times New Roman" w:hAnsi="Times New Roman"/>
          <w:b/>
          <w:bCs/>
          <w:sz w:val="21"/>
          <w:szCs w:val="20"/>
          <w:lang w:eastAsia="ja-JP"/>
        </w:rPr>
        <w:t xml:space="preserve">bitmap </w:t>
      </w:r>
      <w:r w:rsidRPr="004F0432">
        <w:rPr>
          <w:rFonts w:ascii="Times New Roman" w:hAnsi="Times New Roman"/>
          <w:b/>
          <w:bCs/>
          <w:sz w:val="21"/>
          <w:szCs w:val="20"/>
          <w:lang w:eastAsia="ja-JP"/>
        </w:rPr>
        <w:t>size of the UTO-UCI.</w:t>
      </w:r>
    </w:p>
    <w:p w14:paraId="65C52B6F" w14:textId="77777777" w:rsidR="00D51CC1" w:rsidRPr="00EC77D0" w:rsidRDefault="00D51CC1" w:rsidP="00D51CC1">
      <w:pPr>
        <w:spacing w:beforeLines="50" w:before="120" w:afterLines="50" w:after="120"/>
        <w:jc w:val="both"/>
        <w:rPr>
          <w:rFonts w:ascii="Times New Roman" w:hAnsi="Times New Roman"/>
          <w:b/>
          <w:bCs/>
          <w:sz w:val="21"/>
          <w:szCs w:val="20"/>
          <w:lang w:eastAsia="ja-JP"/>
        </w:rPr>
      </w:pPr>
      <w:r w:rsidRPr="00EE48F5">
        <w:rPr>
          <w:rFonts w:ascii="Times New Roman" w:hAnsi="Times New Roman"/>
          <w:b/>
          <w:bCs/>
          <w:i/>
          <w:sz w:val="21"/>
          <w:szCs w:val="20"/>
          <w:lang w:eastAsia="ja-JP"/>
        </w:rPr>
        <w:t>Proposal 1</w:t>
      </w:r>
      <w:r w:rsidRPr="00EC77D0">
        <w:rPr>
          <w:rFonts w:ascii="Times New Roman" w:hAnsi="Times New Roman"/>
          <w:b/>
          <w:bCs/>
          <w:sz w:val="21"/>
          <w:szCs w:val="20"/>
          <w:lang w:eastAsia="ja-JP"/>
        </w:rPr>
        <w:t>:</w:t>
      </w:r>
      <w:r w:rsidRPr="00E90C52">
        <w:rPr>
          <w:rFonts w:ascii="Times New Roman" w:hAnsi="Times New Roman"/>
          <w:b/>
          <w:bCs/>
          <w:sz w:val="21"/>
          <w:szCs w:val="20"/>
          <w:lang w:eastAsia="ja-JP"/>
        </w:rPr>
        <w:t xml:space="preserve"> </w:t>
      </w:r>
      <w:r>
        <w:rPr>
          <w:rFonts w:ascii="Times New Roman" w:hAnsi="Times New Roman"/>
          <w:b/>
          <w:bCs/>
          <w:sz w:val="21"/>
          <w:szCs w:val="20"/>
          <w:lang w:eastAsia="ja-JP"/>
        </w:rPr>
        <w:t>If</w:t>
      </w:r>
      <w:r w:rsidRPr="00BD3BB5">
        <w:rPr>
          <w:rFonts w:ascii="Times New Roman" w:hAnsi="Times New Roman"/>
          <w:b/>
          <w:bCs/>
          <w:sz w:val="21"/>
          <w:szCs w:val="20"/>
          <w:lang w:eastAsia="ja-JP"/>
        </w:rPr>
        <w:t xml:space="preserve"> the number of TOs that need to be indicated is less than the bitmap size of the UTO-UCI</w:t>
      </w:r>
      <w:r>
        <w:rPr>
          <w:rFonts w:ascii="Times New Roman" w:hAnsi="Times New Roman"/>
          <w:b/>
          <w:bCs/>
          <w:sz w:val="21"/>
          <w:szCs w:val="20"/>
          <w:lang w:eastAsia="ja-JP"/>
        </w:rPr>
        <w:t xml:space="preserve">, </w:t>
      </w:r>
      <w:r w:rsidRPr="00BD3BB5">
        <w:rPr>
          <w:rFonts w:ascii="Times New Roman" w:hAnsi="Times New Roman"/>
          <w:b/>
          <w:bCs/>
          <w:sz w:val="21"/>
          <w:szCs w:val="20"/>
          <w:lang w:eastAsia="ja-JP"/>
        </w:rPr>
        <w:t xml:space="preserve">the first </w:t>
      </w:r>
      <w:r w:rsidRPr="00BD3BB5">
        <w:rPr>
          <w:rFonts w:ascii="Times New Roman" w:hAnsi="Times New Roman"/>
          <w:b/>
          <w:bCs/>
          <w:i/>
          <w:sz w:val="21"/>
          <w:szCs w:val="20"/>
          <w:lang w:eastAsia="ja-JP"/>
        </w:rPr>
        <w:t>N</w:t>
      </w:r>
      <w:r w:rsidRPr="00BD3BB5">
        <w:rPr>
          <w:rFonts w:ascii="Times New Roman" w:hAnsi="Times New Roman"/>
          <w:b/>
          <w:bCs/>
          <w:sz w:val="21"/>
          <w:szCs w:val="20"/>
          <w:lang w:eastAsia="ja-JP"/>
        </w:rPr>
        <w:t xml:space="preserve"> bits in the bitmap </w:t>
      </w:r>
      <w:r>
        <w:rPr>
          <w:rFonts w:ascii="Times New Roman" w:hAnsi="Times New Roman"/>
          <w:b/>
          <w:bCs/>
          <w:sz w:val="21"/>
          <w:szCs w:val="20"/>
          <w:lang w:eastAsia="ja-JP"/>
        </w:rPr>
        <w:t>of the UTO-UCI are</w:t>
      </w:r>
      <w:r w:rsidRPr="00BD3BB5">
        <w:rPr>
          <w:rFonts w:ascii="Times New Roman" w:hAnsi="Times New Roman"/>
          <w:b/>
          <w:bCs/>
          <w:sz w:val="21"/>
          <w:szCs w:val="20"/>
          <w:lang w:eastAsia="ja-JP"/>
        </w:rPr>
        <w:t xml:space="preserve"> used to indicate TOs, where </w:t>
      </w:r>
      <w:r w:rsidRPr="00BD3BB5">
        <w:rPr>
          <w:rFonts w:ascii="Times New Roman" w:hAnsi="Times New Roman"/>
          <w:b/>
          <w:bCs/>
          <w:i/>
          <w:sz w:val="21"/>
          <w:szCs w:val="20"/>
          <w:lang w:eastAsia="ja-JP"/>
        </w:rPr>
        <w:t>N</w:t>
      </w:r>
      <w:r w:rsidRPr="00BD3BB5">
        <w:rPr>
          <w:rFonts w:ascii="Times New Roman" w:hAnsi="Times New Roman"/>
          <w:b/>
          <w:bCs/>
          <w:sz w:val="21"/>
          <w:szCs w:val="20"/>
          <w:lang w:eastAsia="ja-JP"/>
        </w:rPr>
        <w:t xml:space="preserve"> is the number of TOs that need to be indicated.</w:t>
      </w:r>
    </w:p>
    <w:p w14:paraId="582035C3" w14:textId="0BE21BC9" w:rsidR="00D51CC1" w:rsidRDefault="00D51CC1" w:rsidP="00D51CC1">
      <w:pPr>
        <w:rPr>
          <w:lang w:val="en-GB"/>
        </w:rPr>
      </w:pPr>
      <w:r w:rsidRPr="004B2B5A">
        <w:rPr>
          <w:highlight w:val="cyan"/>
          <w:lang w:val="en-GB"/>
        </w:rPr>
        <w:t>Moderator’s comment:</w:t>
      </w:r>
      <w:r>
        <w:rPr>
          <w:lang w:val="en-GB"/>
        </w:rPr>
        <w:t xml:space="preserve"> </w:t>
      </w:r>
      <w:r w:rsidR="00D12AAE">
        <w:rPr>
          <w:lang w:val="en-GB"/>
        </w:rPr>
        <w:t>It seems there is a misunderstanding that the bit-map size should fit the number of CG PUSCHs in a period. Please note that the indication is based on the slid</w:t>
      </w:r>
      <w:r w:rsidR="00B33279">
        <w:rPr>
          <w:lang w:val="en-GB"/>
        </w:rPr>
        <w:t>ing</w:t>
      </w:r>
      <w:r w:rsidR="00D12AAE">
        <w:rPr>
          <w:lang w:val="en-GB"/>
        </w:rPr>
        <w:t xml:space="preserve"> window of valid TOs.</w:t>
      </w:r>
      <w:r w:rsidR="00B33279">
        <w:rPr>
          <w:lang w:val="en-GB"/>
        </w:rPr>
        <w:t xml:space="preserve"> </w:t>
      </w:r>
      <w:r w:rsidR="00B33279">
        <w:rPr>
          <w:lang w:val="en-GB"/>
        </w:rPr>
        <w:t>Therefore</w:t>
      </w:r>
      <w:r w:rsidR="00B33279">
        <w:rPr>
          <w:lang w:val="en-GB"/>
        </w:rPr>
        <w:t>,</w:t>
      </w:r>
      <w:r w:rsidR="00B33279">
        <w:rPr>
          <w:lang w:val="en-GB"/>
        </w:rPr>
        <w:t xml:space="preserve"> it is not clear the need for additional specification.</w:t>
      </w:r>
    </w:p>
    <w:p w14:paraId="29390784" w14:textId="77777777" w:rsidR="00B33279" w:rsidRPr="00C14694" w:rsidRDefault="00B33279" w:rsidP="00D51CC1"/>
    <w:p w14:paraId="471DEA8F" w14:textId="28C34637" w:rsidR="003F1AEF" w:rsidRDefault="008C55FC" w:rsidP="00B002E8">
      <w:pPr>
        <w:pStyle w:val="Heading3"/>
      </w:pPr>
      <w:r>
        <w:t>Issue#</w:t>
      </w:r>
      <w:r w:rsidR="00A6139E">
        <w:t>8-6</w:t>
      </w:r>
      <w:r>
        <w:t xml:space="preserve">: </w:t>
      </w:r>
      <w:r w:rsidR="003F1AEF">
        <w:t>UTO-UCI indication and Handling of Repetition of CG occasion in a period</w:t>
      </w:r>
    </w:p>
    <w:p w14:paraId="61BC4E6F" w14:textId="77777777" w:rsidR="003F1AEF" w:rsidRPr="00432BDD" w:rsidRDefault="003F1AEF" w:rsidP="003F1AEF">
      <w:pPr>
        <w:pStyle w:val="Doc"/>
        <w:ind w:firstLineChars="0" w:firstLine="0"/>
        <w:rPr>
          <w:rFonts w:ascii="Arial" w:hAnsi="Arial" w:cs="Arial"/>
          <w:sz w:val="20"/>
          <w:szCs w:val="20"/>
        </w:rPr>
      </w:pPr>
      <w:r w:rsidRPr="00432BDD">
        <w:rPr>
          <w:rFonts w:ascii="Arial" w:hAnsi="Arial" w:cs="Arial"/>
          <w:sz w:val="20"/>
          <w:szCs w:val="20"/>
          <w:lang w:val="en-GB"/>
        </w:rPr>
        <w:t xml:space="preserve">LG states that </w:t>
      </w:r>
      <w:r w:rsidRPr="00432BDD">
        <w:rPr>
          <w:rFonts w:ascii="Arial" w:hAnsi="Arial" w:cs="Arial"/>
          <w:sz w:val="20"/>
          <w:szCs w:val="20"/>
        </w:rPr>
        <w:t>to support UTO-UCI with PUSCH repetition, we need to consider following two points:</w:t>
      </w:r>
    </w:p>
    <w:p w14:paraId="1019D40A" w14:textId="77777777" w:rsidR="003F1AEF" w:rsidRDefault="003F1AEF" w:rsidP="003F1AEF">
      <w:pPr>
        <w:pStyle w:val="rProposal"/>
        <w:ind w:left="1123" w:hanging="1123"/>
        <w:rPr>
          <w:lang w:val="en-US"/>
        </w:rPr>
      </w:pPr>
      <w:r>
        <w:rPr>
          <w:rFonts w:hint="eastAsia"/>
          <w:lang w:val="en-US"/>
        </w:rPr>
        <w:t>P</w:t>
      </w:r>
      <w:r>
        <w:rPr>
          <w:lang w:val="en-US"/>
        </w:rPr>
        <w:t xml:space="preserve">roposal 2: When legacy CG configuration is configured with both UTO-UCI and repetitions, </w:t>
      </w:r>
    </w:p>
    <w:p w14:paraId="49E843B2" w14:textId="77777777" w:rsidR="003F1AEF" w:rsidRDefault="003F1AEF" w:rsidP="003F1AEF">
      <w:pPr>
        <w:pStyle w:val="rProposal"/>
        <w:numPr>
          <w:ilvl w:val="0"/>
          <w:numId w:val="37"/>
        </w:numPr>
        <w:ind w:firstLineChars="0"/>
        <w:rPr>
          <w:lang w:val="en-US"/>
        </w:rPr>
      </w:pPr>
      <w:r>
        <w:rPr>
          <w:lang w:val="en-US"/>
        </w:rPr>
        <w:t xml:space="preserve">The repetition bundle in a period is mapped to 1 bit in the bitmap of UTO-UCI. </w:t>
      </w:r>
    </w:p>
    <w:p w14:paraId="6E79E91D" w14:textId="77777777" w:rsidR="003F1AEF" w:rsidRDefault="003F1AEF" w:rsidP="003F1AEF">
      <w:pPr>
        <w:pStyle w:val="rProposal"/>
        <w:numPr>
          <w:ilvl w:val="0"/>
          <w:numId w:val="37"/>
        </w:numPr>
        <w:ind w:firstLineChars="0"/>
        <w:rPr>
          <w:lang w:val="en-US"/>
        </w:rPr>
      </w:pPr>
      <w:r>
        <w:rPr>
          <w:lang w:val="en-US"/>
        </w:rPr>
        <w:t xml:space="preserve">UTO-UCI is multiplexed into all repetition in a period at least </w:t>
      </w:r>
      <w:r w:rsidRPr="00B24A93">
        <w:rPr>
          <w:lang w:val="en-US"/>
        </w:rPr>
        <w:t>when UE is configured with startingFromRV0-r16 of “off”.</w:t>
      </w:r>
    </w:p>
    <w:p w14:paraId="55F0FB7D" w14:textId="77777777" w:rsidR="003F1AEF" w:rsidRPr="00850BAB" w:rsidRDefault="003F1AEF" w:rsidP="003F1AEF">
      <w:pPr>
        <w:pStyle w:val="rProposal"/>
        <w:numPr>
          <w:ilvl w:val="1"/>
          <w:numId w:val="37"/>
        </w:numPr>
        <w:ind w:firstLineChars="0"/>
        <w:rPr>
          <w:lang w:val="en-US"/>
        </w:rPr>
      </w:pPr>
      <w:r>
        <w:rPr>
          <w:lang w:val="en-US"/>
        </w:rPr>
        <w:lastRenderedPageBreak/>
        <w:t xml:space="preserve">FFS: </w:t>
      </w:r>
      <w:r w:rsidRPr="00B24A93">
        <w:rPr>
          <w:lang w:val="en-US"/>
        </w:rPr>
        <w:t>when UE is configured with startingFromRV0-r16 of “o</w:t>
      </w:r>
      <w:r>
        <w:rPr>
          <w:lang w:val="en-US"/>
        </w:rPr>
        <w:t>n</w:t>
      </w:r>
      <w:r w:rsidRPr="00B24A93">
        <w:rPr>
          <w:lang w:val="en-US"/>
        </w:rPr>
        <w:t>”.</w:t>
      </w:r>
    </w:p>
    <w:p w14:paraId="18ECD14A" w14:textId="77777777" w:rsidR="003F1AEF" w:rsidRPr="00432BDD" w:rsidRDefault="003F1AEF" w:rsidP="003F1AEF">
      <w:pPr>
        <w:pStyle w:val="Doc"/>
        <w:ind w:firstLineChars="0" w:firstLine="0"/>
        <w:jc w:val="left"/>
        <w:rPr>
          <w:rFonts w:ascii="Arial" w:hAnsi="Arial" w:cs="Arial"/>
          <w:sz w:val="20"/>
          <w:szCs w:val="20"/>
        </w:rPr>
      </w:pPr>
      <w:r w:rsidRPr="00432BDD">
        <w:rPr>
          <w:rFonts w:ascii="Arial" w:hAnsi="Arial" w:cs="Arial"/>
          <w:sz w:val="20"/>
          <w:szCs w:val="20"/>
          <w:highlight w:val="cyan"/>
        </w:rPr>
        <w:t>Moderator’s comment:</w:t>
      </w:r>
      <w:r w:rsidRPr="00432BDD">
        <w:rPr>
          <w:rFonts w:ascii="Arial" w:hAnsi="Arial" w:cs="Arial"/>
          <w:sz w:val="20"/>
          <w:szCs w:val="20"/>
        </w:rPr>
        <w:t xml:space="preserve"> The proposal seems to be an enhancement (where its necessity is not clear).</w:t>
      </w:r>
    </w:p>
    <w:p w14:paraId="5025C66B" w14:textId="77777777" w:rsidR="003F1AEF" w:rsidRPr="00432BDD" w:rsidRDefault="003F1AEF" w:rsidP="003F1AEF">
      <w:pPr>
        <w:pStyle w:val="Doc"/>
        <w:numPr>
          <w:ilvl w:val="0"/>
          <w:numId w:val="32"/>
        </w:numPr>
        <w:ind w:firstLineChars="0"/>
        <w:jc w:val="left"/>
        <w:rPr>
          <w:rFonts w:ascii="Arial" w:hAnsi="Arial" w:cs="Arial"/>
          <w:sz w:val="20"/>
          <w:szCs w:val="20"/>
        </w:rPr>
      </w:pPr>
      <w:r w:rsidRPr="00432BDD">
        <w:rPr>
          <w:rFonts w:ascii="Arial" w:hAnsi="Arial" w:cs="Arial"/>
          <w:sz w:val="20"/>
          <w:szCs w:val="20"/>
        </w:rPr>
        <w:t>Regarding (1), based on agreement, a bit in bitmap corresponds to a valid CG PUSCH TO. Moderator’s understanding is that assuming that any repetition, if occurs, is considered as a valid CG PUSCH transmission occasion, there would be one bit per repetition rather than one bit per bundle.  Hence, the need for change is not clear.</w:t>
      </w:r>
    </w:p>
    <w:p w14:paraId="5439DC19" w14:textId="77777777" w:rsidR="003F1AEF" w:rsidRPr="00432BDD" w:rsidRDefault="003F1AEF" w:rsidP="003F1AEF">
      <w:pPr>
        <w:pStyle w:val="Doc"/>
        <w:numPr>
          <w:ilvl w:val="0"/>
          <w:numId w:val="32"/>
        </w:numPr>
        <w:ind w:firstLineChars="0"/>
        <w:jc w:val="left"/>
        <w:rPr>
          <w:rFonts w:ascii="Arial" w:hAnsi="Arial" w:cs="Arial"/>
          <w:sz w:val="20"/>
          <w:szCs w:val="20"/>
        </w:rPr>
      </w:pPr>
      <w:r w:rsidRPr="00432BDD">
        <w:rPr>
          <w:rFonts w:ascii="Arial" w:hAnsi="Arial" w:cs="Arial"/>
          <w:sz w:val="20"/>
          <w:szCs w:val="20"/>
        </w:rPr>
        <w:t xml:space="preserve">Regarding (2), it is not clear why this is a special case because for any CG transmission, the gNB does not know when the UE transmits. </w:t>
      </w:r>
    </w:p>
    <w:p w14:paraId="4ABD9422" w14:textId="10865AFE" w:rsidR="003F1AEF" w:rsidRDefault="008C55FC" w:rsidP="00B002E8">
      <w:pPr>
        <w:pStyle w:val="Heading3"/>
      </w:pPr>
      <w:r>
        <w:t>2.</w:t>
      </w:r>
      <w:r w:rsidR="00EB2D83">
        <w:t>8</w:t>
      </w:r>
      <w:r>
        <w:t>.1</w:t>
      </w:r>
      <w:r>
        <w:tab/>
        <w:t>Initial</w:t>
      </w:r>
      <w:r w:rsidR="003F1AEF">
        <w:t xml:space="preserve"> discussion</w:t>
      </w:r>
    </w:p>
    <w:p w14:paraId="65E8A927" w14:textId="2EC1FE43" w:rsidR="003F1AEF" w:rsidRDefault="003F1AEF" w:rsidP="003F1AEF">
      <w:pPr>
        <w:rPr>
          <w:lang w:val="en-GB" w:eastAsia="ja-JP"/>
        </w:rPr>
      </w:pPr>
      <w:r w:rsidRPr="00AA57AF">
        <w:rPr>
          <w:b/>
          <w:bCs/>
          <w:lang w:val="en-GB" w:eastAsia="ja-JP"/>
        </w:rPr>
        <w:t>Question:</w:t>
      </w:r>
      <w:r>
        <w:rPr>
          <w:lang w:val="en-GB" w:eastAsia="ja-JP"/>
        </w:rPr>
        <w:t xml:space="preserve"> What is your view about the issue raised above and the corresponding proposal, as well as Moderator’s comment?</w:t>
      </w:r>
      <w:r w:rsidR="008C55FC">
        <w:rPr>
          <w:lang w:val="en-GB" w:eastAsia="ja-JP"/>
        </w:rPr>
        <w:t xml:space="preserve"> Do you have a different understanding?</w:t>
      </w:r>
    </w:p>
    <w:p w14:paraId="788EC8FD" w14:textId="758DB428" w:rsidR="00B470F6" w:rsidRDefault="00B470F6" w:rsidP="00B470F6">
      <w:pPr>
        <w:rPr>
          <w:lang w:val="en-GB" w:eastAsia="ja-JP"/>
        </w:rPr>
      </w:pPr>
      <w:r w:rsidRPr="00AA57AF">
        <w:rPr>
          <w:b/>
          <w:bCs/>
          <w:lang w:val="en-GB" w:eastAsia="ja-JP"/>
        </w:rPr>
        <w:t>Question:</w:t>
      </w:r>
      <w:r>
        <w:rPr>
          <w:lang w:val="en-GB" w:eastAsia="ja-JP"/>
        </w:rPr>
        <w:t xml:space="preserve"> What is your view about the issues raised above (</w:t>
      </w:r>
      <w:r w:rsidRPr="00B470F6">
        <w:rPr>
          <w:highlight w:val="yellow"/>
          <w:lang w:val="en-GB" w:eastAsia="ja-JP"/>
        </w:rPr>
        <w:t>Issue#</w:t>
      </w:r>
      <w:r>
        <w:rPr>
          <w:highlight w:val="yellow"/>
          <w:lang w:val="en-GB" w:eastAsia="ja-JP"/>
        </w:rPr>
        <w:t>8</w:t>
      </w:r>
      <w:r w:rsidRPr="00B470F6">
        <w:rPr>
          <w:highlight w:val="yellow"/>
          <w:lang w:val="en-GB" w:eastAsia="ja-JP"/>
        </w:rPr>
        <w:t>-1</w:t>
      </w:r>
      <w:r>
        <w:rPr>
          <w:highlight w:val="yellow"/>
          <w:lang w:val="en-GB" w:eastAsia="ja-JP"/>
        </w:rPr>
        <w:t xml:space="preserve"> to Issue#8-6</w:t>
      </w:r>
      <w:r>
        <w:rPr>
          <w:lang w:val="en-GB" w:eastAsia="ja-JP"/>
        </w:rPr>
        <w:t>) and the corresponding proposal, as well as Moderator’s comment?</w:t>
      </w:r>
      <w:r w:rsidRPr="00B470F6">
        <w:rPr>
          <w:lang w:val="en-GB" w:eastAsia="ja-JP"/>
        </w:rPr>
        <w:t xml:space="preserve"> </w:t>
      </w:r>
      <w:r>
        <w:rPr>
          <w:lang w:val="en-GB" w:eastAsia="ja-JP"/>
        </w:rPr>
        <w:t>Do you have a different understanding?</w:t>
      </w:r>
    </w:p>
    <w:p w14:paraId="52288BFA" w14:textId="77777777" w:rsidR="00B470F6" w:rsidRDefault="00B470F6" w:rsidP="003F1AEF">
      <w:pPr>
        <w:rPr>
          <w:lang w:val="en-GB" w:eastAsia="ja-JP"/>
        </w:rPr>
      </w:pPr>
    </w:p>
    <w:tbl>
      <w:tblPr>
        <w:tblStyle w:val="TableGrid"/>
        <w:tblW w:w="0" w:type="auto"/>
        <w:tblLook w:val="04A0" w:firstRow="1" w:lastRow="0" w:firstColumn="1" w:lastColumn="0" w:noHBand="0" w:noVBand="1"/>
      </w:tblPr>
      <w:tblGrid>
        <w:gridCol w:w="1838"/>
        <w:gridCol w:w="7791"/>
      </w:tblGrid>
      <w:tr w:rsidR="000A588C" w14:paraId="189B54C1" w14:textId="77777777" w:rsidTr="004D7B4B">
        <w:tc>
          <w:tcPr>
            <w:tcW w:w="1838" w:type="dxa"/>
            <w:shd w:val="clear" w:color="auto" w:fill="A5A5A5" w:themeFill="accent3"/>
          </w:tcPr>
          <w:p w14:paraId="52208F87"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462F1DE9" w14:textId="77777777" w:rsidR="000A588C" w:rsidRDefault="000A588C" w:rsidP="004D7B4B">
            <w:pPr>
              <w:rPr>
                <w:lang w:val="en-GB" w:eastAsia="ja-JP"/>
              </w:rPr>
            </w:pPr>
            <w:r>
              <w:rPr>
                <w:lang w:val="en-GB" w:eastAsia="ja-JP"/>
              </w:rPr>
              <w:t>Comment</w:t>
            </w:r>
          </w:p>
        </w:tc>
      </w:tr>
      <w:tr w:rsidR="000A588C" w14:paraId="12DD02B2" w14:textId="77777777" w:rsidTr="004D7B4B">
        <w:tc>
          <w:tcPr>
            <w:tcW w:w="1838" w:type="dxa"/>
          </w:tcPr>
          <w:p w14:paraId="1A0F332D" w14:textId="77777777" w:rsidR="000A588C" w:rsidRDefault="000A588C" w:rsidP="004D7B4B">
            <w:pPr>
              <w:rPr>
                <w:lang w:val="en-GB" w:eastAsia="ja-JP"/>
              </w:rPr>
            </w:pPr>
          </w:p>
        </w:tc>
        <w:tc>
          <w:tcPr>
            <w:tcW w:w="7791" w:type="dxa"/>
          </w:tcPr>
          <w:p w14:paraId="542B0EA0" w14:textId="77777777" w:rsidR="000A588C" w:rsidRDefault="000A588C" w:rsidP="004D7B4B">
            <w:pPr>
              <w:rPr>
                <w:lang w:val="en-GB" w:eastAsia="ja-JP"/>
              </w:rPr>
            </w:pPr>
          </w:p>
        </w:tc>
      </w:tr>
      <w:tr w:rsidR="000A588C" w14:paraId="763B2856" w14:textId="77777777" w:rsidTr="004D7B4B">
        <w:tc>
          <w:tcPr>
            <w:tcW w:w="1838" w:type="dxa"/>
          </w:tcPr>
          <w:p w14:paraId="43BD0FBA" w14:textId="77777777" w:rsidR="000A588C" w:rsidRDefault="000A588C" w:rsidP="004D7B4B">
            <w:pPr>
              <w:rPr>
                <w:lang w:val="en-GB" w:eastAsia="ja-JP"/>
              </w:rPr>
            </w:pPr>
          </w:p>
        </w:tc>
        <w:tc>
          <w:tcPr>
            <w:tcW w:w="7791" w:type="dxa"/>
          </w:tcPr>
          <w:p w14:paraId="47111ABA" w14:textId="77777777" w:rsidR="000A588C" w:rsidRDefault="000A588C" w:rsidP="004D7B4B">
            <w:pPr>
              <w:rPr>
                <w:lang w:val="en-GB" w:eastAsia="ja-JP"/>
              </w:rPr>
            </w:pPr>
          </w:p>
        </w:tc>
      </w:tr>
      <w:tr w:rsidR="000A588C" w14:paraId="0B942436" w14:textId="77777777" w:rsidTr="004D7B4B">
        <w:tc>
          <w:tcPr>
            <w:tcW w:w="1838" w:type="dxa"/>
          </w:tcPr>
          <w:p w14:paraId="5687521E" w14:textId="77777777" w:rsidR="000A588C" w:rsidRDefault="000A588C" w:rsidP="004D7B4B">
            <w:pPr>
              <w:rPr>
                <w:lang w:val="en-GB" w:eastAsia="ja-JP"/>
              </w:rPr>
            </w:pPr>
          </w:p>
        </w:tc>
        <w:tc>
          <w:tcPr>
            <w:tcW w:w="7791" w:type="dxa"/>
          </w:tcPr>
          <w:p w14:paraId="206631E0" w14:textId="77777777" w:rsidR="000A588C" w:rsidRDefault="000A588C" w:rsidP="004D7B4B">
            <w:pPr>
              <w:rPr>
                <w:lang w:val="en-GB" w:eastAsia="ja-JP"/>
              </w:rPr>
            </w:pPr>
          </w:p>
        </w:tc>
      </w:tr>
      <w:tr w:rsidR="000A588C" w14:paraId="54BAA689" w14:textId="77777777" w:rsidTr="004D7B4B">
        <w:tc>
          <w:tcPr>
            <w:tcW w:w="1838" w:type="dxa"/>
          </w:tcPr>
          <w:p w14:paraId="4D3DEA2F" w14:textId="77777777" w:rsidR="000A588C" w:rsidRDefault="000A588C" w:rsidP="004D7B4B">
            <w:pPr>
              <w:rPr>
                <w:lang w:val="en-GB" w:eastAsia="ja-JP"/>
              </w:rPr>
            </w:pPr>
          </w:p>
        </w:tc>
        <w:tc>
          <w:tcPr>
            <w:tcW w:w="7791" w:type="dxa"/>
          </w:tcPr>
          <w:p w14:paraId="5B4DDA40" w14:textId="77777777" w:rsidR="000A588C" w:rsidRDefault="000A588C" w:rsidP="004D7B4B">
            <w:pPr>
              <w:rPr>
                <w:lang w:val="en-GB" w:eastAsia="ja-JP"/>
              </w:rPr>
            </w:pPr>
          </w:p>
        </w:tc>
      </w:tr>
      <w:tr w:rsidR="000A588C" w14:paraId="64E7CC60" w14:textId="77777777" w:rsidTr="004D7B4B">
        <w:tc>
          <w:tcPr>
            <w:tcW w:w="1838" w:type="dxa"/>
          </w:tcPr>
          <w:p w14:paraId="1793B515" w14:textId="77777777" w:rsidR="000A588C" w:rsidRDefault="000A588C" w:rsidP="004D7B4B">
            <w:pPr>
              <w:rPr>
                <w:lang w:val="en-GB" w:eastAsia="ja-JP"/>
              </w:rPr>
            </w:pPr>
          </w:p>
        </w:tc>
        <w:tc>
          <w:tcPr>
            <w:tcW w:w="7791" w:type="dxa"/>
          </w:tcPr>
          <w:p w14:paraId="18969BE8" w14:textId="77777777" w:rsidR="000A588C" w:rsidRDefault="000A588C" w:rsidP="004D7B4B">
            <w:pPr>
              <w:rPr>
                <w:lang w:val="en-GB" w:eastAsia="ja-JP"/>
              </w:rPr>
            </w:pPr>
          </w:p>
        </w:tc>
      </w:tr>
    </w:tbl>
    <w:p w14:paraId="2B2E5F9A" w14:textId="77777777" w:rsidR="00C14694" w:rsidRDefault="00C14694" w:rsidP="00E76B90">
      <w:pPr>
        <w:rPr>
          <w:lang w:val="en-GB" w:eastAsia="ja-JP"/>
        </w:rPr>
      </w:pPr>
    </w:p>
    <w:p w14:paraId="482F1B7C" w14:textId="6480FDB5" w:rsidR="00192044" w:rsidRDefault="00863985" w:rsidP="00331BF8">
      <w:pPr>
        <w:pStyle w:val="Heading1"/>
        <w:numPr>
          <w:ilvl w:val="0"/>
          <w:numId w:val="49"/>
        </w:numPr>
      </w:pPr>
      <w:r>
        <w:t>Higher layer parameters</w:t>
      </w:r>
      <w:r w:rsidR="007808BC">
        <w:t xml:space="preserve"> topics</w:t>
      </w:r>
    </w:p>
    <w:p w14:paraId="6530D5DD" w14:textId="77777777" w:rsidR="004D6AF5" w:rsidRPr="004D6AF5" w:rsidRDefault="004D6AF5" w:rsidP="004D6AF5">
      <w:pPr>
        <w:rPr>
          <w:rFonts w:cs="Arial"/>
          <w:szCs w:val="20"/>
        </w:rPr>
      </w:pPr>
      <w:bookmarkStart w:id="120" w:name="_Toc24534"/>
      <w:r w:rsidRPr="004D6AF5">
        <w:rPr>
          <w:rFonts w:cs="Arial"/>
          <w:szCs w:val="20"/>
        </w:rPr>
        <w:t>The following decision was made during the previous RAN plenary. Therefore, we introduce FG 50-3 to address the related capability associated to this feature.</w:t>
      </w:r>
    </w:p>
    <w:tbl>
      <w:tblPr>
        <w:tblStyle w:val="TableGrid"/>
        <w:tblW w:w="0" w:type="auto"/>
        <w:tblLook w:val="04A0" w:firstRow="1" w:lastRow="0" w:firstColumn="1" w:lastColumn="0" w:noHBand="0" w:noVBand="1"/>
      </w:tblPr>
      <w:tblGrid>
        <w:gridCol w:w="9629"/>
      </w:tblGrid>
      <w:tr w:rsidR="004D6AF5" w14:paraId="42584BD0" w14:textId="77777777" w:rsidTr="00692B4F">
        <w:tc>
          <w:tcPr>
            <w:tcW w:w="9629" w:type="dxa"/>
          </w:tcPr>
          <w:p w14:paraId="1D897D64" w14:textId="77777777" w:rsidR="004D6AF5" w:rsidRDefault="004D6AF5" w:rsidP="00692B4F">
            <w:pPr>
              <w:widowControl w:val="0"/>
              <w:tabs>
                <w:tab w:val="left" w:pos="1190"/>
              </w:tabs>
              <w:autoSpaceDE w:val="0"/>
              <w:autoSpaceDN w:val="0"/>
              <w:adjustRightInd w:val="0"/>
              <w:spacing w:before="115" w:after="0" w:line="240" w:lineRule="auto"/>
              <w:rPr>
                <w:rFonts w:ascii="Times New Roman" w:hAnsi="Times New Roman"/>
                <w:color w:val="000000"/>
                <w:sz w:val="20"/>
                <w:szCs w:val="20"/>
              </w:rPr>
            </w:pPr>
            <w:r>
              <w:rPr>
                <w:rFonts w:ascii="Times New Roman" w:hAnsi="Times New Roman"/>
                <w:b/>
                <w:bCs/>
                <w:color w:val="0000FF"/>
                <w:sz w:val="20"/>
                <w:szCs w:val="20"/>
              </w:rPr>
              <w:t>RP-231820</w:t>
            </w:r>
            <w:r>
              <w:rPr>
                <w:rFonts w:cs="Arial"/>
                <w:sz w:val="24"/>
                <w:szCs w:val="24"/>
              </w:rPr>
              <w:tab/>
            </w:r>
            <w:r>
              <w:rPr>
                <w:rFonts w:ascii="Times" w:hAnsi="Times" w:cs="Times"/>
                <w:b/>
                <w:bCs/>
                <w:color w:val="000000"/>
                <w:sz w:val="20"/>
                <w:szCs w:val="20"/>
              </w:rPr>
              <w:t>PDCCH monitoring resumption after UL NACK</w:t>
            </w:r>
          </w:p>
          <w:p w14:paraId="3E9C33B4" w14:textId="77777777" w:rsidR="004D6AF5" w:rsidRPr="007B3148" w:rsidRDefault="004D6AF5" w:rsidP="00692B4F">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sz w:val="20"/>
                <w:szCs w:val="20"/>
              </w:rPr>
              <w:t>Proposal 1: RAN to agree to introduce the feature of "PDCCH monitoring resumption after UL NACK" in Rel-18 XR.</w:t>
            </w:r>
          </w:p>
          <w:p w14:paraId="09785A15" w14:textId="77777777" w:rsidR="004D6AF5" w:rsidRDefault="004D6AF5" w:rsidP="00692B4F">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 Following TP for TS 38.213 is endorsed.</w:t>
            </w:r>
          </w:p>
          <w:p w14:paraId="69249B5D" w14:textId="77777777" w:rsidR="004D6AF5" w:rsidRDefault="004D6AF5" w:rsidP="00692B4F">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sidRPr="002F3683">
              <w:rPr>
                <w:rFonts w:ascii="Times New Roman" w:hAnsi="Times New Roman"/>
                <w:color w:val="000000"/>
                <w:sz w:val="20"/>
                <w:szCs w:val="20"/>
                <w:highlight w:val="yellow"/>
              </w:rPr>
              <w:t xml:space="preserve">- A new RRC parameter (e.g., </w:t>
            </w:r>
            <w:proofErr w:type="spellStart"/>
            <w:r w:rsidRPr="002F3683">
              <w:rPr>
                <w:rFonts w:ascii="Times New Roman" w:hAnsi="Times New Roman"/>
                <w:color w:val="000000"/>
                <w:sz w:val="20"/>
                <w:szCs w:val="20"/>
                <w:highlight w:val="yellow"/>
              </w:rPr>
              <w:t>PdcchMornitoringResumptionAfterNack</w:t>
            </w:r>
            <w:proofErr w:type="spellEnd"/>
            <w:r w:rsidRPr="002F3683">
              <w:rPr>
                <w:rFonts w:ascii="Times New Roman" w:hAnsi="Times New Roman"/>
                <w:color w:val="000000"/>
                <w:sz w:val="20"/>
                <w:szCs w:val="20"/>
                <w:highlight w:val="yellow"/>
              </w:rPr>
              <w:t>) is introduced.</w:t>
            </w:r>
          </w:p>
          <w:p w14:paraId="3C69206B" w14:textId="77777777" w:rsidR="004D6AF5" w:rsidRDefault="004D6AF5" w:rsidP="00692B4F">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 xml:space="preserve">- </w:t>
            </w:r>
            <w:r>
              <w:rPr>
                <w:rFonts w:ascii="Times New Roman" w:hAnsi="Times New Roman"/>
                <w:color w:val="000000"/>
                <w:sz w:val="20"/>
                <w:szCs w:val="20"/>
              </w:rPr>
              <w:tab/>
            </w:r>
            <w:r w:rsidRPr="002F3683">
              <w:rPr>
                <w:rFonts w:ascii="Times New Roman" w:hAnsi="Times New Roman"/>
                <w:color w:val="000000"/>
                <w:sz w:val="20"/>
                <w:szCs w:val="20"/>
              </w:rPr>
              <w:t>An optional UE capability for the feature is introduced.</w:t>
            </w:r>
          </w:p>
          <w:p w14:paraId="280D7659" w14:textId="77777777" w:rsidR="004D6AF5" w:rsidRDefault="004D6AF5" w:rsidP="00692B4F">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p>
          <w:p w14:paraId="27820721" w14:textId="77777777" w:rsidR="004D6AF5" w:rsidRPr="007B3148" w:rsidRDefault="004D6AF5" w:rsidP="00692B4F">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conclusion: proposal 1 is endorsed</w:t>
            </w:r>
          </w:p>
        </w:tc>
      </w:tr>
    </w:tbl>
    <w:p w14:paraId="4E01AE62" w14:textId="577CA521" w:rsidR="00A24C41" w:rsidRPr="0013282D" w:rsidRDefault="00B42F08" w:rsidP="001E0DBB">
      <w:pPr>
        <w:pStyle w:val="YJ-Proposal"/>
        <w:numPr>
          <w:ilvl w:val="0"/>
          <w:numId w:val="0"/>
        </w:numPr>
        <w:spacing w:before="120" w:after="120"/>
        <w:rPr>
          <w:rFonts w:ascii="Arial" w:hAnsi="Arial" w:cs="Arial"/>
          <w:b w:val="0"/>
          <w:bCs w:val="0"/>
          <w:i w:val="0"/>
          <w:iCs w:val="0"/>
          <w:lang w:val="en-US" w:eastAsia="zh-CN"/>
        </w:rPr>
      </w:pPr>
      <w:r w:rsidRPr="0013282D">
        <w:rPr>
          <w:rFonts w:ascii="Arial" w:hAnsi="Arial" w:cs="Arial"/>
          <w:b w:val="0"/>
          <w:bCs w:val="0"/>
          <w:i w:val="0"/>
          <w:iCs w:val="0"/>
          <w:lang w:val="en-US" w:eastAsia="zh-CN"/>
        </w:rPr>
        <w:t>The follo</w:t>
      </w:r>
      <w:r w:rsidR="004D6AF5" w:rsidRPr="0013282D">
        <w:rPr>
          <w:rFonts w:ascii="Arial" w:hAnsi="Arial" w:cs="Arial"/>
          <w:b w:val="0"/>
          <w:bCs w:val="0"/>
          <w:i w:val="0"/>
          <w:iCs w:val="0"/>
          <w:lang w:val="en-US" w:eastAsia="zh-CN"/>
        </w:rPr>
        <w:t xml:space="preserve">wing </w:t>
      </w:r>
      <w:r w:rsidR="005C3772" w:rsidRPr="0013282D">
        <w:rPr>
          <w:rFonts w:ascii="Arial" w:hAnsi="Arial" w:cs="Arial"/>
          <w:b w:val="0"/>
          <w:bCs w:val="0"/>
          <w:i w:val="0"/>
          <w:iCs w:val="0"/>
          <w:lang w:val="en-US" w:eastAsia="zh-CN"/>
        </w:rPr>
        <w:t xml:space="preserve">companies provided input regarding the corresponding RRC parameter. </w:t>
      </w:r>
    </w:p>
    <w:p w14:paraId="10E5B35F" w14:textId="54A5C113" w:rsidR="005C3772" w:rsidRPr="0013282D" w:rsidRDefault="001E0DBB">
      <w:pPr>
        <w:pStyle w:val="YJ-Proposal"/>
        <w:numPr>
          <w:ilvl w:val="0"/>
          <w:numId w:val="32"/>
        </w:numPr>
        <w:spacing w:before="120" w:after="120"/>
        <w:rPr>
          <w:rFonts w:ascii="Arial" w:hAnsi="Arial" w:cs="Arial"/>
          <w:b w:val="0"/>
          <w:bCs w:val="0"/>
          <w:i w:val="0"/>
          <w:iCs w:val="0"/>
          <w:lang w:val="en-US" w:eastAsia="zh-CN"/>
        </w:rPr>
      </w:pPr>
      <w:r w:rsidRPr="0013282D">
        <w:rPr>
          <w:rFonts w:ascii="Arial" w:hAnsi="Arial" w:cs="Arial"/>
          <w:b w:val="0"/>
          <w:bCs w:val="0"/>
          <w:i w:val="0"/>
          <w:iCs w:val="0"/>
          <w:lang w:val="en-US" w:eastAsia="zh-CN"/>
        </w:rPr>
        <w:t>ZTE, vivo, MediaTek, Qualcomm, Ericsson</w:t>
      </w:r>
    </w:p>
    <w:bookmarkEnd w:id="120"/>
    <w:p w14:paraId="78CFB948" w14:textId="7312EEDA" w:rsidR="00B470F6" w:rsidRDefault="00DA1F1C" w:rsidP="0086349E">
      <w:pPr>
        <w:rPr>
          <w:lang w:val="en-GB" w:eastAsia="ja-JP"/>
        </w:rPr>
      </w:pPr>
      <w:r w:rsidRPr="003B4BE3">
        <w:rPr>
          <w:b/>
          <w:bCs/>
          <w:highlight w:val="cyan"/>
          <w:lang w:val="en-GB" w:eastAsia="ja-JP"/>
        </w:rPr>
        <w:t>Moderator’s comment</w:t>
      </w:r>
      <w:r w:rsidRPr="00F35CA5">
        <w:rPr>
          <w:highlight w:val="cyan"/>
          <w:lang w:val="en-GB" w:eastAsia="ja-JP"/>
        </w:rPr>
        <w:t>:</w:t>
      </w:r>
      <w:r>
        <w:rPr>
          <w:lang w:val="en-GB" w:eastAsia="ja-JP"/>
        </w:rPr>
        <w:t xml:space="preserve"> </w:t>
      </w:r>
      <w:r w:rsidR="00936A4D">
        <w:rPr>
          <w:lang w:val="en-GB" w:eastAsia="ja-JP"/>
        </w:rPr>
        <w:t>M</w:t>
      </w:r>
      <w:r>
        <w:rPr>
          <w:lang w:val="en-GB" w:eastAsia="ja-JP"/>
        </w:rPr>
        <w:t xml:space="preserve">oderator suggests </w:t>
      </w:r>
      <w:r w:rsidR="001807A7">
        <w:rPr>
          <w:lang w:val="en-GB" w:eastAsia="ja-JP"/>
        </w:rPr>
        <w:t>discussing</w:t>
      </w:r>
      <w:r w:rsidR="00936A4D">
        <w:rPr>
          <w:lang w:val="en-GB" w:eastAsia="ja-JP"/>
        </w:rPr>
        <w:t xml:space="preserve"> the proposal when </w:t>
      </w:r>
      <w:r w:rsidR="00B42F08">
        <w:rPr>
          <w:lang w:val="en-GB" w:eastAsia="ja-JP"/>
        </w:rPr>
        <w:t xml:space="preserve">the offline discussion for </w:t>
      </w:r>
      <w:r w:rsidR="005C3772">
        <w:rPr>
          <w:lang w:val="en-GB" w:eastAsia="ja-JP"/>
        </w:rPr>
        <w:t xml:space="preserve">XR </w:t>
      </w:r>
      <w:r w:rsidR="00B42F08">
        <w:rPr>
          <w:lang w:val="en-GB" w:eastAsia="ja-JP"/>
        </w:rPr>
        <w:t>RRC list for endorsement of higher layer parameters for LS to RAN2</w:t>
      </w:r>
      <w:r w:rsidR="005C3772">
        <w:rPr>
          <w:lang w:val="en-GB" w:eastAsia="ja-JP"/>
        </w:rPr>
        <w:t>, is initiated</w:t>
      </w:r>
      <w:r w:rsidR="00B42F08">
        <w:rPr>
          <w:lang w:val="en-GB" w:eastAsia="ja-JP"/>
        </w:rPr>
        <w:t>.</w:t>
      </w:r>
      <w:r w:rsidR="0013282D">
        <w:rPr>
          <w:lang w:val="en-GB" w:eastAsia="ja-JP"/>
        </w:rPr>
        <w:t xml:space="preserve"> </w:t>
      </w:r>
    </w:p>
    <w:p w14:paraId="60A6B6D1" w14:textId="3998101C" w:rsidR="00B42F08" w:rsidRDefault="0013282D" w:rsidP="0086349E">
      <w:pPr>
        <w:rPr>
          <w:b/>
          <w:bCs/>
          <w:lang w:val="en-GB" w:eastAsia="ja-JP"/>
        </w:rPr>
      </w:pPr>
      <w:r w:rsidRPr="001807A7">
        <w:rPr>
          <w:b/>
          <w:bCs/>
          <w:highlight w:val="yellow"/>
          <w:lang w:val="en-GB" w:eastAsia="ja-JP"/>
        </w:rPr>
        <w:t xml:space="preserve">For the discussion, Moderator suggests </w:t>
      </w:r>
      <w:r w:rsidR="00B470F6" w:rsidRPr="001807A7">
        <w:rPr>
          <w:b/>
          <w:bCs/>
          <w:highlight w:val="yellow"/>
          <w:lang w:val="en-GB" w:eastAsia="ja-JP"/>
        </w:rPr>
        <w:t>using</w:t>
      </w:r>
      <w:r w:rsidRPr="001807A7">
        <w:rPr>
          <w:b/>
          <w:bCs/>
          <w:highlight w:val="yellow"/>
          <w:lang w:val="en-GB" w:eastAsia="ja-JP"/>
        </w:rPr>
        <w:t xml:space="preserve"> the proposed Excel Sheet by Qualcomm</w:t>
      </w:r>
      <w:r w:rsidR="001807A7" w:rsidRPr="001807A7">
        <w:rPr>
          <w:b/>
          <w:bCs/>
          <w:highlight w:val="yellow"/>
          <w:lang w:val="en-GB" w:eastAsia="ja-JP"/>
        </w:rPr>
        <w:t xml:space="preserve"> uploaded in draft folder as v000.</w:t>
      </w:r>
    </w:p>
    <w:p w14:paraId="63A2D79D" w14:textId="404DDCB2" w:rsidR="001807A7" w:rsidRDefault="001807A7" w:rsidP="0086349E">
      <w:pPr>
        <w:rPr>
          <w:b/>
          <w:bCs/>
          <w:lang w:val="en-GB" w:eastAsia="ja-JP"/>
        </w:rPr>
      </w:pPr>
      <w:r>
        <w:rPr>
          <w:b/>
          <w:bCs/>
          <w:lang w:val="en-GB" w:eastAsia="ja-JP"/>
        </w:rPr>
        <w:t>Please provide comments if any, below.</w:t>
      </w:r>
    </w:p>
    <w:p w14:paraId="254F52E8" w14:textId="470187C8" w:rsidR="001807A7" w:rsidRDefault="0000676E" w:rsidP="001F6727">
      <w:pPr>
        <w:pStyle w:val="Heading2"/>
      </w:pPr>
      <w:r>
        <w:t>3.1</w:t>
      </w:r>
      <w:r w:rsidR="00B72130">
        <w:tab/>
        <w:t>Initial discussion</w:t>
      </w:r>
    </w:p>
    <w:p w14:paraId="5F52BE8B" w14:textId="7B073AF3" w:rsidR="0000676E" w:rsidRDefault="0000676E" w:rsidP="0000676E">
      <w:pPr>
        <w:rPr>
          <w:lang w:val="en-GB" w:eastAsia="ja-JP"/>
        </w:rPr>
      </w:pPr>
      <w:r w:rsidRPr="0000676E">
        <w:rPr>
          <w:b/>
          <w:bCs/>
          <w:lang w:val="en-GB" w:eastAsia="ja-JP"/>
        </w:rPr>
        <w:t xml:space="preserve">Question: </w:t>
      </w:r>
      <w:r>
        <w:rPr>
          <w:lang w:val="en-GB" w:eastAsia="ja-JP"/>
        </w:rPr>
        <w:t>Please share your view about the parameter list</w:t>
      </w:r>
      <w:r w:rsidR="00A47815">
        <w:rPr>
          <w:lang w:val="en-GB" w:eastAsia="ja-JP"/>
        </w:rPr>
        <w:t xml:space="preserve"> in v000.</w:t>
      </w:r>
    </w:p>
    <w:tbl>
      <w:tblPr>
        <w:tblStyle w:val="TableGrid"/>
        <w:tblW w:w="0" w:type="auto"/>
        <w:tblLook w:val="04A0" w:firstRow="1" w:lastRow="0" w:firstColumn="1" w:lastColumn="0" w:noHBand="0" w:noVBand="1"/>
      </w:tblPr>
      <w:tblGrid>
        <w:gridCol w:w="1838"/>
        <w:gridCol w:w="7791"/>
      </w:tblGrid>
      <w:tr w:rsidR="000A588C" w14:paraId="195BB061" w14:textId="77777777" w:rsidTr="004D7B4B">
        <w:tc>
          <w:tcPr>
            <w:tcW w:w="1838" w:type="dxa"/>
            <w:shd w:val="clear" w:color="auto" w:fill="A5A5A5" w:themeFill="accent3"/>
          </w:tcPr>
          <w:p w14:paraId="5E609DFD"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3B99E10E" w14:textId="77777777" w:rsidR="000A588C" w:rsidRDefault="000A588C" w:rsidP="004D7B4B">
            <w:pPr>
              <w:rPr>
                <w:lang w:val="en-GB" w:eastAsia="ja-JP"/>
              </w:rPr>
            </w:pPr>
            <w:r>
              <w:rPr>
                <w:lang w:val="en-GB" w:eastAsia="ja-JP"/>
              </w:rPr>
              <w:t>Comment</w:t>
            </w:r>
          </w:p>
        </w:tc>
      </w:tr>
      <w:tr w:rsidR="000A588C" w14:paraId="2689B486" w14:textId="77777777" w:rsidTr="004D7B4B">
        <w:tc>
          <w:tcPr>
            <w:tcW w:w="1838" w:type="dxa"/>
          </w:tcPr>
          <w:p w14:paraId="6D8A27FE" w14:textId="77777777" w:rsidR="000A588C" w:rsidRDefault="000A588C" w:rsidP="004D7B4B">
            <w:pPr>
              <w:rPr>
                <w:lang w:val="en-GB" w:eastAsia="ja-JP"/>
              </w:rPr>
            </w:pPr>
          </w:p>
        </w:tc>
        <w:tc>
          <w:tcPr>
            <w:tcW w:w="7791" w:type="dxa"/>
          </w:tcPr>
          <w:p w14:paraId="682D224C" w14:textId="77777777" w:rsidR="000A588C" w:rsidRDefault="000A588C" w:rsidP="004D7B4B">
            <w:pPr>
              <w:rPr>
                <w:lang w:val="en-GB" w:eastAsia="ja-JP"/>
              </w:rPr>
            </w:pPr>
          </w:p>
        </w:tc>
      </w:tr>
      <w:tr w:rsidR="000A588C" w14:paraId="4CA19785" w14:textId="77777777" w:rsidTr="004D7B4B">
        <w:tc>
          <w:tcPr>
            <w:tcW w:w="1838" w:type="dxa"/>
          </w:tcPr>
          <w:p w14:paraId="0BDF3646" w14:textId="77777777" w:rsidR="000A588C" w:rsidRDefault="000A588C" w:rsidP="004D7B4B">
            <w:pPr>
              <w:rPr>
                <w:lang w:val="en-GB" w:eastAsia="ja-JP"/>
              </w:rPr>
            </w:pPr>
          </w:p>
        </w:tc>
        <w:tc>
          <w:tcPr>
            <w:tcW w:w="7791" w:type="dxa"/>
          </w:tcPr>
          <w:p w14:paraId="0D31DABF" w14:textId="77777777" w:rsidR="000A588C" w:rsidRDefault="000A588C" w:rsidP="004D7B4B">
            <w:pPr>
              <w:rPr>
                <w:lang w:val="en-GB" w:eastAsia="ja-JP"/>
              </w:rPr>
            </w:pPr>
          </w:p>
        </w:tc>
      </w:tr>
      <w:tr w:rsidR="000A588C" w14:paraId="18827E8F" w14:textId="77777777" w:rsidTr="004D7B4B">
        <w:tc>
          <w:tcPr>
            <w:tcW w:w="1838" w:type="dxa"/>
          </w:tcPr>
          <w:p w14:paraId="6E3EA3C1" w14:textId="77777777" w:rsidR="000A588C" w:rsidRDefault="000A588C" w:rsidP="004D7B4B">
            <w:pPr>
              <w:rPr>
                <w:lang w:val="en-GB" w:eastAsia="ja-JP"/>
              </w:rPr>
            </w:pPr>
          </w:p>
        </w:tc>
        <w:tc>
          <w:tcPr>
            <w:tcW w:w="7791" w:type="dxa"/>
          </w:tcPr>
          <w:p w14:paraId="741D062A" w14:textId="77777777" w:rsidR="000A588C" w:rsidRDefault="000A588C" w:rsidP="004D7B4B">
            <w:pPr>
              <w:rPr>
                <w:lang w:val="en-GB" w:eastAsia="ja-JP"/>
              </w:rPr>
            </w:pPr>
          </w:p>
        </w:tc>
      </w:tr>
      <w:tr w:rsidR="000A588C" w14:paraId="326B8296" w14:textId="77777777" w:rsidTr="004D7B4B">
        <w:tc>
          <w:tcPr>
            <w:tcW w:w="1838" w:type="dxa"/>
          </w:tcPr>
          <w:p w14:paraId="613DECD1" w14:textId="77777777" w:rsidR="000A588C" w:rsidRDefault="000A588C" w:rsidP="004D7B4B">
            <w:pPr>
              <w:rPr>
                <w:lang w:val="en-GB" w:eastAsia="ja-JP"/>
              </w:rPr>
            </w:pPr>
          </w:p>
        </w:tc>
        <w:tc>
          <w:tcPr>
            <w:tcW w:w="7791" w:type="dxa"/>
          </w:tcPr>
          <w:p w14:paraId="1FB308F6" w14:textId="77777777" w:rsidR="000A588C" w:rsidRDefault="000A588C" w:rsidP="004D7B4B">
            <w:pPr>
              <w:rPr>
                <w:lang w:val="en-GB" w:eastAsia="ja-JP"/>
              </w:rPr>
            </w:pPr>
          </w:p>
        </w:tc>
      </w:tr>
      <w:tr w:rsidR="000A588C" w14:paraId="2F78122E" w14:textId="77777777" w:rsidTr="004D7B4B">
        <w:tc>
          <w:tcPr>
            <w:tcW w:w="1838" w:type="dxa"/>
          </w:tcPr>
          <w:p w14:paraId="617D7754" w14:textId="77777777" w:rsidR="000A588C" w:rsidRDefault="000A588C" w:rsidP="004D7B4B">
            <w:pPr>
              <w:rPr>
                <w:lang w:val="en-GB" w:eastAsia="ja-JP"/>
              </w:rPr>
            </w:pPr>
          </w:p>
        </w:tc>
        <w:tc>
          <w:tcPr>
            <w:tcW w:w="7791" w:type="dxa"/>
          </w:tcPr>
          <w:p w14:paraId="2557AC41" w14:textId="77777777" w:rsidR="000A588C" w:rsidRDefault="000A588C" w:rsidP="004D7B4B">
            <w:pPr>
              <w:rPr>
                <w:lang w:val="en-GB" w:eastAsia="ja-JP"/>
              </w:rPr>
            </w:pPr>
          </w:p>
        </w:tc>
      </w:tr>
    </w:tbl>
    <w:p w14:paraId="2927291A" w14:textId="77777777" w:rsidR="000A588C" w:rsidRDefault="000A588C" w:rsidP="0000676E">
      <w:pPr>
        <w:rPr>
          <w:lang w:val="en-GB" w:eastAsia="ja-JP"/>
        </w:rPr>
      </w:pPr>
    </w:p>
    <w:p w14:paraId="41E6E491" w14:textId="4A0A1EED" w:rsidR="00F149EE" w:rsidRDefault="00B42704" w:rsidP="00456223">
      <w:pPr>
        <w:pStyle w:val="Heading1"/>
        <w:numPr>
          <w:ilvl w:val="0"/>
          <w:numId w:val="52"/>
        </w:numPr>
      </w:pPr>
      <w:r>
        <w:t>Enhancement topics</w:t>
      </w:r>
    </w:p>
    <w:p w14:paraId="13BD8086" w14:textId="33C7FD77" w:rsidR="002D0DE5" w:rsidRDefault="00263860" w:rsidP="00263860">
      <w:pPr>
        <w:rPr>
          <w:lang w:val="en-GB" w:eastAsia="ja-JP"/>
        </w:rPr>
      </w:pPr>
      <w:r>
        <w:rPr>
          <w:lang w:val="en-GB" w:eastAsia="ja-JP"/>
        </w:rPr>
        <w:t xml:space="preserve">In this section, </w:t>
      </w:r>
      <w:r w:rsidR="00DB50C7">
        <w:rPr>
          <w:lang w:val="en-GB" w:eastAsia="ja-JP"/>
        </w:rPr>
        <w:t xml:space="preserve">the proposals that have been already discussed in previous meetings without any consensus to </w:t>
      </w:r>
      <w:proofErr w:type="gramStart"/>
      <w:r w:rsidR="00DB50C7">
        <w:rPr>
          <w:lang w:val="en-GB" w:eastAsia="ja-JP"/>
        </w:rPr>
        <w:t>support,</w:t>
      </w:r>
      <w:r w:rsidR="002D0DE5">
        <w:rPr>
          <w:lang w:val="en-GB" w:eastAsia="ja-JP"/>
        </w:rPr>
        <w:t xml:space="preserve"> </w:t>
      </w:r>
      <w:r w:rsidR="00DB50C7">
        <w:rPr>
          <w:lang w:val="en-GB" w:eastAsia="ja-JP"/>
        </w:rPr>
        <w:t>or</w:t>
      </w:r>
      <w:proofErr w:type="gramEnd"/>
      <w:r w:rsidR="00DB50C7">
        <w:rPr>
          <w:lang w:val="en-GB" w:eastAsia="ja-JP"/>
        </w:rPr>
        <w:t xml:space="preserve"> are not </w:t>
      </w:r>
      <w:r w:rsidR="002D0DE5">
        <w:rPr>
          <w:lang w:val="en-GB" w:eastAsia="ja-JP"/>
        </w:rPr>
        <w:t>within RAN1 scope are summarized.</w:t>
      </w:r>
    </w:p>
    <w:p w14:paraId="1938253C" w14:textId="67F841DC" w:rsidR="00263860" w:rsidRPr="00263860" w:rsidRDefault="00263860" w:rsidP="00263860">
      <w:pPr>
        <w:rPr>
          <w:lang w:val="en-GB" w:eastAsia="ja-JP"/>
        </w:rPr>
      </w:pPr>
    </w:p>
    <w:p w14:paraId="294488C3" w14:textId="4F964FEA" w:rsidR="00223648" w:rsidRDefault="004E774F" w:rsidP="00223648">
      <w:pPr>
        <w:pStyle w:val="Heading2"/>
      </w:pPr>
      <w:r>
        <w:t>Topic</w:t>
      </w:r>
      <w:r w:rsidR="00223648">
        <w:t>#1: Unit of CG timer of multiple CG occasions in a period</w:t>
      </w:r>
    </w:p>
    <w:p w14:paraId="453F5A9C" w14:textId="77777777" w:rsidR="00223648" w:rsidRDefault="00223648" w:rsidP="00223648">
      <w:r>
        <w:t>[LG]:</w:t>
      </w:r>
      <w:r w:rsidRPr="00C91538">
        <w:t xml:space="preserve"> </w:t>
      </w:r>
      <w:r>
        <w:t xml:space="preserve">LG states that to have multiple transmission occasion in a period, the periodicity of </w:t>
      </w:r>
      <w:proofErr w:type="spellStart"/>
      <w:r>
        <w:t>mCG</w:t>
      </w:r>
      <w:proofErr w:type="spellEnd"/>
      <w:r>
        <w:t xml:space="preserve"> configuration is easy to be larger than other single PUSCH CG configurations. However, the unit of CG timer, which determine how long HARQ processes can be occupied, is same as the length of periodicity. Therefore, when the periodicity of </w:t>
      </w:r>
      <w:proofErr w:type="spellStart"/>
      <w:r>
        <w:t>mCG</w:t>
      </w:r>
      <w:proofErr w:type="spellEnd"/>
      <w:r>
        <w:t xml:space="preserve"> configuration becomes larger, a unit of CG timer and minimum length of CG timer also becomes larger. </w:t>
      </w:r>
    </w:p>
    <w:p w14:paraId="2A83EE3C" w14:textId="77777777" w:rsidR="00223648" w:rsidRDefault="00223648" w:rsidP="00223648">
      <w:r>
        <w:rPr>
          <w:rFonts w:hint="eastAsia"/>
        </w:rPr>
        <w:t>C</w:t>
      </w:r>
      <w:r>
        <w:t xml:space="preserve">onsidering the agreement and the previous discussion, the number of transmission occasion in a period could be maximally 32 to cover TDD patterns and to utilize the PUSCH resource, most of HARQ process can be configured to the CG configuration. Then, every single HARQ process configured in the CG configuration should have CG timer of 32 slots in minimum. Which is too large to utilize repeated 32 PUSCH in every period. To solve this problem, CG timer of </w:t>
      </w:r>
      <w:proofErr w:type="spellStart"/>
      <w:r>
        <w:t>mCG</w:t>
      </w:r>
      <w:proofErr w:type="spellEnd"/>
      <w:r>
        <w:t xml:space="preserve"> configuration should use a unit of slot.</w:t>
      </w:r>
    </w:p>
    <w:p w14:paraId="22574C4A" w14:textId="77777777" w:rsidR="00223648" w:rsidRDefault="00223648" w:rsidP="00223648">
      <w:pPr>
        <w:pStyle w:val="rProposal"/>
        <w:ind w:left="1123" w:hanging="1123"/>
      </w:pPr>
      <w:r>
        <w:rPr>
          <w:rFonts w:hint="eastAsia"/>
        </w:rPr>
        <w:t>P</w:t>
      </w:r>
      <w:r>
        <w:t xml:space="preserve">roposal 1: For CG configuration with multiple CG occasions in a period, CG timer is configured with a unit of slots. </w:t>
      </w:r>
    </w:p>
    <w:p w14:paraId="0A167A38" w14:textId="77777777" w:rsidR="00223648" w:rsidRDefault="00223648" w:rsidP="00223648">
      <w:pPr>
        <w:rPr>
          <w:lang w:val="en-GB" w:eastAsia="ko-KR"/>
        </w:rPr>
      </w:pPr>
    </w:p>
    <w:p w14:paraId="1B5B66D3" w14:textId="77777777" w:rsidR="00223648" w:rsidRDefault="00223648" w:rsidP="00223648">
      <w:pPr>
        <w:rPr>
          <w:lang w:val="en-GB" w:eastAsia="ko-KR"/>
        </w:rPr>
      </w:pPr>
      <w:r w:rsidRPr="002D72E1">
        <w:rPr>
          <w:b/>
          <w:bCs/>
          <w:highlight w:val="cyan"/>
          <w:lang w:val="en-GB" w:eastAsia="ko-KR"/>
        </w:rPr>
        <w:t>Moderator</w:t>
      </w:r>
      <w:r>
        <w:rPr>
          <w:b/>
          <w:bCs/>
          <w:highlight w:val="cyan"/>
          <w:lang w:val="en-GB" w:eastAsia="ko-KR"/>
        </w:rPr>
        <w:t>’s</w:t>
      </w:r>
      <w:r w:rsidRPr="002D72E1">
        <w:rPr>
          <w:b/>
          <w:bCs/>
          <w:highlight w:val="cyan"/>
          <w:lang w:val="en-GB" w:eastAsia="ko-KR"/>
        </w:rPr>
        <w:t xml:space="preserve"> comment:</w:t>
      </w:r>
      <w:r w:rsidRPr="002D72E1">
        <w:rPr>
          <w:b/>
          <w:bCs/>
          <w:lang w:val="en-GB" w:eastAsia="ko-KR"/>
        </w:rPr>
        <w:t xml:space="preserve"> </w:t>
      </w:r>
      <w:r>
        <w:rPr>
          <w:lang w:val="en-GB" w:eastAsia="ko-KR"/>
        </w:rPr>
        <w:t xml:space="preserve">It seems the issue, if any, is better discussed at RAN2 with proper expertise. Moreover, it is not clear how fundamentally different treatment is needed where single CG configuration can be configured with relatively large periodicity. </w:t>
      </w:r>
    </w:p>
    <w:p w14:paraId="07A78A63" w14:textId="77777777" w:rsidR="00223648" w:rsidRDefault="00223648" w:rsidP="00223648">
      <w:pPr>
        <w:rPr>
          <w:lang w:val="en-GB"/>
        </w:rPr>
      </w:pPr>
    </w:p>
    <w:p w14:paraId="7D2F2538" w14:textId="1E72D8EE" w:rsidR="00CC765D" w:rsidRDefault="004E774F" w:rsidP="00CC765D">
      <w:pPr>
        <w:pStyle w:val="Heading2"/>
      </w:pPr>
      <w:r>
        <w:t>Topic#</w:t>
      </w:r>
      <w:r w:rsidR="005275BE">
        <w:t>2</w:t>
      </w:r>
      <w:r w:rsidR="00CC765D">
        <w:t>:</w:t>
      </w:r>
      <w:r w:rsidR="00CC765D">
        <w:t xml:space="preserve"> </w:t>
      </w:r>
      <w:r w:rsidR="005679BA">
        <w:t xml:space="preserve">Procedures dependent on </w:t>
      </w:r>
      <w:r w:rsidR="005679BA" w:rsidRPr="005679BA">
        <w:rPr>
          <w:iCs/>
          <w:szCs w:val="24"/>
        </w:rPr>
        <w:t>cg-UCI-Multiplexing</w:t>
      </w:r>
    </w:p>
    <w:p w14:paraId="06A6A229" w14:textId="0739B14F" w:rsidR="005275BE" w:rsidRPr="005275BE" w:rsidRDefault="00D45F83" w:rsidP="00CC765D">
      <w:pPr>
        <w:spacing w:before="100" w:beforeAutospacing="1"/>
        <w:rPr>
          <w:szCs w:val="24"/>
        </w:rPr>
      </w:pPr>
      <w:r>
        <w:rPr>
          <w:szCs w:val="24"/>
        </w:rPr>
        <w:t>Sharp</w:t>
      </w:r>
      <w:r w:rsidR="005275BE" w:rsidRPr="005275BE">
        <w:rPr>
          <w:szCs w:val="24"/>
        </w:rPr>
        <w:t xml:space="preserve"> has proposed the followings:</w:t>
      </w:r>
    </w:p>
    <w:p w14:paraId="3B05ABE9" w14:textId="36F8ECF1" w:rsidR="00CC765D" w:rsidRDefault="00CC765D" w:rsidP="00CC765D">
      <w:pPr>
        <w:spacing w:before="100" w:beforeAutospacing="1"/>
        <w:rPr>
          <w:b/>
          <w:bCs/>
          <w:szCs w:val="24"/>
        </w:rPr>
      </w:pPr>
      <w:r w:rsidRPr="00CC2AD1">
        <w:rPr>
          <w:b/>
          <w:bCs/>
          <w:szCs w:val="24"/>
        </w:rPr>
        <w:t xml:space="preserve">Proposal 1: The </w:t>
      </w:r>
      <w:r w:rsidRPr="00CC2AD1">
        <w:rPr>
          <w:b/>
          <w:bCs/>
          <w:i/>
          <w:iCs/>
          <w:szCs w:val="24"/>
        </w:rPr>
        <w:t>cg-UCI-Multiplexing</w:t>
      </w:r>
      <w:r w:rsidRPr="00CC2AD1">
        <w:rPr>
          <w:b/>
          <w:bCs/>
          <w:szCs w:val="24"/>
        </w:rPr>
        <w:t xml:space="preserve"> parameter is reused to </w:t>
      </w:r>
      <w:r>
        <w:rPr>
          <w:b/>
          <w:bCs/>
          <w:szCs w:val="24"/>
        </w:rPr>
        <w:t>support</w:t>
      </w:r>
      <w:r w:rsidRPr="00CC2AD1">
        <w:rPr>
          <w:b/>
          <w:bCs/>
          <w:szCs w:val="24"/>
        </w:rPr>
        <w:t xml:space="preserve"> UTO-UCI and HARQ-ACK joint coding </w:t>
      </w:r>
      <w:r>
        <w:rPr>
          <w:b/>
          <w:bCs/>
          <w:szCs w:val="24"/>
        </w:rPr>
        <w:t xml:space="preserve">and multiplexing </w:t>
      </w:r>
      <w:r w:rsidRPr="00CC2AD1">
        <w:rPr>
          <w:b/>
          <w:bCs/>
          <w:szCs w:val="24"/>
        </w:rPr>
        <w:t>regardless the priorities of the UTO-UCI and HARQ-ACK.</w:t>
      </w:r>
    </w:p>
    <w:p w14:paraId="63A0DA7E" w14:textId="77777777" w:rsidR="00CC765D" w:rsidRPr="001C0C1A" w:rsidRDefault="00CC765D" w:rsidP="00CC765D">
      <w:pPr>
        <w:spacing w:before="100" w:beforeAutospacing="1"/>
        <w:rPr>
          <w:rFonts w:eastAsia="Times New Roman" w:cs="Arial"/>
          <w:b/>
          <w:bCs/>
        </w:rPr>
      </w:pPr>
      <w:r w:rsidRPr="001C0C1A">
        <w:rPr>
          <w:b/>
          <w:bCs/>
        </w:rPr>
        <w:t xml:space="preserve">Proposal </w:t>
      </w:r>
      <w:r>
        <w:rPr>
          <w:b/>
          <w:bCs/>
        </w:rPr>
        <w:t>2</w:t>
      </w:r>
      <w:r w:rsidRPr="001C0C1A">
        <w:rPr>
          <w:b/>
          <w:bCs/>
        </w:rPr>
        <w:t xml:space="preserve">: </w:t>
      </w:r>
      <w:r>
        <w:rPr>
          <w:b/>
          <w:bCs/>
        </w:rPr>
        <w:t xml:space="preserve">The </w:t>
      </w:r>
      <w:r w:rsidRPr="001C0C1A">
        <w:rPr>
          <w:rFonts w:eastAsia="Times New Roman" w:cs="Arial"/>
          <w:b/>
          <w:bCs/>
        </w:rPr>
        <w:t xml:space="preserve">beta offset for joint coding </w:t>
      </w:r>
      <w:r>
        <w:rPr>
          <w:rFonts w:eastAsia="Times New Roman" w:cs="Arial"/>
          <w:b/>
          <w:bCs/>
        </w:rPr>
        <w:t xml:space="preserve">of UTO-UCI and </w:t>
      </w:r>
      <w:r>
        <w:rPr>
          <w:rFonts w:eastAsia="Times New Roman" w:cs="Arial" w:hint="eastAsia"/>
          <w:b/>
          <w:bCs/>
          <w:lang w:eastAsia="zh-CN"/>
        </w:rPr>
        <w:t>H</w:t>
      </w:r>
      <w:r>
        <w:rPr>
          <w:rFonts w:eastAsia="Times New Roman" w:cs="Arial"/>
          <w:b/>
          <w:bCs/>
        </w:rPr>
        <w:t xml:space="preserve">ARQ-ACK </w:t>
      </w:r>
      <w:r w:rsidRPr="001C0C1A">
        <w:rPr>
          <w:rFonts w:eastAsia="Times New Roman" w:cs="Arial"/>
          <w:b/>
          <w:bCs/>
        </w:rPr>
        <w:t>is determined by</w:t>
      </w:r>
      <w:r>
        <w:rPr>
          <w:rFonts w:eastAsia="Times New Roman" w:cs="Arial"/>
          <w:b/>
          <w:bCs/>
        </w:rPr>
        <w:t xml:space="preserve"> the HARQ-ACK based on </w:t>
      </w:r>
      <w:r w:rsidRPr="001C0C1A">
        <w:rPr>
          <w:rFonts w:eastAsia="Times New Roman" w:cs="Arial"/>
          <w:b/>
          <w:bCs/>
        </w:rPr>
        <w:t xml:space="preserve">the priorities </w:t>
      </w:r>
      <w:r>
        <w:rPr>
          <w:rFonts w:eastAsia="Times New Roman" w:cs="Arial"/>
          <w:b/>
          <w:bCs/>
        </w:rPr>
        <w:t>between</w:t>
      </w:r>
      <w:r w:rsidRPr="001C0C1A">
        <w:rPr>
          <w:rFonts w:eastAsia="Times New Roman" w:cs="Arial"/>
          <w:b/>
          <w:bCs/>
        </w:rPr>
        <w:t xml:space="preserve"> the HARQ-ACK and the CG PUSCH</w:t>
      </w:r>
      <w:r>
        <w:rPr>
          <w:rFonts w:eastAsia="Times New Roman" w:cs="Arial"/>
          <w:b/>
          <w:bCs/>
        </w:rPr>
        <w:t>.</w:t>
      </w:r>
    </w:p>
    <w:p w14:paraId="2CEAED3D" w14:textId="77777777" w:rsidR="00CC765D" w:rsidRPr="00D328C0" w:rsidRDefault="00CC765D" w:rsidP="00CC765D">
      <w:pPr>
        <w:spacing w:before="100" w:beforeAutospacing="1"/>
        <w:rPr>
          <w:b/>
          <w:bCs/>
        </w:rPr>
      </w:pPr>
      <w:r w:rsidRPr="00D328C0">
        <w:rPr>
          <w:b/>
          <w:bCs/>
        </w:rPr>
        <w:t xml:space="preserve">Proposal </w:t>
      </w:r>
      <w:r>
        <w:rPr>
          <w:b/>
          <w:bCs/>
        </w:rPr>
        <w:t>3</w:t>
      </w:r>
      <w:r w:rsidRPr="00D328C0">
        <w:rPr>
          <w:b/>
          <w:bCs/>
        </w:rPr>
        <w:t xml:space="preserve">: If </w:t>
      </w:r>
      <w:r w:rsidRPr="00942687">
        <w:rPr>
          <w:b/>
          <w:bCs/>
          <w:i/>
          <w:iCs/>
        </w:rPr>
        <w:t>cg-UCI-Multiplexing</w:t>
      </w:r>
      <w:r w:rsidRPr="00D328C0">
        <w:rPr>
          <w:b/>
          <w:bCs/>
        </w:rPr>
        <w:t xml:space="preserve"> is provided, </w:t>
      </w:r>
      <w:r>
        <w:rPr>
          <w:b/>
          <w:bCs/>
        </w:rPr>
        <w:t>and i</w:t>
      </w:r>
      <w:r w:rsidRPr="00D328C0">
        <w:rPr>
          <w:b/>
          <w:bCs/>
        </w:rPr>
        <w:t xml:space="preserve">f the CG PUSCH overlaps with both </w:t>
      </w:r>
      <w:r>
        <w:rPr>
          <w:b/>
          <w:bCs/>
        </w:rPr>
        <w:t>HP</w:t>
      </w:r>
      <w:r w:rsidRPr="00D328C0">
        <w:rPr>
          <w:b/>
          <w:bCs/>
        </w:rPr>
        <w:t xml:space="preserve"> HARQ-ACK and </w:t>
      </w:r>
      <w:r>
        <w:rPr>
          <w:b/>
          <w:bCs/>
        </w:rPr>
        <w:t>LP</w:t>
      </w:r>
      <w:r w:rsidRPr="00D328C0">
        <w:rPr>
          <w:b/>
          <w:bCs/>
        </w:rPr>
        <w:t xml:space="preserve"> HARQ-ACK</w:t>
      </w:r>
      <w:r>
        <w:rPr>
          <w:b/>
          <w:bCs/>
        </w:rPr>
        <w:t>, only</w:t>
      </w:r>
      <w:r w:rsidRPr="00D328C0">
        <w:rPr>
          <w:b/>
          <w:bCs/>
        </w:rPr>
        <w:t xml:space="preserve"> </w:t>
      </w:r>
      <w:r>
        <w:rPr>
          <w:b/>
          <w:bCs/>
        </w:rPr>
        <w:t>HP</w:t>
      </w:r>
      <w:r w:rsidRPr="00D328C0">
        <w:rPr>
          <w:b/>
          <w:bCs/>
        </w:rPr>
        <w:t xml:space="preserve"> HARQ-ACK is </w:t>
      </w:r>
      <w:r>
        <w:rPr>
          <w:b/>
          <w:bCs/>
        </w:rPr>
        <w:t>jointly coded</w:t>
      </w:r>
      <w:r w:rsidRPr="00D328C0">
        <w:rPr>
          <w:b/>
          <w:bCs/>
        </w:rPr>
        <w:t xml:space="preserve"> with UTO-UCI</w:t>
      </w:r>
      <w:r>
        <w:rPr>
          <w:b/>
          <w:bCs/>
        </w:rPr>
        <w:t>.</w:t>
      </w:r>
    </w:p>
    <w:p w14:paraId="4B9C125A" w14:textId="77777777" w:rsidR="00CC765D" w:rsidRDefault="00CC765D" w:rsidP="00CC765D">
      <w:pPr>
        <w:spacing w:before="100" w:beforeAutospacing="1"/>
      </w:pPr>
      <w:r>
        <w:t>If joint coding of UTO-UCI and HARQ-ACK on CG PUSCH is not supported, at least a dropping rule should be specified.</w:t>
      </w:r>
    </w:p>
    <w:p w14:paraId="3D78F4B1" w14:textId="77777777" w:rsidR="00CC765D" w:rsidRPr="00605CCB" w:rsidRDefault="00CC765D" w:rsidP="00CC765D">
      <w:pPr>
        <w:spacing w:before="100" w:beforeAutospacing="1"/>
        <w:rPr>
          <w:b/>
          <w:bCs/>
        </w:rPr>
      </w:pPr>
      <w:r w:rsidRPr="00605CCB">
        <w:rPr>
          <w:b/>
          <w:bCs/>
        </w:rPr>
        <w:t xml:space="preserve">Proposal </w:t>
      </w:r>
      <w:r>
        <w:rPr>
          <w:b/>
          <w:bCs/>
        </w:rPr>
        <w:t>4</w:t>
      </w:r>
      <w:r w:rsidRPr="00605CCB">
        <w:rPr>
          <w:b/>
          <w:bCs/>
        </w:rPr>
        <w:t xml:space="preserve">: </w:t>
      </w:r>
      <w:r w:rsidRPr="00605CCB">
        <w:rPr>
          <w:b/>
          <w:bCs/>
          <w:szCs w:val="24"/>
        </w:rPr>
        <w:t xml:space="preserve">If a PUCCH with a HARQ-ACK overlaps with a CG PUSCH with UTO-UCI </w:t>
      </w:r>
      <w:r w:rsidRPr="00605CCB">
        <w:rPr>
          <w:rFonts w:eastAsia="Times New Roman"/>
          <w:b/>
          <w:bCs/>
          <w:szCs w:val="24"/>
        </w:rPr>
        <w:t xml:space="preserve">and </w:t>
      </w:r>
      <w:r w:rsidRPr="00605CCB">
        <w:rPr>
          <w:b/>
          <w:bCs/>
          <w:i/>
          <w:szCs w:val="24"/>
        </w:rPr>
        <w:t>cg-UCI-Multiplexing</w:t>
      </w:r>
      <w:r w:rsidRPr="00605CCB">
        <w:rPr>
          <w:b/>
          <w:bCs/>
          <w:szCs w:val="24"/>
        </w:rPr>
        <w:t xml:space="preserve"> is not provided, one UCI from UTO-UCI and HARQ-ACK is selected and multiplexed on the CG PUSCH considering the UCI</w:t>
      </w:r>
      <w:r w:rsidRPr="00605CCB">
        <w:rPr>
          <w:rFonts w:eastAsia="Times New Roman"/>
          <w:b/>
          <w:bCs/>
          <w:szCs w:val="24"/>
        </w:rPr>
        <w:t xml:space="preserve"> priorities</w:t>
      </w:r>
      <w:r w:rsidRPr="00605CCB">
        <w:rPr>
          <w:b/>
          <w:bCs/>
        </w:rPr>
        <w:t>.</w:t>
      </w:r>
    </w:p>
    <w:p w14:paraId="644FF6A7" w14:textId="77777777" w:rsidR="00CC765D" w:rsidRPr="00605CCB" w:rsidRDefault="00CC765D" w:rsidP="004E774F">
      <w:pPr>
        <w:pStyle w:val="ListParagraph"/>
        <w:numPr>
          <w:ilvl w:val="0"/>
          <w:numId w:val="47"/>
        </w:numPr>
        <w:snapToGrid w:val="0"/>
        <w:spacing w:before="100" w:beforeAutospacing="1" w:after="100" w:afterAutospacing="1" w:line="240" w:lineRule="auto"/>
        <w:jc w:val="both"/>
        <w:rPr>
          <w:rFonts w:eastAsia="Times New Roman"/>
          <w:b/>
          <w:bCs/>
          <w:szCs w:val="24"/>
        </w:rPr>
      </w:pPr>
      <w:r>
        <w:rPr>
          <w:rFonts w:eastAsia="Times New Roman"/>
          <w:b/>
          <w:bCs/>
          <w:szCs w:val="24"/>
        </w:rPr>
        <w:t xml:space="preserve">At least if </w:t>
      </w:r>
      <w:r w:rsidRPr="00605CCB">
        <w:rPr>
          <w:rFonts w:eastAsia="Times New Roman"/>
          <w:b/>
          <w:bCs/>
          <w:szCs w:val="24"/>
        </w:rPr>
        <w:t>the HARQ-ACK has the same or a higher priority than the CG PUSCH</w:t>
      </w:r>
      <w:r>
        <w:rPr>
          <w:rFonts w:eastAsia="Times New Roman"/>
          <w:b/>
          <w:bCs/>
          <w:szCs w:val="24"/>
        </w:rPr>
        <w:t>, t</w:t>
      </w:r>
      <w:r w:rsidRPr="00605CCB">
        <w:rPr>
          <w:rFonts w:eastAsia="Times New Roman"/>
          <w:b/>
          <w:bCs/>
          <w:szCs w:val="24"/>
        </w:rPr>
        <w:t>he HARQ-ACK is multiplexed on the CG PUSCH, and the UTO-UCI is dropped.</w:t>
      </w:r>
    </w:p>
    <w:p w14:paraId="6AB64207" w14:textId="77777777" w:rsidR="00CC765D" w:rsidRDefault="00CC765D" w:rsidP="004E774F">
      <w:pPr>
        <w:pStyle w:val="ListParagraph"/>
        <w:numPr>
          <w:ilvl w:val="0"/>
          <w:numId w:val="47"/>
        </w:numPr>
        <w:snapToGrid w:val="0"/>
        <w:spacing w:before="100" w:beforeAutospacing="1" w:after="100" w:afterAutospacing="1" w:line="240" w:lineRule="auto"/>
        <w:jc w:val="both"/>
        <w:rPr>
          <w:rFonts w:eastAsia="Times New Roman"/>
          <w:b/>
          <w:bCs/>
          <w:szCs w:val="24"/>
        </w:rPr>
      </w:pPr>
      <w:r w:rsidRPr="00605CCB">
        <w:rPr>
          <w:rFonts w:eastAsia="Times New Roman"/>
          <w:b/>
          <w:bCs/>
          <w:szCs w:val="24"/>
        </w:rPr>
        <w:t>if the HARQ-ACK has lower priority than</w:t>
      </w:r>
      <w:r w:rsidRPr="00222299">
        <w:rPr>
          <w:rFonts w:eastAsia="Times New Roman"/>
          <w:b/>
          <w:bCs/>
          <w:szCs w:val="24"/>
        </w:rPr>
        <w:t xml:space="preserve"> the CG PUSCH, </w:t>
      </w:r>
      <w:r>
        <w:rPr>
          <w:rFonts w:eastAsia="Times New Roman"/>
          <w:b/>
          <w:bCs/>
          <w:szCs w:val="24"/>
        </w:rPr>
        <w:t>select one from</w:t>
      </w:r>
    </w:p>
    <w:p w14:paraId="6D0FECD1" w14:textId="77777777" w:rsidR="00CC765D" w:rsidRDefault="00CC765D" w:rsidP="004E774F">
      <w:pPr>
        <w:pStyle w:val="ListParagraph"/>
        <w:numPr>
          <w:ilvl w:val="1"/>
          <w:numId w:val="47"/>
        </w:numPr>
        <w:snapToGrid w:val="0"/>
        <w:spacing w:before="100" w:beforeAutospacing="1" w:after="100" w:afterAutospacing="1" w:line="240" w:lineRule="auto"/>
        <w:jc w:val="both"/>
        <w:rPr>
          <w:rFonts w:eastAsia="Times New Roman"/>
          <w:b/>
          <w:bCs/>
          <w:szCs w:val="24"/>
        </w:rPr>
      </w:pPr>
      <w:r w:rsidRPr="00C27B86">
        <w:rPr>
          <w:rFonts w:eastAsia="Times New Roman"/>
          <w:b/>
          <w:bCs/>
          <w:szCs w:val="24"/>
        </w:rPr>
        <w:lastRenderedPageBreak/>
        <w:t xml:space="preserve">Option 1: </w:t>
      </w:r>
      <w:r>
        <w:rPr>
          <w:rFonts w:eastAsia="Times New Roman"/>
          <w:b/>
          <w:bCs/>
          <w:szCs w:val="24"/>
        </w:rPr>
        <w:t xml:space="preserve">priority based dropping, i.e. </w:t>
      </w:r>
      <w:r w:rsidRPr="00C27B86">
        <w:rPr>
          <w:rFonts w:eastAsia="Times New Roman"/>
          <w:b/>
          <w:bCs/>
          <w:szCs w:val="24"/>
        </w:rPr>
        <w:t>the LP HARQ-ACK is dropped</w:t>
      </w:r>
      <w:r>
        <w:rPr>
          <w:rFonts w:eastAsia="Times New Roman"/>
          <w:b/>
          <w:bCs/>
          <w:szCs w:val="24"/>
        </w:rPr>
        <w:t xml:space="preserve">, </w:t>
      </w:r>
      <w:r w:rsidRPr="00C27B86">
        <w:rPr>
          <w:rFonts w:eastAsia="Times New Roman"/>
          <w:b/>
          <w:bCs/>
          <w:szCs w:val="24"/>
        </w:rPr>
        <w:t xml:space="preserve">UTO-UCI is multiplexed on </w:t>
      </w:r>
      <w:r>
        <w:rPr>
          <w:rFonts w:eastAsia="Times New Roman"/>
          <w:b/>
          <w:bCs/>
          <w:szCs w:val="24"/>
        </w:rPr>
        <w:t xml:space="preserve">CG </w:t>
      </w:r>
      <w:r w:rsidRPr="00C27B86">
        <w:rPr>
          <w:rFonts w:eastAsia="Times New Roman"/>
          <w:b/>
          <w:bCs/>
          <w:szCs w:val="24"/>
        </w:rPr>
        <w:t>PUSCH</w:t>
      </w:r>
      <w:r>
        <w:rPr>
          <w:rFonts w:eastAsia="Times New Roman"/>
          <w:b/>
          <w:bCs/>
          <w:szCs w:val="24"/>
        </w:rPr>
        <w:t>.</w:t>
      </w:r>
    </w:p>
    <w:p w14:paraId="16FD0BCF" w14:textId="77777777" w:rsidR="00CC765D" w:rsidRDefault="00CC765D" w:rsidP="004E774F">
      <w:pPr>
        <w:pStyle w:val="ListParagraph"/>
        <w:numPr>
          <w:ilvl w:val="1"/>
          <w:numId w:val="47"/>
        </w:numPr>
        <w:snapToGrid w:val="0"/>
        <w:spacing w:before="100" w:beforeAutospacing="1" w:after="100" w:afterAutospacing="1" w:line="240" w:lineRule="auto"/>
        <w:jc w:val="both"/>
        <w:rPr>
          <w:rFonts w:eastAsia="Times New Roman"/>
          <w:b/>
          <w:bCs/>
          <w:szCs w:val="24"/>
        </w:rPr>
      </w:pPr>
      <w:r w:rsidRPr="00C27B86">
        <w:rPr>
          <w:rFonts w:eastAsia="Times New Roman"/>
          <w:b/>
          <w:bCs/>
          <w:szCs w:val="24"/>
        </w:rPr>
        <w:t xml:space="preserve">Option </w:t>
      </w:r>
      <w:r>
        <w:rPr>
          <w:rFonts w:eastAsia="Times New Roman"/>
          <w:b/>
          <w:bCs/>
          <w:szCs w:val="24"/>
        </w:rPr>
        <w:t>2</w:t>
      </w:r>
      <w:r w:rsidRPr="00C27B86">
        <w:rPr>
          <w:rFonts w:eastAsia="Times New Roman"/>
          <w:b/>
          <w:bCs/>
          <w:szCs w:val="24"/>
        </w:rPr>
        <w:t xml:space="preserve">: </w:t>
      </w:r>
      <w:r>
        <w:rPr>
          <w:rFonts w:eastAsia="Times New Roman"/>
          <w:b/>
          <w:bCs/>
          <w:szCs w:val="24"/>
        </w:rPr>
        <w:t xml:space="preserve">unified dropping rule, i.e. </w:t>
      </w:r>
      <w:r w:rsidRPr="00C27B86">
        <w:rPr>
          <w:rFonts w:eastAsia="Times New Roman"/>
          <w:b/>
          <w:bCs/>
          <w:szCs w:val="24"/>
        </w:rPr>
        <w:t xml:space="preserve">the LP HARQ-ACK is </w:t>
      </w:r>
      <w:r>
        <w:rPr>
          <w:rFonts w:eastAsia="Times New Roman"/>
          <w:b/>
          <w:bCs/>
          <w:szCs w:val="24"/>
        </w:rPr>
        <w:t xml:space="preserve">multiplexed on CG PUSCH, </w:t>
      </w:r>
      <w:r w:rsidRPr="00C27B86">
        <w:rPr>
          <w:rFonts w:eastAsia="Times New Roman"/>
          <w:b/>
          <w:bCs/>
          <w:szCs w:val="24"/>
        </w:rPr>
        <w:t xml:space="preserve">UTO-UCI is </w:t>
      </w:r>
      <w:r>
        <w:rPr>
          <w:rFonts w:eastAsia="Times New Roman"/>
          <w:b/>
          <w:bCs/>
          <w:szCs w:val="24"/>
        </w:rPr>
        <w:t>dropped.</w:t>
      </w:r>
    </w:p>
    <w:p w14:paraId="04BABDAC" w14:textId="77777777" w:rsidR="00CC765D" w:rsidRDefault="00CC765D" w:rsidP="00CC765D">
      <w:pPr>
        <w:spacing w:before="100" w:beforeAutospacing="1"/>
        <w:rPr>
          <w:b/>
          <w:bCs/>
          <w:szCs w:val="24"/>
        </w:rPr>
      </w:pPr>
      <w:r w:rsidRPr="00530685">
        <w:rPr>
          <w:b/>
          <w:bCs/>
        </w:rPr>
        <w:t xml:space="preserve">Proposal </w:t>
      </w:r>
      <w:r>
        <w:rPr>
          <w:b/>
          <w:bCs/>
        </w:rPr>
        <w:t>5</w:t>
      </w:r>
      <w:r w:rsidRPr="00530685">
        <w:rPr>
          <w:b/>
          <w:bCs/>
        </w:rPr>
        <w:t xml:space="preserve">: </w:t>
      </w:r>
      <w:r w:rsidRPr="00530685">
        <w:rPr>
          <w:b/>
          <w:bCs/>
          <w:szCs w:val="24"/>
        </w:rPr>
        <w:t xml:space="preserve">If a PUCCH with a HARQ-ACK overlaps with a CG PUSCH with UTO-UCI, </w:t>
      </w:r>
      <w:r>
        <w:rPr>
          <w:b/>
          <w:bCs/>
          <w:szCs w:val="24"/>
        </w:rPr>
        <w:t xml:space="preserve">and </w:t>
      </w:r>
      <w:r w:rsidRPr="00530685">
        <w:rPr>
          <w:b/>
          <w:bCs/>
          <w:i/>
          <w:szCs w:val="24"/>
        </w:rPr>
        <w:t>cg-UCI-Multiplexing</w:t>
      </w:r>
      <w:r w:rsidRPr="00530685">
        <w:rPr>
          <w:b/>
          <w:bCs/>
          <w:szCs w:val="24"/>
        </w:rPr>
        <w:t xml:space="preserve"> is not provided, </w:t>
      </w:r>
      <w:r>
        <w:rPr>
          <w:b/>
          <w:bCs/>
          <w:szCs w:val="24"/>
        </w:rPr>
        <w:t xml:space="preserve">RAN1 should further </w:t>
      </w:r>
      <w:proofErr w:type="gramStart"/>
      <w:r>
        <w:rPr>
          <w:b/>
          <w:bCs/>
          <w:szCs w:val="24"/>
        </w:rPr>
        <w:t>study</w:t>
      </w:r>
      <w:proofErr w:type="gramEnd"/>
    </w:p>
    <w:p w14:paraId="0B0B2F2D" w14:textId="77777777" w:rsidR="00CC765D" w:rsidRPr="00222299" w:rsidRDefault="00CC765D" w:rsidP="004E774F">
      <w:pPr>
        <w:pStyle w:val="ListParagraph"/>
        <w:numPr>
          <w:ilvl w:val="0"/>
          <w:numId w:val="48"/>
        </w:numPr>
        <w:snapToGrid w:val="0"/>
        <w:spacing w:before="100" w:beforeAutospacing="1" w:after="100" w:afterAutospacing="1" w:line="240" w:lineRule="auto"/>
        <w:jc w:val="both"/>
        <w:rPr>
          <w:b/>
          <w:bCs/>
        </w:rPr>
      </w:pPr>
      <w:r>
        <w:rPr>
          <w:b/>
          <w:bCs/>
          <w:szCs w:val="24"/>
        </w:rPr>
        <w:t xml:space="preserve">The UCI dropping rules if both HP HARQ-ACK and LP HARQ-ACK </w:t>
      </w:r>
      <w:r w:rsidRPr="00222299">
        <w:rPr>
          <w:rFonts w:eastAsia="Times New Roman" w:cs="Arial"/>
          <w:b/>
          <w:bCs/>
        </w:rPr>
        <w:t>are present.</w:t>
      </w:r>
    </w:p>
    <w:p w14:paraId="471D93F5" w14:textId="77777777" w:rsidR="00CC765D" w:rsidRPr="00A867E0" w:rsidRDefault="00CC765D" w:rsidP="004E774F">
      <w:pPr>
        <w:pStyle w:val="ListParagraph"/>
        <w:numPr>
          <w:ilvl w:val="0"/>
          <w:numId w:val="48"/>
        </w:numPr>
        <w:snapToGrid w:val="0"/>
        <w:spacing w:before="100" w:beforeAutospacing="1" w:after="100" w:afterAutospacing="1" w:line="240" w:lineRule="auto"/>
        <w:jc w:val="both"/>
        <w:rPr>
          <w:b/>
          <w:bCs/>
        </w:rPr>
      </w:pPr>
      <w:r>
        <w:rPr>
          <w:rFonts w:eastAsia="Times New Roman" w:cs="Arial"/>
          <w:b/>
          <w:bCs/>
          <w:lang w:eastAsia="zh-CN"/>
        </w:rPr>
        <w:t xml:space="preserve">Whether and how to apply </w:t>
      </w:r>
      <w:r w:rsidRPr="00222299">
        <w:rPr>
          <w:rFonts w:eastAsia="Times New Roman" w:cs="Arial"/>
          <w:b/>
          <w:bCs/>
        </w:rPr>
        <w:t xml:space="preserve">separate coding chains </w:t>
      </w:r>
      <w:r>
        <w:rPr>
          <w:rFonts w:eastAsia="Times New Roman" w:cs="Arial"/>
          <w:b/>
          <w:bCs/>
        </w:rPr>
        <w:t xml:space="preserve">for </w:t>
      </w:r>
      <w:r w:rsidRPr="00222299">
        <w:rPr>
          <w:rFonts w:eastAsia="Times New Roman" w:cs="Arial"/>
          <w:b/>
          <w:bCs/>
        </w:rPr>
        <w:t>multiplexing HARQ-ACK</w:t>
      </w:r>
      <w:r>
        <w:rPr>
          <w:rFonts w:eastAsia="Times New Roman" w:cs="Arial"/>
          <w:b/>
          <w:bCs/>
        </w:rPr>
        <w:t>(s)</w:t>
      </w:r>
      <w:r w:rsidRPr="00222299">
        <w:rPr>
          <w:rFonts w:eastAsia="Times New Roman" w:cs="Arial"/>
          <w:b/>
          <w:bCs/>
        </w:rPr>
        <w:t xml:space="preserve"> and UTO-UCI on CG PUSCH</w:t>
      </w:r>
      <w:r>
        <w:rPr>
          <w:rFonts w:eastAsia="Times New Roman" w:cs="Arial"/>
          <w:b/>
          <w:bCs/>
        </w:rPr>
        <w:t>.</w:t>
      </w:r>
    </w:p>
    <w:p w14:paraId="529E2766" w14:textId="77777777" w:rsidR="00CC765D" w:rsidRPr="00CC765D" w:rsidRDefault="00CC765D" w:rsidP="00223648">
      <w:pPr>
        <w:rPr>
          <w:lang w:val="x-none"/>
        </w:rPr>
      </w:pPr>
    </w:p>
    <w:p w14:paraId="16C02D51" w14:textId="54CB2BA4" w:rsidR="005679BA" w:rsidRDefault="005679BA" w:rsidP="005679BA">
      <w:pPr>
        <w:rPr>
          <w:lang w:val="en-GB" w:eastAsia="ko-KR"/>
        </w:rPr>
      </w:pPr>
      <w:r w:rsidRPr="002D72E1">
        <w:rPr>
          <w:b/>
          <w:bCs/>
          <w:highlight w:val="cyan"/>
          <w:lang w:val="en-GB" w:eastAsia="ko-KR"/>
        </w:rPr>
        <w:t>Moderator</w:t>
      </w:r>
      <w:r>
        <w:rPr>
          <w:b/>
          <w:bCs/>
          <w:highlight w:val="cyan"/>
          <w:lang w:val="en-GB" w:eastAsia="ko-KR"/>
        </w:rPr>
        <w:t>’s</w:t>
      </w:r>
      <w:r w:rsidRPr="002D72E1">
        <w:rPr>
          <w:b/>
          <w:bCs/>
          <w:highlight w:val="cyan"/>
          <w:lang w:val="en-GB" w:eastAsia="ko-KR"/>
        </w:rPr>
        <w:t xml:space="preserve"> comment:</w:t>
      </w:r>
      <w:r w:rsidRPr="002D72E1">
        <w:rPr>
          <w:b/>
          <w:bCs/>
          <w:lang w:val="en-GB" w:eastAsia="ko-KR"/>
        </w:rPr>
        <w:t xml:space="preserve"> </w:t>
      </w:r>
      <w:r>
        <w:rPr>
          <w:lang w:val="en-GB" w:eastAsia="ko-KR"/>
        </w:rPr>
        <w:t xml:space="preserve">It </w:t>
      </w:r>
      <w:r>
        <w:rPr>
          <w:lang w:val="en-GB" w:eastAsia="ko-KR"/>
        </w:rPr>
        <w:t xml:space="preserve">was </w:t>
      </w:r>
      <w:proofErr w:type="gramStart"/>
      <w:r>
        <w:rPr>
          <w:lang w:val="en-GB" w:eastAsia="ko-KR"/>
        </w:rPr>
        <w:t>conclude</w:t>
      </w:r>
      <w:proofErr w:type="gramEnd"/>
      <w:r w:rsidR="00582812">
        <w:rPr>
          <w:lang w:val="en-GB" w:eastAsia="ko-KR"/>
        </w:rPr>
        <w:t xml:space="preserve"> not to adopt</w:t>
      </w:r>
      <w:r>
        <w:rPr>
          <w:lang w:val="en-GB" w:eastAsia="ko-KR"/>
        </w:rPr>
        <w:t xml:space="preserve"> </w:t>
      </w:r>
      <w:r w:rsidRPr="00530685">
        <w:rPr>
          <w:b/>
          <w:bCs/>
          <w:i/>
          <w:szCs w:val="24"/>
        </w:rPr>
        <w:t>cg-UCI-Multiplexing</w:t>
      </w:r>
      <w:r>
        <w:rPr>
          <w:iCs/>
          <w:szCs w:val="24"/>
        </w:rPr>
        <w:t xml:space="preserve">. </w:t>
      </w:r>
      <w:r w:rsidR="00582812">
        <w:rPr>
          <w:iCs/>
          <w:szCs w:val="24"/>
        </w:rPr>
        <w:t>It is not clear if the intention is to open the discussion</w:t>
      </w:r>
      <w:r w:rsidR="00595D51">
        <w:rPr>
          <w:iCs/>
          <w:szCs w:val="24"/>
        </w:rPr>
        <w:t>.</w:t>
      </w:r>
    </w:p>
    <w:p w14:paraId="5B7F3AF5" w14:textId="77777777" w:rsidR="00CC765D" w:rsidRDefault="00CC765D" w:rsidP="00223648">
      <w:pPr>
        <w:rPr>
          <w:lang w:val="en-GB"/>
        </w:rPr>
      </w:pPr>
    </w:p>
    <w:p w14:paraId="14F0C519" w14:textId="5E676EAA" w:rsidR="00B81B71" w:rsidRDefault="005275BE" w:rsidP="00B5484E">
      <w:pPr>
        <w:pStyle w:val="Heading2"/>
      </w:pPr>
      <w:r>
        <w:t>Topic</w:t>
      </w:r>
      <w:r w:rsidR="003103F9">
        <w:t>#3</w:t>
      </w:r>
      <w:r w:rsidR="00B81B71">
        <w:t xml:space="preserve">: </w:t>
      </w:r>
      <w:r w:rsidR="00B81B71">
        <w:t xml:space="preserve">UTO-UCI indication scheme </w:t>
      </w:r>
    </w:p>
    <w:p w14:paraId="5D3A8215" w14:textId="0D2F563B" w:rsidR="005275BE" w:rsidRPr="005275BE" w:rsidRDefault="00227259" w:rsidP="005275BE">
      <w:pPr>
        <w:spacing w:before="100" w:beforeAutospacing="1"/>
        <w:rPr>
          <w:szCs w:val="24"/>
        </w:rPr>
      </w:pPr>
      <w:r>
        <w:rPr>
          <w:szCs w:val="24"/>
        </w:rPr>
        <w:t xml:space="preserve">TCL </w:t>
      </w:r>
      <w:r w:rsidR="005275BE" w:rsidRPr="005275BE">
        <w:rPr>
          <w:szCs w:val="24"/>
        </w:rPr>
        <w:t>has proposed the followings:</w:t>
      </w:r>
    </w:p>
    <w:p w14:paraId="58840ED9" w14:textId="77777777" w:rsidR="005275BE" w:rsidRPr="005275BE" w:rsidRDefault="005275BE" w:rsidP="005275BE">
      <w:pPr>
        <w:rPr>
          <w:lang w:eastAsia="ja-JP"/>
        </w:rPr>
      </w:pPr>
    </w:p>
    <w:p w14:paraId="008FA1DA" w14:textId="77777777" w:rsidR="00B81B71" w:rsidRPr="0064617A" w:rsidRDefault="00B81B71" w:rsidP="00B81B71">
      <w:pPr>
        <w:spacing w:afterLines="50" w:after="120" w:line="240" w:lineRule="auto"/>
        <w:rPr>
          <w:rFonts w:ascii="Times New Roman" w:hAnsi="Times New Roman" w:cs="Times New Roman"/>
          <w:b/>
          <w:i/>
          <w:lang w:eastAsia="zh-CN"/>
        </w:rPr>
      </w:pPr>
      <w:r w:rsidRPr="0064617A">
        <w:rPr>
          <w:rFonts w:ascii="Times New Roman" w:hAnsi="Times New Roman" w:cs="Times New Roman"/>
          <w:b/>
          <w:i/>
        </w:rPr>
        <w:t xml:space="preserve">Proposal 1: Support a UTO-UCI use to indicate the un-used TOs within a CG period. </w:t>
      </w:r>
    </w:p>
    <w:p w14:paraId="2140CF76" w14:textId="77777777" w:rsidR="00B81B71" w:rsidRPr="0064617A" w:rsidRDefault="00B81B71" w:rsidP="00B81B71">
      <w:pPr>
        <w:pStyle w:val="B1"/>
        <w:spacing w:afterLines="50"/>
        <w:ind w:left="0" w:firstLine="0"/>
        <w:rPr>
          <w:rFonts w:cs="Times New Roman"/>
          <w:b/>
          <w:i/>
        </w:rPr>
      </w:pPr>
      <w:r w:rsidRPr="0064617A">
        <w:rPr>
          <w:rFonts w:cs="Times New Roman"/>
          <w:b/>
          <w:i/>
        </w:rPr>
        <w:t>Proposal 2: For the UTO-UCI to indicate un-used TOs within a CG period, a time offset later than the location where the UTO-UCI sent is needed.</w:t>
      </w:r>
    </w:p>
    <w:p w14:paraId="30F7C742" w14:textId="77777777" w:rsidR="00B81B71" w:rsidRPr="0064617A" w:rsidRDefault="00B81B71" w:rsidP="00B81B71">
      <w:pPr>
        <w:jc w:val="both"/>
        <w:rPr>
          <w:rFonts w:ascii="Times New Roman" w:hAnsi="Times New Roman" w:cs="Times New Roman"/>
          <w:b/>
          <w:i/>
          <w:lang w:eastAsia="zh-CN"/>
        </w:rPr>
      </w:pPr>
      <w:r w:rsidRPr="0064617A">
        <w:rPr>
          <w:rFonts w:ascii="Times New Roman" w:hAnsi="Times New Roman" w:cs="Times New Roman"/>
          <w:b/>
          <w:i/>
          <w:lang w:eastAsia="zh-CN"/>
        </w:rPr>
        <w:t xml:space="preserve">Proposal 4: Additional TOs after the end of the configured TO within a CG period and </w:t>
      </w:r>
      <w:r w:rsidRPr="0064617A">
        <w:rPr>
          <w:rFonts w:ascii="Times New Roman" w:hAnsi="Times New Roman" w:cs="Times New Roman"/>
          <w:b/>
          <w:i/>
          <w:color w:val="000000" w:themeColor="text1"/>
          <w:lang w:eastAsia="zh-CN"/>
        </w:rPr>
        <w:t xml:space="preserve">activate more than one CG configurations </w:t>
      </w:r>
      <w:r w:rsidRPr="0064617A">
        <w:rPr>
          <w:rFonts w:ascii="Times New Roman" w:hAnsi="Times New Roman" w:cs="Times New Roman"/>
          <w:b/>
          <w:i/>
          <w:color w:val="101214"/>
        </w:rPr>
        <w:t>simultaneous</w:t>
      </w:r>
      <w:r w:rsidRPr="0064617A">
        <w:rPr>
          <w:rFonts w:ascii="Times New Roman" w:hAnsi="Times New Roman" w:cs="Times New Roman"/>
          <w:b/>
          <w:i/>
          <w:color w:val="000000" w:themeColor="text1"/>
          <w:lang w:eastAsia="zh-CN"/>
        </w:rPr>
        <w:t>ly</w:t>
      </w:r>
      <w:r w:rsidRPr="0064617A">
        <w:rPr>
          <w:rFonts w:ascii="Times New Roman" w:hAnsi="Times New Roman" w:cs="Times New Roman"/>
          <w:b/>
          <w:i/>
          <w:lang w:eastAsia="zh-CN"/>
        </w:rPr>
        <w:t xml:space="preserve"> can be considered. </w:t>
      </w:r>
    </w:p>
    <w:p w14:paraId="6683D6A2" w14:textId="418ABE6A" w:rsidR="00B81B71" w:rsidRDefault="00B81B71" w:rsidP="00B81B71">
      <w:pPr>
        <w:rPr>
          <w:lang w:val="en-GB" w:eastAsia="ko-KR"/>
        </w:rPr>
      </w:pPr>
      <w:r w:rsidRPr="002D72E1">
        <w:rPr>
          <w:b/>
          <w:bCs/>
          <w:highlight w:val="cyan"/>
          <w:lang w:val="en-GB" w:eastAsia="ko-KR"/>
        </w:rPr>
        <w:t>Moderator</w:t>
      </w:r>
      <w:r>
        <w:rPr>
          <w:b/>
          <w:bCs/>
          <w:highlight w:val="cyan"/>
          <w:lang w:val="en-GB" w:eastAsia="ko-KR"/>
        </w:rPr>
        <w:t>’s</w:t>
      </w:r>
      <w:r w:rsidRPr="002D72E1">
        <w:rPr>
          <w:b/>
          <w:bCs/>
          <w:highlight w:val="cyan"/>
          <w:lang w:val="en-GB" w:eastAsia="ko-KR"/>
        </w:rPr>
        <w:t xml:space="preserve"> comment:</w:t>
      </w:r>
      <w:r w:rsidRPr="002D72E1">
        <w:rPr>
          <w:b/>
          <w:bCs/>
          <w:lang w:val="en-GB" w:eastAsia="ko-KR"/>
        </w:rPr>
        <w:t xml:space="preserve"> </w:t>
      </w:r>
      <w:r>
        <w:rPr>
          <w:lang w:val="en-GB" w:eastAsia="ko-KR"/>
        </w:rPr>
        <w:t xml:space="preserve">It </w:t>
      </w:r>
      <w:r>
        <w:rPr>
          <w:lang w:val="en-GB" w:eastAsia="ko-KR"/>
        </w:rPr>
        <w:t xml:space="preserve">seems the proposals </w:t>
      </w:r>
      <w:r w:rsidR="00BD1ED3">
        <w:rPr>
          <w:lang w:val="en-GB" w:eastAsia="ko-KR"/>
        </w:rPr>
        <w:t xml:space="preserve">override the agreement for the UTO-UCI indication </w:t>
      </w:r>
      <w:r w:rsidR="00B70D25">
        <w:rPr>
          <w:lang w:val="en-GB" w:eastAsia="ko-KR"/>
        </w:rPr>
        <w:t xml:space="preserve">that is based on sliding window, </w:t>
      </w:r>
      <w:proofErr w:type="gramStart"/>
      <w:r w:rsidR="00B70D25">
        <w:rPr>
          <w:lang w:val="en-GB" w:eastAsia="ko-KR"/>
        </w:rPr>
        <w:t>and also</w:t>
      </w:r>
      <w:proofErr w:type="gramEnd"/>
      <w:r w:rsidR="00B70D25">
        <w:rPr>
          <w:lang w:val="en-GB" w:eastAsia="ko-KR"/>
        </w:rPr>
        <w:t xml:space="preserve"> was concluded not to use offset</w:t>
      </w:r>
      <w:r w:rsidR="00A11177">
        <w:rPr>
          <w:lang w:val="en-GB" w:eastAsia="ko-KR"/>
        </w:rPr>
        <w:t>.</w:t>
      </w:r>
    </w:p>
    <w:p w14:paraId="11BC5182" w14:textId="77777777" w:rsidR="00B81B71" w:rsidRPr="00B81B71" w:rsidRDefault="00B81B71" w:rsidP="00223648">
      <w:pPr>
        <w:rPr>
          <w:lang w:val="en-GB"/>
        </w:rPr>
      </w:pPr>
    </w:p>
    <w:p w14:paraId="52360111" w14:textId="64B0A8DE" w:rsidR="00BC674F" w:rsidRDefault="003103F9" w:rsidP="00BC674F">
      <w:pPr>
        <w:pStyle w:val="Heading2"/>
      </w:pPr>
      <w:r>
        <w:t>Topic</w:t>
      </w:r>
      <w:r w:rsidR="00BC674F" w:rsidRPr="001D68A6">
        <w:t>#</w:t>
      </w:r>
      <w:r>
        <w:t>4</w:t>
      </w:r>
      <w:r w:rsidR="00BC674F" w:rsidRPr="001D68A6">
        <w:t xml:space="preserve">: </w:t>
      </w:r>
      <w:r w:rsidR="00DB5477">
        <w:t>Collision resolution of CG-PUSCHs</w:t>
      </w:r>
    </w:p>
    <w:p w14:paraId="7CD3CFE6" w14:textId="3E4231F2" w:rsidR="00BC674F" w:rsidRDefault="006C0C0E" w:rsidP="00BC674F">
      <w:pPr>
        <w:snapToGrid w:val="0"/>
        <w:spacing w:after="0" w:line="240" w:lineRule="auto"/>
        <w:jc w:val="both"/>
      </w:pPr>
      <w:r>
        <w:t>Samsung has proposed the following:</w:t>
      </w:r>
    </w:p>
    <w:p w14:paraId="2243F1A5" w14:textId="77777777" w:rsidR="006C0C0E" w:rsidRDefault="006C0C0E" w:rsidP="00BC674F">
      <w:pPr>
        <w:snapToGrid w:val="0"/>
        <w:spacing w:after="0" w:line="240" w:lineRule="auto"/>
        <w:jc w:val="both"/>
        <w:rPr>
          <w:rFonts w:eastAsiaTheme="minorEastAsia"/>
          <w:b/>
          <w:bCs/>
          <w:lang w:eastAsia="zh-CN"/>
        </w:rPr>
      </w:pPr>
    </w:p>
    <w:p w14:paraId="64DBABE1" w14:textId="1844CB9D" w:rsidR="00BC674F" w:rsidRPr="00917502" w:rsidRDefault="00BC674F" w:rsidP="00BC674F">
      <w:pPr>
        <w:snapToGrid w:val="0"/>
        <w:spacing w:after="0" w:line="240" w:lineRule="auto"/>
        <w:jc w:val="both"/>
        <w:rPr>
          <w:rFonts w:eastAsiaTheme="minorEastAsia"/>
          <w:b/>
          <w:bCs/>
          <w:lang w:eastAsia="zh-CN"/>
        </w:rPr>
      </w:pPr>
      <w:r w:rsidRPr="00917502">
        <w:rPr>
          <w:rFonts w:eastAsiaTheme="minorEastAsia"/>
          <w:b/>
          <w:bCs/>
          <w:lang w:eastAsia="zh-CN"/>
        </w:rPr>
        <w:t>Proposal 1: Extend the collision resolution procedure for SPS PDSCHs to CG-PUSCHs.</w:t>
      </w:r>
    </w:p>
    <w:p w14:paraId="324312D3" w14:textId="48C9223B" w:rsidR="00BC674F" w:rsidRDefault="00BC674F" w:rsidP="00223648"/>
    <w:p w14:paraId="67331337" w14:textId="62E994BC" w:rsidR="00C51507" w:rsidRPr="00BC674F" w:rsidRDefault="00C51507" w:rsidP="00223648">
      <w:r w:rsidRPr="002D72E1">
        <w:rPr>
          <w:b/>
          <w:bCs/>
          <w:highlight w:val="cyan"/>
          <w:lang w:val="en-GB" w:eastAsia="ko-KR"/>
        </w:rPr>
        <w:t>Moderator</w:t>
      </w:r>
      <w:r>
        <w:rPr>
          <w:b/>
          <w:bCs/>
          <w:highlight w:val="cyan"/>
          <w:lang w:val="en-GB" w:eastAsia="ko-KR"/>
        </w:rPr>
        <w:t>’s</w:t>
      </w:r>
      <w:r w:rsidRPr="002D72E1">
        <w:rPr>
          <w:b/>
          <w:bCs/>
          <w:highlight w:val="cyan"/>
          <w:lang w:val="en-GB" w:eastAsia="ko-KR"/>
        </w:rPr>
        <w:t xml:space="preserve"> comment:</w:t>
      </w:r>
      <w:r w:rsidRPr="002D72E1">
        <w:rPr>
          <w:b/>
          <w:bCs/>
          <w:lang w:val="en-GB" w:eastAsia="ko-KR"/>
        </w:rPr>
        <w:t xml:space="preserve"> </w:t>
      </w:r>
      <w:r>
        <w:rPr>
          <w:lang w:val="en-GB" w:eastAsia="ko-KR"/>
        </w:rPr>
        <w:t xml:space="preserve">This topic has been brough up last few meetings. </w:t>
      </w:r>
      <w:r w:rsidR="00D73B2D">
        <w:rPr>
          <w:lang w:val="en-GB" w:eastAsia="ko-KR"/>
        </w:rPr>
        <w:t xml:space="preserve">There was no consensus </w:t>
      </w:r>
      <w:r w:rsidR="00A11177">
        <w:rPr>
          <w:lang w:val="en-GB" w:eastAsia="ko-KR"/>
        </w:rPr>
        <w:t>for support.</w:t>
      </w:r>
    </w:p>
    <w:p w14:paraId="1EEEC6D5" w14:textId="565512E6" w:rsidR="00F149EE" w:rsidRDefault="006C0C0E" w:rsidP="00AB20B6">
      <w:pPr>
        <w:pStyle w:val="Heading2"/>
      </w:pPr>
      <w:r>
        <w:t>Topic#5</w:t>
      </w:r>
      <w:r w:rsidR="00AB20B6">
        <w:t>:</w:t>
      </w:r>
      <w:r w:rsidR="00AB20B6">
        <w:t xml:space="preserve"> </w:t>
      </w:r>
      <w:r w:rsidR="009159D8">
        <w:t>HARQ retransmission</w:t>
      </w:r>
    </w:p>
    <w:p w14:paraId="3B844BB1" w14:textId="40991D64" w:rsidR="0059725C" w:rsidRPr="0059725C" w:rsidRDefault="0059725C" w:rsidP="00E13D98">
      <w:pPr>
        <w:spacing w:after="120" w:line="240" w:lineRule="auto"/>
        <w:rPr>
          <w:rFonts w:cs="Times New Roman"/>
        </w:rPr>
      </w:pPr>
      <w:r>
        <w:rPr>
          <w:rFonts w:cs="Times New Roman"/>
        </w:rPr>
        <w:t>Inter</w:t>
      </w:r>
      <w:r w:rsidR="0039415F">
        <w:rPr>
          <w:rFonts w:cs="Times New Roman"/>
        </w:rPr>
        <w:t>. Digital and NEC have proposed the following:</w:t>
      </w:r>
    </w:p>
    <w:p w14:paraId="79F6CBB7" w14:textId="08C653AA" w:rsidR="00E370ED" w:rsidRPr="00E13D98" w:rsidRDefault="009159D8" w:rsidP="00E13D98">
      <w:pPr>
        <w:spacing w:after="120" w:line="240" w:lineRule="auto"/>
        <w:rPr>
          <w:rFonts w:cs="Times New Roman"/>
          <w:b/>
          <w:bCs/>
        </w:rPr>
      </w:pPr>
      <w:r w:rsidRPr="001D7789">
        <w:rPr>
          <w:rFonts w:cs="Times New Roman"/>
          <w:b/>
          <w:bCs/>
          <w:i/>
          <w:iCs/>
        </w:rPr>
        <w:t xml:space="preserve">Proposal </w:t>
      </w:r>
      <w:r>
        <w:rPr>
          <w:rFonts w:cs="Times New Roman"/>
          <w:b/>
          <w:bCs/>
          <w:i/>
          <w:iCs/>
        </w:rPr>
        <w:t>1</w:t>
      </w:r>
      <w:r w:rsidRPr="001D7789">
        <w:rPr>
          <w:rFonts w:cs="Times New Roman"/>
          <w:b/>
          <w:bCs/>
          <w:i/>
          <w:iCs/>
        </w:rPr>
        <w:t>:</w:t>
      </w:r>
      <w:r w:rsidRPr="001D7789">
        <w:rPr>
          <w:rFonts w:cs="Times New Roman"/>
          <w:b/>
          <w:bCs/>
        </w:rPr>
        <w:t xml:space="preserve"> </w:t>
      </w:r>
      <w:r>
        <w:rPr>
          <w:rFonts w:cs="Times New Roman"/>
          <w:b/>
          <w:bCs/>
        </w:rPr>
        <w:t>Scheduling of</w:t>
      </w:r>
      <w:r w:rsidRPr="001D7789">
        <w:rPr>
          <w:rFonts w:cs="Times New Roman"/>
          <w:b/>
          <w:bCs/>
        </w:rPr>
        <w:t xml:space="preserve"> retransmissions</w:t>
      </w:r>
      <w:r>
        <w:rPr>
          <w:rFonts w:cs="Times New Roman"/>
          <w:b/>
          <w:bCs/>
        </w:rPr>
        <w:t xml:space="preserve"> corresponding to the initial transmissions with multi-PUSCH CG is </w:t>
      </w:r>
      <w:r w:rsidRPr="001D7789">
        <w:rPr>
          <w:rFonts w:cs="Times New Roman"/>
          <w:b/>
          <w:bCs/>
        </w:rPr>
        <w:t xml:space="preserve">provided </w:t>
      </w:r>
      <w:r>
        <w:rPr>
          <w:rFonts w:cs="Times New Roman"/>
          <w:b/>
          <w:bCs/>
        </w:rPr>
        <w:t>in</w:t>
      </w:r>
      <w:r w:rsidRPr="001D7789">
        <w:rPr>
          <w:rFonts w:cs="Times New Roman"/>
          <w:b/>
          <w:bCs/>
        </w:rPr>
        <w:t xml:space="preserve"> single </w:t>
      </w:r>
      <w:proofErr w:type="gramStart"/>
      <w:r w:rsidRPr="001D7789">
        <w:rPr>
          <w:rFonts w:cs="Times New Roman"/>
          <w:b/>
          <w:bCs/>
        </w:rPr>
        <w:t>DCI</w:t>
      </w:r>
      <w:proofErr w:type="gramEnd"/>
      <w:r w:rsidRPr="001D7789">
        <w:rPr>
          <w:rFonts w:cs="Times New Roman"/>
          <w:b/>
          <w:bCs/>
        </w:rPr>
        <w:t xml:space="preserve"> </w:t>
      </w:r>
    </w:p>
    <w:p w14:paraId="4AAC85D7" w14:textId="7F945E69" w:rsidR="009159D8" w:rsidRPr="0095565E" w:rsidRDefault="009159D8" w:rsidP="009159D8">
      <w:pPr>
        <w:spacing w:after="0" w:line="240" w:lineRule="auto"/>
        <w:rPr>
          <w:rFonts w:cs="Times New Roman"/>
          <w:b/>
          <w:bCs/>
        </w:rPr>
      </w:pPr>
      <w:r w:rsidRPr="001D7789">
        <w:rPr>
          <w:rFonts w:cs="Times New Roman"/>
          <w:b/>
          <w:bCs/>
          <w:i/>
          <w:iCs/>
        </w:rPr>
        <w:t xml:space="preserve">Proposal </w:t>
      </w:r>
      <w:r>
        <w:rPr>
          <w:rFonts w:cs="Times New Roman"/>
          <w:b/>
          <w:bCs/>
          <w:i/>
          <w:iCs/>
        </w:rPr>
        <w:t>2</w:t>
      </w:r>
      <w:r w:rsidRPr="001D7789">
        <w:rPr>
          <w:rFonts w:cs="Times New Roman"/>
          <w:b/>
          <w:bCs/>
          <w:i/>
          <w:iCs/>
        </w:rPr>
        <w:t>:</w:t>
      </w:r>
      <w:r w:rsidRPr="001D7789">
        <w:rPr>
          <w:rFonts w:cs="Times New Roman"/>
          <w:b/>
          <w:bCs/>
        </w:rPr>
        <w:t xml:space="preserve"> </w:t>
      </w:r>
      <w:r w:rsidRPr="00CC5EFC">
        <w:rPr>
          <w:rFonts w:cs="Times New Roman"/>
          <w:b/>
          <w:bCs/>
        </w:rPr>
        <w:t xml:space="preserve">UE </w:t>
      </w:r>
      <w:r>
        <w:rPr>
          <w:rFonts w:cs="Times New Roman"/>
          <w:b/>
          <w:bCs/>
        </w:rPr>
        <w:t>is expected to</w:t>
      </w:r>
      <w:r w:rsidRPr="00CC5EFC">
        <w:rPr>
          <w:rFonts w:cs="Times New Roman"/>
          <w:b/>
          <w:bCs/>
        </w:rPr>
        <w:t xml:space="preserve"> monitor PDCCH for </w:t>
      </w:r>
      <w:r>
        <w:rPr>
          <w:rFonts w:cs="Times New Roman"/>
          <w:b/>
          <w:bCs/>
        </w:rPr>
        <w:t xml:space="preserve">detecting </w:t>
      </w:r>
      <w:r w:rsidRPr="00CC5EFC">
        <w:rPr>
          <w:rFonts w:cs="Times New Roman"/>
          <w:b/>
          <w:bCs/>
        </w:rPr>
        <w:t xml:space="preserve">the DCI </w:t>
      </w:r>
      <w:r>
        <w:rPr>
          <w:rFonts w:cs="Times New Roman"/>
          <w:b/>
          <w:bCs/>
        </w:rPr>
        <w:t xml:space="preserve">for retransmissions </w:t>
      </w:r>
      <w:r w:rsidRPr="00CC5EFC">
        <w:rPr>
          <w:rFonts w:cs="Times New Roman"/>
          <w:b/>
          <w:bCs/>
        </w:rPr>
        <w:t xml:space="preserve">with an offset of D slots after transmitting N TBs in N </w:t>
      </w:r>
      <w:r>
        <w:rPr>
          <w:rFonts w:cs="Times New Roman"/>
          <w:b/>
          <w:bCs/>
        </w:rPr>
        <w:t>multi-</w:t>
      </w:r>
      <w:r w:rsidRPr="00CC5EFC">
        <w:rPr>
          <w:rFonts w:cs="Times New Roman"/>
          <w:b/>
          <w:bCs/>
        </w:rPr>
        <w:t xml:space="preserve">PUSCH </w:t>
      </w:r>
      <w:r>
        <w:rPr>
          <w:rFonts w:cs="Times New Roman"/>
          <w:b/>
          <w:bCs/>
        </w:rPr>
        <w:t xml:space="preserve">CG </w:t>
      </w:r>
      <w:proofErr w:type="gramStart"/>
      <w:r>
        <w:rPr>
          <w:rFonts w:cs="Times New Roman"/>
          <w:b/>
          <w:bCs/>
        </w:rPr>
        <w:t>occasions</w:t>
      </w:r>
      <w:proofErr w:type="gramEnd"/>
    </w:p>
    <w:p w14:paraId="7CE6D981" w14:textId="77777777" w:rsidR="005B2C31" w:rsidRPr="00BC674F" w:rsidRDefault="005B2C31" w:rsidP="005B2C31">
      <w:r w:rsidRPr="002D72E1">
        <w:rPr>
          <w:b/>
          <w:bCs/>
          <w:highlight w:val="cyan"/>
          <w:lang w:val="en-GB" w:eastAsia="ko-KR"/>
        </w:rPr>
        <w:t>Moderator</w:t>
      </w:r>
      <w:r>
        <w:rPr>
          <w:b/>
          <w:bCs/>
          <w:highlight w:val="cyan"/>
          <w:lang w:val="en-GB" w:eastAsia="ko-KR"/>
        </w:rPr>
        <w:t>’s</w:t>
      </w:r>
      <w:r w:rsidRPr="002D72E1">
        <w:rPr>
          <w:b/>
          <w:bCs/>
          <w:highlight w:val="cyan"/>
          <w:lang w:val="en-GB" w:eastAsia="ko-KR"/>
        </w:rPr>
        <w:t xml:space="preserve"> comment:</w:t>
      </w:r>
      <w:r w:rsidRPr="002D72E1">
        <w:rPr>
          <w:b/>
          <w:bCs/>
          <w:lang w:val="en-GB" w:eastAsia="ko-KR"/>
        </w:rPr>
        <w:t xml:space="preserve"> </w:t>
      </w:r>
      <w:r>
        <w:rPr>
          <w:lang w:val="en-GB" w:eastAsia="ko-KR"/>
        </w:rPr>
        <w:t>This topic has been brough up last few meetings. There was no consensus for support.</w:t>
      </w:r>
    </w:p>
    <w:p w14:paraId="0066D17E" w14:textId="77777777" w:rsidR="009159D8" w:rsidRDefault="009159D8" w:rsidP="009159D8">
      <w:pPr>
        <w:rPr>
          <w:lang w:eastAsia="ja-JP"/>
        </w:rPr>
      </w:pPr>
    </w:p>
    <w:p w14:paraId="2525A0AF" w14:textId="70928365" w:rsidR="00E13D98" w:rsidRPr="001D68A6" w:rsidRDefault="006C0C0E" w:rsidP="001D68A6">
      <w:pPr>
        <w:pStyle w:val="Heading2"/>
      </w:pPr>
      <w:r>
        <w:t>Topic#6</w:t>
      </w:r>
      <w:r w:rsidR="00E13D98" w:rsidRPr="001D68A6">
        <w:t xml:space="preserve">: </w:t>
      </w:r>
      <w:r w:rsidR="001D68A6" w:rsidRPr="001D68A6">
        <w:t>UTO-UCI handling in ca</w:t>
      </w:r>
      <w:r w:rsidR="001D68A6">
        <w:t xml:space="preserve">se of </w:t>
      </w:r>
      <w:proofErr w:type="gramStart"/>
      <w:r w:rsidR="001D68A6">
        <w:t>dropping</w:t>
      </w:r>
      <w:proofErr w:type="gramEnd"/>
    </w:p>
    <w:p w14:paraId="3D9ABEBA" w14:textId="28FE01FF" w:rsidR="00EF6B38" w:rsidRPr="00922528" w:rsidRDefault="00922528" w:rsidP="001D68A6">
      <w:pPr>
        <w:pStyle w:val="BodyText"/>
        <w:rPr>
          <w:rFonts w:eastAsiaTheme="minorEastAsia"/>
          <w:bCs/>
          <w:iCs/>
        </w:rPr>
      </w:pPr>
      <w:r>
        <w:rPr>
          <w:rFonts w:eastAsiaTheme="minorEastAsia"/>
          <w:bCs/>
          <w:iCs/>
        </w:rPr>
        <w:t>NEC has the following proposal:</w:t>
      </w:r>
    </w:p>
    <w:p w14:paraId="484BE814" w14:textId="1149219A" w:rsidR="001D68A6" w:rsidRDefault="001D68A6" w:rsidP="001D68A6">
      <w:pPr>
        <w:pStyle w:val="BodyText"/>
        <w:rPr>
          <w:rFonts w:eastAsiaTheme="minorEastAsia"/>
          <w:b/>
          <w:i/>
        </w:rPr>
      </w:pPr>
      <w:r w:rsidRPr="00C639CB">
        <w:rPr>
          <w:rFonts w:eastAsiaTheme="minorEastAsia"/>
          <w:b/>
          <w:i/>
        </w:rPr>
        <w:t xml:space="preserve">Proposal </w:t>
      </w:r>
      <w:r>
        <w:rPr>
          <w:rFonts w:eastAsiaTheme="minorEastAsia"/>
          <w:b/>
          <w:i/>
        </w:rPr>
        <w:t>1</w:t>
      </w:r>
      <w:r w:rsidRPr="00C639CB">
        <w:rPr>
          <w:rFonts w:eastAsiaTheme="minorEastAsia"/>
          <w:b/>
          <w:i/>
        </w:rPr>
        <w:t>:</w:t>
      </w:r>
      <w:r>
        <w:rPr>
          <w:rFonts w:eastAsiaTheme="minorEastAsia"/>
          <w:b/>
          <w:i/>
        </w:rPr>
        <w:t xml:space="preserve"> if a CG-PUSCH TO which carries an UTO-UCI would overlap in time with a higher priority DG PUSCH or another higher priority CG PUSCH, the UTO-UCI is multiplexed with the DG PUSCH or </w:t>
      </w:r>
      <w:proofErr w:type="gramStart"/>
      <w:r>
        <w:rPr>
          <w:rFonts w:eastAsiaTheme="minorEastAsia"/>
          <w:b/>
          <w:i/>
        </w:rPr>
        <w:t>the another</w:t>
      </w:r>
      <w:proofErr w:type="gramEnd"/>
      <w:r>
        <w:rPr>
          <w:rFonts w:eastAsiaTheme="minorEastAsia"/>
          <w:b/>
          <w:i/>
        </w:rPr>
        <w:t xml:space="preserve"> higher priority CG PUSCH.</w:t>
      </w:r>
    </w:p>
    <w:p w14:paraId="67F8A12B" w14:textId="77777777" w:rsidR="001D68A6" w:rsidRDefault="001D68A6" w:rsidP="004229C3">
      <w:pPr>
        <w:pStyle w:val="BodyText"/>
        <w:rPr>
          <w:rFonts w:eastAsiaTheme="minorEastAsia"/>
          <w:b/>
          <w:i/>
        </w:rPr>
      </w:pPr>
    </w:p>
    <w:p w14:paraId="7195B549" w14:textId="0EE93F14" w:rsidR="004229C3" w:rsidRDefault="004229C3" w:rsidP="004229C3">
      <w:pPr>
        <w:pStyle w:val="BodyText"/>
        <w:rPr>
          <w:rFonts w:eastAsiaTheme="minorEastAsia"/>
          <w:b/>
          <w:i/>
        </w:rPr>
      </w:pPr>
      <w:r>
        <w:rPr>
          <w:rFonts w:eastAsiaTheme="minorEastAsia"/>
          <w:b/>
          <w:i/>
        </w:rPr>
        <w:lastRenderedPageBreak/>
        <w:t>Proposal 2: if two UTO-UCI of two CG configurations</w:t>
      </w:r>
      <w:r w:rsidRPr="00DE3D4D">
        <w:rPr>
          <w:rFonts w:eastAsiaTheme="minorEastAsia"/>
          <w:b/>
          <w:i/>
        </w:rPr>
        <w:t xml:space="preserve"> </w:t>
      </w:r>
      <w:r>
        <w:rPr>
          <w:rFonts w:eastAsiaTheme="minorEastAsia"/>
          <w:b/>
          <w:i/>
        </w:rPr>
        <w:t>with same priority would overlap in time, drop one of the two UTO-UCI based on the CG configuration indices (e.g., drop the UTO-UCI with higher configuration index).</w:t>
      </w:r>
    </w:p>
    <w:p w14:paraId="137603B4" w14:textId="77777777" w:rsidR="005B2C31" w:rsidRPr="00BC674F" w:rsidRDefault="005B2C31" w:rsidP="005B2C31">
      <w:r w:rsidRPr="002D72E1">
        <w:rPr>
          <w:b/>
          <w:bCs/>
          <w:highlight w:val="cyan"/>
          <w:lang w:val="en-GB" w:eastAsia="ko-KR"/>
        </w:rPr>
        <w:t>Moderator</w:t>
      </w:r>
      <w:r>
        <w:rPr>
          <w:b/>
          <w:bCs/>
          <w:highlight w:val="cyan"/>
          <w:lang w:val="en-GB" w:eastAsia="ko-KR"/>
        </w:rPr>
        <w:t>’s</w:t>
      </w:r>
      <w:r w:rsidRPr="002D72E1">
        <w:rPr>
          <w:b/>
          <w:bCs/>
          <w:highlight w:val="cyan"/>
          <w:lang w:val="en-GB" w:eastAsia="ko-KR"/>
        </w:rPr>
        <w:t xml:space="preserve"> comment:</w:t>
      </w:r>
      <w:r w:rsidRPr="002D72E1">
        <w:rPr>
          <w:b/>
          <w:bCs/>
          <w:lang w:val="en-GB" w:eastAsia="ko-KR"/>
        </w:rPr>
        <w:t xml:space="preserve"> </w:t>
      </w:r>
      <w:r>
        <w:rPr>
          <w:lang w:val="en-GB" w:eastAsia="ko-KR"/>
        </w:rPr>
        <w:t>This topic has been brough up last few meetings. There was no consensus for support.</w:t>
      </w:r>
    </w:p>
    <w:p w14:paraId="4CB2B31F" w14:textId="77777777" w:rsidR="00917502" w:rsidRPr="009159D8" w:rsidRDefault="00917502" w:rsidP="009159D8">
      <w:pPr>
        <w:rPr>
          <w:lang w:eastAsia="ja-JP"/>
        </w:rPr>
      </w:pPr>
    </w:p>
    <w:p w14:paraId="5114527E" w14:textId="064DDD33" w:rsidR="00732DC0" w:rsidRDefault="006C0C0E" w:rsidP="003F5F73">
      <w:pPr>
        <w:pStyle w:val="Heading2"/>
      </w:pPr>
      <w:r>
        <w:t>Topic#</w:t>
      </w:r>
      <w:r w:rsidR="00E55825">
        <w:t>7</w:t>
      </w:r>
      <w:r w:rsidR="003F5F73">
        <w:t xml:space="preserve">: </w:t>
      </w:r>
      <w:r w:rsidR="00D94F26">
        <w:t>Timeline</w:t>
      </w:r>
      <w:r w:rsidR="00E55825">
        <w:t xml:space="preserve"> for overriding CG PUSCH</w:t>
      </w:r>
    </w:p>
    <w:p w14:paraId="7321975A" w14:textId="1A196E52" w:rsidR="00E55825" w:rsidRPr="00E55825" w:rsidRDefault="00E55825" w:rsidP="00E55825">
      <w:pPr>
        <w:rPr>
          <w:lang w:val="en-GB" w:eastAsia="ja-JP"/>
        </w:rPr>
      </w:pPr>
      <w:r>
        <w:rPr>
          <w:lang w:val="en-GB" w:eastAsia="ja-JP"/>
        </w:rPr>
        <w:t>NEC has proposed the following:</w:t>
      </w:r>
    </w:p>
    <w:p w14:paraId="14478D72" w14:textId="77777777" w:rsidR="003F5F73" w:rsidRDefault="003F5F73" w:rsidP="003F5F73">
      <w:pPr>
        <w:pStyle w:val="BodyText"/>
        <w:rPr>
          <w:rFonts w:eastAsiaTheme="minorEastAsia"/>
          <w:b/>
          <w:i/>
        </w:rPr>
      </w:pPr>
      <w:r w:rsidRPr="00C639CB">
        <w:rPr>
          <w:rFonts w:eastAsiaTheme="minorEastAsia"/>
          <w:b/>
          <w:i/>
        </w:rPr>
        <w:t xml:space="preserve">Proposal </w:t>
      </w:r>
      <w:r>
        <w:rPr>
          <w:rFonts w:eastAsiaTheme="minorEastAsia" w:hint="eastAsia"/>
          <w:b/>
          <w:i/>
        </w:rPr>
        <w:t>4</w:t>
      </w:r>
      <w:r w:rsidRPr="00C639CB">
        <w:rPr>
          <w:rFonts w:eastAsiaTheme="minorEastAsia"/>
          <w:b/>
          <w:i/>
        </w:rPr>
        <w:t>:</w:t>
      </w:r>
      <w:r>
        <w:rPr>
          <w:rFonts w:eastAsiaTheme="minorEastAsia"/>
          <w:b/>
          <w:i/>
        </w:rPr>
        <w:t xml:space="preserve"> support enhancement on PUSCH preparation time of DG-PUSCH, in case that a high priority DG-PUSCH indicated by a scheduling DCI would overlap in time with a low priority CG-PUSCH occasion, and the low priority CG-PUSCH occasion is indicated as unused before the scheduling DCI.</w:t>
      </w:r>
    </w:p>
    <w:p w14:paraId="69644AC6" w14:textId="77777777" w:rsidR="005B2C31" w:rsidRPr="00BC674F" w:rsidRDefault="005B2C31" w:rsidP="005B2C31">
      <w:r w:rsidRPr="002D72E1">
        <w:rPr>
          <w:b/>
          <w:bCs/>
          <w:highlight w:val="cyan"/>
          <w:lang w:val="en-GB" w:eastAsia="ko-KR"/>
        </w:rPr>
        <w:t>Moderator</w:t>
      </w:r>
      <w:r>
        <w:rPr>
          <w:b/>
          <w:bCs/>
          <w:highlight w:val="cyan"/>
          <w:lang w:val="en-GB" w:eastAsia="ko-KR"/>
        </w:rPr>
        <w:t>’s</w:t>
      </w:r>
      <w:r w:rsidRPr="002D72E1">
        <w:rPr>
          <w:b/>
          <w:bCs/>
          <w:highlight w:val="cyan"/>
          <w:lang w:val="en-GB" w:eastAsia="ko-KR"/>
        </w:rPr>
        <w:t xml:space="preserve"> comment:</w:t>
      </w:r>
      <w:r w:rsidRPr="002D72E1">
        <w:rPr>
          <w:b/>
          <w:bCs/>
          <w:lang w:val="en-GB" w:eastAsia="ko-KR"/>
        </w:rPr>
        <w:t xml:space="preserve"> </w:t>
      </w:r>
      <w:r>
        <w:rPr>
          <w:lang w:val="en-GB" w:eastAsia="ko-KR"/>
        </w:rPr>
        <w:t>This topic has been brough up last few meetings. There was no consensus for support.</w:t>
      </w:r>
    </w:p>
    <w:p w14:paraId="2780D3BC" w14:textId="77777777" w:rsidR="003F5F73" w:rsidRDefault="003F5F73" w:rsidP="0086349E">
      <w:pPr>
        <w:rPr>
          <w:lang w:eastAsia="ja-JP"/>
        </w:rPr>
      </w:pPr>
    </w:p>
    <w:p w14:paraId="7F258742" w14:textId="628FF8D3" w:rsidR="001F6727" w:rsidRDefault="001F6727" w:rsidP="001F6727">
      <w:pPr>
        <w:pStyle w:val="Heading2"/>
      </w:pPr>
      <w:r>
        <w:t>4</w:t>
      </w:r>
      <w:r>
        <w:t>.1</w:t>
      </w:r>
      <w:r>
        <w:tab/>
        <w:t>Initial discussion</w:t>
      </w:r>
    </w:p>
    <w:p w14:paraId="5DC2DA59" w14:textId="4E8EC52B" w:rsidR="001F6727" w:rsidRDefault="001F6727" w:rsidP="001F6727">
      <w:pPr>
        <w:rPr>
          <w:lang w:val="en-GB" w:eastAsia="ja-JP"/>
        </w:rPr>
      </w:pPr>
      <w:r w:rsidRPr="00AA57AF">
        <w:rPr>
          <w:b/>
          <w:bCs/>
          <w:lang w:val="en-GB" w:eastAsia="ja-JP"/>
        </w:rPr>
        <w:t>Question:</w:t>
      </w:r>
      <w:r>
        <w:rPr>
          <w:lang w:val="en-GB" w:eastAsia="ja-JP"/>
        </w:rPr>
        <w:t xml:space="preserve"> What is your view about the issues raised abov</w:t>
      </w:r>
      <w:r>
        <w:rPr>
          <w:lang w:val="en-GB" w:eastAsia="ja-JP"/>
        </w:rPr>
        <w:t>e</w:t>
      </w:r>
      <w:r>
        <w:rPr>
          <w:lang w:val="en-GB" w:eastAsia="ja-JP"/>
        </w:rPr>
        <w:t xml:space="preserve"> and the corresponding proposal, as well as Moderator’s comment?</w:t>
      </w:r>
      <w:r>
        <w:rPr>
          <w:lang w:val="en-GB" w:eastAsia="ja-JP"/>
        </w:rPr>
        <w:t xml:space="preserve"> Do you have a different view?</w:t>
      </w:r>
    </w:p>
    <w:tbl>
      <w:tblPr>
        <w:tblStyle w:val="TableGrid"/>
        <w:tblW w:w="0" w:type="auto"/>
        <w:tblLook w:val="04A0" w:firstRow="1" w:lastRow="0" w:firstColumn="1" w:lastColumn="0" w:noHBand="0" w:noVBand="1"/>
      </w:tblPr>
      <w:tblGrid>
        <w:gridCol w:w="1838"/>
        <w:gridCol w:w="7791"/>
      </w:tblGrid>
      <w:tr w:rsidR="000A588C" w14:paraId="030B9E00" w14:textId="77777777" w:rsidTr="004D7B4B">
        <w:tc>
          <w:tcPr>
            <w:tcW w:w="1838" w:type="dxa"/>
            <w:shd w:val="clear" w:color="auto" w:fill="A5A5A5" w:themeFill="accent3"/>
          </w:tcPr>
          <w:p w14:paraId="2B3C36DE"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4011B9A4" w14:textId="77777777" w:rsidR="000A588C" w:rsidRDefault="000A588C" w:rsidP="004D7B4B">
            <w:pPr>
              <w:rPr>
                <w:lang w:val="en-GB" w:eastAsia="ja-JP"/>
              </w:rPr>
            </w:pPr>
            <w:r>
              <w:rPr>
                <w:lang w:val="en-GB" w:eastAsia="ja-JP"/>
              </w:rPr>
              <w:t>Comment</w:t>
            </w:r>
          </w:p>
        </w:tc>
      </w:tr>
      <w:tr w:rsidR="000A588C" w14:paraId="1BE59ACF" w14:textId="77777777" w:rsidTr="004D7B4B">
        <w:tc>
          <w:tcPr>
            <w:tcW w:w="1838" w:type="dxa"/>
          </w:tcPr>
          <w:p w14:paraId="6FB91C2C" w14:textId="77777777" w:rsidR="000A588C" w:rsidRDefault="000A588C" w:rsidP="004D7B4B">
            <w:pPr>
              <w:rPr>
                <w:lang w:val="en-GB" w:eastAsia="ja-JP"/>
              </w:rPr>
            </w:pPr>
          </w:p>
        </w:tc>
        <w:tc>
          <w:tcPr>
            <w:tcW w:w="7791" w:type="dxa"/>
          </w:tcPr>
          <w:p w14:paraId="2B7AAA57" w14:textId="77777777" w:rsidR="000A588C" w:rsidRDefault="000A588C" w:rsidP="004D7B4B">
            <w:pPr>
              <w:rPr>
                <w:lang w:val="en-GB" w:eastAsia="ja-JP"/>
              </w:rPr>
            </w:pPr>
          </w:p>
        </w:tc>
      </w:tr>
      <w:tr w:rsidR="000A588C" w14:paraId="2B8C0A09" w14:textId="77777777" w:rsidTr="004D7B4B">
        <w:tc>
          <w:tcPr>
            <w:tcW w:w="1838" w:type="dxa"/>
          </w:tcPr>
          <w:p w14:paraId="5270AA73" w14:textId="77777777" w:rsidR="000A588C" w:rsidRDefault="000A588C" w:rsidP="004D7B4B">
            <w:pPr>
              <w:rPr>
                <w:lang w:val="en-GB" w:eastAsia="ja-JP"/>
              </w:rPr>
            </w:pPr>
          </w:p>
        </w:tc>
        <w:tc>
          <w:tcPr>
            <w:tcW w:w="7791" w:type="dxa"/>
          </w:tcPr>
          <w:p w14:paraId="4747E0E8" w14:textId="77777777" w:rsidR="000A588C" w:rsidRDefault="000A588C" w:rsidP="004D7B4B">
            <w:pPr>
              <w:rPr>
                <w:lang w:val="en-GB" w:eastAsia="ja-JP"/>
              </w:rPr>
            </w:pPr>
          </w:p>
        </w:tc>
      </w:tr>
      <w:tr w:rsidR="000A588C" w14:paraId="02643A73" w14:textId="77777777" w:rsidTr="004D7B4B">
        <w:tc>
          <w:tcPr>
            <w:tcW w:w="1838" w:type="dxa"/>
          </w:tcPr>
          <w:p w14:paraId="3669C85F" w14:textId="77777777" w:rsidR="000A588C" w:rsidRDefault="000A588C" w:rsidP="004D7B4B">
            <w:pPr>
              <w:rPr>
                <w:lang w:val="en-GB" w:eastAsia="ja-JP"/>
              </w:rPr>
            </w:pPr>
          </w:p>
        </w:tc>
        <w:tc>
          <w:tcPr>
            <w:tcW w:w="7791" w:type="dxa"/>
          </w:tcPr>
          <w:p w14:paraId="1338BAD5" w14:textId="77777777" w:rsidR="000A588C" w:rsidRDefault="000A588C" w:rsidP="004D7B4B">
            <w:pPr>
              <w:rPr>
                <w:lang w:val="en-GB" w:eastAsia="ja-JP"/>
              </w:rPr>
            </w:pPr>
          </w:p>
        </w:tc>
      </w:tr>
      <w:tr w:rsidR="000A588C" w14:paraId="56F678D5" w14:textId="77777777" w:rsidTr="004D7B4B">
        <w:tc>
          <w:tcPr>
            <w:tcW w:w="1838" w:type="dxa"/>
          </w:tcPr>
          <w:p w14:paraId="5A2302AD" w14:textId="77777777" w:rsidR="000A588C" w:rsidRDefault="000A588C" w:rsidP="004D7B4B">
            <w:pPr>
              <w:rPr>
                <w:lang w:val="en-GB" w:eastAsia="ja-JP"/>
              </w:rPr>
            </w:pPr>
          </w:p>
        </w:tc>
        <w:tc>
          <w:tcPr>
            <w:tcW w:w="7791" w:type="dxa"/>
          </w:tcPr>
          <w:p w14:paraId="0C2A89D5" w14:textId="77777777" w:rsidR="000A588C" w:rsidRDefault="000A588C" w:rsidP="004D7B4B">
            <w:pPr>
              <w:rPr>
                <w:lang w:val="en-GB" w:eastAsia="ja-JP"/>
              </w:rPr>
            </w:pPr>
          </w:p>
        </w:tc>
      </w:tr>
      <w:tr w:rsidR="000A588C" w14:paraId="33F8FFA7" w14:textId="77777777" w:rsidTr="004D7B4B">
        <w:tc>
          <w:tcPr>
            <w:tcW w:w="1838" w:type="dxa"/>
          </w:tcPr>
          <w:p w14:paraId="48867605" w14:textId="77777777" w:rsidR="000A588C" w:rsidRDefault="000A588C" w:rsidP="004D7B4B">
            <w:pPr>
              <w:rPr>
                <w:lang w:val="en-GB" w:eastAsia="ja-JP"/>
              </w:rPr>
            </w:pPr>
          </w:p>
        </w:tc>
        <w:tc>
          <w:tcPr>
            <w:tcW w:w="7791" w:type="dxa"/>
          </w:tcPr>
          <w:p w14:paraId="696A7435" w14:textId="77777777" w:rsidR="000A588C" w:rsidRDefault="000A588C" w:rsidP="004D7B4B">
            <w:pPr>
              <w:rPr>
                <w:lang w:val="en-GB" w:eastAsia="ja-JP"/>
              </w:rPr>
            </w:pPr>
          </w:p>
        </w:tc>
      </w:tr>
    </w:tbl>
    <w:p w14:paraId="4C5954DC" w14:textId="77777777" w:rsidR="00456223" w:rsidRPr="0000676E" w:rsidRDefault="00456223" w:rsidP="00456223">
      <w:pPr>
        <w:rPr>
          <w:lang w:val="en-GB" w:eastAsia="ja-JP"/>
        </w:rPr>
      </w:pPr>
    </w:p>
    <w:p w14:paraId="1A194966" w14:textId="747BA1E5" w:rsidR="00456223" w:rsidRDefault="00456223" w:rsidP="001F6727">
      <w:pPr>
        <w:pStyle w:val="Heading1"/>
        <w:numPr>
          <w:ilvl w:val="0"/>
          <w:numId w:val="52"/>
        </w:numPr>
      </w:pPr>
      <w:r>
        <w:t>RAN2 LS related topics</w:t>
      </w:r>
    </w:p>
    <w:p w14:paraId="5721A0D9" w14:textId="77777777" w:rsidR="00456223" w:rsidRDefault="00456223" w:rsidP="00456223">
      <w:pPr>
        <w:rPr>
          <w:lang w:val="en-GB" w:eastAsia="ja-JP"/>
        </w:rPr>
      </w:pPr>
      <w:r>
        <w:rPr>
          <w:lang w:val="en-GB" w:eastAsia="ja-JP"/>
        </w:rPr>
        <w:t>Companies have raised the following issues.</w:t>
      </w:r>
    </w:p>
    <w:p w14:paraId="40249A05" w14:textId="77777777" w:rsidR="00456223" w:rsidRPr="009E4148" w:rsidRDefault="00456223" w:rsidP="00456223">
      <w:pPr>
        <w:rPr>
          <w:b/>
        </w:rPr>
      </w:pPr>
      <w:r>
        <w:rPr>
          <w:b/>
        </w:rPr>
        <w:t>Futurewei:</w:t>
      </w:r>
    </w:p>
    <w:p w14:paraId="57358EF4" w14:textId="77777777" w:rsidR="00456223" w:rsidRDefault="00456223" w:rsidP="00456223">
      <w:pPr>
        <w:rPr>
          <w:b/>
        </w:rPr>
      </w:pPr>
      <w:r>
        <w:rPr>
          <w:b/>
        </w:rPr>
        <w:t xml:space="preserve">Proposal 2: Keep the RAN1 agreement with </w:t>
      </w:r>
      <w:r w:rsidRPr="002D419C">
        <w:rPr>
          <w:b/>
        </w:rPr>
        <w:t xml:space="preserve">incrementing the HARQ process ID of the preceding PUSCH in the period by one </w:t>
      </w:r>
      <w:r>
        <w:rPr>
          <w:b/>
        </w:rPr>
        <w:t>for</w:t>
      </w:r>
      <w:r w:rsidRPr="002D419C">
        <w:rPr>
          <w:b/>
        </w:rPr>
        <w:t xml:space="preserve"> the remaining configured and valid CG PUSCHs</w:t>
      </w:r>
      <w:r>
        <w:rPr>
          <w:b/>
        </w:rPr>
        <w:t>.</w:t>
      </w:r>
    </w:p>
    <w:p w14:paraId="3CB9F803" w14:textId="77777777" w:rsidR="00456223" w:rsidRDefault="00456223" w:rsidP="00456223">
      <w:pPr>
        <w:rPr>
          <w:b/>
        </w:rPr>
      </w:pPr>
      <w:r>
        <w:rPr>
          <w:b/>
        </w:rPr>
        <w:t xml:space="preserve">Proposal 3: Send </w:t>
      </w:r>
      <w:proofErr w:type="gramStart"/>
      <w:r>
        <w:rPr>
          <w:b/>
        </w:rPr>
        <w:t>reply</w:t>
      </w:r>
      <w:proofErr w:type="gramEnd"/>
      <w:r>
        <w:rPr>
          <w:b/>
        </w:rPr>
        <w:t xml:space="preserve"> LS to RAN2</w:t>
      </w:r>
      <w:r w:rsidRPr="002D419C">
        <w:rPr>
          <w:b/>
        </w:rPr>
        <w:t xml:space="preserve"> to convey the final RAN1 agreement </w:t>
      </w:r>
      <w:r>
        <w:rPr>
          <w:b/>
        </w:rPr>
        <w:t xml:space="preserve">with original </w:t>
      </w:r>
      <w:r w:rsidRPr="002D419C">
        <w:rPr>
          <w:b/>
        </w:rPr>
        <w:t xml:space="preserve">incrementing </w:t>
      </w:r>
      <w:r>
        <w:rPr>
          <w:b/>
        </w:rPr>
        <w:t>rule for</w:t>
      </w:r>
      <w:r w:rsidRPr="002D419C">
        <w:rPr>
          <w:b/>
        </w:rPr>
        <w:t xml:space="preserve"> HARQ ID determination for the remaining configured and valid CG PUSCHs</w:t>
      </w:r>
      <w:r>
        <w:rPr>
          <w:b/>
        </w:rPr>
        <w:t xml:space="preserve"> and it can be captured in RAN1 specification</w:t>
      </w:r>
      <w:r w:rsidRPr="002D419C">
        <w:rPr>
          <w:b/>
        </w:rPr>
        <w:t>.</w:t>
      </w:r>
    </w:p>
    <w:p w14:paraId="456C6EF8" w14:textId="77777777" w:rsidR="00456223" w:rsidRDefault="00456223" w:rsidP="00456223">
      <w:pPr>
        <w:rPr>
          <w:lang w:eastAsia="ja-JP"/>
        </w:rPr>
      </w:pPr>
    </w:p>
    <w:p w14:paraId="6BE9FECD" w14:textId="77777777" w:rsidR="00456223" w:rsidRPr="00DA05C1" w:rsidRDefault="00456223" w:rsidP="00456223">
      <w:pPr>
        <w:rPr>
          <w:lang w:eastAsia="ja-JP"/>
        </w:rPr>
      </w:pPr>
      <w:r w:rsidRPr="00DA05C1">
        <w:rPr>
          <w:lang w:eastAsia="ja-JP"/>
        </w:rPr>
        <w:t>Nokia/NSB:</w:t>
      </w:r>
    </w:p>
    <w:p w14:paraId="0AE0EF18" w14:textId="77777777" w:rsidR="00456223" w:rsidRPr="00DA05C1" w:rsidDel="009C148E" w:rsidRDefault="00456223" w:rsidP="00456223">
      <w:pPr>
        <w:jc w:val="both"/>
      </w:pPr>
      <w:r w:rsidRPr="00DA05C1">
        <w:rPr>
          <w:b/>
          <w:bCs/>
        </w:rPr>
        <w:t>Proposal 1</w:t>
      </w:r>
      <w:r w:rsidRPr="00DA05C1">
        <w:t>: RAN1 confirms the HARQ process ID determination for multi-PUSCH per CG period that RAN2 sent over LS R1-2308825 (R2-2309007) and that this is captured to chairman’s notes as conclusion.</w:t>
      </w:r>
    </w:p>
    <w:p w14:paraId="72411F7E" w14:textId="77777777" w:rsidR="00456223" w:rsidRDefault="00456223" w:rsidP="00456223">
      <w:pPr>
        <w:rPr>
          <w:lang w:eastAsia="ja-JP"/>
        </w:rPr>
      </w:pPr>
      <w:r>
        <w:rPr>
          <w:lang w:eastAsia="ja-JP"/>
        </w:rPr>
        <w:t>MediaTek:</w:t>
      </w:r>
    </w:p>
    <w:p w14:paraId="47621252" w14:textId="77777777" w:rsidR="00456223" w:rsidRDefault="00456223" w:rsidP="00456223">
      <w:pPr>
        <w:jc w:val="both"/>
        <w:rPr>
          <w:b/>
          <w:bCs/>
          <w:color w:val="000000"/>
        </w:rPr>
      </w:pPr>
      <w:r>
        <w:rPr>
          <w:b/>
          <w:bCs/>
          <w:color w:val="000000"/>
        </w:rPr>
        <w:t xml:space="preserve">Proposal 2: RAN1 shall inform RAN2 about the relevant L1 specification clause without having further discussions on the definition of “valid CG PUSCH”. </w:t>
      </w:r>
    </w:p>
    <w:p w14:paraId="18659CD9" w14:textId="77777777" w:rsidR="00456223" w:rsidRDefault="00456223" w:rsidP="00456223">
      <w:pPr>
        <w:rPr>
          <w:lang w:val="en-GB" w:eastAsia="ja-JP"/>
        </w:rPr>
      </w:pPr>
    </w:p>
    <w:p w14:paraId="0D3EE822" w14:textId="77777777" w:rsidR="00456223" w:rsidRPr="00F149EE" w:rsidRDefault="00456223" w:rsidP="00456223">
      <w:pPr>
        <w:rPr>
          <w:lang w:val="en-GB" w:eastAsia="ja-JP"/>
        </w:rPr>
      </w:pPr>
      <w:r w:rsidRPr="003B4BE3">
        <w:rPr>
          <w:b/>
          <w:bCs/>
          <w:highlight w:val="cyan"/>
          <w:lang w:val="en-GB" w:eastAsia="ja-JP"/>
        </w:rPr>
        <w:t>Moderator’s comment</w:t>
      </w:r>
      <w:r w:rsidRPr="00F35CA5">
        <w:rPr>
          <w:highlight w:val="cyan"/>
          <w:lang w:val="en-GB" w:eastAsia="ja-JP"/>
        </w:rPr>
        <w:t>:</w:t>
      </w:r>
      <w:r>
        <w:rPr>
          <w:lang w:val="en-GB" w:eastAsia="ja-JP"/>
        </w:rPr>
        <w:t xml:space="preserve"> Since a separate discussion is organized for LS response that includes the specification of HARQ process ID in 38.321, Moderator recommends discuss these issues under discussion for RAN2 LS response.</w:t>
      </w:r>
    </w:p>
    <w:p w14:paraId="415C15C7" w14:textId="625F1C45" w:rsidR="00456223" w:rsidRDefault="00456223" w:rsidP="001F6727">
      <w:pPr>
        <w:pStyle w:val="Heading1"/>
        <w:numPr>
          <w:ilvl w:val="0"/>
          <w:numId w:val="52"/>
        </w:numPr>
      </w:pPr>
      <w:r>
        <w:t xml:space="preserve">UE features related </w:t>
      </w:r>
      <w:proofErr w:type="gramStart"/>
      <w:r>
        <w:t>topics</w:t>
      </w:r>
      <w:proofErr w:type="gramEnd"/>
    </w:p>
    <w:p w14:paraId="04BC3A54" w14:textId="77777777" w:rsidR="00456223" w:rsidRDefault="00456223" w:rsidP="00456223">
      <w:pPr>
        <w:rPr>
          <w:lang w:val="en-GB" w:eastAsia="ja-JP"/>
        </w:rPr>
      </w:pPr>
      <w:r>
        <w:rPr>
          <w:lang w:val="en-GB" w:eastAsia="ja-JP"/>
        </w:rPr>
        <w:t>The following agreement was made during last meeting to facilitate the UE features discussion.</w:t>
      </w:r>
    </w:p>
    <w:p w14:paraId="4416637C" w14:textId="77777777" w:rsidR="00456223" w:rsidRPr="00F37E5F" w:rsidRDefault="00456223" w:rsidP="00456223">
      <w:pPr>
        <w:rPr>
          <w:rFonts w:ascii="Times New Roman" w:hAnsi="Times New Roman" w:cs="Times New Roman"/>
          <w:b/>
          <w:bCs/>
          <w:szCs w:val="20"/>
          <w:highlight w:val="green"/>
          <w:lang w:eastAsia="x-none"/>
        </w:rPr>
      </w:pPr>
      <w:r w:rsidRPr="00F37E5F">
        <w:rPr>
          <w:rFonts w:ascii="Times New Roman" w:hAnsi="Times New Roman" w:cs="Times New Roman"/>
          <w:b/>
          <w:bCs/>
          <w:szCs w:val="20"/>
          <w:highlight w:val="green"/>
          <w:lang w:eastAsia="x-none"/>
        </w:rPr>
        <w:t>Agreement:</w:t>
      </w:r>
    </w:p>
    <w:p w14:paraId="29F36404" w14:textId="77777777" w:rsidR="00456223" w:rsidRPr="00F37E5F" w:rsidRDefault="00456223" w:rsidP="00456223">
      <w:pPr>
        <w:rPr>
          <w:rFonts w:ascii="Times New Roman" w:hAnsi="Times New Roman" w:cs="Times New Roman"/>
          <w:szCs w:val="20"/>
          <w:lang w:eastAsia="ja-JP"/>
        </w:rPr>
      </w:pPr>
      <w:r w:rsidRPr="00F37E5F">
        <w:rPr>
          <w:rFonts w:ascii="Times New Roman" w:hAnsi="Times New Roman" w:cs="Times New Roman"/>
          <w:szCs w:val="20"/>
          <w:lang w:eastAsia="ja-JP"/>
        </w:rPr>
        <w:t>Select one of the following options:</w:t>
      </w:r>
    </w:p>
    <w:p w14:paraId="7950AA5E" w14:textId="77777777" w:rsidR="00456223" w:rsidRPr="00F37E5F" w:rsidRDefault="00456223" w:rsidP="00456223">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 xml:space="preserve">Option 1: Introduce a new capability to indicated maximum number of multi-PUSCH CG configurations (at least 2) per BWP of a serving cell and across all serving </w:t>
      </w:r>
      <w:proofErr w:type="gramStart"/>
      <w:r w:rsidRPr="00F37E5F">
        <w:rPr>
          <w:rFonts w:ascii="Times New Roman" w:hAnsi="Times New Roman" w:cs="Times New Roman"/>
          <w:sz w:val="20"/>
          <w:szCs w:val="20"/>
        </w:rPr>
        <w:t>cells</w:t>
      </w:r>
      <w:proofErr w:type="gramEnd"/>
    </w:p>
    <w:p w14:paraId="26A4CBD7" w14:textId="77777777" w:rsidR="00456223" w:rsidRPr="00F37E5F" w:rsidRDefault="00456223" w:rsidP="00456223">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50-1 as pre-requisite.</w:t>
      </w:r>
    </w:p>
    <w:p w14:paraId="1B2CBBF8" w14:textId="77777777" w:rsidR="00456223" w:rsidRPr="00F37E5F" w:rsidRDefault="00456223" w:rsidP="00456223">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11-9 NOT as pre-requisite</w:t>
      </w:r>
    </w:p>
    <w:p w14:paraId="1E33C9CD" w14:textId="77777777" w:rsidR="00456223" w:rsidRPr="00F37E5F" w:rsidRDefault="00456223" w:rsidP="00456223">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2: Introduce a new capability to indicated maximum number of multi-PUSCH CG configurations (at least 2) per BWP of a serving cell and across all serving cells. The maximum number should not exceed the corresponding maximum number of CG configurations indicated by FG 11-9.</w:t>
      </w:r>
    </w:p>
    <w:p w14:paraId="43D1737F" w14:textId="77777777" w:rsidR="00456223" w:rsidRPr="00F37E5F" w:rsidRDefault="00456223" w:rsidP="00456223">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50-1 as pre-requisite.</w:t>
      </w:r>
    </w:p>
    <w:p w14:paraId="5548A78D" w14:textId="77777777" w:rsidR="00456223" w:rsidRPr="00F37E5F" w:rsidRDefault="00456223" w:rsidP="00456223">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11-9 as pre-requisite</w:t>
      </w:r>
    </w:p>
    <w:p w14:paraId="5F50B2F3" w14:textId="77777777" w:rsidR="00456223" w:rsidRPr="00F37E5F" w:rsidRDefault="00456223" w:rsidP="00456223">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3: Maximum number of multi-PUSCH CG configuration per BWP of a serving cell is one.</w:t>
      </w:r>
    </w:p>
    <w:p w14:paraId="35EDEF3E" w14:textId="77777777" w:rsidR="00456223" w:rsidRDefault="00456223" w:rsidP="00456223">
      <w:pPr>
        <w:rPr>
          <w:lang w:eastAsia="ja-JP"/>
        </w:rPr>
      </w:pPr>
    </w:p>
    <w:p w14:paraId="03FFE4A2" w14:textId="77777777" w:rsidR="00456223" w:rsidRDefault="00456223" w:rsidP="00456223">
      <w:pPr>
        <w:rPr>
          <w:lang w:eastAsia="ja-JP"/>
        </w:rPr>
      </w:pPr>
      <w:r>
        <w:rPr>
          <w:lang w:eastAsia="ja-JP"/>
        </w:rPr>
        <w:t>Companies views in contributions submitted for AI 8.6.1 are summarized as the following:</w:t>
      </w:r>
    </w:p>
    <w:p w14:paraId="0AF2DCCB" w14:textId="77777777" w:rsidR="00456223" w:rsidRPr="00443112" w:rsidRDefault="00456223" w:rsidP="00456223">
      <w:pPr>
        <w:pStyle w:val="ListParagraph"/>
        <w:numPr>
          <w:ilvl w:val="0"/>
          <w:numId w:val="38"/>
        </w:numPr>
        <w:rPr>
          <w:lang w:eastAsia="ja-JP"/>
        </w:rPr>
      </w:pPr>
      <w:r>
        <w:rPr>
          <w:lang w:val="en-US" w:eastAsia="ja-JP"/>
        </w:rPr>
        <w:t>Option 1: CMCC, MTK</w:t>
      </w:r>
    </w:p>
    <w:p w14:paraId="220D053B" w14:textId="77777777" w:rsidR="00456223" w:rsidRPr="00443112" w:rsidRDefault="00456223" w:rsidP="00456223">
      <w:pPr>
        <w:pStyle w:val="ListParagraph"/>
        <w:numPr>
          <w:ilvl w:val="0"/>
          <w:numId w:val="38"/>
        </w:numPr>
        <w:rPr>
          <w:lang w:eastAsia="ja-JP"/>
        </w:rPr>
      </w:pPr>
      <w:r w:rsidRPr="005F2908">
        <w:rPr>
          <w:lang w:val="en-US" w:eastAsia="ja-JP"/>
        </w:rPr>
        <w:t>Option 2: vivo, xiaomi, OPPO, CMCC, TCL, A</w:t>
      </w:r>
      <w:r>
        <w:rPr>
          <w:lang w:val="en-US" w:eastAsia="ja-JP"/>
        </w:rPr>
        <w:t>pple, Sony, IDC</w:t>
      </w:r>
    </w:p>
    <w:p w14:paraId="688E65B9" w14:textId="77777777" w:rsidR="00456223" w:rsidRPr="00443112" w:rsidRDefault="00456223" w:rsidP="00456223">
      <w:pPr>
        <w:pStyle w:val="ListParagraph"/>
        <w:numPr>
          <w:ilvl w:val="0"/>
          <w:numId w:val="38"/>
        </w:numPr>
        <w:rPr>
          <w:lang w:eastAsia="ja-JP"/>
        </w:rPr>
      </w:pPr>
      <w:r>
        <w:rPr>
          <w:lang w:val="en-US" w:eastAsia="ja-JP"/>
        </w:rPr>
        <w:t>Option 3: Samsung</w:t>
      </w:r>
    </w:p>
    <w:p w14:paraId="39E15A60" w14:textId="77777777" w:rsidR="00456223" w:rsidRDefault="00456223" w:rsidP="00456223">
      <w:pPr>
        <w:rPr>
          <w:lang w:eastAsia="ja-JP"/>
        </w:rPr>
      </w:pPr>
    </w:p>
    <w:p w14:paraId="1554EB7F" w14:textId="77777777" w:rsidR="00456223" w:rsidRDefault="00456223" w:rsidP="00456223">
      <w:pPr>
        <w:rPr>
          <w:lang w:eastAsia="ja-JP"/>
        </w:rPr>
      </w:pPr>
      <w:r>
        <w:rPr>
          <w:lang w:eastAsia="ja-JP"/>
        </w:rPr>
        <w:t xml:space="preserve">PDCCH skipping UE </w:t>
      </w:r>
      <w:proofErr w:type="gramStart"/>
      <w:r>
        <w:rPr>
          <w:lang w:eastAsia="ja-JP"/>
        </w:rPr>
        <w:t>feature</w:t>
      </w:r>
      <w:proofErr w:type="gramEnd"/>
    </w:p>
    <w:p w14:paraId="75DB19B6" w14:textId="77777777" w:rsidR="00456223" w:rsidRPr="00993A04" w:rsidRDefault="00456223" w:rsidP="00456223">
      <w:pPr>
        <w:pStyle w:val="ListParagraph"/>
        <w:numPr>
          <w:ilvl w:val="0"/>
          <w:numId w:val="39"/>
        </w:numPr>
        <w:rPr>
          <w:lang w:eastAsia="ja-JP"/>
        </w:rPr>
      </w:pPr>
      <w:r>
        <w:rPr>
          <w:lang w:val="en-US" w:eastAsia="ja-JP"/>
        </w:rPr>
        <w:t>MTK, QC</w:t>
      </w:r>
    </w:p>
    <w:p w14:paraId="71764C42" w14:textId="77777777" w:rsidR="00456223" w:rsidRDefault="00456223" w:rsidP="00456223">
      <w:pPr>
        <w:rPr>
          <w:lang w:eastAsia="ja-JP"/>
        </w:rPr>
      </w:pPr>
      <w:r>
        <w:rPr>
          <w:lang w:eastAsia="ja-JP"/>
        </w:rPr>
        <w:t>Open issues related to UE features FG 50-1 and FG 50-2:</w:t>
      </w:r>
    </w:p>
    <w:p w14:paraId="6258649A" w14:textId="77777777" w:rsidR="00456223" w:rsidRDefault="00456223" w:rsidP="00456223">
      <w:pPr>
        <w:pStyle w:val="ListParagraph"/>
        <w:numPr>
          <w:ilvl w:val="0"/>
          <w:numId w:val="39"/>
        </w:numPr>
        <w:rPr>
          <w:lang w:eastAsia="ja-JP"/>
        </w:rPr>
      </w:pPr>
      <w:r>
        <w:rPr>
          <w:lang w:eastAsia="ja-JP"/>
        </w:rPr>
        <w:t xml:space="preserve">CATT </w:t>
      </w:r>
    </w:p>
    <w:p w14:paraId="7418660C" w14:textId="77777777" w:rsidR="00456223" w:rsidRDefault="00456223" w:rsidP="00456223">
      <w:pPr>
        <w:rPr>
          <w:lang w:eastAsia="ja-JP"/>
        </w:rPr>
      </w:pPr>
    </w:p>
    <w:p w14:paraId="670FCF18" w14:textId="77777777" w:rsidR="00456223" w:rsidRPr="0095432B" w:rsidRDefault="00456223" w:rsidP="00456223">
      <w:pPr>
        <w:rPr>
          <w:lang w:eastAsia="ja-JP"/>
        </w:rPr>
      </w:pPr>
      <w:r w:rsidRPr="0095432B">
        <w:rPr>
          <w:lang w:eastAsia="ja-JP"/>
        </w:rPr>
        <w:t>Xiaomi on defining default value</w:t>
      </w:r>
      <w:r>
        <w:rPr>
          <w:lang w:eastAsia="ja-JP"/>
        </w:rPr>
        <w:t xml:space="preserve"> if capability not indicated:</w:t>
      </w:r>
    </w:p>
    <w:p w14:paraId="6488CBEB" w14:textId="77777777" w:rsidR="00456223" w:rsidRDefault="00456223" w:rsidP="00456223">
      <w:pPr>
        <w:ind w:left="567"/>
        <w:rPr>
          <w:lang w:eastAsia="ja-JP"/>
        </w:rPr>
      </w:pPr>
      <w:r w:rsidRPr="00EE48F5">
        <w:rPr>
          <w:rFonts w:ascii="Times New Roman" w:hAnsi="Times New Roman"/>
          <w:b/>
          <w:bCs/>
          <w:i/>
          <w:sz w:val="21"/>
          <w:szCs w:val="20"/>
          <w:lang w:eastAsia="ja-JP"/>
        </w:rPr>
        <w:t xml:space="preserve">Proposal </w:t>
      </w:r>
      <w:r>
        <w:rPr>
          <w:rFonts w:ascii="Times New Roman" w:hAnsi="Times New Roman"/>
          <w:b/>
          <w:bCs/>
          <w:i/>
          <w:sz w:val="21"/>
          <w:szCs w:val="20"/>
          <w:lang w:eastAsia="ja-JP"/>
        </w:rPr>
        <w:t>3</w:t>
      </w:r>
      <w:r w:rsidRPr="00EC77D0">
        <w:rPr>
          <w:rFonts w:ascii="Times New Roman" w:hAnsi="Times New Roman"/>
          <w:b/>
          <w:bCs/>
          <w:sz w:val="21"/>
          <w:szCs w:val="20"/>
          <w:lang w:eastAsia="ja-JP"/>
        </w:rPr>
        <w:t>:</w:t>
      </w:r>
      <w:r w:rsidRPr="00E90C52">
        <w:rPr>
          <w:rFonts w:ascii="Times New Roman" w:hAnsi="Times New Roman"/>
          <w:b/>
          <w:bCs/>
          <w:sz w:val="21"/>
          <w:szCs w:val="20"/>
          <w:lang w:eastAsia="ja-JP"/>
        </w:rPr>
        <w:t xml:space="preserve"> </w:t>
      </w:r>
      <w:r>
        <w:rPr>
          <w:rFonts w:ascii="Times New Roman" w:hAnsi="Times New Roman"/>
          <w:b/>
          <w:bCs/>
          <w:sz w:val="21"/>
          <w:szCs w:val="20"/>
          <w:lang w:eastAsia="ja-JP"/>
        </w:rPr>
        <w:t>Specify a</w:t>
      </w:r>
      <w:r w:rsidRPr="005B65F2">
        <w:rPr>
          <w:rFonts w:ascii="Times New Roman" w:hAnsi="Times New Roman"/>
          <w:b/>
          <w:bCs/>
          <w:sz w:val="21"/>
          <w:szCs w:val="20"/>
          <w:lang w:eastAsia="ja-JP"/>
        </w:rPr>
        <w:t xml:space="preserve"> default value</w:t>
      </w:r>
      <w:r>
        <w:rPr>
          <w:rFonts w:ascii="Times New Roman" w:hAnsi="Times New Roman"/>
          <w:b/>
          <w:bCs/>
          <w:sz w:val="21"/>
          <w:szCs w:val="20"/>
          <w:lang w:eastAsia="ja-JP"/>
        </w:rPr>
        <w:t xml:space="preserve">, </w:t>
      </w:r>
      <w:proofErr w:type="gramStart"/>
      <w:r>
        <w:rPr>
          <w:rFonts w:ascii="Times New Roman" w:hAnsi="Times New Roman"/>
          <w:b/>
          <w:bCs/>
          <w:sz w:val="21"/>
          <w:szCs w:val="20"/>
          <w:lang w:eastAsia="ja-JP"/>
        </w:rPr>
        <w:t>e.g.</w:t>
      </w:r>
      <w:proofErr w:type="gramEnd"/>
      <w:r>
        <w:rPr>
          <w:rFonts w:ascii="Times New Roman" w:hAnsi="Times New Roman"/>
          <w:b/>
          <w:bCs/>
          <w:sz w:val="21"/>
          <w:szCs w:val="20"/>
          <w:lang w:eastAsia="ja-JP"/>
        </w:rPr>
        <w:t xml:space="preserve"> 2 or 16, for maximum of </w:t>
      </w:r>
      <w:r w:rsidRPr="00BA6FED">
        <w:rPr>
          <w:rFonts w:ascii="Times New Roman" w:hAnsi="Times New Roman"/>
          <w:b/>
          <w:bCs/>
          <w:sz w:val="21"/>
          <w:szCs w:val="20"/>
          <w:lang w:eastAsia="ja-JP"/>
        </w:rPr>
        <w:t>consecutive slots</w:t>
      </w:r>
      <w:r>
        <w:rPr>
          <w:rFonts w:ascii="Times New Roman" w:hAnsi="Times New Roman"/>
          <w:b/>
          <w:bCs/>
          <w:sz w:val="21"/>
          <w:szCs w:val="20"/>
          <w:lang w:eastAsia="ja-JP"/>
        </w:rPr>
        <w:t xml:space="preserve"> </w:t>
      </w:r>
      <w:r w:rsidRPr="005F4CE1">
        <w:rPr>
          <w:rFonts w:ascii="Times New Roman" w:hAnsi="Times New Roman"/>
          <w:b/>
          <w:bCs/>
          <w:sz w:val="21"/>
          <w:szCs w:val="20"/>
          <w:lang w:eastAsia="ja-JP"/>
        </w:rPr>
        <w:t>in a multi-PUSCH CG</w:t>
      </w:r>
      <w:r>
        <w:rPr>
          <w:rFonts w:ascii="Times New Roman" w:hAnsi="Times New Roman"/>
          <w:b/>
          <w:bCs/>
          <w:sz w:val="21"/>
          <w:szCs w:val="20"/>
          <w:lang w:eastAsia="ja-JP"/>
        </w:rPr>
        <w:t xml:space="preserve"> </w:t>
      </w:r>
      <w:r w:rsidRPr="004948BA">
        <w:rPr>
          <w:rFonts w:ascii="Times New Roman" w:hAnsi="Times New Roman"/>
          <w:b/>
          <w:bCs/>
          <w:sz w:val="21"/>
          <w:szCs w:val="20"/>
          <w:lang w:eastAsia="ja-JP"/>
        </w:rPr>
        <w:t xml:space="preserve">configuration </w:t>
      </w:r>
      <w:r w:rsidRPr="00BA6FED">
        <w:rPr>
          <w:rFonts w:ascii="Times New Roman" w:hAnsi="Times New Roman"/>
          <w:b/>
          <w:bCs/>
          <w:sz w:val="21"/>
          <w:szCs w:val="20"/>
          <w:lang w:eastAsia="ja-JP"/>
        </w:rPr>
        <w:t xml:space="preserve">if the UE doesn’t </w:t>
      </w:r>
      <w:r>
        <w:rPr>
          <w:rFonts w:ascii="Times New Roman" w:hAnsi="Times New Roman"/>
          <w:b/>
          <w:bCs/>
          <w:sz w:val="21"/>
          <w:szCs w:val="20"/>
          <w:lang w:eastAsia="ja-JP"/>
        </w:rPr>
        <w:t>indicate</w:t>
      </w:r>
      <w:r w:rsidRPr="00BA6FED">
        <w:rPr>
          <w:rFonts w:ascii="Times New Roman" w:hAnsi="Times New Roman"/>
          <w:b/>
          <w:bCs/>
          <w:sz w:val="21"/>
          <w:szCs w:val="20"/>
          <w:lang w:eastAsia="ja-JP"/>
        </w:rPr>
        <w:t xml:space="preserve"> the </w:t>
      </w:r>
      <w:r>
        <w:rPr>
          <w:rFonts w:ascii="Times New Roman" w:hAnsi="Times New Roman"/>
          <w:b/>
          <w:bCs/>
          <w:sz w:val="21"/>
          <w:szCs w:val="20"/>
          <w:lang w:eastAsia="ja-JP"/>
        </w:rPr>
        <w:t xml:space="preserve">corresponding </w:t>
      </w:r>
      <w:r w:rsidRPr="00BA6FED">
        <w:rPr>
          <w:rFonts w:ascii="Times New Roman" w:hAnsi="Times New Roman"/>
          <w:b/>
          <w:bCs/>
          <w:sz w:val="21"/>
          <w:szCs w:val="20"/>
          <w:lang w:eastAsia="ja-JP"/>
        </w:rPr>
        <w:t>capability</w:t>
      </w:r>
      <w:r w:rsidRPr="00BD3BB5">
        <w:rPr>
          <w:rFonts w:ascii="Times New Roman" w:hAnsi="Times New Roman"/>
          <w:b/>
          <w:bCs/>
          <w:sz w:val="21"/>
          <w:szCs w:val="20"/>
          <w:lang w:eastAsia="ja-JP"/>
        </w:rPr>
        <w:t>.</w:t>
      </w:r>
    </w:p>
    <w:p w14:paraId="6F03EE67" w14:textId="77777777" w:rsidR="00456223" w:rsidRDefault="00456223" w:rsidP="00456223">
      <w:pPr>
        <w:rPr>
          <w:lang w:eastAsia="ja-JP"/>
        </w:rPr>
      </w:pPr>
    </w:p>
    <w:p w14:paraId="04DDE52D" w14:textId="77777777" w:rsidR="00456223" w:rsidRDefault="00456223" w:rsidP="00456223">
      <w:pPr>
        <w:rPr>
          <w:lang w:eastAsia="ja-JP"/>
        </w:rPr>
      </w:pPr>
      <w:r w:rsidRPr="00415EA5">
        <w:rPr>
          <w:b/>
          <w:bCs/>
          <w:highlight w:val="cyan"/>
          <w:lang w:eastAsia="ja-JP"/>
        </w:rPr>
        <w:t>Moderator’s comment:</w:t>
      </w:r>
      <w:r>
        <w:rPr>
          <w:lang w:eastAsia="ja-JP"/>
        </w:rPr>
        <w:t xml:space="preserve"> From Moderator’s point of view these discussions should take place under UE discussions. Of course, if time </w:t>
      </w:r>
      <w:proofErr w:type="gramStart"/>
      <w:r>
        <w:rPr>
          <w:lang w:eastAsia="ja-JP"/>
        </w:rPr>
        <w:t>allows</w:t>
      </w:r>
      <w:proofErr w:type="gramEnd"/>
      <w:r>
        <w:rPr>
          <w:lang w:eastAsia="ja-JP"/>
        </w:rPr>
        <w:t xml:space="preserve"> we can discuss it here.</w:t>
      </w:r>
    </w:p>
    <w:p w14:paraId="4FAD9749" w14:textId="77777777" w:rsidR="00456223" w:rsidRPr="00443112" w:rsidRDefault="00456223" w:rsidP="00456223">
      <w:pPr>
        <w:rPr>
          <w:lang w:eastAsia="ja-JP"/>
        </w:rPr>
      </w:pPr>
    </w:p>
    <w:p w14:paraId="04B0C496" w14:textId="77777777" w:rsidR="00922528" w:rsidRPr="003F5F73" w:rsidRDefault="00922528" w:rsidP="0086349E">
      <w:pPr>
        <w:rPr>
          <w:lang w:eastAsia="ja-JP"/>
        </w:rPr>
      </w:pPr>
    </w:p>
    <w:p w14:paraId="37EB5693" w14:textId="0A0B3DE6" w:rsidR="00C01F33" w:rsidRDefault="00471D46" w:rsidP="00181AED">
      <w:pPr>
        <w:pStyle w:val="Heading1"/>
      </w:pPr>
      <w:r>
        <w:t>7</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121" w:name="_In-sequence_SDU_delivery"/>
      <w:bookmarkEnd w:id="121"/>
      <w:r w:rsidRPr="00CE0424">
        <w:t>References</w:t>
      </w:r>
    </w:p>
    <w:tbl>
      <w:tblPr>
        <w:tblW w:w="9005" w:type="dxa"/>
        <w:tblLook w:val="04A0" w:firstRow="1" w:lastRow="0" w:firstColumn="1" w:lastColumn="0" w:noHBand="0" w:noVBand="1"/>
      </w:tblPr>
      <w:tblGrid>
        <w:gridCol w:w="1376"/>
        <w:gridCol w:w="5507"/>
        <w:gridCol w:w="2122"/>
      </w:tblGrid>
      <w:tr w:rsidR="00964B9C" w:rsidRPr="00964B9C" w14:paraId="27DED26A" w14:textId="77777777" w:rsidTr="00964B9C">
        <w:trPr>
          <w:trHeight w:val="451"/>
        </w:trPr>
        <w:tc>
          <w:tcPr>
            <w:tcW w:w="1376" w:type="dxa"/>
            <w:tcBorders>
              <w:top w:val="single" w:sz="4" w:space="0" w:color="A6A6A6"/>
              <w:left w:val="single" w:sz="4" w:space="0" w:color="A6A6A6"/>
              <w:bottom w:val="single" w:sz="4" w:space="0" w:color="A6A6A6"/>
              <w:right w:val="single" w:sz="4" w:space="0" w:color="A6A6A6"/>
            </w:tcBorders>
            <w:shd w:val="clear" w:color="auto" w:fill="auto"/>
            <w:hideMark/>
          </w:tcPr>
          <w:p w14:paraId="6261EE8A"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18" w:history="1">
              <w:r w:rsidR="00964B9C" w:rsidRPr="00964B9C">
                <w:rPr>
                  <w:rFonts w:eastAsia="Times New Roman" w:cs="Arial"/>
                  <w:b/>
                  <w:bCs/>
                  <w:color w:val="0000FF"/>
                  <w:sz w:val="16"/>
                  <w:szCs w:val="16"/>
                  <w:u w:val="single"/>
                  <w:lang w:val="en-SE" w:eastAsia="en-SE"/>
                </w:rPr>
                <w:t>R1-2308882</w:t>
              </w:r>
            </w:hyperlink>
          </w:p>
        </w:tc>
        <w:tc>
          <w:tcPr>
            <w:tcW w:w="5507" w:type="dxa"/>
            <w:tcBorders>
              <w:top w:val="single" w:sz="4" w:space="0" w:color="A6A6A6"/>
              <w:left w:val="nil"/>
              <w:bottom w:val="single" w:sz="4" w:space="0" w:color="A6A6A6"/>
              <w:right w:val="single" w:sz="4" w:space="0" w:color="A6A6A6"/>
            </w:tcBorders>
            <w:shd w:val="clear" w:color="auto" w:fill="auto"/>
            <w:hideMark/>
          </w:tcPr>
          <w:p w14:paraId="62092036"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Maintenance of CG enhancements for XR capacity</w:t>
            </w:r>
          </w:p>
        </w:tc>
        <w:tc>
          <w:tcPr>
            <w:tcW w:w="2122" w:type="dxa"/>
            <w:tcBorders>
              <w:top w:val="single" w:sz="4" w:space="0" w:color="A6A6A6"/>
              <w:left w:val="nil"/>
              <w:bottom w:val="single" w:sz="4" w:space="0" w:color="A6A6A6"/>
              <w:right w:val="single" w:sz="4" w:space="0" w:color="A6A6A6"/>
            </w:tcBorders>
            <w:shd w:val="clear" w:color="auto" w:fill="auto"/>
            <w:hideMark/>
          </w:tcPr>
          <w:p w14:paraId="1325B008"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Huawei, HiSilicon</w:t>
            </w:r>
          </w:p>
        </w:tc>
      </w:tr>
      <w:tr w:rsidR="00964B9C" w:rsidRPr="00964B9C" w14:paraId="23762C27"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2A3AE621"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19" w:history="1">
              <w:r w:rsidR="00964B9C" w:rsidRPr="00964B9C">
                <w:rPr>
                  <w:rFonts w:eastAsia="Times New Roman" w:cs="Arial"/>
                  <w:b/>
                  <w:bCs/>
                  <w:color w:val="0000FF"/>
                  <w:sz w:val="16"/>
                  <w:szCs w:val="16"/>
                  <w:u w:val="single"/>
                  <w:lang w:val="en-SE" w:eastAsia="en-SE"/>
                </w:rPr>
                <w:t>R1-2308936</w:t>
              </w:r>
            </w:hyperlink>
          </w:p>
        </w:tc>
        <w:tc>
          <w:tcPr>
            <w:tcW w:w="5507" w:type="dxa"/>
            <w:tcBorders>
              <w:top w:val="nil"/>
              <w:left w:val="nil"/>
              <w:bottom w:val="single" w:sz="4" w:space="0" w:color="A6A6A6"/>
              <w:right w:val="single" w:sz="4" w:space="0" w:color="A6A6A6"/>
            </w:tcBorders>
            <w:shd w:val="clear" w:color="auto" w:fill="auto"/>
            <w:hideMark/>
          </w:tcPr>
          <w:p w14:paraId="309B4D9E"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Discussion on remaining issues of XR-specific capacity enhancements</w:t>
            </w:r>
          </w:p>
        </w:tc>
        <w:tc>
          <w:tcPr>
            <w:tcW w:w="2122" w:type="dxa"/>
            <w:tcBorders>
              <w:top w:val="nil"/>
              <w:left w:val="nil"/>
              <w:bottom w:val="single" w:sz="4" w:space="0" w:color="A6A6A6"/>
              <w:right w:val="single" w:sz="4" w:space="0" w:color="A6A6A6"/>
            </w:tcBorders>
            <w:shd w:val="clear" w:color="auto" w:fill="auto"/>
            <w:hideMark/>
          </w:tcPr>
          <w:p w14:paraId="50FD60C4"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FUTUREWEI</w:t>
            </w:r>
          </w:p>
        </w:tc>
      </w:tr>
      <w:tr w:rsidR="00964B9C" w:rsidRPr="00964B9C" w14:paraId="60E8B4C5"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07888BB2"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0" w:history="1">
              <w:r w:rsidR="00964B9C" w:rsidRPr="00964B9C">
                <w:rPr>
                  <w:rFonts w:eastAsia="Times New Roman" w:cs="Arial"/>
                  <w:b/>
                  <w:bCs/>
                  <w:color w:val="0000FF"/>
                  <w:sz w:val="16"/>
                  <w:szCs w:val="16"/>
                  <w:u w:val="single"/>
                  <w:lang w:val="en-SE" w:eastAsia="en-SE"/>
                </w:rPr>
                <w:t>R1-2308992</w:t>
              </w:r>
            </w:hyperlink>
          </w:p>
        </w:tc>
        <w:tc>
          <w:tcPr>
            <w:tcW w:w="5507" w:type="dxa"/>
            <w:tcBorders>
              <w:top w:val="nil"/>
              <w:left w:val="nil"/>
              <w:bottom w:val="single" w:sz="4" w:space="0" w:color="A6A6A6"/>
              <w:right w:val="single" w:sz="4" w:space="0" w:color="A6A6A6"/>
            </w:tcBorders>
            <w:shd w:val="clear" w:color="auto" w:fill="auto"/>
            <w:hideMark/>
          </w:tcPr>
          <w:p w14:paraId="1C63CFA2"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on XR-specific capacity enhancements</w:t>
            </w:r>
          </w:p>
        </w:tc>
        <w:tc>
          <w:tcPr>
            <w:tcW w:w="2122" w:type="dxa"/>
            <w:tcBorders>
              <w:top w:val="nil"/>
              <w:left w:val="nil"/>
              <w:bottom w:val="single" w:sz="4" w:space="0" w:color="A6A6A6"/>
              <w:right w:val="single" w:sz="4" w:space="0" w:color="A6A6A6"/>
            </w:tcBorders>
            <w:shd w:val="clear" w:color="auto" w:fill="auto"/>
            <w:hideMark/>
          </w:tcPr>
          <w:p w14:paraId="3C213485"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Spreadtrum Communications</w:t>
            </w:r>
          </w:p>
        </w:tc>
      </w:tr>
      <w:tr w:rsidR="00964B9C" w:rsidRPr="00964B9C" w14:paraId="2ECDB2DD"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5A6BDD54"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1" w:history="1">
              <w:r w:rsidR="00964B9C" w:rsidRPr="00964B9C">
                <w:rPr>
                  <w:rFonts w:eastAsia="Times New Roman" w:cs="Arial"/>
                  <w:b/>
                  <w:bCs/>
                  <w:color w:val="0000FF"/>
                  <w:sz w:val="16"/>
                  <w:szCs w:val="16"/>
                  <w:u w:val="single"/>
                  <w:lang w:val="en-SE" w:eastAsia="en-SE"/>
                </w:rPr>
                <w:t>R1-2309081</w:t>
              </w:r>
            </w:hyperlink>
          </w:p>
        </w:tc>
        <w:tc>
          <w:tcPr>
            <w:tcW w:w="5507" w:type="dxa"/>
            <w:tcBorders>
              <w:top w:val="nil"/>
              <w:left w:val="nil"/>
              <w:bottom w:val="single" w:sz="4" w:space="0" w:color="A6A6A6"/>
              <w:right w:val="single" w:sz="4" w:space="0" w:color="A6A6A6"/>
            </w:tcBorders>
            <w:shd w:val="clear" w:color="auto" w:fill="auto"/>
            <w:hideMark/>
          </w:tcPr>
          <w:p w14:paraId="7716D1B4"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PDCCH monitoring resumption after NACK</w:t>
            </w:r>
          </w:p>
        </w:tc>
        <w:tc>
          <w:tcPr>
            <w:tcW w:w="2122" w:type="dxa"/>
            <w:tcBorders>
              <w:top w:val="nil"/>
              <w:left w:val="nil"/>
              <w:bottom w:val="single" w:sz="4" w:space="0" w:color="A6A6A6"/>
              <w:right w:val="single" w:sz="4" w:space="0" w:color="A6A6A6"/>
            </w:tcBorders>
            <w:shd w:val="clear" w:color="auto" w:fill="auto"/>
            <w:hideMark/>
          </w:tcPr>
          <w:p w14:paraId="4177DFB3"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vivo</w:t>
            </w:r>
          </w:p>
        </w:tc>
      </w:tr>
      <w:tr w:rsidR="00964B9C" w:rsidRPr="00964B9C" w14:paraId="5BE4DBB3"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2453A426"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2" w:history="1">
              <w:r w:rsidR="00964B9C" w:rsidRPr="00964B9C">
                <w:rPr>
                  <w:rFonts w:eastAsia="Times New Roman" w:cs="Arial"/>
                  <w:b/>
                  <w:bCs/>
                  <w:color w:val="0000FF"/>
                  <w:sz w:val="16"/>
                  <w:szCs w:val="16"/>
                  <w:u w:val="single"/>
                  <w:lang w:val="en-SE" w:eastAsia="en-SE"/>
                </w:rPr>
                <w:t>R1-2309082</w:t>
              </w:r>
            </w:hyperlink>
          </w:p>
        </w:tc>
        <w:tc>
          <w:tcPr>
            <w:tcW w:w="5507" w:type="dxa"/>
            <w:tcBorders>
              <w:top w:val="nil"/>
              <w:left w:val="nil"/>
              <w:bottom w:val="single" w:sz="4" w:space="0" w:color="A6A6A6"/>
              <w:right w:val="single" w:sz="4" w:space="0" w:color="A6A6A6"/>
            </w:tcBorders>
            <w:shd w:val="clear" w:color="auto" w:fill="auto"/>
            <w:hideMark/>
          </w:tcPr>
          <w:p w14:paraId="37CD13CE"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 on XR specific capacity enhancements</w:t>
            </w:r>
          </w:p>
        </w:tc>
        <w:tc>
          <w:tcPr>
            <w:tcW w:w="2122" w:type="dxa"/>
            <w:tcBorders>
              <w:top w:val="nil"/>
              <w:left w:val="nil"/>
              <w:bottom w:val="single" w:sz="4" w:space="0" w:color="A6A6A6"/>
              <w:right w:val="single" w:sz="4" w:space="0" w:color="A6A6A6"/>
            </w:tcBorders>
            <w:shd w:val="clear" w:color="auto" w:fill="auto"/>
            <w:hideMark/>
          </w:tcPr>
          <w:p w14:paraId="517DA30C"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vivo</w:t>
            </w:r>
          </w:p>
        </w:tc>
      </w:tr>
      <w:tr w:rsidR="00964B9C" w:rsidRPr="00964B9C" w14:paraId="3E7E76D3"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75CD41C8"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3" w:history="1">
              <w:r w:rsidR="00964B9C" w:rsidRPr="00964B9C">
                <w:rPr>
                  <w:rFonts w:eastAsia="Times New Roman" w:cs="Arial"/>
                  <w:b/>
                  <w:bCs/>
                  <w:color w:val="0000FF"/>
                  <w:sz w:val="16"/>
                  <w:szCs w:val="16"/>
                  <w:u w:val="single"/>
                  <w:lang w:val="en-SE" w:eastAsia="en-SE"/>
                </w:rPr>
                <w:t>R1-2309180</w:t>
              </w:r>
            </w:hyperlink>
          </w:p>
        </w:tc>
        <w:tc>
          <w:tcPr>
            <w:tcW w:w="5507" w:type="dxa"/>
            <w:tcBorders>
              <w:top w:val="nil"/>
              <w:left w:val="nil"/>
              <w:bottom w:val="single" w:sz="4" w:space="0" w:color="A6A6A6"/>
              <w:right w:val="single" w:sz="4" w:space="0" w:color="A6A6A6"/>
            </w:tcBorders>
            <w:shd w:val="clear" w:color="auto" w:fill="auto"/>
            <w:hideMark/>
          </w:tcPr>
          <w:p w14:paraId="5E619B1A"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Discussion on remaining issues of XR</w:t>
            </w:r>
          </w:p>
        </w:tc>
        <w:tc>
          <w:tcPr>
            <w:tcW w:w="2122" w:type="dxa"/>
            <w:tcBorders>
              <w:top w:val="nil"/>
              <w:left w:val="nil"/>
              <w:bottom w:val="single" w:sz="4" w:space="0" w:color="A6A6A6"/>
              <w:right w:val="single" w:sz="4" w:space="0" w:color="A6A6A6"/>
            </w:tcBorders>
            <w:shd w:val="clear" w:color="auto" w:fill="auto"/>
            <w:hideMark/>
          </w:tcPr>
          <w:p w14:paraId="6188219D"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ZTE, Sanechips</w:t>
            </w:r>
          </w:p>
        </w:tc>
      </w:tr>
      <w:tr w:rsidR="00964B9C" w:rsidRPr="00964B9C" w14:paraId="487C3873"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14A160FC"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4" w:history="1">
              <w:r w:rsidR="00964B9C" w:rsidRPr="00964B9C">
                <w:rPr>
                  <w:rFonts w:eastAsia="Times New Roman" w:cs="Arial"/>
                  <w:b/>
                  <w:bCs/>
                  <w:color w:val="0000FF"/>
                  <w:sz w:val="16"/>
                  <w:szCs w:val="16"/>
                  <w:u w:val="single"/>
                  <w:lang w:val="en-SE" w:eastAsia="en-SE"/>
                </w:rPr>
                <w:t>R1-2309273</w:t>
              </w:r>
            </w:hyperlink>
          </w:p>
        </w:tc>
        <w:tc>
          <w:tcPr>
            <w:tcW w:w="5507" w:type="dxa"/>
            <w:tcBorders>
              <w:top w:val="nil"/>
              <w:left w:val="nil"/>
              <w:bottom w:val="single" w:sz="4" w:space="0" w:color="A6A6A6"/>
              <w:right w:val="single" w:sz="4" w:space="0" w:color="A6A6A6"/>
            </w:tcBorders>
            <w:shd w:val="clear" w:color="auto" w:fill="auto"/>
            <w:hideMark/>
          </w:tcPr>
          <w:p w14:paraId="0E125F58"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on XR-specific capacity enhancements</w:t>
            </w:r>
          </w:p>
        </w:tc>
        <w:tc>
          <w:tcPr>
            <w:tcW w:w="2122" w:type="dxa"/>
            <w:tcBorders>
              <w:top w:val="nil"/>
              <w:left w:val="nil"/>
              <w:bottom w:val="single" w:sz="4" w:space="0" w:color="A6A6A6"/>
              <w:right w:val="single" w:sz="4" w:space="0" w:color="A6A6A6"/>
            </w:tcBorders>
            <w:shd w:val="clear" w:color="auto" w:fill="auto"/>
            <w:hideMark/>
          </w:tcPr>
          <w:p w14:paraId="71E0647E"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NEC</w:t>
            </w:r>
          </w:p>
        </w:tc>
      </w:tr>
      <w:tr w:rsidR="00964B9C" w:rsidRPr="00964B9C" w14:paraId="4E6FB8FA"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608E6539"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5" w:history="1">
              <w:r w:rsidR="00964B9C" w:rsidRPr="00964B9C">
                <w:rPr>
                  <w:rFonts w:eastAsia="Times New Roman" w:cs="Arial"/>
                  <w:b/>
                  <w:bCs/>
                  <w:color w:val="0000FF"/>
                  <w:sz w:val="16"/>
                  <w:szCs w:val="16"/>
                  <w:u w:val="single"/>
                  <w:lang w:val="en-SE" w:eastAsia="en-SE"/>
                </w:rPr>
                <w:t>R1-2309297</w:t>
              </w:r>
            </w:hyperlink>
          </w:p>
        </w:tc>
        <w:tc>
          <w:tcPr>
            <w:tcW w:w="5507" w:type="dxa"/>
            <w:tcBorders>
              <w:top w:val="nil"/>
              <w:left w:val="nil"/>
              <w:bottom w:val="single" w:sz="4" w:space="0" w:color="A6A6A6"/>
              <w:right w:val="single" w:sz="4" w:space="0" w:color="A6A6A6"/>
            </w:tcBorders>
            <w:shd w:val="clear" w:color="auto" w:fill="auto"/>
            <w:hideMark/>
          </w:tcPr>
          <w:p w14:paraId="51CE268E"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XR-specific capacity enhancements</w:t>
            </w:r>
          </w:p>
        </w:tc>
        <w:tc>
          <w:tcPr>
            <w:tcW w:w="2122" w:type="dxa"/>
            <w:tcBorders>
              <w:top w:val="nil"/>
              <w:left w:val="nil"/>
              <w:bottom w:val="single" w:sz="4" w:space="0" w:color="A6A6A6"/>
              <w:right w:val="single" w:sz="4" w:space="0" w:color="A6A6A6"/>
            </w:tcBorders>
            <w:shd w:val="clear" w:color="auto" w:fill="auto"/>
            <w:hideMark/>
          </w:tcPr>
          <w:p w14:paraId="6CA9F02C"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Nokia, Nokia Shanghai Bell</w:t>
            </w:r>
          </w:p>
        </w:tc>
      </w:tr>
      <w:tr w:rsidR="00964B9C" w:rsidRPr="00964B9C" w14:paraId="7F9745FA"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2F18255D"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6" w:history="1">
              <w:r w:rsidR="00964B9C" w:rsidRPr="00964B9C">
                <w:rPr>
                  <w:rFonts w:eastAsia="Times New Roman" w:cs="Arial"/>
                  <w:b/>
                  <w:bCs/>
                  <w:color w:val="0000FF"/>
                  <w:sz w:val="16"/>
                  <w:szCs w:val="16"/>
                  <w:u w:val="single"/>
                  <w:lang w:val="en-SE" w:eastAsia="en-SE"/>
                </w:rPr>
                <w:t>R1-2309304</w:t>
              </w:r>
            </w:hyperlink>
          </w:p>
        </w:tc>
        <w:tc>
          <w:tcPr>
            <w:tcW w:w="5507" w:type="dxa"/>
            <w:tcBorders>
              <w:top w:val="nil"/>
              <w:left w:val="nil"/>
              <w:bottom w:val="single" w:sz="4" w:space="0" w:color="A6A6A6"/>
              <w:right w:val="single" w:sz="4" w:space="0" w:color="A6A6A6"/>
            </w:tcBorders>
            <w:shd w:val="clear" w:color="auto" w:fill="auto"/>
            <w:hideMark/>
          </w:tcPr>
          <w:p w14:paraId="4C5E32C2"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on XR-specific capacity enhancements</w:t>
            </w:r>
          </w:p>
        </w:tc>
        <w:tc>
          <w:tcPr>
            <w:tcW w:w="2122" w:type="dxa"/>
            <w:tcBorders>
              <w:top w:val="nil"/>
              <w:left w:val="nil"/>
              <w:bottom w:val="single" w:sz="4" w:space="0" w:color="A6A6A6"/>
              <w:right w:val="single" w:sz="4" w:space="0" w:color="A6A6A6"/>
            </w:tcBorders>
            <w:shd w:val="clear" w:color="auto" w:fill="auto"/>
            <w:hideMark/>
          </w:tcPr>
          <w:p w14:paraId="54CE0B60"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LG Electronics</w:t>
            </w:r>
          </w:p>
        </w:tc>
      </w:tr>
      <w:tr w:rsidR="00964B9C" w:rsidRPr="00964B9C" w14:paraId="188C5B8C"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69647B6F"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7" w:history="1">
              <w:r w:rsidR="00964B9C" w:rsidRPr="00964B9C">
                <w:rPr>
                  <w:rFonts w:eastAsia="Times New Roman" w:cs="Arial"/>
                  <w:b/>
                  <w:bCs/>
                  <w:color w:val="0000FF"/>
                  <w:sz w:val="16"/>
                  <w:szCs w:val="16"/>
                  <w:u w:val="single"/>
                  <w:lang w:val="en-SE" w:eastAsia="en-SE"/>
                </w:rPr>
                <w:t>R1-2309382</w:t>
              </w:r>
            </w:hyperlink>
          </w:p>
        </w:tc>
        <w:tc>
          <w:tcPr>
            <w:tcW w:w="5507" w:type="dxa"/>
            <w:tcBorders>
              <w:top w:val="nil"/>
              <w:left w:val="nil"/>
              <w:bottom w:val="single" w:sz="4" w:space="0" w:color="A6A6A6"/>
              <w:right w:val="single" w:sz="4" w:space="0" w:color="A6A6A6"/>
            </w:tcBorders>
            <w:shd w:val="clear" w:color="auto" w:fill="auto"/>
            <w:hideMark/>
          </w:tcPr>
          <w:p w14:paraId="4EE035A7"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Maintenance issues on XR</w:t>
            </w:r>
          </w:p>
        </w:tc>
        <w:tc>
          <w:tcPr>
            <w:tcW w:w="2122" w:type="dxa"/>
            <w:tcBorders>
              <w:top w:val="nil"/>
              <w:left w:val="nil"/>
              <w:bottom w:val="single" w:sz="4" w:space="0" w:color="A6A6A6"/>
              <w:right w:val="single" w:sz="4" w:space="0" w:color="A6A6A6"/>
            </w:tcBorders>
            <w:shd w:val="clear" w:color="auto" w:fill="auto"/>
            <w:hideMark/>
          </w:tcPr>
          <w:p w14:paraId="0A7729D4"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Samsung</w:t>
            </w:r>
          </w:p>
        </w:tc>
      </w:tr>
      <w:tr w:rsidR="00964B9C" w:rsidRPr="00964B9C" w14:paraId="36F474F9"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5BA0BFCE"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8" w:history="1">
              <w:r w:rsidR="00964B9C" w:rsidRPr="00964B9C">
                <w:rPr>
                  <w:rFonts w:eastAsia="Times New Roman" w:cs="Arial"/>
                  <w:b/>
                  <w:bCs/>
                  <w:color w:val="0000FF"/>
                  <w:sz w:val="16"/>
                  <w:szCs w:val="16"/>
                  <w:u w:val="single"/>
                  <w:lang w:val="en-SE" w:eastAsia="en-SE"/>
                </w:rPr>
                <w:t>R1-2309463</w:t>
              </w:r>
            </w:hyperlink>
          </w:p>
        </w:tc>
        <w:tc>
          <w:tcPr>
            <w:tcW w:w="5507" w:type="dxa"/>
            <w:tcBorders>
              <w:top w:val="nil"/>
              <w:left w:val="nil"/>
              <w:bottom w:val="single" w:sz="4" w:space="0" w:color="A6A6A6"/>
              <w:right w:val="single" w:sz="4" w:space="0" w:color="A6A6A6"/>
            </w:tcBorders>
            <w:shd w:val="clear" w:color="auto" w:fill="auto"/>
            <w:hideMark/>
          </w:tcPr>
          <w:p w14:paraId="40EB39A6"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on XR-specific capacity enhancements</w:t>
            </w:r>
          </w:p>
        </w:tc>
        <w:tc>
          <w:tcPr>
            <w:tcW w:w="2122" w:type="dxa"/>
            <w:tcBorders>
              <w:top w:val="nil"/>
              <w:left w:val="nil"/>
              <w:bottom w:val="single" w:sz="4" w:space="0" w:color="A6A6A6"/>
              <w:right w:val="single" w:sz="4" w:space="0" w:color="A6A6A6"/>
            </w:tcBorders>
            <w:shd w:val="clear" w:color="auto" w:fill="auto"/>
            <w:hideMark/>
          </w:tcPr>
          <w:p w14:paraId="1B0F59CB"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xiaomi</w:t>
            </w:r>
          </w:p>
        </w:tc>
      </w:tr>
      <w:tr w:rsidR="00964B9C" w:rsidRPr="00964B9C" w14:paraId="169289ED"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5B383F16"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29" w:history="1">
              <w:r w:rsidR="00964B9C" w:rsidRPr="00964B9C">
                <w:rPr>
                  <w:rFonts w:eastAsia="Times New Roman" w:cs="Arial"/>
                  <w:b/>
                  <w:bCs/>
                  <w:color w:val="0000FF"/>
                  <w:sz w:val="16"/>
                  <w:szCs w:val="16"/>
                  <w:u w:val="single"/>
                  <w:lang w:val="en-SE" w:eastAsia="en-SE"/>
                </w:rPr>
                <w:t>R1-2309533</w:t>
              </w:r>
            </w:hyperlink>
          </w:p>
        </w:tc>
        <w:tc>
          <w:tcPr>
            <w:tcW w:w="5507" w:type="dxa"/>
            <w:tcBorders>
              <w:top w:val="nil"/>
              <w:left w:val="nil"/>
              <w:bottom w:val="single" w:sz="4" w:space="0" w:color="A6A6A6"/>
              <w:right w:val="single" w:sz="4" w:space="0" w:color="A6A6A6"/>
            </w:tcBorders>
            <w:shd w:val="clear" w:color="auto" w:fill="auto"/>
            <w:hideMark/>
          </w:tcPr>
          <w:p w14:paraId="17D9058A"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Design of Multiple CG Occasions and unused CG occasion feedback</w:t>
            </w:r>
          </w:p>
        </w:tc>
        <w:tc>
          <w:tcPr>
            <w:tcW w:w="2122" w:type="dxa"/>
            <w:tcBorders>
              <w:top w:val="nil"/>
              <w:left w:val="nil"/>
              <w:bottom w:val="single" w:sz="4" w:space="0" w:color="A6A6A6"/>
              <w:right w:val="single" w:sz="4" w:space="0" w:color="A6A6A6"/>
            </w:tcBorders>
            <w:shd w:val="clear" w:color="auto" w:fill="auto"/>
            <w:hideMark/>
          </w:tcPr>
          <w:p w14:paraId="7BB62ABD"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CATT</w:t>
            </w:r>
          </w:p>
        </w:tc>
      </w:tr>
      <w:tr w:rsidR="00964B9C" w:rsidRPr="00964B9C" w14:paraId="05963E75"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0EC206EB"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0" w:history="1">
              <w:r w:rsidR="00964B9C" w:rsidRPr="00964B9C">
                <w:rPr>
                  <w:rFonts w:eastAsia="Times New Roman" w:cs="Arial"/>
                  <w:b/>
                  <w:bCs/>
                  <w:color w:val="0000FF"/>
                  <w:sz w:val="16"/>
                  <w:szCs w:val="16"/>
                  <w:u w:val="single"/>
                  <w:lang w:val="en-SE" w:eastAsia="en-SE"/>
                </w:rPr>
                <w:t>R1-2309620</w:t>
              </w:r>
            </w:hyperlink>
          </w:p>
        </w:tc>
        <w:tc>
          <w:tcPr>
            <w:tcW w:w="5507" w:type="dxa"/>
            <w:tcBorders>
              <w:top w:val="nil"/>
              <w:left w:val="nil"/>
              <w:bottom w:val="single" w:sz="4" w:space="0" w:color="A6A6A6"/>
              <w:right w:val="single" w:sz="4" w:space="0" w:color="A6A6A6"/>
            </w:tcBorders>
            <w:shd w:val="clear" w:color="auto" w:fill="auto"/>
            <w:hideMark/>
          </w:tcPr>
          <w:p w14:paraId="4490133A"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Discussion on XR specific capacity enhancements</w:t>
            </w:r>
          </w:p>
        </w:tc>
        <w:tc>
          <w:tcPr>
            <w:tcW w:w="2122" w:type="dxa"/>
            <w:tcBorders>
              <w:top w:val="nil"/>
              <w:left w:val="nil"/>
              <w:bottom w:val="single" w:sz="4" w:space="0" w:color="A6A6A6"/>
              <w:right w:val="single" w:sz="4" w:space="0" w:color="A6A6A6"/>
            </w:tcBorders>
            <w:shd w:val="clear" w:color="auto" w:fill="auto"/>
            <w:hideMark/>
          </w:tcPr>
          <w:p w14:paraId="663E7834"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OPPO</w:t>
            </w:r>
          </w:p>
        </w:tc>
      </w:tr>
      <w:tr w:rsidR="00964B9C" w:rsidRPr="00964B9C" w14:paraId="37BE79DB"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6FE6C0A1"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1" w:history="1">
              <w:r w:rsidR="00964B9C" w:rsidRPr="00964B9C">
                <w:rPr>
                  <w:rFonts w:eastAsia="Times New Roman" w:cs="Arial"/>
                  <w:b/>
                  <w:bCs/>
                  <w:color w:val="0000FF"/>
                  <w:sz w:val="16"/>
                  <w:szCs w:val="16"/>
                  <w:u w:val="single"/>
                  <w:lang w:val="en-SE" w:eastAsia="en-SE"/>
                </w:rPr>
                <w:t>R1-2309678</w:t>
              </w:r>
            </w:hyperlink>
          </w:p>
        </w:tc>
        <w:tc>
          <w:tcPr>
            <w:tcW w:w="5507" w:type="dxa"/>
            <w:tcBorders>
              <w:top w:val="nil"/>
              <w:left w:val="nil"/>
              <w:bottom w:val="single" w:sz="4" w:space="0" w:color="A6A6A6"/>
              <w:right w:val="single" w:sz="4" w:space="0" w:color="A6A6A6"/>
            </w:tcBorders>
            <w:shd w:val="clear" w:color="auto" w:fill="auto"/>
            <w:hideMark/>
          </w:tcPr>
          <w:p w14:paraId="0278CE30"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Maintenance on XR enhancements for NR</w:t>
            </w:r>
          </w:p>
        </w:tc>
        <w:tc>
          <w:tcPr>
            <w:tcW w:w="2122" w:type="dxa"/>
            <w:tcBorders>
              <w:top w:val="nil"/>
              <w:left w:val="nil"/>
              <w:bottom w:val="single" w:sz="4" w:space="0" w:color="A6A6A6"/>
              <w:right w:val="single" w:sz="4" w:space="0" w:color="A6A6A6"/>
            </w:tcBorders>
            <w:shd w:val="clear" w:color="auto" w:fill="auto"/>
            <w:hideMark/>
          </w:tcPr>
          <w:p w14:paraId="6F8AB7EA"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CMCC</w:t>
            </w:r>
          </w:p>
        </w:tc>
      </w:tr>
      <w:tr w:rsidR="00964B9C" w:rsidRPr="00964B9C" w14:paraId="1EF0E1E9"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21559C0E"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2" w:history="1">
              <w:r w:rsidR="00964B9C" w:rsidRPr="00964B9C">
                <w:rPr>
                  <w:rFonts w:eastAsia="Times New Roman" w:cs="Arial"/>
                  <w:b/>
                  <w:bCs/>
                  <w:color w:val="0000FF"/>
                  <w:sz w:val="16"/>
                  <w:szCs w:val="16"/>
                  <w:u w:val="single"/>
                  <w:lang w:val="en-SE" w:eastAsia="en-SE"/>
                </w:rPr>
                <w:t>R1-2309732</w:t>
              </w:r>
            </w:hyperlink>
          </w:p>
        </w:tc>
        <w:tc>
          <w:tcPr>
            <w:tcW w:w="5507" w:type="dxa"/>
            <w:tcBorders>
              <w:top w:val="nil"/>
              <w:left w:val="nil"/>
              <w:bottom w:val="single" w:sz="4" w:space="0" w:color="A6A6A6"/>
              <w:right w:val="single" w:sz="4" w:space="0" w:color="A6A6A6"/>
            </w:tcBorders>
            <w:shd w:val="clear" w:color="auto" w:fill="auto"/>
            <w:hideMark/>
          </w:tcPr>
          <w:p w14:paraId="6C50823A"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XR specific capacity enhancements</w:t>
            </w:r>
          </w:p>
        </w:tc>
        <w:tc>
          <w:tcPr>
            <w:tcW w:w="2122" w:type="dxa"/>
            <w:tcBorders>
              <w:top w:val="nil"/>
              <w:left w:val="nil"/>
              <w:bottom w:val="single" w:sz="4" w:space="0" w:color="A6A6A6"/>
              <w:right w:val="single" w:sz="4" w:space="0" w:color="A6A6A6"/>
            </w:tcBorders>
            <w:shd w:val="clear" w:color="auto" w:fill="auto"/>
            <w:hideMark/>
          </w:tcPr>
          <w:p w14:paraId="67A0CD4D"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TCL</w:t>
            </w:r>
          </w:p>
        </w:tc>
      </w:tr>
      <w:tr w:rsidR="00964B9C" w:rsidRPr="00964B9C" w14:paraId="1089799B"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1A176071"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3" w:history="1">
              <w:r w:rsidR="00964B9C" w:rsidRPr="00964B9C">
                <w:rPr>
                  <w:rFonts w:eastAsia="Times New Roman" w:cs="Arial"/>
                  <w:b/>
                  <w:bCs/>
                  <w:color w:val="0000FF"/>
                  <w:sz w:val="16"/>
                  <w:szCs w:val="16"/>
                  <w:u w:val="single"/>
                  <w:lang w:val="en-SE" w:eastAsia="en-SE"/>
                </w:rPr>
                <w:t>R1-2309788</w:t>
              </w:r>
            </w:hyperlink>
          </w:p>
        </w:tc>
        <w:tc>
          <w:tcPr>
            <w:tcW w:w="5507" w:type="dxa"/>
            <w:tcBorders>
              <w:top w:val="nil"/>
              <w:left w:val="nil"/>
              <w:bottom w:val="single" w:sz="4" w:space="0" w:color="A6A6A6"/>
              <w:right w:val="single" w:sz="4" w:space="0" w:color="A6A6A6"/>
            </w:tcBorders>
            <w:shd w:val="clear" w:color="auto" w:fill="auto"/>
            <w:hideMark/>
          </w:tcPr>
          <w:p w14:paraId="0DDB9CC1"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on UTO-UCI and HARQ-ACK collision handling</w:t>
            </w:r>
          </w:p>
        </w:tc>
        <w:tc>
          <w:tcPr>
            <w:tcW w:w="2122" w:type="dxa"/>
            <w:tcBorders>
              <w:top w:val="nil"/>
              <w:left w:val="nil"/>
              <w:bottom w:val="single" w:sz="4" w:space="0" w:color="A6A6A6"/>
              <w:right w:val="single" w:sz="4" w:space="0" w:color="A6A6A6"/>
            </w:tcBorders>
            <w:shd w:val="clear" w:color="auto" w:fill="auto"/>
            <w:hideMark/>
          </w:tcPr>
          <w:p w14:paraId="3D195974"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Sharp</w:t>
            </w:r>
          </w:p>
        </w:tc>
      </w:tr>
      <w:tr w:rsidR="00964B9C" w:rsidRPr="00964B9C" w14:paraId="0AD22D7E"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050AE736"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4" w:history="1">
              <w:r w:rsidR="00964B9C" w:rsidRPr="00964B9C">
                <w:rPr>
                  <w:rFonts w:eastAsia="Times New Roman" w:cs="Arial"/>
                  <w:b/>
                  <w:bCs/>
                  <w:color w:val="0000FF"/>
                  <w:sz w:val="16"/>
                  <w:szCs w:val="16"/>
                  <w:u w:val="single"/>
                  <w:lang w:val="en-SE" w:eastAsia="en-SE"/>
                </w:rPr>
                <w:t>R1-2309840</w:t>
              </w:r>
            </w:hyperlink>
          </w:p>
        </w:tc>
        <w:tc>
          <w:tcPr>
            <w:tcW w:w="5507" w:type="dxa"/>
            <w:tcBorders>
              <w:top w:val="nil"/>
              <w:left w:val="nil"/>
              <w:bottom w:val="single" w:sz="4" w:space="0" w:color="A6A6A6"/>
              <w:right w:val="single" w:sz="4" w:space="0" w:color="A6A6A6"/>
            </w:tcBorders>
            <w:shd w:val="clear" w:color="auto" w:fill="auto"/>
            <w:hideMark/>
          </w:tcPr>
          <w:p w14:paraId="0E54A311"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in XR-specific capacity enhancements</w:t>
            </w:r>
          </w:p>
        </w:tc>
        <w:tc>
          <w:tcPr>
            <w:tcW w:w="2122" w:type="dxa"/>
            <w:tcBorders>
              <w:top w:val="nil"/>
              <w:left w:val="nil"/>
              <w:bottom w:val="single" w:sz="4" w:space="0" w:color="A6A6A6"/>
              <w:right w:val="single" w:sz="4" w:space="0" w:color="A6A6A6"/>
            </w:tcBorders>
            <w:shd w:val="clear" w:color="auto" w:fill="auto"/>
            <w:hideMark/>
          </w:tcPr>
          <w:p w14:paraId="6000693D"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Apple</w:t>
            </w:r>
          </w:p>
        </w:tc>
      </w:tr>
      <w:tr w:rsidR="00964B9C" w:rsidRPr="00964B9C" w14:paraId="01EDA95C"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3C27F691"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5" w:history="1">
              <w:r w:rsidR="00964B9C" w:rsidRPr="00964B9C">
                <w:rPr>
                  <w:rFonts w:eastAsia="Times New Roman" w:cs="Arial"/>
                  <w:b/>
                  <w:bCs/>
                  <w:color w:val="0000FF"/>
                  <w:sz w:val="16"/>
                  <w:szCs w:val="16"/>
                  <w:u w:val="single"/>
                  <w:lang w:val="en-SE" w:eastAsia="en-SE"/>
                </w:rPr>
                <w:t>R1-2309908</w:t>
              </w:r>
            </w:hyperlink>
          </w:p>
        </w:tc>
        <w:tc>
          <w:tcPr>
            <w:tcW w:w="5507" w:type="dxa"/>
            <w:tcBorders>
              <w:top w:val="nil"/>
              <w:left w:val="nil"/>
              <w:bottom w:val="single" w:sz="4" w:space="0" w:color="A6A6A6"/>
              <w:right w:val="single" w:sz="4" w:space="0" w:color="A6A6A6"/>
            </w:tcBorders>
            <w:shd w:val="clear" w:color="auto" w:fill="auto"/>
            <w:hideMark/>
          </w:tcPr>
          <w:p w14:paraId="642AF091"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on XR capacity enhancements</w:t>
            </w:r>
          </w:p>
        </w:tc>
        <w:tc>
          <w:tcPr>
            <w:tcW w:w="2122" w:type="dxa"/>
            <w:tcBorders>
              <w:top w:val="nil"/>
              <w:left w:val="nil"/>
              <w:bottom w:val="single" w:sz="4" w:space="0" w:color="A6A6A6"/>
              <w:right w:val="single" w:sz="4" w:space="0" w:color="A6A6A6"/>
            </w:tcBorders>
            <w:shd w:val="clear" w:color="auto" w:fill="auto"/>
            <w:hideMark/>
          </w:tcPr>
          <w:p w14:paraId="5E5BC6FC"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Sony</w:t>
            </w:r>
          </w:p>
        </w:tc>
      </w:tr>
      <w:tr w:rsidR="00964B9C" w:rsidRPr="00964B9C" w14:paraId="0AFAEB7F"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1586F2E9"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6" w:history="1">
              <w:r w:rsidR="00964B9C" w:rsidRPr="00964B9C">
                <w:rPr>
                  <w:rFonts w:eastAsia="Times New Roman" w:cs="Arial"/>
                  <w:b/>
                  <w:bCs/>
                  <w:color w:val="0000FF"/>
                  <w:sz w:val="16"/>
                  <w:szCs w:val="16"/>
                  <w:u w:val="single"/>
                  <w:lang w:val="en-SE" w:eastAsia="en-SE"/>
                </w:rPr>
                <w:t>R1-2309939</w:t>
              </w:r>
            </w:hyperlink>
          </w:p>
        </w:tc>
        <w:tc>
          <w:tcPr>
            <w:tcW w:w="5507" w:type="dxa"/>
            <w:tcBorders>
              <w:top w:val="nil"/>
              <w:left w:val="nil"/>
              <w:bottom w:val="single" w:sz="4" w:space="0" w:color="A6A6A6"/>
              <w:right w:val="single" w:sz="4" w:space="0" w:color="A6A6A6"/>
            </w:tcBorders>
            <w:shd w:val="clear" w:color="auto" w:fill="auto"/>
            <w:hideMark/>
          </w:tcPr>
          <w:p w14:paraId="752188DE"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on XR-specific capacity enhancements</w:t>
            </w:r>
          </w:p>
        </w:tc>
        <w:tc>
          <w:tcPr>
            <w:tcW w:w="2122" w:type="dxa"/>
            <w:tcBorders>
              <w:top w:val="nil"/>
              <w:left w:val="nil"/>
              <w:bottom w:val="single" w:sz="4" w:space="0" w:color="A6A6A6"/>
              <w:right w:val="single" w:sz="4" w:space="0" w:color="A6A6A6"/>
            </w:tcBorders>
            <w:shd w:val="clear" w:color="auto" w:fill="auto"/>
            <w:hideMark/>
          </w:tcPr>
          <w:p w14:paraId="228CB4A5"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InterDigital, Inc.</w:t>
            </w:r>
          </w:p>
        </w:tc>
      </w:tr>
      <w:tr w:rsidR="00964B9C" w:rsidRPr="00964B9C" w14:paraId="6EE01876"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57291A89"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7" w:history="1">
              <w:r w:rsidR="00964B9C" w:rsidRPr="00964B9C">
                <w:rPr>
                  <w:rFonts w:eastAsia="Times New Roman" w:cs="Arial"/>
                  <w:b/>
                  <w:bCs/>
                  <w:color w:val="0000FF"/>
                  <w:sz w:val="16"/>
                  <w:szCs w:val="16"/>
                  <w:u w:val="single"/>
                  <w:lang w:val="en-SE" w:eastAsia="en-SE"/>
                </w:rPr>
                <w:t>R1-2310002</w:t>
              </w:r>
            </w:hyperlink>
          </w:p>
        </w:tc>
        <w:tc>
          <w:tcPr>
            <w:tcW w:w="5507" w:type="dxa"/>
            <w:tcBorders>
              <w:top w:val="nil"/>
              <w:left w:val="nil"/>
              <w:bottom w:val="single" w:sz="4" w:space="0" w:color="A6A6A6"/>
              <w:right w:val="single" w:sz="4" w:space="0" w:color="A6A6A6"/>
            </w:tcBorders>
            <w:shd w:val="clear" w:color="auto" w:fill="auto"/>
            <w:hideMark/>
          </w:tcPr>
          <w:p w14:paraId="5EEBEAD6"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Remaining issues on XR enhancements</w:t>
            </w:r>
          </w:p>
        </w:tc>
        <w:tc>
          <w:tcPr>
            <w:tcW w:w="2122" w:type="dxa"/>
            <w:tcBorders>
              <w:top w:val="nil"/>
              <w:left w:val="nil"/>
              <w:bottom w:val="single" w:sz="4" w:space="0" w:color="A6A6A6"/>
              <w:right w:val="single" w:sz="4" w:space="0" w:color="A6A6A6"/>
            </w:tcBorders>
            <w:shd w:val="clear" w:color="auto" w:fill="auto"/>
            <w:hideMark/>
          </w:tcPr>
          <w:p w14:paraId="1B9CF141"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MediaTek Inc.</w:t>
            </w:r>
          </w:p>
        </w:tc>
      </w:tr>
      <w:tr w:rsidR="00964B9C" w:rsidRPr="00964B9C" w14:paraId="3482F625"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26175C82"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8" w:history="1">
              <w:r w:rsidR="00964B9C" w:rsidRPr="00964B9C">
                <w:rPr>
                  <w:rFonts w:eastAsia="Times New Roman" w:cs="Arial"/>
                  <w:b/>
                  <w:bCs/>
                  <w:color w:val="0000FF"/>
                  <w:sz w:val="16"/>
                  <w:szCs w:val="16"/>
                  <w:u w:val="single"/>
                  <w:lang w:val="en-SE" w:eastAsia="en-SE"/>
                </w:rPr>
                <w:t>R1-2310148</w:t>
              </w:r>
            </w:hyperlink>
          </w:p>
        </w:tc>
        <w:tc>
          <w:tcPr>
            <w:tcW w:w="5507" w:type="dxa"/>
            <w:tcBorders>
              <w:top w:val="nil"/>
              <w:left w:val="nil"/>
              <w:bottom w:val="single" w:sz="4" w:space="0" w:color="A6A6A6"/>
              <w:right w:val="single" w:sz="4" w:space="0" w:color="A6A6A6"/>
            </w:tcBorders>
            <w:shd w:val="clear" w:color="auto" w:fill="auto"/>
            <w:hideMark/>
          </w:tcPr>
          <w:p w14:paraId="6944A198"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Maintenance on XR Enhancements</w:t>
            </w:r>
          </w:p>
        </w:tc>
        <w:tc>
          <w:tcPr>
            <w:tcW w:w="2122" w:type="dxa"/>
            <w:tcBorders>
              <w:top w:val="nil"/>
              <w:left w:val="nil"/>
              <w:bottom w:val="single" w:sz="4" w:space="0" w:color="A6A6A6"/>
              <w:right w:val="single" w:sz="4" w:space="0" w:color="A6A6A6"/>
            </w:tcBorders>
            <w:shd w:val="clear" w:color="auto" w:fill="auto"/>
            <w:hideMark/>
          </w:tcPr>
          <w:p w14:paraId="08F8312B"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Qualcomm Incorporated</w:t>
            </w:r>
          </w:p>
        </w:tc>
      </w:tr>
      <w:tr w:rsidR="00964B9C" w:rsidRPr="00964B9C" w14:paraId="3C317209" w14:textId="77777777" w:rsidTr="00964B9C">
        <w:trPr>
          <w:trHeight w:val="451"/>
        </w:trPr>
        <w:tc>
          <w:tcPr>
            <w:tcW w:w="1376" w:type="dxa"/>
            <w:tcBorders>
              <w:top w:val="nil"/>
              <w:left w:val="single" w:sz="4" w:space="0" w:color="A6A6A6"/>
              <w:bottom w:val="single" w:sz="4" w:space="0" w:color="A6A6A6"/>
              <w:right w:val="single" w:sz="4" w:space="0" w:color="A6A6A6"/>
            </w:tcBorders>
            <w:shd w:val="clear" w:color="auto" w:fill="auto"/>
            <w:hideMark/>
          </w:tcPr>
          <w:p w14:paraId="1F29B3C6" w14:textId="77777777" w:rsidR="00964B9C" w:rsidRPr="00964B9C" w:rsidRDefault="000A588C" w:rsidP="00964B9C">
            <w:pPr>
              <w:spacing w:after="0" w:line="240" w:lineRule="auto"/>
              <w:rPr>
                <w:rFonts w:eastAsia="Times New Roman" w:cs="Arial"/>
                <w:b/>
                <w:bCs/>
                <w:color w:val="0000FF"/>
                <w:sz w:val="16"/>
                <w:szCs w:val="16"/>
                <w:u w:val="single"/>
                <w:lang w:val="en-SE" w:eastAsia="en-SE"/>
              </w:rPr>
            </w:pPr>
            <w:hyperlink r:id="rId39" w:history="1">
              <w:r w:rsidR="00964B9C" w:rsidRPr="00964B9C">
                <w:rPr>
                  <w:rFonts w:eastAsia="Times New Roman" w:cs="Arial"/>
                  <w:b/>
                  <w:bCs/>
                  <w:color w:val="0000FF"/>
                  <w:sz w:val="16"/>
                  <w:szCs w:val="16"/>
                  <w:u w:val="single"/>
                  <w:lang w:val="en-SE" w:eastAsia="en-SE"/>
                </w:rPr>
                <w:t>R1-2310255</w:t>
              </w:r>
            </w:hyperlink>
          </w:p>
        </w:tc>
        <w:tc>
          <w:tcPr>
            <w:tcW w:w="5507" w:type="dxa"/>
            <w:tcBorders>
              <w:top w:val="nil"/>
              <w:left w:val="nil"/>
              <w:bottom w:val="single" w:sz="4" w:space="0" w:color="A6A6A6"/>
              <w:right w:val="single" w:sz="4" w:space="0" w:color="A6A6A6"/>
            </w:tcBorders>
            <w:shd w:val="clear" w:color="auto" w:fill="auto"/>
            <w:hideMark/>
          </w:tcPr>
          <w:p w14:paraId="1DE26D9A"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On Maintenance of XR enhancements for NR</w:t>
            </w:r>
          </w:p>
        </w:tc>
        <w:tc>
          <w:tcPr>
            <w:tcW w:w="2122" w:type="dxa"/>
            <w:tcBorders>
              <w:top w:val="nil"/>
              <w:left w:val="nil"/>
              <w:bottom w:val="single" w:sz="4" w:space="0" w:color="A6A6A6"/>
              <w:right w:val="single" w:sz="4" w:space="0" w:color="A6A6A6"/>
            </w:tcBorders>
            <w:shd w:val="clear" w:color="auto" w:fill="auto"/>
            <w:hideMark/>
          </w:tcPr>
          <w:p w14:paraId="1293690A" w14:textId="77777777" w:rsidR="00964B9C" w:rsidRPr="00964B9C" w:rsidRDefault="00964B9C" w:rsidP="00964B9C">
            <w:pPr>
              <w:spacing w:after="0" w:line="240" w:lineRule="auto"/>
              <w:rPr>
                <w:rFonts w:eastAsia="Times New Roman" w:cs="Arial"/>
                <w:sz w:val="16"/>
                <w:szCs w:val="16"/>
                <w:lang w:val="en-SE" w:eastAsia="en-SE"/>
              </w:rPr>
            </w:pPr>
            <w:r w:rsidRPr="00964B9C">
              <w:rPr>
                <w:rFonts w:eastAsia="Times New Roman" w:cs="Arial"/>
                <w:sz w:val="16"/>
                <w:szCs w:val="16"/>
                <w:lang w:val="en-SE" w:eastAsia="en-SE"/>
              </w:rPr>
              <w:t>Ericsson</w:t>
            </w:r>
          </w:p>
        </w:tc>
      </w:tr>
    </w:tbl>
    <w:p w14:paraId="6FC9DFA4" w14:textId="77777777" w:rsidR="00B33DED" w:rsidRPr="00B33DED" w:rsidRDefault="00B33DED" w:rsidP="00B33DED">
      <w:pPr>
        <w:rPr>
          <w:lang w:val="en-GB" w:eastAsia="ja-JP"/>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w:t>
      </w:r>
      <w:proofErr w:type="gramStart"/>
      <w:r w:rsidRPr="002F628F">
        <w:rPr>
          <w:rFonts w:cs="Times"/>
          <w:szCs w:val="20"/>
          <w:lang w:val="en-US" w:eastAsia="ja-JP"/>
        </w:rPr>
        <w:t>repetition</w:t>
      </w:r>
      <w:proofErr w:type="gramEnd"/>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Single SLIV is determined from </w:t>
      </w:r>
      <w:proofErr w:type="gramStart"/>
      <w:r w:rsidRPr="002F628F">
        <w:rPr>
          <w:rFonts w:cs="Times"/>
          <w:szCs w:val="20"/>
          <w:lang w:val="en-US" w:eastAsia="ja-JP"/>
        </w:rPr>
        <w:t>TDRA</w:t>
      </w:r>
      <w:proofErr w:type="gramEnd"/>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FFS for non-consecutive </w:t>
      </w:r>
      <w:proofErr w:type="gramStart"/>
      <w:r w:rsidRPr="002F628F">
        <w:rPr>
          <w:rFonts w:cs="Times"/>
          <w:szCs w:val="20"/>
          <w:lang w:val="en-US" w:eastAsia="ja-JP"/>
        </w:rPr>
        <w:t>slots</w:t>
      </w:r>
      <w:proofErr w:type="gramEnd"/>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FFS details, including related RRC </w:t>
      </w:r>
      <w:proofErr w:type="gramStart"/>
      <w:r w:rsidRPr="002F628F">
        <w:rPr>
          <w:rFonts w:cs="Times"/>
          <w:szCs w:val="20"/>
          <w:lang w:val="en-US" w:eastAsia="ja-JP"/>
        </w:rPr>
        <w:t>parameters</w:t>
      </w:r>
      <w:proofErr w:type="gramEnd"/>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w:t>
      </w:r>
      <w:proofErr w:type="gramStart"/>
      <w:r w:rsidRPr="002F628F">
        <w:rPr>
          <w:rFonts w:cs="Times"/>
          <w:szCs w:val="20"/>
          <w:lang w:val="en-US" w:eastAsia="ja-JP"/>
        </w:rPr>
        <w:t>repetition</w:t>
      </w:r>
      <w:proofErr w:type="gramEnd"/>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Single SLIV is determined from </w:t>
      </w:r>
      <w:proofErr w:type="gramStart"/>
      <w:r w:rsidRPr="002F628F">
        <w:rPr>
          <w:rFonts w:cs="Times"/>
          <w:szCs w:val="20"/>
          <w:lang w:val="en-US" w:eastAsia="ja-JP"/>
        </w:rPr>
        <w:t>TDRA</w:t>
      </w:r>
      <w:proofErr w:type="gramEnd"/>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 xml:space="preserve">FFS details, including related RRC </w:t>
      </w:r>
      <w:proofErr w:type="gramStart"/>
      <w:r w:rsidRPr="002F628F">
        <w:rPr>
          <w:rFonts w:cs="Times"/>
          <w:szCs w:val="20"/>
          <w:lang w:val="en-US" w:eastAsia="ja-JP"/>
        </w:rPr>
        <w:t>parameters</w:t>
      </w:r>
      <w:proofErr w:type="gramEnd"/>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w:t>
      </w:r>
      <w:proofErr w:type="gramStart"/>
      <w:r w:rsidRPr="002F628F">
        <w:rPr>
          <w:rFonts w:cs="Times"/>
          <w:szCs w:val="20"/>
          <w:lang w:val="en-US" w:eastAsia="ja-JP"/>
        </w:rPr>
        <w:t>framework</w:t>
      </w:r>
      <w:proofErr w:type="gramEnd"/>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M consecutive PUSCH TOs with same duration in slot. The M PUSCH TOs are used in N consecutive slots per CG </w:t>
      </w:r>
      <w:proofErr w:type="gramStart"/>
      <w:r w:rsidRPr="002F628F">
        <w:rPr>
          <w:rFonts w:cs="Times"/>
          <w:szCs w:val="20"/>
          <w:lang w:val="en-US" w:eastAsia="ja-JP"/>
        </w:rPr>
        <w:t>period</w:t>
      </w:r>
      <w:proofErr w:type="gramEnd"/>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proofErr w:type="spellStart"/>
      <w:r w:rsidRPr="00434A95">
        <w:rPr>
          <w:rFonts w:cs="Times"/>
          <w:i/>
          <w:color w:val="000000"/>
          <w:szCs w:val="20"/>
          <w:lang w:val="en-US" w:eastAsia="zh-CN"/>
        </w:rPr>
        <w:t>cgRetransmissionTimer</w:t>
      </w:r>
      <w:proofErr w:type="spellEnd"/>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FFS details, including related RRC </w:t>
      </w:r>
      <w:proofErr w:type="gramStart"/>
      <w:r w:rsidRPr="00434A95">
        <w:rPr>
          <w:rFonts w:cs="Times"/>
          <w:szCs w:val="20"/>
          <w:lang w:val="en-US" w:eastAsia="ja-JP"/>
        </w:rPr>
        <w:t>parameters</w:t>
      </w:r>
      <w:proofErr w:type="gramEnd"/>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w:t>
      </w:r>
      <w:proofErr w:type="gramStart"/>
      <w:r w:rsidRPr="00454849">
        <w:rPr>
          <w:rFonts w:cs="Times"/>
          <w:szCs w:val="20"/>
          <w:lang w:val="en-US" w:eastAsia="ja-JP"/>
        </w:rPr>
        <w:t>PUSCHs</w:t>
      </w:r>
      <w:proofErr w:type="gramEnd"/>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lastRenderedPageBreak/>
        <w:t>Alt-C1:</w:t>
      </w:r>
      <w:r w:rsidRPr="00434A95">
        <w:rPr>
          <w:rFonts w:cs="Times"/>
          <w:szCs w:val="20"/>
          <w:lang w:val="en-US" w:eastAsia="ja-JP"/>
        </w:rPr>
        <w:t xml:space="preserve"> Follow Rel-16 single DCI scheduling multiple </w:t>
      </w:r>
      <w:proofErr w:type="gramStart"/>
      <w:r w:rsidRPr="00434A95">
        <w:rPr>
          <w:rFonts w:cs="Times"/>
          <w:szCs w:val="20"/>
          <w:lang w:val="en-US" w:eastAsia="ja-JP"/>
        </w:rPr>
        <w:t>PUSCHs</w:t>
      </w:r>
      <w:proofErr w:type="gramEnd"/>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w:t>
      </w:r>
      <w:proofErr w:type="gramStart"/>
      <w:r w:rsidRPr="00434A95">
        <w:rPr>
          <w:rFonts w:cs="Times"/>
          <w:szCs w:val="20"/>
          <w:lang w:val="en-US"/>
        </w:rPr>
        <w:t>r16</w:t>
      </w:r>
      <w:proofErr w:type="gramEnd"/>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A row of TDRA with N entries determines the time domain resources allocation of N PUSCH TOs per </w:t>
      </w:r>
      <w:proofErr w:type="gramStart"/>
      <w:r w:rsidRPr="00434A95">
        <w:rPr>
          <w:rFonts w:cs="Times"/>
          <w:szCs w:val="20"/>
          <w:lang w:val="en-US" w:eastAsia="ja-JP"/>
        </w:rPr>
        <w:t>period</w:t>
      </w:r>
      <w:proofErr w:type="gramEnd"/>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FFS details, including related RRC </w:t>
      </w:r>
      <w:proofErr w:type="gramStart"/>
      <w:r w:rsidRPr="00434A95">
        <w:rPr>
          <w:rFonts w:cs="Times"/>
          <w:szCs w:val="20"/>
          <w:lang w:val="en-US" w:eastAsia="ja-JP"/>
        </w:rPr>
        <w:t>parameters</w:t>
      </w:r>
      <w:proofErr w:type="gramEnd"/>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w:t>
      </w:r>
      <w:proofErr w:type="gramStart"/>
      <w:r w:rsidRPr="00454849">
        <w:rPr>
          <w:rFonts w:cs="Times"/>
          <w:szCs w:val="20"/>
          <w:lang w:val="en-US" w:eastAsia="ja-JP"/>
        </w:rPr>
        <w:t>PUSCHs</w:t>
      </w:r>
      <w:proofErr w:type="gramEnd"/>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TDRA configured by </w:t>
      </w:r>
      <w:r w:rsidRPr="00454849">
        <w:rPr>
          <w:rFonts w:cs="Times"/>
          <w:szCs w:val="20"/>
        </w:rPr>
        <w:t>pusch-TimeDomainAllocationListForMultiPUSCH-r16</w:t>
      </w:r>
      <w:r w:rsidRPr="00454849">
        <w:rPr>
          <w:rFonts w:cs="Times"/>
          <w:szCs w:val="20"/>
          <w:lang w:val="en-US"/>
        </w:rPr>
        <w:t xml:space="preserve"> with extendedK2-</w:t>
      </w:r>
      <w:proofErr w:type="gramStart"/>
      <w:r w:rsidRPr="00454849">
        <w:rPr>
          <w:rFonts w:cs="Times"/>
          <w:szCs w:val="20"/>
          <w:lang w:val="en-US"/>
        </w:rPr>
        <w:t>r17</w:t>
      </w:r>
      <w:proofErr w:type="gramEnd"/>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A row of TDRA with N entries determines the time domain resources allocation of N PUSCH TOs per </w:t>
      </w:r>
      <w:proofErr w:type="gramStart"/>
      <w:r w:rsidRPr="00454849">
        <w:rPr>
          <w:rFonts w:cs="Times"/>
          <w:szCs w:val="20"/>
          <w:lang w:val="en-US" w:eastAsia="ja-JP"/>
        </w:rPr>
        <w:t>period</w:t>
      </w:r>
      <w:proofErr w:type="gramEnd"/>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FFS details, including related RRC </w:t>
      </w:r>
      <w:proofErr w:type="gramStart"/>
      <w:r w:rsidRPr="00454849">
        <w:rPr>
          <w:rFonts w:cs="Times"/>
          <w:szCs w:val="20"/>
          <w:lang w:val="en-US" w:eastAsia="ja-JP"/>
        </w:rPr>
        <w:t>parameters</w:t>
      </w:r>
      <w:proofErr w:type="gramEnd"/>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 xml:space="preserve">The HARQ process ID of the remaining </w:t>
      </w:r>
      <w:proofErr w:type="spellStart"/>
      <w:r w:rsidRPr="00454849">
        <w:rPr>
          <w:rFonts w:cs="Times"/>
          <w:szCs w:val="20"/>
        </w:rPr>
        <w:t>PUSCHs</w:t>
      </w:r>
      <w:proofErr w:type="spellEnd"/>
      <w:r w:rsidRPr="00454849">
        <w:rPr>
          <w:rFonts w:cs="Times"/>
          <w:szCs w:val="20"/>
        </w:rPr>
        <w:t xml:space="preserve">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 xml:space="preserve">the number of configured </w:t>
      </w:r>
      <w:proofErr w:type="spellStart"/>
      <w:r w:rsidRPr="00454849">
        <w:rPr>
          <w:rFonts w:cs="Times"/>
          <w:szCs w:val="20"/>
        </w:rPr>
        <w:t>PUSCHs</w:t>
      </w:r>
      <w:proofErr w:type="spellEnd"/>
      <w:r w:rsidRPr="00454849">
        <w:rPr>
          <w:rFonts w:cs="Times"/>
          <w:szCs w:val="20"/>
        </w:rPr>
        <w:t xml:space="preserve"> in a </w:t>
      </w:r>
      <w:proofErr w:type="gramStart"/>
      <w:r w:rsidRPr="00454849">
        <w:rPr>
          <w:rFonts w:cs="Times"/>
          <w:szCs w:val="20"/>
        </w:rPr>
        <w:t>period</w:t>
      </w:r>
      <w:proofErr w:type="gramEnd"/>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 xml:space="preserve">FFS </w:t>
      </w:r>
      <w:proofErr w:type="gramStart"/>
      <w:r w:rsidRPr="00E95B44">
        <w:rPr>
          <w:rFonts w:cs="Times"/>
          <w:szCs w:val="20"/>
          <w:lang w:val="en-US"/>
        </w:rPr>
        <w:t>details</w:t>
      </w:r>
      <w:proofErr w:type="gramEnd"/>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 xml:space="preserve">Support that UE can decide, as in NR-U, the HARQ IDs for the multiple CG PUSCH transmission occasions and indicate the decided HARQ IDs to gNB if multiple HARQ processes are used for the multiple CG PUSCH transmission occasions in a period of a single CG PUSCH </w:t>
      </w:r>
      <w:proofErr w:type="gramStart"/>
      <w:r w:rsidRPr="00E95B44">
        <w:rPr>
          <w:rFonts w:cs="Times"/>
          <w:szCs w:val="20"/>
        </w:rPr>
        <w:t>configuration</w:t>
      </w:r>
      <w:proofErr w:type="gramEnd"/>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 xml:space="preserve">FFS </w:t>
      </w:r>
      <w:proofErr w:type="gramStart"/>
      <w:r w:rsidRPr="00E95B44">
        <w:rPr>
          <w:rFonts w:cs="Times"/>
          <w:szCs w:val="20"/>
          <w:lang w:val="en-US"/>
        </w:rPr>
        <w:t>details</w:t>
      </w:r>
      <w:proofErr w:type="gramEnd"/>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w:t>
      </w:r>
      <w:proofErr w:type="spellStart"/>
      <w:r w:rsidRPr="007A6201">
        <w:rPr>
          <w:rFonts w:cs="Times"/>
          <w:szCs w:val="20"/>
        </w:rPr>
        <w:t>PUSCH</w:t>
      </w:r>
      <w:r w:rsidRPr="007A6201">
        <w:rPr>
          <w:rFonts w:cs="Times"/>
          <w:szCs w:val="20"/>
          <w:lang w:val="en-US"/>
        </w:rPr>
        <w:t>s</w:t>
      </w:r>
      <w:proofErr w:type="spellEnd"/>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on potential enhancements different from previous </w:t>
      </w:r>
      <w:proofErr w:type="gramStart"/>
      <w:r w:rsidRPr="007A6201">
        <w:rPr>
          <w:rFonts w:cs="Times"/>
          <w:szCs w:val="20"/>
          <w:lang w:val="en-US"/>
        </w:rPr>
        <w:t>alternatives</w:t>
      </w:r>
      <w:proofErr w:type="gramEnd"/>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on potential enhancements different from previous </w:t>
      </w:r>
      <w:proofErr w:type="gramStart"/>
      <w:r w:rsidRPr="007A6201">
        <w:rPr>
          <w:rFonts w:cs="Times"/>
          <w:szCs w:val="20"/>
          <w:lang w:val="en-US"/>
        </w:rPr>
        <w:t>alternatives</w:t>
      </w:r>
      <w:proofErr w:type="gramEnd"/>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lastRenderedPageBreak/>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t>MCS</w:t>
      </w:r>
      <w:r>
        <w:rPr>
          <w:b/>
          <w:bCs/>
          <w:highlight w:val="cyan"/>
          <w:lang w:eastAsia="zh-CN"/>
        </w:rPr>
        <w:t xml:space="preserve">/FDRA, </w:t>
      </w:r>
      <w:proofErr w:type="gramStart"/>
      <w:r>
        <w:rPr>
          <w:b/>
          <w:bCs/>
          <w:highlight w:val="cyan"/>
          <w:lang w:eastAsia="zh-CN"/>
        </w:rPr>
        <w:t xml:space="preserve">other </w:t>
      </w:r>
      <w:r w:rsidRPr="004942D9">
        <w:rPr>
          <w:b/>
          <w:bCs/>
          <w:highlight w:val="cyan"/>
          <w:lang w:eastAsia="zh-CN"/>
        </w:rPr>
        <w:t xml:space="preserve"> design</w:t>
      </w:r>
      <w:proofErr w:type="gramEnd"/>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 xml:space="preserve">multi-PUSCHs CG configuration, the configuration/indication parameters except MCS and FDRA of CG PUSCHs in a multi-PUSCHs CG configuration are the </w:t>
      </w:r>
      <w:proofErr w:type="gramStart"/>
      <w:r w:rsidRPr="00A66FC6">
        <w:rPr>
          <w:rFonts w:cs="Times"/>
          <w:szCs w:val="20"/>
        </w:rPr>
        <w:t>same</w:t>
      </w:r>
      <w:proofErr w:type="gramEnd"/>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pPr>
        <w:pStyle w:val="ListParagraph"/>
        <w:numPr>
          <w:ilvl w:val="0"/>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w:t>
      </w:r>
      <w:proofErr w:type="gramStart"/>
      <w:r>
        <w:rPr>
          <w:rFonts w:ascii="Times New Roman" w:hAnsi="Times New Roman" w:cs="Times New Roman"/>
          <w:sz w:val="20"/>
          <w:szCs w:val="20"/>
          <w:lang w:val="en-US"/>
        </w:rPr>
        <w:t>unused</w:t>
      </w:r>
      <w:proofErr w:type="gramEnd"/>
      <w:r>
        <w:rPr>
          <w:rFonts w:ascii="Times New Roman" w:hAnsi="Times New Roman" w:cs="Times New Roman"/>
          <w:sz w:val="20"/>
          <w:szCs w:val="20"/>
          <w:lang w:val="en-US"/>
        </w:rPr>
        <w:t xml:space="preserve">” </w:t>
      </w:r>
    </w:p>
    <w:p w14:paraId="42094D0F" w14:textId="77777777" w:rsidR="003C732B" w:rsidRDefault="003C732B">
      <w:pPr>
        <w:pStyle w:val="ListParagraph"/>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pPr>
        <w:pStyle w:val="ListParagraph"/>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pPr>
        <w:pStyle w:val="ListParagraph"/>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0DC26CB3" w14:textId="77777777" w:rsidR="003C732B" w:rsidRDefault="003C732B">
      <w:pPr>
        <w:pStyle w:val="ListParagraph"/>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pPr>
        <w:pStyle w:val="ListParagraph"/>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454C17CC" w14:textId="77777777" w:rsidR="003C732B" w:rsidRDefault="003C732B">
      <w:pPr>
        <w:pStyle w:val="ListParagraph"/>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1339CCCC" w14:textId="77777777" w:rsidR="003C732B" w:rsidRDefault="003C732B">
      <w:pPr>
        <w:pStyle w:val="ListParagraph"/>
        <w:numPr>
          <w:ilvl w:val="0"/>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pPr>
        <w:pStyle w:val="ListParagraph"/>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pPr>
        <w:pStyle w:val="ListParagraph"/>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3945662A" w14:textId="77777777" w:rsidR="003C732B" w:rsidRDefault="003C732B">
      <w:pPr>
        <w:pStyle w:val="ListParagraph"/>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66D1EDE" w14:textId="77777777" w:rsidR="003C732B" w:rsidRDefault="003C732B">
      <w:pPr>
        <w:pStyle w:val="ListParagraph"/>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pPr>
        <w:pStyle w:val="ListParagraph"/>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7EAE7205" w14:textId="77777777" w:rsidR="003C732B" w:rsidRDefault="003C732B">
      <w:pPr>
        <w:pStyle w:val="ListParagraph"/>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05592C58" w14:textId="77777777" w:rsidR="003C732B" w:rsidRDefault="003C732B">
      <w:pPr>
        <w:pStyle w:val="ListParagraph"/>
        <w:numPr>
          <w:ilvl w:val="0"/>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pPr>
        <w:numPr>
          <w:ilvl w:val="0"/>
          <w:numId w:val="16"/>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pPr>
        <w:pStyle w:val="ListParagraph"/>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pPr>
        <w:pStyle w:val="ListParagraph"/>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4F7E0FC" w14:textId="77777777" w:rsidR="003C732B" w:rsidRDefault="003C732B">
      <w:pPr>
        <w:pStyle w:val="ListParagraph"/>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pPr>
        <w:pStyle w:val="ListParagraph"/>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633377E" w14:textId="77777777" w:rsidR="003C732B" w:rsidRDefault="003C732B">
      <w:pPr>
        <w:pStyle w:val="ListParagraph"/>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pPr>
        <w:pStyle w:val="ListParagraph"/>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1069EBCA" w14:textId="77777777" w:rsidR="003C732B" w:rsidRDefault="003C732B">
      <w:pPr>
        <w:pStyle w:val="ListParagraph"/>
        <w:numPr>
          <w:ilvl w:val="2"/>
          <w:numId w:val="16"/>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w:t>
      </w:r>
      <w:proofErr w:type="gramStart"/>
      <w:r>
        <w:rPr>
          <w:rFonts w:ascii="Times New Roman" w:hAnsi="Times New Roman" w:cs="Times New Roman"/>
          <w:sz w:val="20"/>
          <w:szCs w:val="20"/>
          <w:lang w:val="en-US"/>
        </w:rPr>
        <w:t>periods</w:t>
      </w:r>
      <w:proofErr w:type="gramEnd"/>
    </w:p>
    <w:p w14:paraId="4A876AF7" w14:textId="77777777" w:rsidR="003C732B" w:rsidRDefault="003C732B">
      <w:pPr>
        <w:pStyle w:val="ListParagraph"/>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pPr>
        <w:pStyle w:val="ListParagraph"/>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773D6EB9" w14:textId="77777777" w:rsidR="003C732B" w:rsidRDefault="003C732B">
      <w:pPr>
        <w:pStyle w:val="ListParagraph"/>
        <w:numPr>
          <w:ilvl w:val="2"/>
          <w:numId w:val="16"/>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pPr>
        <w:pStyle w:val="ListParagraph"/>
        <w:numPr>
          <w:ilvl w:val="0"/>
          <w:numId w:val="17"/>
        </w:numPr>
        <w:rPr>
          <w:rFonts w:ascii="Times New Roman" w:hAnsi="Times New Roman" w:cs="Times New Roman"/>
          <w:sz w:val="20"/>
          <w:szCs w:val="18"/>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 xml:space="preserve">“the UCI that provides information about unused CG PUSCH transmission occasions” for down-selection or </w:t>
      </w:r>
      <w:proofErr w:type="gramStart"/>
      <w:r>
        <w:rPr>
          <w:rFonts w:ascii="Times New Roman" w:hAnsi="Times New Roman" w:cs="Times New Roman"/>
          <w:sz w:val="20"/>
          <w:szCs w:val="18"/>
          <w:lang w:val="en-US"/>
        </w:rPr>
        <w:t>revision</w:t>
      </w:r>
      <w:proofErr w:type="gramEnd"/>
    </w:p>
    <w:p w14:paraId="13572567" w14:textId="77777777" w:rsidR="003C732B" w:rsidRDefault="003C732B">
      <w:pPr>
        <w:pStyle w:val="ListParagraph"/>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pPr>
        <w:pStyle w:val="ListParagraph"/>
        <w:numPr>
          <w:ilvl w:val="1"/>
          <w:numId w:val="17"/>
        </w:numPr>
        <w:rPr>
          <w:rFonts w:ascii="Times New Roman" w:hAnsi="Times New Roman" w:cs="Times New Roman"/>
          <w:sz w:val="20"/>
          <w:szCs w:val="18"/>
          <w:lang w:eastAsia="ja-JP"/>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44A04DCD" w14:textId="77777777" w:rsidR="003C732B" w:rsidRDefault="003C732B">
      <w:pPr>
        <w:pStyle w:val="ListParagraph"/>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pPr>
        <w:pStyle w:val="ListParagraph"/>
        <w:numPr>
          <w:ilvl w:val="1"/>
          <w:numId w:val="17"/>
        </w:numPr>
        <w:rPr>
          <w:rFonts w:ascii="Times New Roman" w:hAnsi="Times New Roman" w:cs="Times New Roman"/>
          <w:sz w:val="20"/>
          <w:szCs w:val="18"/>
          <w:lang w:val="en-US"/>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1D740313" w14:textId="77777777" w:rsidR="003C732B" w:rsidRDefault="003C732B">
      <w:pPr>
        <w:pStyle w:val="ListParagraph"/>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pPr>
        <w:pStyle w:val="ListParagraph"/>
        <w:numPr>
          <w:ilvl w:val="1"/>
          <w:numId w:val="17"/>
        </w:numPr>
        <w:rPr>
          <w:rFonts w:ascii="Times New Roman" w:hAnsi="Times New Roman" w:cs="Times New Roman"/>
          <w:sz w:val="20"/>
          <w:szCs w:val="18"/>
          <w:lang w:val="en-US"/>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4C57D6A8" w14:textId="77777777" w:rsidR="003C732B" w:rsidRPr="005A32A7" w:rsidRDefault="003C732B" w:rsidP="003C732B">
      <w:pPr>
        <w:rPr>
          <w:b/>
          <w:bCs/>
          <w:lang w:eastAsia="zh-CN"/>
        </w:rPr>
      </w:pPr>
      <w:r>
        <w:rPr>
          <w:b/>
          <w:bCs/>
          <w:highlight w:val="cyan"/>
          <w:lang w:eastAsia="zh-CN"/>
        </w:rPr>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7EDE00A2" w14:textId="77777777" w:rsidR="003C732B" w:rsidRDefault="003C732B">
      <w:pPr>
        <w:pStyle w:val="ListParagraph"/>
        <w:numPr>
          <w:ilvl w:val="0"/>
          <w:numId w:val="19"/>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 xml:space="preserve">multi-PUSCHs CG configuration, MCS of the CG PUSCHs in the CG configuration are the same between different PUSCH </w:t>
      </w:r>
      <w:proofErr w:type="gramStart"/>
      <w:r w:rsidRPr="00970D82">
        <w:rPr>
          <w:rFonts w:cs="Arial"/>
          <w:szCs w:val="16"/>
        </w:rPr>
        <w:t>occasions</w:t>
      </w:r>
      <w:proofErr w:type="gramEnd"/>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 xml:space="preserve">multi-PUSCHs CG configuration, FDRA of the CG PUSCHs in the CG configuration are the same between different PUSCH </w:t>
      </w:r>
      <w:proofErr w:type="gramStart"/>
      <w:r w:rsidRPr="00970D82">
        <w:rPr>
          <w:rFonts w:cs="Arial"/>
          <w:szCs w:val="16"/>
        </w:rPr>
        <w:t>occasions</w:t>
      </w:r>
      <w:proofErr w:type="gramEnd"/>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pPr>
        <w:pStyle w:val="ListParagraph"/>
        <w:numPr>
          <w:ilvl w:val="0"/>
          <w:numId w:val="21"/>
        </w:numPr>
        <w:rPr>
          <w:rFonts w:ascii="Arial" w:hAnsi="Arial" w:cs="Arial"/>
          <w:sz w:val="20"/>
          <w:szCs w:val="20"/>
          <w:lang w:val="en-US"/>
        </w:rPr>
      </w:pPr>
      <w:r w:rsidRPr="00847DDD">
        <w:rPr>
          <w:rFonts w:ascii="Arial" w:hAnsi="Arial" w:cs="Arial"/>
          <w:sz w:val="20"/>
          <w:szCs w:val="20"/>
          <w:lang w:val="en-US"/>
        </w:rPr>
        <w:t xml:space="preserve">The HARQ process ID for the first configured/valid PUSCH in a period is determined based on the legacy CG procedure when cg-RetransmissionTimer is not configured, and applying the following formula, whichever is </w:t>
      </w:r>
      <w:proofErr w:type="gramStart"/>
      <w:r w:rsidRPr="00847DDD">
        <w:rPr>
          <w:rFonts w:ascii="Arial" w:hAnsi="Arial" w:cs="Arial"/>
          <w:sz w:val="20"/>
          <w:szCs w:val="20"/>
          <w:lang w:val="en-US"/>
        </w:rPr>
        <w:t>applicable</w:t>
      </w:r>
      <w:proofErr w:type="gramEnd"/>
    </w:p>
    <w:p w14:paraId="3C71C9F4" w14:textId="77777777" w:rsidR="003C732B" w:rsidRPr="00847DDD" w:rsidRDefault="003C732B">
      <w:pPr>
        <w:pStyle w:val="ListParagraph"/>
        <w:numPr>
          <w:ilvl w:val="1"/>
          <w:numId w:val="21"/>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45D58C6" w14:textId="77777777" w:rsidR="003C732B" w:rsidRPr="00847DDD" w:rsidRDefault="003C732B">
      <w:pPr>
        <w:pStyle w:val="ListParagraph"/>
        <w:numPr>
          <w:ilvl w:val="1"/>
          <w:numId w:val="21"/>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pPr>
        <w:pStyle w:val="ListParagraph"/>
        <w:numPr>
          <w:ilvl w:val="2"/>
          <w:numId w:val="21"/>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5A29736F"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pPr>
        <w:pStyle w:val="ListParagraph"/>
        <w:numPr>
          <w:ilvl w:val="1"/>
          <w:numId w:val="21"/>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pPr>
        <w:pStyle w:val="ListParagraph"/>
        <w:numPr>
          <w:ilvl w:val="2"/>
          <w:numId w:val="21"/>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pPr>
        <w:pStyle w:val="ListParagraph"/>
        <w:numPr>
          <w:ilvl w:val="2"/>
          <w:numId w:val="21"/>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1C59F5B3"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pPr>
        <w:pStyle w:val="ListParagraph"/>
        <w:numPr>
          <w:ilvl w:val="2"/>
          <w:numId w:val="21"/>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pPr>
        <w:pStyle w:val="ListParagraph"/>
        <w:numPr>
          <w:ilvl w:val="2"/>
          <w:numId w:val="21"/>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pPr>
        <w:pStyle w:val="ListParagraph"/>
        <w:numPr>
          <w:ilvl w:val="0"/>
          <w:numId w:val="21"/>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pPr>
        <w:pStyle w:val="ListParagraph"/>
        <w:numPr>
          <w:ilvl w:val="0"/>
          <w:numId w:val="21"/>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lastRenderedPageBreak/>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pPr>
        <w:numPr>
          <w:ilvl w:val="0"/>
          <w:numId w:val="24"/>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pPr>
        <w:numPr>
          <w:ilvl w:val="0"/>
          <w:numId w:val="24"/>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pPr>
        <w:numPr>
          <w:ilvl w:val="0"/>
          <w:numId w:val="19"/>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pPr>
        <w:pStyle w:val="ListParagraph"/>
        <w:numPr>
          <w:ilvl w:val="0"/>
          <w:numId w:val="23"/>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pPr>
        <w:pStyle w:val="ListParagraph"/>
        <w:numPr>
          <w:ilvl w:val="1"/>
          <w:numId w:val="22"/>
        </w:numPr>
        <w:rPr>
          <w:rFonts w:ascii="Arial" w:hAnsi="Arial" w:cs="Arial"/>
          <w:sz w:val="20"/>
          <w:szCs w:val="18"/>
          <w:lang w:val="en-US"/>
        </w:rPr>
      </w:pPr>
      <w:r w:rsidRPr="00832088">
        <w:rPr>
          <w:rFonts w:ascii="Arial" w:hAnsi="Arial" w:cs="Arial"/>
          <w:sz w:val="20"/>
          <w:szCs w:val="18"/>
          <w:lang w:val="en-US"/>
        </w:rPr>
        <w:t xml:space="preserve">FFS </w:t>
      </w:r>
      <w:proofErr w:type="gramStart"/>
      <w:r w:rsidRPr="00832088">
        <w:rPr>
          <w:rFonts w:ascii="Arial" w:hAnsi="Arial" w:cs="Arial"/>
          <w:sz w:val="20"/>
          <w:szCs w:val="18"/>
          <w:lang w:val="en-US"/>
        </w:rPr>
        <w:t>details</w:t>
      </w:r>
      <w:proofErr w:type="gramEnd"/>
    </w:p>
    <w:p w14:paraId="22ACB478" w14:textId="77777777" w:rsidR="003C732B" w:rsidRDefault="003C732B">
      <w:pPr>
        <w:pStyle w:val="ListParagraph"/>
        <w:numPr>
          <w:ilvl w:val="0"/>
          <w:numId w:val="22"/>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pPr>
        <w:pStyle w:val="ListParagraph"/>
        <w:numPr>
          <w:ilvl w:val="0"/>
          <w:numId w:val="18"/>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pPr>
        <w:pStyle w:val="ListParagraph"/>
        <w:numPr>
          <w:ilvl w:val="0"/>
          <w:numId w:val="18"/>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pPr>
        <w:numPr>
          <w:ilvl w:val="1"/>
          <w:numId w:val="18"/>
        </w:numPr>
        <w:spacing w:line="252" w:lineRule="auto"/>
        <w:rPr>
          <w:rFonts w:eastAsia="Times New Roman" w:cs="Arial"/>
          <w:strike/>
          <w:szCs w:val="18"/>
        </w:rPr>
      </w:pPr>
      <w:r w:rsidRPr="00832088">
        <w:rPr>
          <w:rFonts w:eastAsia="Times New Roman" w:cs="Arial"/>
          <w:szCs w:val="18"/>
        </w:rPr>
        <w:t>Beta offset is configured for the “UTO-</w:t>
      </w:r>
      <w:proofErr w:type="gramStart"/>
      <w:r w:rsidRPr="00832088">
        <w:rPr>
          <w:rFonts w:eastAsia="Times New Roman" w:cs="Arial"/>
          <w:szCs w:val="18"/>
        </w:rPr>
        <w:t>UCI</w:t>
      </w:r>
      <w:proofErr w:type="gramEnd"/>
      <w:r w:rsidRPr="00832088">
        <w:rPr>
          <w:rFonts w:eastAsia="Times New Roman" w:cs="Arial"/>
          <w:szCs w:val="18"/>
        </w:rPr>
        <w:t>”</w:t>
      </w:r>
      <w:r w:rsidRPr="00832088">
        <w:rPr>
          <w:rFonts w:eastAsia="Times New Roman"/>
          <w:szCs w:val="20"/>
          <w:lang w:eastAsia="zh-CN"/>
        </w:rPr>
        <w:t xml:space="preserve"> </w:t>
      </w:r>
    </w:p>
    <w:p w14:paraId="2858A8FC" w14:textId="77777777" w:rsidR="003C732B" w:rsidRPr="00832088" w:rsidRDefault="003C732B">
      <w:pPr>
        <w:numPr>
          <w:ilvl w:val="2"/>
          <w:numId w:val="18"/>
        </w:numPr>
        <w:spacing w:line="252" w:lineRule="auto"/>
        <w:rPr>
          <w:rFonts w:eastAsia="Times New Roman" w:cs="Arial"/>
          <w:szCs w:val="18"/>
        </w:rPr>
      </w:pPr>
      <w:r w:rsidRPr="00832088">
        <w:rPr>
          <w:rFonts w:eastAsia="Times New Roman" w:cs="Arial"/>
          <w:szCs w:val="18"/>
        </w:rPr>
        <w:lastRenderedPageBreak/>
        <w:t xml:space="preserve">If UTO-UCI and HARQ-ACK is not jointly encoded, the beta offset for the “UTO-UCI” is used in the procedures instead of CG-UCI beta </w:t>
      </w:r>
      <w:proofErr w:type="gramStart"/>
      <w:r w:rsidRPr="00832088">
        <w:rPr>
          <w:rFonts w:eastAsia="Times New Roman" w:cs="Arial"/>
          <w:szCs w:val="18"/>
        </w:rPr>
        <w:t>offset</w:t>
      </w:r>
      <w:proofErr w:type="gramEnd"/>
    </w:p>
    <w:p w14:paraId="6C579F04" w14:textId="77777777" w:rsidR="003C732B" w:rsidRPr="00832088" w:rsidRDefault="003C732B">
      <w:pPr>
        <w:numPr>
          <w:ilvl w:val="2"/>
          <w:numId w:val="18"/>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 xml:space="preserve">instead of CG-UCI beta </w:t>
      </w:r>
      <w:proofErr w:type="gramStart"/>
      <w:r w:rsidRPr="00832088">
        <w:rPr>
          <w:rFonts w:eastAsia="Times New Roman" w:cs="Arial"/>
          <w:szCs w:val="18"/>
        </w:rPr>
        <w:t>offset</w:t>
      </w:r>
      <w:proofErr w:type="gramEnd"/>
    </w:p>
    <w:p w14:paraId="787C43A0"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 xml:space="preserve">FFS on dropping rule between UTO-UCI and HARQ-ACK when joint encoding is not </w:t>
      </w:r>
      <w:proofErr w:type="gramStart"/>
      <w:r w:rsidRPr="00832088">
        <w:rPr>
          <w:rFonts w:eastAsia="Times New Roman" w:cs="Arial"/>
          <w:szCs w:val="18"/>
        </w:rPr>
        <w:t>configured</w:t>
      </w:r>
      <w:proofErr w:type="gramEnd"/>
    </w:p>
    <w:p w14:paraId="495E0D3E"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679F78B0" w14:textId="77777777" w:rsidR="00B33DED" w:rsidRDefault="00B33DED" w:rsidP="00B33DED">
      <w:pPr>
        <w:pStyle w:val="Heading2"/>
      </w:pPr>
      <w:r>
        <w:t>RAN1#113 agreements and conclusions</w:t>
      </w:r>
    </w:p>
    <w:p w14:paraId="6BE5D479" w14:textId="77777777" w:rsidR="00B33DED" w:rsidRDefault="00B33DED" w:rsidP="00B33DED">
      <w:pPr>
        <w:pStyle w:val="Heading3"/>
      </w:pPr>
      <w:r>
        <w:t>The 1</w:t>
      </w:r>
      <w:r w:rsidRPr="007A01BB">
        <w:rPr>
          <w:vertAlign w:val="superscript"/>
        </w:rPr>
        <w:t>st</w:t>
      </w:r>
      <w:r>
        <w:t xml:space="preserve"> objective</w:t>
      </w:r>
    </w:p>
    <w:p w14:paraId="6B150C4F" w14:textId="77777777" w:rsidR="00B33DED" w:rsidRDefault="00B33DED" w:rsidP="00B33DED">
      <w:pPr>
        <w:rPr>
          <w:lang w:val="en-GB" w:eastAsia="ja-JP"/>
        </w:rPr>
      </w:pPr>
      <w:r w:rsidRPr="005A39BD">
        <w:rPr>
          <w:rFonts w:cs="Times New Roman"/>
          <w:szCs w:val="20"/>
          <w:highlight w:val="yellow"/>
        </w:rPr>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21861156" w14:textId="77777777" w:rsidR="00B33DED" w:rsidRPr="005A32A7" w:rsidRDefault="00B33DED" w:rsidP="00B33DED">
      <w:pPr>
        <w:rPr>
          <w:b/>
          <w:bCs/>
          <w:lang w:eastAsia="zh-CN"/>
        </w:rPr>
      </w:pPr>
      <w:r>
        <w:rPr>
          <w:b/>
          <w:bCs/>
          <w:highlight w:val="cyan"/>
          <w:lang w:eastAsia="zh-CN"/>
        </w:rPr>
        <w:t>TDRA design</w:t>
      </w:r>
      <w:r w:rsidRPr="006A24DE">
        <w:rPr>
          <w:b/>
          <w:bCs/>
          <w:highlight w:val="cyan"/>
          <w:lang w:eastAsia="zh-CN"/>
        </w:rPr>
        <w:t>:</w:t>
      </w:r>
    </w:p>
    <w:p w14:paraId="2F53D39B" w14:textId="77777777" w:rsidR="00B33DED" w:rsidRPr="004E7524" w:rsidRDefault="00B33DED" w:rsidP="00B33DED">
      <w:pPr>
        <w:rPr>
          <w:highlight w:val="darkYellow"/>
          <w:lang w:eastAsia="x-none"/>
        </w:rPr>
      </w:pPr>
      <w:r w:rsidRPr="004E7524">
        <w:rPr>
          <w:highlight w:val="darkYellow"/>
          <w:lang w:eastAsia="x-none"/>
        </w:rPr>
        <w:t>Working Assumption</w:t>
      </w:r>
    </w:p>
    <w:p w14:paraId="3DE9A019"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46AFC12A"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5F92392E" w14:textId="77777777" w:rsidR="00B33DED" w:rsidRPr="004F0BE6" w:rsidRDefault="00B33DED" w:rsidP="00B33DED">
      <w:pPr>
        <w:pStyle w:val="ListParagraph"/>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For Type-1, f</w:t>
      </w:r>
      <w:proofErr w:type="spellStart"/>
      <w:r w:rsidRPr="004F0BE6">
        <w:rPr>
          <w:rFonts w:ascii="Arial" w:hAnsi="Arial" w:cs="Arial"/>
          <w:sz w:val="20"/>
          <w:szCs w:val="20"/>
        </w:rPr>
        <w:t>ollow</w:t>
      </w:r>
      <w:proofErr w:type="spellEnd"/>
      <w:r w:rsidRPr="004F0BE6">
        <w:rPr>
          <w:rFonts w:ascii="Arial" w:hAnsi="Arial" w:cs="Arial"/>
          <w:sz w:val="20"/>
          <w:szCs w:val="20"/>
        </w:rPr>
        <w:t xml:space="preserve">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07A87A26"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562AE83" w14:textId="77777777" w:rsidR="00B33DED" w:rsidRPr="004F0BE6" w:rsidRDefault="00B33DED" w:rsidP="00B33DED">
      <w:pPr>
        <w:pStyle w:val="ListParagraph"/>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5CDC5F6" w14:textId="77777777" w:rsidR="00B33DED" w:rsidRPr="004F0BE6" w:rsidRDefault="00B33DED" w:rsidP="00B33DED">
      <w:pPr>
        <w:pStyle w:val="ListParagraph"/>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12303733"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proofErr w:type="spellStart"/>
      <w:r w:rsidRPr="004F0BE6">
        <w:rPr>
          <w:rFonts w:ascii="Arial" w:hAnsi="Arial" w:cs="Arial"/>
          <w:sz w:val="20"/>
          <w:szCs w:val="20"/>
        </w:rPr>
        <w:t>pusch-RepTypeA</w:t>
      </w:r>
      <w:proofErr w:type="spellEnd"/>
      <w:r w:rsidRPr="004F0BE6">
        <w:rPr>
          <w:rFonts w:ascii="Arial" w:hAnsi="Arial" w:cs="Arial"/>
          <w:sz w:val="20"/>
          <w:szCs w:val="20"/>
          <w:lang w:val="en-US"/>
        </w:rPr>
        <w:t xml:space="preserve"> is applicable. </w:t>
      </w:r>
    </w:p>
    <w:p w14:paraId="5EC26848" w14:textId="77777777" w:rsidR="00B33DED" w:rsidRPr="004F0BE6" w:rsidRDefault="00B33DED" w:rsidP="00B33DED">
      <w:pPr>
        <w:pStyle w:val="ListParagraph"/>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63277A4E" w14:textId="77777777" w:rsidR="00B33DED" w:rsidRPr="004F0BE6" w:rsidRDefault="00B33DED" w:rsidP="00B33DED">
      <w:pPr>
        <w:pStyle w:val="ListParagraph"/>
        <w:numPr>
          <w:ilvl w:val="0"/>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7C8BEE9B"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1F4D9C35" w14:textId="77777777" w:rsidR="00B33DED" w:rsidRPr="004F0BE6" w:rsidRDefault="00B33DED" w:rsidP="00B33DED">
      <w:pPr>
        <w:pStyle w:val="ListParagraph"/>
        <w:numPr>
          <w:ilvl w:val="1"/>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7F6E664E"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 xml:space="preserve">The PUSCH is used in each of N consecutive slots per CG </w:t>
      </w:r>
      <w:proofErr w:type="gramStart"/>
      <w:r w:rsidRPr="004F0BE6">
        <w:rPr>
          <w:rFonts w:ascii="Arial" w:hAnsi="Arial" w:cs="Arial"/>
          <w:sz w:val="20"/>
          <w:szCs w:val="20"/>
          <w:lang w:val="en-US" w:eastAsia="ja-JP"/>
        </w:rPr>
        <w:t>period</w:t>
      </w:r>
      <w:proofErr w:type="gramEnd"/>
      <w:r w:rsidRPr="004F0BE6">
        <w:rPr>
          <w:rFonts w:ascii="Arial" w:hAnsi="Arial" w:cs="Arial"/>
          <w:i/>
          <w:iCs/>
          <w:sz w:val="20"/>
          <w:szCs w:val="20"/>
          <w:lang w:val="en-US" w:eastAsia="zh-CN"/>
        </w:rPr>
        <w:t xml:space="preserve"> </w:t>
      </w:r>
    </w:p>
    <w:p w14:paraId="4957C25C"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 xml:space="preserve">N configuration is independent from </w:t>
      </w:r>
      <w:proofErr w:type="spellStart"/>
      <w:r w:rsidRPr="004F0BE6">
        <w:rPr>
          <w:rFonts w:ascii="Arial" w:hAnsi="Arial" w:cs="Arial"/>
          <w:i/>
          <w:iCs/>
          <w:sz w:val="20"/>
          <w:szCs w:val="20"/>
          <w:lang w:val="en-US" w:eastAsia="zh-CN"/>
        </w:rPr>
        <w:t>cgRetransmissionTimer</w:t>
      </w:r>
      <w:proofErr w:type="spellEnd"/>
      <w:r w:rsidRPr="004F0BE6">
        <w:rPr>
          <w:rFonts w:ascii="Arial" w:hAnsi="Arial" w:cs="Arial"/>
          <w:sz w:val="20"/>
          <w:szCs w:val="20"/>
          <w:lang w:val="en-US" w:eastAsia="zh-CN"/>
        </w:rPr>
        <w:t xml:space="preserve"> configuration.</w:t>
      </w:r>
    </w:p>
    <w:p w14:paraId="46C81F5C" w14:textId="77777777" w:rsidR="00B33DED" w:rsidRPr="004F0BE6" w:rsidRDefault="00B33DED" w:rsidP="00B33DED">
      <w:pPr>
        <w:pStyle w:val="ListParagraph"/>
        <w:numPr>
          <w:ilvl w:val="0"/>
          <w:numId w:val="15"/>
        </w:numPr>
        <w:spacing w:line="252"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0667E165" w14:textId="77777777" w:rsidR="00B33DED" w:rsidRPr="004F0BE6" w:rsidRDefault="00B33DED" w:rsidP="00B33DED">
      <w:pPr>
        <w:pStyle w:val="ListParagraph"/>
        <w:numPr>
          <w:ilvl w:val="1"/>
          <w:numId w:val="15"/>
        </w:numPr>
        <w:spacing w:line="252"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5A3E926B" w14:textId="77777777" w:rsidR="00B33DED" w:rsidRPr="004F0BE6" w:rsidRDefault="00B33DED" w:rsidP="00B33DED">
      <w:pPr>
        <w:pStyle w:val="ListParagraph"/>
        <w:numPr>
          <w:ilvl w:val="1"/>
          <w:numId w:val="15"/>
        </w:numPr>
        <w:spacing w:line="252" w:lineRule="auto"/>
        <w:rPr>
          <w:rFonts w:ascii="Arial" w:hAnsi="Arial" w:cs="Arial"/>
          <w:sz w:val="20"/>
          <w:szCs w:val="20"/>
        </w:rPr>
      </w:pPr>
      <w:r w:rsidRPr="004F0BE6">
        <w:rPr>
          <w:rFonts w:ascii="Arial" w:hAnsi="Arial" w:cs="Arial"/>
          <w:sz w:val="20"/>
          <w:szCs w:val="20"/>
          <w:lang w:val="en-US"/>
        </w:rPr>
        <w:t>For remaining PUSCHs in the period</w:t>
      </w:r>
    </w:p>
    <w:p w14:paraId="2D83EB96"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38F1B5BB"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FFS: Whether/How to further enhance for operation on TDD</w:t>
      </w:r>
    </w:p>
    <w:p w14:paraId="2BD5916A" w14:textId="77777777" w:rsidR="00B33DED" w:rsidRPr="006424FA" w:rsidRDefault="00B33DED" w:rsidP="00B33DED">
      <w:pPr>
        <w:rPr>
          <w:b/>
          <w:bCs/>
          <w:szCs w:val="20"/>
          <w:highlight w:val="green"/>
          <w:lang w:eastAsia="x-none"/>
        </w:rPr>
      </w:pPr>
      <w:r w:rsidRPr="006424FA">
        <w:rPr>
          <w:b/>
          <w:bCs/>
          <w:szCs w:val="20"/>
          <w:highlight w:val="green"/>
          <w:lang w:eastAsia="x-none"/>
        </w:rPr>
        <w:t>Agreement</w:t>
      </w:r>
    </w:p>
    <w:p w14:paraId="3B38581D"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7B992ABF"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3E09D5E7"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lastRenderedPageBreak/>
        <w:t>For Type-1, f</w:t>
      </w:r>
      <w:proofErr w:type="spellStart"/>
      <w:r w:rsidRPr="004F0BE6">
        <w:rPr>
          <w:rFonts w:ascii="Arial" w:hAnsi="Arial" w:cs="Arial"/>
          <w:sz w:val="20"/>
          <w:szCs w:val="20"/>
        </w:rPr>
        <w:t>ollow</w:t>
      </w:r>
      <w:proofErr w:type="spellEnd"/>
      <w:r w:rsidRPr="004F0BE6">
        <w:rPr>
          <w:rFonts w:ascii="Arial" w:hAnsi="Arial" w:cs="Arial"/>
          <w:sz w:val="20"/>
          <w:szCs w:val="20"/>
        </w:rPr>
        <w:t xml:space="preserve">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1A5FC3C8"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6E6805C" w14:textId="77777777" w:rsidR="00B33DED" w:rsidRPr="004F0BE6" w:rsidRDefault="00B33DED" w:rsidP="00B33DED">
      <w:pPr>
        <w:pStyle w:val="ListParagraph"/>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33D725CF"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5FD24E9D"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proofErr w:type="spellStart"/>
      <w:r w:rsidRPr="004F0BE6">
        <w:rPr>
          <w:rFonts w:ascii="Arial" w:hAnsi="Arial" w:cs="Arial"/>
          <w:sz w:val="20"/>
          <w:szCs w:val="20"/>
        </w:rPr>
        <w:t>pusch-RepTypeA</w:t>
      </w:r>
      <w:proofErr w:type="spellEnd"/>
      <w:r w:rsidRPr="004F0BE6">
        <w:rPr>
          <w:rFonts w:ascii="Arial" w:hAnsi="Arial" w:cs="Arial"/>
          <w:sz w:val="20"/>
          <w:szCs w:val="20"/>
          <w:lang w:val="en-US"/>
        </w:rPr>
        <w:t xml:space="preserve"> is applicable. </w:t>
      </w:r>
    </w:p>
    <w:p w14:paraId="221EC3C4" w14:textId="77777777" w:rsidR="00B33DED" w:rsidRPr="004F0BE6" w:rsidRDefault="00B33DED" w:rsidP="00B33DED">
      <w:pPr>
        <w:pStyle w:val="ListParagraph"/>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148EACE"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3564A7F2"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718BB0D9"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170C6F0B"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 xml:space="preserve">The PUSCH is used in each of N consecutive slots per CG </w:t>
      </w:r>
      <w:proofErr w:type="gramStart"/>
      <w:r w:rsidRPr="004F0BE6">
        <w:rPr>
          <w:rFonts w:ascii="Arial" w:hAnsi="Arial" w:cs="Arial"/>
          <w:sz w:val="20"/>
          <w:szCs w:val="20"/>
          <w:lang w:val="en-US" w:eastAsia="ja-JP"/>
        </w:rPr>
        <w:t>period</w:t>
      </w:r>
      <w:proofErr w:type="gramEnd"/>
    </w:p>
    <w:p w14:paraId="530CB65D"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w:t>
      </w:r>
      <w:r w:rsidRPr="004F0BE6">
        <w:rPr>
          <w:rFonts w:ascii="Arial" w:hAnsi="Arial" w:cs="Arial"/>
          <w:sz w:val="20"/>
          <w:szCs w:val="20"/>
          <w:lang w:val="en-US" w:eastAsia="zh-CN"/>
        </w:rPr>
        <w:t xml:space="preserve"> N configuration is independent from </w:t>
      </w:r>
      <w:proofErr w:type="spellStart"/>
      <w:r w:rsidRPr="004F0BE6">
        <w:rPr>
          <w:rFonts w:ascii="Arial" w:hAnsi="Arial" w:cs="Arial"/>
          <w:i/>
          <w:iCs/>
          <w:sz w:val="20"/>
          <w:szCs w:val="20"/>
          <w:lang w:val="en-US" w:eastAsia="zh-CN"/>
        </w:rPr>
        <w:t>cgRetransmissionTimer</w:t>
      </w:r>
      <w:proofErr w:type="spellEnd"/>
      <w:r w:rsidRPr="004F0BE6">
        <w:rPr>
          <w:rFonts w:ascii="Arial" w:hAnsi="Arial" w:cs="Arial"/>
          <w:sz w:val="20"/>
          <w:szCs w:val="20"/>
          <w:lang w:val="en-US" w:eastAsia="zh-CN"/>
        </w:rPr>
        <w:t xml:space="preserve"> configuration.</w:t>
      </w:r>
    </w:p>
    <w:p w14:paraId="29BCDE8F" w14:textId="77777777" w:rsidR="00B33DED" w:rsidRPr="004F0BE6" w:rsidRDefault="00B33DED" w:rsidP="00B33DED">
      <w:pPr>
        <w:pStyle w:val="ListParagraph"/>
        <w:numPr>
          <w:ilvl w:val="0"/>
          <w:numId w:val="15"/>
        </w:numPr>
        <w:spacing w:line="240"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4DB2E672" w14:textId="77777777" w:rsidR="00B33DED" w:rsidRPr="004F0BE6" w:rsidRDefault="00B33DED" w:rsidP="00B33DED">
      <w:pPr>
        <w:pStyle w:val="ListParagraph"/>
        <w:numPr>
          <w:ilvl w:val="1"/>
          <w:numId w:val="15"/>
        </w:numPr>
        <w:spacing w:line="240"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633F7CBA" w14:textId="77777777" w:rsidR="00B33DED" w:rsidRPr="004F0BE6" w:rsidRDefault="00B33DED" w:rsidP="00B33DED">
      <w:pPr>
        <w:pStyle w:val="ListParagraph"/>
        <w:numPr>
          <w:ilvl w:val="1"/>
          <w:numId w:val="15"/>
        </w:numPr>
        <w:spacing w:line="240" w:lineRule="auto"/>
        <w:rPr>
          <w:rFonts w:ascii="Arial" w:hAnsi="Arial" w:cs="Arial"/>
          <w:sz w:val="20"/>
          <w:szCs w:val="20"/>
        </w:rPr>
      </w:pPr>
      <w:r w:rsidRPr="004F0BE6">
        <w:rPr>
          <w:rFonts w:ascii="Arial" w:hAnsi="Arial" w:cs="Arial"/>
          <w:sz w:val="20"/>
          <w:szCs w:val="20"/>
          <w:lang w:val="en-US"/>
        </w:rPr>
        <w:t>For remaining PUSCHs in the period</w:t>
      </w:r>
    </w:p>
    <w:p w14:paraId="15A0D931"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56B8FCAC" w14:textId="77777777" w:rsidR="00B33DED" w:rsidRDefault="00B33DED" w:rsidP="00B33DED">
      <w:pPr>
        <w:rPr>
          <w:b/>
          <w:bCs/>
          <w:highlight w:val="cyan"/>
          <w:lang w:eastAsia="zh-CN"/>
        </w:rPr>
      </w:pPr>
    </w:p>
    <w:p w14:paraId="11C24474" w14:textId="77777777" w:rsidR="00B33DED" w:rsidRPr="005A32A7" w:rsidRDefault="00B33DED" w:rsidP="00B33DED">
      <w:pPr>
        <w:rPr>
          <w:b/>
          <w:bCs/>
          <w:lang w:eastAsia="zh-CN"/>
        </w:rPr>
      </w:pPr>
      <w:r>
        <w:rPr>
          <w:b/>
          <w:bCs/>
          <w:highlight w:val="cyan"/>
          <w:lang w:eastAsia="zh-CN"/>
        </w:rPr>
        <w:t>HARQ ID design</w:t>
      </w:r>
      <w:r w:rsidRPr="006A24DE">
        <w:rPr>
          <w:b/>
          <w:bCs/>
          <w:highlight w:val="cyan"/>
          <w:lang w:eastAsia="zh-CN"/>
        </w:rPr>
        <w:t>:</w:t>
      </w:r>
    </w:p>
    <w:p w14:paraId="64C8D42E" w14:textId="77777777" w:rsidR="00B33DED" w:rsidRPr="00CC0FD2" w:rsidRDefault="00B33DED" w:rsidP="00B33DED">
      <w:pPr>
        <w:rPr>
          <w:rFonts w:cs="Arial"/>
          <w:b/>
          <w:bCs/>
          <w:highlight w:val="green"/>
          <w:lang w:eastAsia="ja-JP"/>
        </w:rPr>
      </w:pPr>
      <w:r>
        <w:rPr>
          <w:rFonts w:cs="Arial"/>
          <w:b/>
          <w:bCs/>
          <w:highlight w:val="green"/>
          <w:lang w:eastAsia="ja-JP"/>
        </w:rPr>
        <w:t>Agreement</w:t>
      </w:r>
      <w:r w:rsidRPr="00CC0FD2">
        <w:rPr>
          <w:rFonts w:cs="Arial"/>
          <w:b/>
          <w:bCs/>
          <w:highlight w:val="green"/>
          <w:lang w:eastAsia="ja-JP"/>
        </w:rPr>
        <w:t>:</w:t>
      </w:r>
    </w:p>
    <w:p w14:paraId="0780D1D7" w14:textId="77777777" w:rsidR="00B33DED" w:rsidRPr="00CC0FD2" w:rsidRDefault="00B33DED" w:rsidP="00B33DED">
      <w:pPr>
        <w:rPr>
          <w:rFonts w:cs="Arial"/>
          <w:lang w:eastAsia="ja-JP"/>
        </w:rPr>
      </w:pPr>
      <w:r w:rsidRPr="00CC0FD2">
        <w:rPr>
          <w:rFonts w:cs="Arial"/>
          <w:lang w:eastAsia="ja-JP"/>
        </w:rPr>
        <w:t>With respect to the agreement on HARQ process ID determination for multi-PUSCH Cg in RAN1#112bis-e, support the following:</w:t>
      </w:r>
    </w:p>
    <w:p w14:paraId="73FED282" w14:textId="77777777" w:rsidR="00B33DED" w:rsidRPr="004F0BE6" w:rsidRDefault="00B33DED">
      <w:pPr>
        <w:pStyle w:val="ListParagraph"/>
        <w:numPr>
          <w:ilvl w:val="0"/>
          <w:numId w:val="25"/>
        </w:numPr>
        <w:rPr>
          <w:rFonts w:ascii="Arial" w:hAnsi="Arial" w:cs="Arial"/>
          <w:sz w:val="20"/>
          <w:szCs w:val="20"/>
          <w:lang w:eastAsia="ja-JP"/>
        </w:rPr>
      </w:pPr>
      <w:r w:rsidRPr="004F0BE6">
        <w:rPr>
          <w:rFonts w:ascii="Arial" w:hAnsi="Arial" w:cs="Arial"/>
          <w:sz w:val="20"/>
          <w:szCs w:val="20"/>
          <w:lang w:eastAsia="ja-JP"/>
        </w:rPr>
        <w:t>Y=1</w:t>
      </w:r>
    </w:p>
    <w:p w14:paraId="11DEC847" w14:textId="77777777" w:rsidR="00B33DED" w:rsidRPr="004F0BE6" w:rsidRDefault="00B33DED">
      <w:pPr>
        <w:pStyle w:val="ListParagraph"/>
        <w:numPr>
          <w:ilvl w:val="0"/>
          <w:numId w:val="25"/>
        </w:numPr>
        <w:rPr>
          <w:rFonts w:ascii="Arial" w:hAnsi="Arial" w:cs="Arial"/>
          <w:sz w:val="20"/>
          <w:szCs w:val="20"/>
          <w:lang w:eastAsia="ja-JP"/>
        </w:rPr>
      </w:pPr>
      <w:r w:rsidRPr="004F0BE6">
        <w:rPr>
          <w:rFonts w:ascii="Arial" w:hAnsi="Arial" w:cs="Arial"/>
          <w:sz w:val="20"/>
          <w:szCs w:val="20"/>
          <w:lang w:eastAsia="ja-JP"/>
        </w:rPr>
        <w:t>Offset 1=0 (i.e., remove Offset 1)</w:t>
      </w:r>
    </w:p>
    <w:p w14:paraId="2AB619CC" w14:textId="77777777" w:rsidR="00B33DED" w:rsidRPr="004F0BE6" w:rsidRDefault="00B33DED">
      <w:pPr>
        <w:pStyle w:val="ListParagraph"/>
        <w:numPr>
          <w:ilvl w:val="0"/>
          <w:numId w:val="25"/>
        </w:numPr>
        <w:rPr>
          <w:rFonts w:ascii="Arial" w:hAnsi="Arial" w:cs="Arial"/>
          <w:sz w:val="20"/>
          <w:szCs w:val="20"/>
          <w:lang w:eastAsia="ja-JP"/>
        </w:rPr>
      </w:pPr>
      <w:r w:rsidRPr="004F0BE6">
        <w:rPr>
          <w:rFonts w:ascii="Arial" w:hAnsi="Arial" w:cs="Arial"/>
          <w:sz w:val="20"/>
          <w:szCs w:val="20"/>
          <w:lang w:eastAsia="ja-JP"/>
        </w:rPr>
        <w:t>Offset 2=0 (i.e., remove Offset 2)</w:t>
      </w:r>
    </w:p>
    <w:p w14:paraId="27085DF5" w14:textId="77777777" w:rsidR="00B33DED" w:rsidRPr="00E35636" w:rsidRDefault="00B33DED" w:rsidP="00B33DED">
      <w:pPr>
        <w:rPr>
          <w:rFonts w:cs="Arial"/>
          <w:b/>
          <w:bCs/>
          <w:szCs w:val="18"/>
          <w:highlight w:val="green"/>
        </w:rPr>
      </w:pPr>
      <w:r w:rsidRPr="00E35636">
        <w:rPr>
          <w:rFonts w:cs="Arial"/>
          <w:b/>
          <w:bCs/>
          <w:szCs w:val="18"/>
          <w:highlight w:val="green"/>
        </w:rPr>
        <w:t>Agreement</w:t>
      </w:r>
    </w:p>
    <w:p w14:paraId="07095859" w14:textId="77777777" w:rsidR="00B33DED" w:rsidRPr="00E35636" w:rsidRDefault="00B33DED" w:rsidP="00B33DED">
      <w:pPr>
        <w:rPr>
          <w:lang w:eastAsia="x-none"/>
        </w:rPr>
      </w:pPr>
      <w:r w:rsidRPr="00E35636">
        <w:rPr>
          <w:rFonts w:cs="Arial"/>
          <w:szCs w:val="18"/>
        </w:rPr>
        <w:t>For determination of HARQ process Ids associated to PUSCHs in multi-PUSCHs CG assuming one TB per PUSCH:</w:t>
      </w:r>
    </w:p>
    <w:p w14:paraId="0C8F07BB" w14:textId="77777777" w:rsidR="00B33DED" w:rsidRPr="00E35636" w:rsidRDefault="00B33DED">
      <w:pPr>
        <w:numPr>
          <w:ilvl w:val="0"/>
          <w:numId w:val="26"/>
        </w:numPr>
        <w:spacing w:after="0" w:line="240" w:lineRule="auto"/>
        <w:rPr>
          <w:lang w:eastAsia="x-none"/>
        </w:rPr>
      </w:pPr>
      <w:r w:rsidRPr="00E35636">
        <w:rPr>
          <w:lang w:eastAsia="x-none"/>
        </w:rPr>
        <w:t>X is outside the floor operation</w:t>
      </w:r>
    </w:p>
    <w:p w14:paraId="662849A7" w14:textId="77777777" w:rsidR="00B33DED" w:rsidRPr="00E35636" w:rsidRDefault="00B33DED">
      <w:pPr>
        <w:numPr>
          <w:ilvl w:val="0"/>
          <w:numId w:val="26"/>
        </w:numPr>
        <w:spacing w:after="0" w:line="240" w:lineRule="auto"/>
        <w:rPr>
          <w:lang w:eastAsia="x-none"/>
        </w:rPr>
      </w:pPr>
      <w:r w:rsidRPr="00E35636">
        <w:rPr>
          <w:lang w:eastAsia="x-none"/>
        </w:rPr>
        <w:t>X= the number of configured PUSCHs in the CG period</w:t>
      </w:r>
    </w:p>
    <w:p w14:paraId="329E78C4" w14:textId="77777777" w:rsidR="00B33DED" w:rsidRDefault="00B33DED" w:rsidP="00B33DED">
      <w:pPr>
        <w:rPr>
          <w:lang w:eastAsia="x-none"/>
        </w:rPr>
      </w:pPr>
      <w:r>
        <w:rPr>
          <w:lang w:eastAsia="x-none"/>
        </w:rPr>
        <w:t xml:space="preserve">Send an LS to RAN2 to inform this agreement. </w:t>
      </w:r>
      <w:r w:rsidRPr="000038C1">
        <w:rPr>
          <w:highlight w:val="yellow"/>
          <w:lang w:eastAsia="x-none"/>
        </w:rPr>
        <w:t>LS is endorsed in R1-230XXXX.</w:t>
      </w:r>
    </w:p>
    <w:p w14:paraId="048BBCAA"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7FD187D7" w14:textId="77777777" w:rsidR="00B33DED" w:rsidRPr="008E4F7B" w:rsidRDefault="00B33DED" w:rsidP="00B33DED">
      <w:pPr>
        <w:rPr>
          <w:rFonts w:cs="Arial"/>
          <w:szCs w:val="20"/>
          <w:lang w:eastAsia="x-none"/>
        </w:rPr>
      </w:pPr>
      <w:r w:rsidRPr="008E4F7B">
        <w:rPr>
          <w:rFonts w:cs="Arial"/>
          <w:szCs w:val="20"/>
          <w:lang w:eastAsia="x-none"/>
        </w:rPr>
        <w:t xml:space="preserve">The following working assumption is </w:t>
      </w:r>
      <w:proofErr w:type="gramStart"/>
      <w:r w:rsidRPr="008E4F7B">
        <w:rPr>
          <w:rFonts w:cs="Arial"/>
          <w:szCs w:val="20"/>
          <w:lang w:eastAsia="x-none"/>
        </w:rPr>
        <w:t>confirmed</w:t>
      </w:r>
      <w:proofErr w:type="gramEnd"/>
    </w:p>
    <w:p w14:paraId="24554B41" w14:textId="77777777" w:rsidR="00B33DED" w:rsidRDefault="00B33DED" w:rsidP="00B33DED">
      <w:pPr>
        <w:pStyle w:val="ListParagraph"/>
        <w:ind w:left="0"/>
        <w:rPr>
          <w:rFonts w:ascii="Arial" w:eastAsia="Times New Roman" w:hAnsi="Arial" w:cs="Arial"/>
          <w:sz w:val="20"/>
          <w:szCs w:val="20"/>
          <w:lang w:eastAsia="ko-KR"/>
        </w:rPr>
      </w:pPr>
      <w:r w:rsidRPr="008E4F7B">
        <w:rPr>
          <w:rFonts w:ascii="Arial" w:hAnsi="Arial" w:cs="Arial"/>
          <w:sz w:val="20"/>
          <w:szCs w:val="20"/>
          <w:lang w:val="en-US"/>
        </w:rPr>
        <w:t>(</w:t>
      </w:r>
      <w:r w:rsidRPr="008E4F7B">
        <w:rPr>
          <w:rFonts w:ascii="Arial" w:hAnsi="Arial" w:cs="Arial"/>
          <w:sz w:val="20"/>
          <w:szCs w:val="20"/>
          <w:highlight w:val="darkYellow"/>
          <w:lang w:val="en-US"/>
        </w:rPr>
        <w:t>Working Assumption</w:t>
      </w:r>
      <w:r w:rsidRPr="008E4F7B">
        <w:rPr>
          <w:rFonts w:ascii="Arial" w:hAnsi="Arial" w:cs="Arial"/>
          <w:sz w:val="20"/>
          <w:szCs w:val="20"/>
          <w:lang w:val="en-US"/>
        </w:rPr>
        <w:t xml:space="preserve">) The HARQ process ID of the remaining configured/valid CG PUSCHs in the period is determined by incrementing the HARQ process ID of the preceding PUSCH in the period by one with module operation with </w:t>
      </w:r>
      <w:proofErr w:type="spellStart"/>
      <w:r w:rsidRPr="008E4F7B">
        <w:rPr>
          <w:rFonts w:ascii="Arial" w:eastAsia="Times New Roman" w:hAnsi="Arial" w:cs="Arial"/>
          <w:i/>
          <w:sz w:val="20"/>
          <w:szCs w:val="20"/>
          <w:lang w:eastAsia="ko-KR"/>
        </w:rPr>
        <w:t>nrofHARQ</w:t>
      </w:r>
      <w:proofErr w:type="spellEnd"/>
      <w:r w:rsidRPr="008E4F7B">
        <w:rPr>
          <w:rFonts w:ascii="Arial" w:eastAsia="Times New Roman" w:hAnsi="Arial" w:cs="Arial"/>
          <w:i/>
          <w:sz w:val="20"/>
          <w:szCs w:val="20"/>
          <w:lang w:eastAsia="ko-KR"/>
        </w:rPr>
        <w:t>-Processes</w:t>
      </w:r>
      <w:r w:rsidRPr="008E4F7B">
        <w:rPr>
          <w:rFonts w:ascii="Arial" w:eastAsia="Times New Roman" w:hAnsi="Arial" w:cs="Arial"/>
          <w:sz w:val="20"/>
          <w:szCs w:val="20"/>
          <w:lang w:eastAsia="ko-KR"/>
        </w:rPr>
        <w:t xml:space="preserve"> or module operation with (</w:t>
      </w:r>
      <w:proofErr w:type="spellStart"/>
      <w:r w:rsidRPr="008E4F7B">
        <w:rPr>
          <w:rFonts w:ascii="Arial" w:eastAsia="Times New Roman" w:hAnsi="Arial" w:cs="Arial"/>
          <w:i/>
          <w:sz w:val="20"/>
          <w:szCs w:val="20"/>
          <w:lang w:eastAsia="ko-KR"/>
        </w:rPr>
        <w:t>nrofHARQ</w:t>
      </w:r>
      <w:proofErr w:type="spellEnd"/>
      <w:r w:rsidRPr="008E4F7B">
        <w:rPr>
          <w:rFonts w:ascii="Arial" w:eastAsia="Times New Roman" w:hAnsi="Arial" w:cs="Arial"/>
          <w:i/>
          <w:sz w:val="20"/>
          <w:szCs w:val="20"/>
          <w:lang w:eastAsia="ko-KR"/>
        </w:rPr>
        <w:t>-Processes</w:t>
      </w:r>
      <w:r w:rsidRPr="008E4F7B">
        <w:rPr>
          <w:rFonts w:ascii="Arial" w:eastAsia="Times New Roman" w:hAnsi="Arial" w:cs="Arial"/>
          <w:sz w:val="20"/>
          <w:szCs w:val="20"/>
          <w:lang w:eastAsia="ko-KR"/>
        </w:rPr>
        <w:t xml:space="preserve"> + </w:t>
      </w:r>
      <w:r w:rsidRPr="008E4F7B">
        <w:rPr>
          <w:rFonts w:ascii="Arial" w:eastAsia="Times New Roman" w:hAnsi="Arial" w:cs="Arial"/>
          <w:i/>
          <w:sz w:val="20"/>
          <w:szCs w:val="20"/>
          <w:lang w:eastAsia="ko-KR"/>
        </w:rPr>
        <w:t>harq-ProcID-Offset2</w:t>
      </w:r>
      <w:r w:rsidRPr="008E4F7B">
        <w:rPr>
          <w:rFonts w:ascii="Arial" w:eastAsia="Times New Roman" w:hAnsi="Arial" w:cs="Arial"/>
          <w:sz w:val="20"/>
          <w:szCs w:val="20"/>
          <w:lang w:eastAsia="ko-KR"/>
        </w:rPr>
        <w:t>), whichever applicable.</w:t>
      </w:r>
    </w:p>
    <w:p w14:paraId="7734B1BC" w14:textId="77777777" w:rsidR="00B33DED" w:rsidRPr="008E4F7B" w:rsidRDefault="00B33DED" w:rsidP="00B33DED">
      <w:pPr>
        <w:pStyle w:val="ListParagraph"/>
        <w:ind w:left="0"/>
        <w:rPr>
          <w:rFonts w:ascii="Arial" w:hAnsi="Arial" w:cs="Arial"/>
          <w:sz w:val="20"/>
          <w:szCs w:val="20"/>
          <w:lang w:val="en-US"/>
        </w:rPr>
      </w:pPr>
    </w:p>
    <w:p w14:paraId="3B93712F" w14:textId="77777777" w:rsidR="00B33DED" w:rsidRPr="00EB55ED" w:rsidRDefault="00B33DED" w:rsidP="00B33DED">
      <w:pPr>
        <w:rPr>
          <w:rFonts w:cs="Arial"/>
          <w:b/>
          <w:bCs/>
          <w:sz w:val="24"/>
          <w:highlight w:val="green"/>
          <w:lang w:eastAsia="ja-JP"/>
        </w:rPr>
      </w:pPr>
      <w:r w:rsidRPr="00EB55ED">
        <w:rPr>
          <w:rFonts w:cs="Arial"/>
          <w:b/>
          <w:bCs/>
          <w:highlight w:val="green"/>
          <w:lang w:eastAsia="ja-JP"/>
        </w:rPr>
        <w:t>Agreement</w:t>
      </w:r>
    </w:p>
    <w:p w14:paraId="2269E387" w14:textId="77777777" w:rsidR="00B33DED" w:rsidRPr="002051F3" w:rsidRDefault="00B33DED" w:rsidP="00B33DED">
      <w:pPr>
        <w:rPr>
          <w:szCs w:val="18"/>
        </w:rPr>
      </w:pPr>
      <w:r w:rsidRPr="002051F3">
        <w:rPr>
          <w:szCs w:val="18"/>
        </w:rPr>
        <w:t>From RAN1 perspective, for determination of HARQ process IDs associated to PUSCHs in multi-PUSCHs CG assuming one TB per PUSCH:</w:t>
      </w:r>
    </w:p>
    <w:p w14:paraId="534A8882" w14:textId="77777777" w:rsidR="00B33DED" w:rsidRPr="00EB55ED" w:rsidRDefault="00B33DED">
      <w:pPr>
        <w:pStyle w:val="ListParagraph"/>
        <w:numPr>
          <w:ilvl w:val="0"/>
          <w:numId w:val="21"/>
        </w:numPr>
        <w:rPr>
          <w:rFonts w:ascii="Times New Roman" w:hAnsi="Times New Roman"/>
          <w:szCs w:val="20"/>
          <w:lang w:val="en-US"/>
        </w:rPr>
      </w:pPr>
      <w:r w:rsidRPr="00EB55ED">
        <w:rPr>
          <w:rFonts w:ascii="Times New Roman" w:hAnsi="Times New Roman"/>
          <w:szCs w:val="20"/>
          <w:lang w:val="en-US"/>
        </w:rPr>
        <w:lastRenderedPageBreak/>
        <w:t xml:space="preserve">The HARQ process ID for the first configured PUSCH in a period is determined based on the legacy CG procedure when cg-RetransmissionTimer is not configured, and applying the following formula, whichever is </w:t>
      </w:r>
      <w:proofErr w:type="gramStart"/>
      <w:r w:rsidRPr="00EB55ED">
        <w:rPr>
          <w:rFonts w:ascii="Times New Roman" w:hAnsi="Times New Roman"/>
          <w:szCs w:val="20"/>
          <w:lang w:val="en-US"/>
        </w:rPr>
        <w:t>applicable</w:t>
      </w:r>
      <w:proofErr w:type="gramEnd"/>
    </w:p>
    <w:p w14:paraId="6D63D497" w14:textId="77777777" w:rsidR="00B33DED" w:rsidRPr="00EB55ED" w:rsidRDefault="00B33DED">
      <w:pPr>
        <w:pStyle w:val="ListParagraph"/>
        <w:numPr>
          <w:ilvl w:val="1"/>
          <w:numId w:val="21"/>
        </w:numPr>
        <w:rPr>
          <w:rFonts w:ascii="Times New Roman" w:hAnsi="Times New Roman"/>
          <w:szCs w:val="20"/>
          <w:lang w:val="en-US"/>
        </w:rPr>
      </w:pPr>
      <w:r w:rsidRPr="00EB55ED">
        <w:rPr>
          <w:rFonts w:ascii="Times New Roman" w:eastAsia="Times New Roman" w:hAnsi="Times New Roman"/>
          <w:szCs w:val="20"/>
          <w:lang w:eastAsia="ko-KR"/>
        </w:rPr>
        <w:t>HARQ Process ID = [X*floor( (</w:t>
      </w:r>
      <w:proofErr w:type="spellStart"/>
      <w:r w:rsidRPr="00EB55ED">
        <w:rPr>
          <w:rFonts w:ascii="Times New Roman" w:eastAsia="Times New Roman" w:hAnsi="Times New Roman"/>
          <w:szCs w:val="20"/>
          <w:lang w:eastAsia="ko-KR"/>
        </w:rPr>
        <w:t>CURRENT_symbol</w:t>
      </w:r>
      <w:proofErr w:type="spellEnd"/>
      <w:r w:rsidRPr="00EB55ED">
        <w:rPr>
          <w:rFonts w:ascii="Times New Roman" w:eastAsia="Times New Roman" w:hAnsi="Times New Roman"/>
          <w:szCs w:val="20"/>
          <w:lang w:eastAsia="ko-KR"/>
        </w:rPr>
        <w:t xml:space="preserve">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p>
    <w:p w14:paraId="29DF9E3E" w14:textId="77777777" w:rsidR="00B33DED" w:rsidRPr="00EB55ED" w:rsidRDefault="00B33DED">
      <w:pPr>
        <w:pStyle w:val="ListParagraph"/>
        <w:numPr>
          <w:ilvl w:val="1"/>
          <w:numId w:val="21"/>
        </w:numPr>
        <w:rPr>
          <w:rFonts w:ascii="Times New Roman" w:hAnsi="Times New Roman"/>
          <w:szCs w:val="20"/>
          <w:lang w:val="en-US"/>
        </w:rPr>
      </w:pPr>
      <w:r w:rsidRPr="00EB55ED">
        <w:rPr>
          <w:rFonts w:ascii="Times New Roman" w:eastAsia="Times New Roman" w:hAnsi="Times New Roman"/>
          <w:szCs w:val="20"/>
          <w:lang w:eastAsia="ko-KR"/>
        </w:rPr>
        <w:t>HARQ Process ID = [X*floor((</w:t>
      </w:r>
      <w:proofErr w:type="spellStart"/>
      <w:r w:rsidRPr="00EB55ED">
        <w:rPr>
          <w:rFonts w:ascii="Times New Roman" w:eastAsia="Times New Roman" w:hAnsi="Times New Roman"/>
          <w:szCs w:val="20"/>
          <w:lang w:eastAsia="ko-KR"/>
        </w:rPr>
        <w:t>CURRENT_symbol</w:t>
      </w:r>
      <w:proofErr w:type="spellEnd"/>
      <w:r w:rsidRPr="00EB55ED">
        <w:rPr>
          <w:rFonts w:ascii="Times New Roman" w:eastAsia="Times New Roman" w:hAnsi="Times New Roman"/>
          <w:szCs w:val="20"/>
          <w:lang w:eastAsia="ko-KR"/>
        </w:rPr>
        <w:t xml:space="preserve">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p>
    <w:p w14:paraId="02C66DE5" w14:textId="77777777" w:rsidR="00B33DED" w:rsidRPr="00EB55ED" w:rsidRDefault="00B33DED">
      <w:pPr>
        <w:pStyle w:val="ListParagraph"/>
        <w:numPr>
          <w:ilvl w:val="2"/>
          <w:numId w:val="21"/>
        </w:numPr>
        <w:rPr>
          <w:rFonts w:ascii="Times New Roman" w:hAnsi="Times New Roman"/>
          <w:szCs w:val="20"/>
          <w:lang w:val="en-US"/>
        </w:rPr>
      </w:pPr>
      <w:r w:rsidRPr="00EB55ED">
        <w:rPr>
          <w:rFonts w:ascii="Times New Roman" w:hAnsi="Times New Roman"/>
          <w:szCs w:val="20"/>
          <w:lang w:val="en-US"/>
        </w:rPr>
        <w:t>X= the number of configured PUSCHs in the CG period</w:t>
      </w:r>
    </w:p>
    <w:p w14:paraId="1172949B" w14:textId="77777777" w:rsidR="00B33DED" w:rsidRPr="00EB55ED" w:rsidRDefault="00B33DED">
      <w:pPr>
        <w:pStyle w:val="ListParagraph"/>
        <w:numPr>
          <w:ilvl w:val="0"/>
          <w:numId w:val="21"/>
        </w:numPr>
        <w:rPr>
          <w:rFonts w:ascii="Times New Roman" w:hAnsi="Times New Roman"/>
          <w:szCs w:val="20"/>
          <w:lang w:val="en-US"/>
        </w:rPr>
      </w:pPr>
      <w:r w:rsidRPr="00EB55ED">
        <w:rPr>
          <w:rFonts w:ascii="Times New Roman" w:hAnsi="Times New Roman"/>
          <w:szCs w:val="20"/>
          <w:lang w:val="en-US"/>
        </w:rPr>
        <w:t xml:space="preserve">The HARQ process ID of the remaining configured </w:t>
      </w:r>
      <w:r w:rsidRPr="00EB55ED">
        <w:rPr>
          <w:rFonts w:ascii="Times New Roman" w:hAnsi="Times New Roman"/>
          <w:color w:val="FF0000"/>
          <w:szCs w:val="20"/>
          <w:lang w:val="en-US"/>
        </w:rPr>
        <w:t>and</w:t>
      </w:r>
      <w:r w:rsidRPr="00EB55ED">
        <w:rPr>
          <w:rFonts w:ascii="Times New Roman" w:hAnsi="Times New Roman"/>
          <w:szCs w:val="20"/>
          <w:lang w:val="en-US"/>
        </w:rPr>
        <w:t xml:space="preserve"> valid CG PUSCHs in the period is determined by incrementing the HARQ process ID of the preceding PUSCH in the period by one with module operation with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or module operation with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r w:rsidRPr="00EB55ED">
        <w:rPr>
          <w:rFonts w:ascii="Times New Roman" w:eastAsia="Times New Roman" w:hAnsi="Times New Roman"/>
          <w:szCs w:val="20"/>
          <w:lang w:eastAsia="ko-KR"/>
        </w:rPr>
        <w:t>), whichever applicable.</w:t>
      </w:r>
    </w:p>
    <w:p w14:paraId="73BBAA71" w14:textId="77777777" w:rsidR="00B33DED" w:rsidRPr="00EB55ED" w:rsidRDefault="00B33DED">
      <w:pPr>
        <w:pStyle w:val="ListParagraph"/>
        <w:numPr>
          <w:ilvl w:val="0"/>
          <w:numId w:val="21"/>
        </w:numPr>
        <w:rPr>
          <w:rFonts w:ascii="Times New Roman" w:hAnsi="Times New Roman"/>
          <w:szCs w:val="20"/>
          <w:lang w:val="en-US"/>
        </w:rPr>
      </w:pPr>
      <w:r w:rsidRPr="00EB55ED">
        <w:rPr>
          <w:rFonts w:ascii="Times New Roman" w:eastAsia="Times New Roman" w:hAnsi="Times New Roman"/>
          <w:szCs w:val="20"/>
          <w:lang w:val="en-US" w:eastAsia="ko-KR"/>
        </w:rPr>
        <w:t xml:space="preserve">Note: A configured CG PUSCH is invalid if the CG PUSCH is dropped due to collision with DL symbol(s) indicated by </w:t>
      </w:r>
      <w:proofErr w:type="spellStart"/>
      <w:r w:rsidRPr="00EB55ED">
        <w:rPr>
          <w:rFonts w:ascii="Times New Roman" w:eastAsia="Times New Roman" w:hAnsi="Times New Roman"/>
          <w:i/>
          <w:iCs/>
          <w:szCs w:val="20"/>
          <w:lang w:val="en-US" w:eastAsia="ko-KR"/>
        </w:rPr>
        <w:t>tdd</w:t>
      </w:r>
      <w:proofErr w:type="spellEnd"/>
      <w:r w:rsidRPr="00EB55ED">
        <w:rPr>
          <w:rFonts w:ascii="Times New Roman" w:eastAsia="Times New Roman" w:hAnsi="Times New Roman"/>
          <w:i/>
          <w:iCs/>
          <w:szCs w:val="20"/>
          <w:lang w:val="en-US" w:eastAsia="ko-KR"/>
        </w:rPr>
        <w:t>-UL-DL-</w:t>
      </w:r>
      <w:proofErr w:type="spellStart"/>
      <w:r w:rsidRPr="00EB55ED">
        <w:rPr>
          <w:rFonts w:ascii="Times New Roman" w:eastAsia="Times New Roman" w:hAnsi="Times New Roman"/>
          <w:i/>
          <w:iCs/>
          <w:szCs w:val="20"/>
          <w:lang w:val="en-US" w:eastAsia="ko-KR"/>
        </w:rPr>
        <w:t>ConfigurationCommon</w:t>
      </w:r>
      <w:proofErr w:type="spellEnd"/>
      <w:r w:rsidRPr="00EB55ED">
        <w:rPr>
          <w:rFonts w:ascii="Times New Roman" w:eastAsia="Times New Roman" w:hAnsi="Times New Roman"/>
          <w:szCs w:val="20"/>
          <w:lang w:val="en-US" w:eastAsia="ko-KR"/>
        </w:rPr>
        <w:t xml:space="preserve"> or </w:t>
      </w:r>
      <w:proofErr w:type="spellStart"/>
      <w:r w:rsidRPr="00EB55ED">
        <w:rPr>
          <w:rFonts w:ascii="Times New Roman" w:eastAsia="Times New Roman" w:hAnsi="Times New Roman"/>
          <w:i/>
          <w:iCs/>
          <w:szCs w:val="20"/>
          <w:lang w:val="en-US" w:eastAsia="ko-KR"/>
        </w:rPr>
        <w:t>tdd</w:t>
      </w:r>
      <w:proofErr w:type="spellEnd"/>
      <w:r w:rsidRPr="00EB55ED">
        <w:rPr>
          <w:rFonts w:ascii="Times New Roman" w:eastAsia="Times New Roman" w:hAnsi="Times New Roman"/>
          <w:i/>
          <w:iCs/>
          <w:szCs w:val="20"/>
          <w:lang w:val="en-US" w:eastAsia="ko-KR"/>
        </w:rPr>
        <w:t>-UL-DL-</w:t>
      </w:r>
      <w:proofErr w:type="spellStart"/>
      <w:r w:rsidRPr="00EB55ED">
        <w:rPr>
          <w:rFonts w:ascii="Times New Roman" w:eastAsia="Times New Roman" w:hAnsi="Times New Roman"/>
          <w:i/>
          <w:iCs/>
          <w:szCs w:val="20"/>
          <w:lang w:val="en-US" w:eastAsia="ko-KR"/>
        </w:rPr>
        <w:t>ConfigurationDedicated</w:t>
      </w:r>
      <w:proofErr w:type="spellEnd"/>
      <w:r w:rsidRPr="00EB55ED">
        <w:rPr>
          <w:rFonts w:ascii="Times New Roman" w:eastAsia="Times New Roman" w:hAnsi="Times New Roman"/>
          <w:i/>
          <w:iCs/>
          <w:szCs w:val="20"/>
          <w:lang w:val="en-US" w:eastAsia="ko-KR"/>
        </w:rPr>
        <w:t xml:space="preserve"> or SSB</w:t>
      </w:r>
      <w:r w:rsidRPr="00EB55ED">
        <w:rPr>
          <w:rFonts w:ascii="Times New Roman" w:eastAsia="Times New Roman" w:hAnsi="Times New Roman"/>
          <w:szCs w:val="20"/>
          <w:lang w:val="en-US" w:eastAsia="ko-KR"/>
        </w:rPr>
        <w:t>.</w:t>
      </w:r>
    </w:p>
    <w:p w14:paraId="0186A15F" w14:textId="77777777" w:rsidR="00B33DED" w:rsidRDefault="00B33DED" w:rsidP="00B33DED">
      <w:pPr>
        <w:rPr>
          <w:lang w:eastAsia="x-none"/>
        </w:rPr>
      </w:pPr>
      <w:r>
        <w:rPr>
          <w:lang w:eastAsia="x-none"/>
        </w:rPr>
        <w:t>Send an LS to RAN2 to convey the above RAN1 agreement. Final LS is in R1-2306233.</w:t>
      </w:r>
    </w:p>
    <w:p w14:paraId="24E977C7" w14:textId="77777777" w:rsidR="00B33DED" w:rsidRDefault="00B33DED" w:rsidP="00B33DED">
      <w:pPr>
        <w:rPr>
          <w:lang w:eastAsia="ja-JP"/>
        </w:rPr>
      </w:pPr>
    </w:p>
    <w:p w14:paraId="2BA4E4F6" w14:textId="77777777" w:rsidR="00B33DED" w:rsidRDefault="00B33DED" w:rsidP="00B33DED">
      <w:pPr>
        <w:pStyle w:val="Heading3"/>
      </w:pPr>
      <w:r>
        <w:t xml:space="preserve">The 2nd </w:t>
      </w:r>
      <w:r w:rsidRPr="00F6665B">
        <w:t>objective</w:t>
      </w:r>
      <w:r>
        <w:t>:</w:t>
      </w:r>
    </w:p>
    <w:p w14:paraId="6FF08446" w14:textId="77777777" w:rsidR="00B33DED" w:rsidRPr="00190C89" w:rsidRDefault="00B33DED" w:rsidP="00B33DED">
      <w:pPr>
        <w:rPr>
          <w:lang w:val="en-GB" w:eastAsia="ja-JP"/>
        </w:rPr>
      </w:pPr>
      <w:r w:rsidRPr="00BF7FAD">
        <w:rPr>
          <w:rFonts w:cs="Times New Roman"/>
          <w:sz w:val="18"/>
          <w:szCs w:val="18"/>
          <w:highlight w:val="yellow"/>
        </w:rPr>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790F5DE3" w14:textId="77777777" w:rsidR="00B33DED" w:rsidRDefault="00B33DED" w:rsidP="00B33DED">
      <w:pPr>
        <w:rPr>
          <w:rFonts w:cs="Times"/>
          <w:b/>
          <w:bCs/>
          <w:highlight w:val="cyan"/>
          <w:lang w:eastAsia="zh-CN"/>
        </w:rPr>
      </w:pPr>
      <w:r>
        <w:rPr>
          <w:rFonts w:cs="Times"/>
          <w:b/>
          <w:bCs/>
          <w:highlight w:val="cyan"/>
          <w:lang w:eastAsia="zh-CN"/>
        </w:rPr>
        <w:t>General</w:t>
      </w:r>
    </w:p>
    <w:p w14:paraId="5D91B7A3" w14:textId="77777777" w:rsidR="00B33DED" w:rsidRPr="00725E67" w:rsidRDefault="00B33DED" w:rsidP="00B33DED">
      <w:pPr>
        <w:rPr>
          <w:b/>
          <w:bCs/>
          <w:highlight w:val="green"/>
          <w:lang w:eastAsia="x-none"/>
        </w:rPr>
      </w:pPr>
      <w:r w:rsidRPr="00725E67">
        <w:rPr>
          <w:b/>
          <w:bCs/>
          <w:highlight w:val="green"/>
          <w:lang w:eastAsia="x-none"/>
        </w:rPr>
        <w:t>Agreement</w:t>
      </w:r>
    </w:p>
    <w:p w14:paraId="3A3ED0E4" w14:textId="77777777" w:rsidR="00B33DED" w:rsidRPr="0094778F" w:rsidRDefault="00B33DED">
      <w:pPr>
        <w:numPr>
          <w:ilvl w:val="0"/>
          <w:numId w:val="20"/>
        </w:numPr>
        <w:tabs>
          <w:tab w:val="left" w:pos="720"/>
        </w:tabs>
        <w:ind w:left="360"/>
        <w:rPr>
          <w:rFonts w:cs="Arial"/>
          <w:szCs w:val="20"/>
        </w:rPr>
      </w:pPr>
      <w:r w:rsidRPr="0094778F">
        <w:rPr>
          <w:rFonts w:cs="Arial"/>
          <w:szCs w:val="20"/>
        </w:rPr>
        <w:t xml:space="preserve">When a CG PUSCH occasion is indicated as “unused”, the UE is not allowed to transmit CG PUSCH on that CG PUSCH occasion. </w:t>
      </w:r>
    </w:p>
    <w:p w14:paraId="16E08B27" w14:textId="77777777" w:rsidR="00B33DED" w:rsidRPr="0094778F" w:rsidRDefault="00B33DED">
      <w:pPr>
        <w:numPr>
          <w:ilvl w:val="0"/>
          <w:numId w:val="20"/>
        </w:numPr>
        <w:tabs>
          <w:tab w:val="left" w:pos="720"/>
        </w:tabs>
        <w:ind w:left="360"/>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3F472638" w14:textId="77777777" w:rsidR="00B33DED" w:rsidRDefault="00B33DED">
      <w:pPr>
        <w:numPr>
          <w:ilvl w:val="1"/>
          <w:numId w:val="20"/>
        </w:numPr>
        <w:tabs>
          <w:tab w:val="left" w:pos="1440"/>
        </w:tabs>
        <w:ind w:left="1080"/>
        <w:rPr>
          <w:rFonts w:cs="Arial"/>
          <w:szCs w:val="20"/>
        </w:rPr>
      </w:pPr>
      <w:r w:rsidRPr="0094778F">
        <w:rPr>
          <w:rFonts w:cs="Arial"/>
          <w:szCs w:val="20"/>
        </w:rPr>
        <w:t>No RAN1 specification impact</w:t>
      </w:r>
    </w:p>
    <w:p w14:paraId="2791FE06"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26CAF131" w14:textId="77777777" w:rsidR="00B33DED" w:rsidRPr="004D226A" w:rsidRDefault="00B33DED">
      <w:pPr>
        <w:numPr>
          <w:ilvl w:val="0"/>
          <w:numId w:val="30"/>
        </w:numPr>
        <w:spacing w:after="0" w:line="240" w:lineRule="auto"/>
        <w:rPr>
          <w:rFonts w:cs="Arial"/>
          <w:szCs w:val="20"/>
        </w:rPr>
      </w:pPr>
      <w:r w:rsidRPr="004D226A">
        <w:rPr>
          <w:rFonts w:cs="Arial"/>
          <w:szCs w:val="20"/>
        </w:rPr>
        <w:t>A CG PUSCH occasion indicated as “unused” earlier, is not allowed to be indicated as “NOT unused later”.</w:t>
      </w:r>
    </w:p>
    <w:p w14:paraId="5293A371" w14:textId="77777777" w:rsidR="00B33DED" w:rsidRPr="004D226A" w:rsidRDefault="00B33DED">
      <w:pPr>
        <w:numPr>
          <w:ilvl w:val="0"/>
          <w:numId w:val="30"/>
        </w:numPr>
        <w:spacing w:after="0" w:line="240" w:lineRule="auto"/>
        <w:rPr>
          <w:rFonts w:cs="Arial"/>
          <w:szCs w:val="20"/>
        </w:rPr>
      </w:pPr>
      <w:r w:rsidRPr="004D226A">
        <w:rPr>
          <w:rFonts w:cs="Arial"/>
          <w:szCs w:val="20"/>
        </w:rPr>
        <w:t>A CG PUSCH occasion indicated as “NOT unused” earlier, can be indicated as “unused” later.</w:t>
      </w:r>
    </w:p>
    <w:p w14:paraId="04F1FA33" w14:textId="77777777" w:rsidR="00B33DED" w:rsidRPr="004D226A" w:rsidRDefault="00B33DED">
      <w:pPr>
        <w:numPr>
          <w:ilvl w:val="1"/>
          <w:numId w:val="30"/>
        </w:numPr>
        <w:spacing w:after="0" w:line="240" w:lineRule="auto"/>
        <w:rPr>
          <w:rFonts w:cs="Arial"/>
          <w:szCs w:val="20"/>
        </w:rPr>
      </w:pPr>
      <w:r w:rsidRPr="004D226A">
        <w:rPr>
          <w:rFonts w:cs="Arial"/>
          <w:szCs w:val="20"/>
        </w:rPr>
        <w:t>FFS: Whether there is specification impact</w:t>
      </w:r>
    </w:p>
    <w:p w14:paraId="52182954" w14:textId="77777777" w:rsidR="00B33DED" w:rsidRDefault="00B33DED" w:rsidP="00B33DED">
      <w:pPr>
        <w:rPr>
          <w:lang w:eastAsia="x-none"/>
        </w:rPr>
      </w:pPr>
    </w:p>
    <w:p w14:paraId="03F65B34" w14:textId="77777777" w:rsidR="00B33DED" w:rsidRPr="00152973" w:rsidRDefault="00B33DED" w:rsidP="00B33DED">
      <w:pPr>
        <w:rPr>
          <w:rFonts w:cs="Times"/>
          <w:b/>
          <w:bCs/>
          <w:szCs w:val="20"/>
          <w:highlight w:val="green"/>
          <w:lang w:eastAsia="ja-JP"/>
        </w:rPr>
      </w:pPr>
      <w:r>
        <w:rPr>
          <w:rFonts w:cs="Times"/>
          <w:b/>
          <w:bCs/>
          <w:szCs w:val="20"/>
          <w:highlight w:val="green"/>
          <w:lang w:eastAsia="ja-JP"/>
        </w:rPr>
        <w:t>Agreement</w:t>
      </w:r>
      <w:r w:rsidRPr="00152973">
        <w:rPr>
          <w:rFonts w:cs="Times"/>
          <w:b/>
          <w:bCs/>
          <w:szCs w:val="20"/>
          <w:highlight w:val="green"/>
          <w:lang w:eastAsia="ja-JP"/>
        </w:rPr>
        <w:t>:</w:t>
      </w:r>
    </w:p>
    <w:p w14:paraId="1D158BA5" w14:textId="77777777" w:rsidR="00B33DED" w:rsidRPr="004D226A" w:rsidRDefault="00B33DED" w:rsidP="00B33DED">
      <w:pPr>
        <w:rPr>
          <w:rFonts w:cs="Times"/>
          <w:szCs w:val="20"/>
        </w:rPr>
      </w:pPr>
      <w:r w:rsidRPr="004D226A">
        <w:rPr>
          <w:rFonts w:cs="Times"/>
          <w:szCs w:val="20"/>
        </w:rPr>
        <w:t>The UTO-UCI indication for a CG configuration is applicable to only valid CG PUSCH TOs, if any.</w:t>
      </w:r>
    </w:p>
    <w:p w14:paraId="5E9B03CB" w14:textId="77777777" w:rsidR="00B33DED" w:rsidRPr="004D226A" w:rsidRDefault="00B33DED">
      <w:pPr>
        <w:pStyle w:val="ListParagraph"/>
        <w:numPr>
          <w:ilvl w:val="0"/>
          <w:numId w:val="21"/>
        </w:numPr>
        <w:rPr>
          <w:rFonts w:cs="Times"/>
          <w:szCs w:val="20"/>
          <w:lang w:val="en-US"/>
        </w:rPr>
      </w:pPr>
      <w:r w:rsidRPr="004D226A">
        <w:rPr>
          <w:rFonts w:ascii="Arial" w:eastAsia="Times New Roman" w:hAnsi="Arial" w:cs="Arial"/>
          <w:sz w:val="20"/>
          <w:szCs w:val="18"/>
          <w:lang w:val="en-US" w:eastAsia="ko-KR"/>
        </w:rPr>
        <w:t xml:space="preserve">Note: A configured CG PUSCH is invalid if the CG PUSCH is dropped due to collision with DL symbol(s) indicated by </w:t>
      </w:r>
      <w:proofErr w:type="spellStart"/>
      <w:r w:rsidRPr="004D226A">
        <w:rPr>
          <w:rFonts w:ascii="Arial" w:eastAsia="Times New Roman" w:hAnsi="Arial" w:cs="Arial"/>
          <w:i/>
          <w:iCs/>
          <w:sz w:val="20"/>
          <w:szCs w:val="18"/>
          <w:lang w:val="en-US" w:eastAsia="ko-KR"/>
        </w:rPr>
        <w:t>tdd</w:t>
      </w:r>
      <w:proofErr w:type="spellEnd"/>
      <w:r w:rsidRPr="004D226A">
        <w:rPr>
          <w:rFonts w:ascii="Arial" w:eastAsia="Times New Roman" w:hAnsi="Arial" w:cs="Arial"/>
          <w:i/>
          <w:iCs/>
          <w:sz w:val="20"/>
          <w:szCs w:val="18"/>
          <w:lang w:val="en-US" w:eastAsia="ko-KR"/>
        </w:rPr>
        <w:t>-UL-DL-</w:t>
      </w:r>
      <w:proofErr w:type="spellStart"/>
      <w:r w:rsidRPr="004D226A">
        <w:rPr>
          <w:rFonts w:ascii="Arial" w:eastAsia="Times New Roman" w:hAnsi="Arial" w:cs="Arial"/>
          <w:i/>
          <w:iCs/>
          <w:sz w:val="20"/>
          <w:szCs w:val="18"/>
          <w:lang w:val="en-US" w:eastAsia="ko-KR"/>
        </w:rPr>
        <w:t>ConfigurationCommon</w:t>
      </w:r>
      <w:proofErr w:type="spellEnd"/>
      <w:r w:rsidRPr="004D226A">
        <w:rPr>
          <w:rFonts w:ascii="Arial" w:eastAsia="Times New Roman" w:hAnsi="Arial" w:cs="Arial"/>
          <w:sz w:val="20"/>
          <w:szCs w:val="18"/>
          <w:lang w:val="en-US" w:eastAsia="ko-KR"/>
        </w:rPr>
        <w:t xml:space="preserve"> or </w:t>
      </w:r>
      <w:proofErr w:type="spellStart"/>
      <w:r w:rsidRPr="004D226A">
        <w:rPr>
          <w:rFonts w:ascii="Arial" w:eastAsia="Times New Roman" w:hAnsi="Arial" w:cs="Arial"/>
          <w:i/>
          <w:iCs/>
          <w:sz w:val="20"/>
          <w:szCs w:val="18"/>
          <w:lang w:val="en-US" w:eastAsia="ko-KR"/>
        </w:rPr>
        <w:t>tdd</w:t>
      </w:r>
      <w:proofErr w:type="spellEnd"/>
      <w:r w:rsidRPr="004D226A">
        <w:rPr>
          <w:rFonts w:ascii="Arial" w:eastAsia="Times New Roman" w:hAnsi="Arial" w:cs="Arial"/>
          <w:i/>
          <w:iCs/>
          <w:sz w:val="20"/>
          <w:szCs w:val="18"/>
          <w:lang w:val="en-US" w:eastAsia="ko-KR"/>
        </w:rPr>
        <w:t>-UL-DL-</w:t>
      </w:r>
      <w:proofErr w:type="spellStart"/>
      <w:r w:rsidRPr="004D226A">
        <w:rPr>
          <w:rFonts w:ascii="Arial" w:eastAsia="Times New Roman" w:hAnsi="Arial" w:cs="Arial"/>
          <w:i/>
          <w:iCs/>
          <w:sz w:val="20"/>
          <w:szCs w:val="18"/>
          <w:lang w:val="en-US" w:eastAsia="ko-KR"/>
        </w:rPr>
        <w:t>ConfigurationDedicated</w:t>
      </w:r>
      <w:proofErr w:type="spellEnd"/>
      <w:r w:rsidRPr="004D226A">
        <w:rPr>
          <w:rFonts w:ascii="Arial" w:eastAsia="Times New Roman" w:hAnsi="Arial" w:cs="Arial"/>
          <w:i/>
          <w:iCs/>
          <w:sz w:val="20"/>
          <w:szCs w:val="18"/>
          <w:lang w:val="en-US" w:eastAsia="ko-KR"/>
        </w:rPr>
        <w:t xml:space="preserve"> or SSB</w:t>
      </w:r>
      <w:r w:rsidRPr="004D226A">
        <w:rPr>
          <w:rFonts w:ascii="Arial" w:eastAsia="Times New Roman" w:hAnsi="Arial" w:cs="Arial"/>
          <w:sz w:val="20"/>
          <w:szCs w:val="18"/>
          <w:lang w:val="en-US" w:eastAsia="ko-KR"/>
        </w:rPr>
        <w:t>. Otherwise, it is valid</w:t>
      </w:r>
      <w:r w:rsidRPr="004D226A">
        <w:rPr>
          <w:rFonts w:eastAsia="Times New Roman" w:cs="Times"/>
          <w:szCs w:val="20"/>
          <w:lang w:val="en-US" w:eastAsia="ko-KR"/>
        </w:rPr>
        <w:t>.</w:t>
      </w:r>
    </w:p>
    <w:p w14:paraId="7BED6E31" w14:textId="77777777" w:rsidR="00B33DED" w:rsidRDefault="00B33DED" w:rsidP="00B33DED">
      <w:pPr>
        <w:spacing w:line="252" w:lineRule="auto"/>
        <w:rPr>
          <w:rFonts w:cs="Arial"/>
          <w:szCs w:val="20"/>
        </w:rPr>
      </w:pPr>
    </w:p>
    <w:p w14:paraId="5EA939C5" w14:textId="77777777" w:rsidR="00B33DED" w:rsidRPr="000E0A49" w:rsidRDefault="00B33DED" w:rsidP="00B33DED">
      <w:pPr>
        <w:rPr>
          <w:highlight w:val="green"/>
          <w:lang w:eastAsia="x-none"/>
        </w:rPr>
      </w:pPr>
      <w:r w:rsidRPr="000E0A49">
        <w:rPr>
          <w:highlight w:val="green"/>
          <w:lang w:eastAsia="x-none"/>
        </w:rPr>
        <w:t>Agreement</w:t>
      </w:r>
    </w:p>
    <w:p w14:paraId="1D1A3108" w14:textId="77777777" w:rsidR="00B33DED" w:rsidRPr="00682332" w:rsidRDefault="00B33DED" w:rsidP="00B33DED">
      <w:pPr>
        <w:rPr>
          <w:rFonts w:cs="Arial"/>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lang w:eastAsia="ja-JP"/>
        </w:rPr>
        <w:t>parameter.</w:t>
      </w:r>
    </w:p>
    <w:p w14:paraId="10D7BA0E" w14:textId="77777777" w:rsidR="00B33DED" w:rsidRPr="00682332" w:rsidRDefault="00B33DED">
      <w:pPr>
        <w:pStyle w:val="ListParagraph"/>
        <w:numPr>
          <w:ilvl w:val="0"/>
          <w:numId w:val="29"/>
        </w:numPr>
        <w:rPr>
          <w:rFonts w:ascii="Arial" w:hAnsi="Arial" w:cs="Arial"/>
          <w:szCs w:val="20"/>
          <w:lang w:eastAsia="ja-JP"/>
        </w:rPr>
      </w:pPr>
      <w:r w:rsidRPr="00682332">
        <w:rPr>
          <w:rFonts w:ascii="Arial" w:hAnsi="Arial" w:cs="Arial"/>
          <w:szCs w:val="20"/>
          <w:lang w:val="en-US" w:eastAsia="ja-JP"/>
        </w:rPr>
        <w:t xml:space="preserve">FFS on whether/how to extend to multiple CG </w:t>
      </w:r>
      <w:proofErr w:type="gramStart"/>
      <w:r w:rsidRPr="00682332">
        <w:rPr>
          <w:rFonts w:ascii="Arial" w:hAnsi="Arial" w:cs="Arial"/>
          <w:szCs w:val="20"/>
          <w:lang w:val="en-US" w:eastAsia="ja-JP"/>
        </w:rPr>
        <w:t>configurations</w:t>
      </w:r>
      <w:proofErr w:type="gramEnd"/>
    </w:p>
    <w:p w14:paraId="3F095CC4" w14:textId="77777777" w:rsidR="00B33DED" w:rsidRPr="00FA3ACC" w:rsidRDefault="00B33DED" w:rsidP="00B33DED">
      <w:pPr>
        <w:rPr>
          <w:rFonts w:cs="Times"/>
          <w:b/>
          <w:bCs/>
          <w:highlight w:val="cyan"/>
          <w:lang w:val="x-none" w:eastAsia="zh-CN"/>
        </w:rPr>
      </w:pPr>
    </w:p>
    <w:p w14:paraId="65388F16" w14:textId="77777777" w:rsidR="00B33DED" w:rsidRDefault="00B33DED" w:rsidP="00B33DED">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45D62E8F" w14:textId="77777777" w:rsidR="00B33DED" w:rsidRPr="00EB2BD1" w:rsidRDefault="00B33DED" w:rsidP="00B33DED">
      <w:pPr>
        <w:rPr>
          <w:rFonts w:cs="Arial"/>
          <w:b/>
          <w:bCs/>
          <w:szCs w:val="18"/>
          <w:highlight w:val="green"/>
          <w:lang w:eastAsia="ja-JP"/>
        </w:rPr>
      </w:pPr>
      <w:r>
        <w:rPr>
          <w:rFonts w:cs="Arial"/>
          <w:b/>
          <w:bCs/>
          <w:szCs w:val="18"/>
          <w:highlight w:val="green"/>
          <w:lang w:eastAsia="ja-JP"/>
        </w:rPr>
        <w:lastRenderedPageBreak/>
        <w:t>Agreement</w:t>
      </w:r>
      <w:r w:rsidRPr="00EB2BD1">
        <w:rPr>
          <w:rFonts w:cs="Arial"/>
          <w:b/>
          <w:bCs/>
          <w:szCs w:val="18"/>
          <w:highlight w:val="green"/>
          <w:lang w:eastAsia="ja-JP"/>
        </w:rPr>
        <w:t>:</w:t>
      </w:r>
    </w:p>
    <w:p w14:paraId="44C50F8C" w14:textId="77777777" w:rsidR="00B33DED" w:rsidRPr="007C6291" w:rsidRDefault="00B33DED" w:rsidP="00B33DED">
      <w:pPr>
        <w:rPr>
          <w:rFonts w:cs="Arial"/>
          <w:szCs w:val="18"/>
          <w:lang w:eastAsia="ja-JP"/>
        </w:rPr>
      </w:pPr>
      <w:r w:rsidRPr="007C6291">
        <w:rPr>
          <w:rFonts w:cs="Arial"/>
          <w:szCs w:val="18"/>
          <w:lang w:eastAsia="ja-JP"/>
        </w:rPr>
        <w:t>For a CG configuration with UTO-UCI indication enabled, to determine the indicated CG PUSCH by a UTO-UCI indication, consider the following options for further down-selection:</w:t>
      </w:r>
    </w:p>
    <w:p w14:paraId="56F24167" w14:textId="77777777" w:rsidR="00B33DED" w:rsidRPr="007C6291" w:rsidRDefault="00B33DED" w:rsidP="00B33DED">
      <w:pPr>
        <w:rPr>
          <w:rFonts w:cs="Arial"/>
          <w:b/>
          <w:bCs/>
          <w:szCs w:val="18"/>
          <w:lang w:eastAsia="ja-JP"/>
        </w:rPr>
      </w:pPr>
      <w:r w:rsidRPr="007C6291">
        <w:rPr>
          <w:rFonts w:cs="Arial"/>
          <w:b/>
          <w:bCs/>
          <w:szCs w:val="18"/>
          <w:lang w:eastAsia="ja-JP"/>
        </w:rPr>
        <w:t xml:space="preserve">Option A-1a: </w:t>
      </w:r>
    </w:p>
    <w:p w14:paraId="26C3FA90"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4770409A" w14:textId="77777777" w:rsidR="00B33DED" w:rsidRPr="007C6291" w:rsidRDefault="00B33DED">
      <w:pPr>
        <w:numPr>
          <w:ilvl w:val="2"/>
          <w:numId w:val="27"/>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386B2911"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21331D8"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Alt-2: one or multiple of CG periodicity given by integer values (n=1, </w:t>
      </w:r>
      <w:proofErr w:type="gramStart"/>
      <w:r w:rsidRPr="007C6291">
        <w:rPr>
          <w:rFonts w:cs="Arial"/>
          <w:szCs w:val="18"/>
          <w:lang w:eastAsia="ja-JP"/>
        </w:rPr>
        <w:t>2, ..</w:t>
      </w:r>
      <w:proofErr w:type="gramEnd"/>
      <w:r w:rsidRPr="007C6291">
        <w:rPr>
          <w:rFonts w:cs="Arial"/>
          <w:szCs w:val="18"/>
          <w:lang w:eastAsia="ja-JP"/>
        </w:rPr>
        <w:t>)</w:t>
      </w:r>
    </w:p>
    <w:p w14:paraId="356BD594"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The starting time of the first period of UTO periodicity starts at the same as starting time of the first period of the CG configuration and ends after </w:t>
      </w:r>
      <w:proofErr w:type="spellStart"/>
      <w:r w:rsidRPr="007C6291">
        <w:rPr>
          <w:rFonts w:cs="Arial"/>
          <w:szCs w:val="18"/>
          <w:lang w:eastAsia="ja-JP"/>
        </w:rPr>
        <w:t>UTO_period</w:t>
      </w:r>
      <w:proofErr w:type="spellEnd"/>
      <w:r w:rsidRPr="007C6291">
        <w:rPr>
          <w:rFonts w:cs="Arial"/>
          <w:szCs w:val="18"/>
          <w:lang w:eastAsia="ja-JP"/>
        </w:rPr>
        <w:t xml:space="preserve">. The next UTO period(s) are </w:t>
      </w:r>
      <w:proofErr w:type="gramStart"/>
      <w:r w:rsidRPr="007C6291">
        <w:rPr>
          <w:rFonts w:cs="Arial"/>
          <w:szCs w:val="18"/>
          <w:lang w:eastAsia="ja-JP"/>
        </w:rPr>
        <w:t>followed after</w:t>
      </w:r>
      <w:proofErr w:type="gramEnd"/>
      <w:r w:rsidRPr="007C6291">
        <w:rPr>
          <w:rFonts w:cs="Arial"/>
          <w:szCs w:val="18"/>
          <w:lang w:eastAsia="ja-JP"/>
        </w:rPr>
        <w:t xml:space="preserve"> the first UTO period.</w:t>
      </w:r>
    </w:p>
    <w:p w14:paraId="04ED6BC2"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A transmitted CG PUSCH that is confined within a UTO period, carries UTO-UCI that is applicable to the CG PUSCH TOs within the UTO period.</w:t>
      </w:r>
    </w:p>
    <w:p w14:paraId="234BA58E" w14:textId="77777777" w:rsidR="00B33DED" w:rsidRPr="007C6291" w:rsidRDefault="00B33DED" w:rsidP="00B33DED">
      <w:pPr>
        <w:rPr>
          <w:rFonts w:cs="Arial"/>
          <w:b/>
          <w:bCs/>
          <w:szCs w:val="18"/>
          <w:lang w:eastAsia="ja-JP"/>
        </w:rPr>
      </w:pPr>
      <w:r w:rsidRPr="007C6291">
        <w:rPr>
          <w:rFonts w:cs="Arial"/>
          <w:b/>
          <w:bCs/>
          <w:szCs w:val="18"/>
          <w:lang w:eastAsia="ja-JP"/>
        </w:rPr>
        <w:t>Option A-2a:</w:t>
      </w:r>
    </w:p>
    <w:p w14:paraId="281AF548"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2D408394" w14:textId="77777777" w:rsidR="00B33DED" w:rsidRPr="007C6291" w:rsidRDefault="00B33DED">
      <w:pPr>
        <w:numPr>
          <w:ilvl w:val="2"/>
          <w:numId w:val="27"/>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1F0495FD"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DFAE0DB"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 -2: one or multiple of CG periodicity given by integer values (n=1, </w:t>
      </w:r>
      <w:proofErr w:type="gramStart"/>
      <w:r w:rsidRPr="007C6291">
        <w:rPr>
          <w:rFonts w:cs="Arial"/>
          <w:szCs w:val="18"/>
          <w:lang w:eastAsia="ja-JP"/>
        </w:rPr>
        <w:t>2, ..</w:t>
      </w:r>
      <w:proofErr w:type="gramEnd"/>
      <w:r w:rsidRPr="007C6291">
        <w:rPr>
          <w:rFonts w:cs="Arial"/>
          <w:szCs w:val="18"/>
          <w:lang w:eastAsia="ja-JP"/>
        </w:rPr>
        <w:t>)</w:t>
      </w:r>
    </w:p>
    <w:p w14:paraId="6C90F225"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UTO_offset</w:t>
      </w:r>
      <w:proofErr w:type="spellEnd"/>
      <w:r w:rsidRPr="007C6291">
        <w:rPr>
          <w:rFonts w:cs="Arial"/>
          <w:szCs w:val="18"/>
          <w:lang w:eastAsia="ja-JP"/>
        </w:rPr>
        <w:t xml:space="preserve">. </w:t>
      </w:r>
    </w:p>
    <w:p w14:paraId="0FA66550" w14:textId="77777777" w:rsidR="00B33DED" w:rsidRPr="007C6291" w:rsidRDefault="00B33DED">
      <w:pPr>
        <w:numPr>
          <w:ilvl w:val="1"/>
          <w:numId w:val="28"/>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offset</w:t>
      </w:r>
      <w:proofErr w:type="spellEnd"/>
      <w:proofErr w:type="gramEnd"/>
      <w:r w:rsidRPr="007C6291">
        <w:rPr>
          <w:rFonts w:cs="Arial"/>
          <w:szCs w:val="18"/>
          <w:lang w:eastAsia="ja-JP"/>
        </w:rPr>
        <w:t xml:space="preserve"> </w:t>
      </w:r>
    </w:p>
    <w:p w14:paraId="7D8968E1" w14:textId="77777777" w:rsidR="00B33DED" w:rsidRPr="007C6291" w:rsidRDefault="00B33DED">
      <w:pPr>
        <w:numPr>
          <w:ilvl w:val="0"/>
          <w:numId w:val="28"/>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The starting time of the first period of UTO periodicity starts at the same as starting time of the first period of the CG configuration and ends after </w:t>
      </w:r>
      <w:proofErr w:type="spellStart"/>
      <w:r w:rsidRPr="007C6291">
        <w:rPr>
          <w:rFonts w:cs="Arial"/>
          <w:szCs w:val="18"/>
          <w:lang w:eastAsia="ja-JP"/>
        </w:rPr>
        <w:t>UTO_period</w:t>
      </w:r>
      <w:proofErr w:type="spellEnd"/>
      <w:r w:rsidRPr="007C6291">
        <w:rPr>
          <w:rFonts w:cs="Arial"/>
          <w:szCs w:val="18"/>
          <w:lang w:eastAsia="ja-JP"/>
        </w:rPr>
        <w:t xml:space="preserve">. The next UTO period(s) are </w:t>
      </w:r>
      <w:proofErr w:type="gramStart"/>
      <w:r w:rsidRPr="007C6291">
        <w:rPr>
          <w:rFonts w:cs="Arial"/>
          <w:szCs w:val="18"/>
          <w:lang w:eastAsia="ja-JP"/>
        </w:rPr>
        <w:t>followed after</w:t>
      </w:r>
      <w:proofErr w:type="gramEnd"/>
      <w:r w:rsidRPr="007C6291">
        <w:rPr>
          <w:rFonts w:cs="Arial"/>
          <w:szCs w:val="18"/>
          <w:lang w:eastAsia="ja-JP"/>
        </w:rPr>
        <w:t xml:space="preserve"> the first UTO period.</w:t>
      </w:r>
    </w:p>
    <w:p w14:paraId="1B897022" w14:textId="77777777" w:rsidR="00B33DED" w:rsidRPr="007C6291" w:rsidRDefault="00B33DED">
      <w:pPr>
        <w:numPr>
          <w:ilvl w:val="0"/>
          <w:numId w:val="28"/>
        </w:numPr>
        <w:tabs>
          <w:tab w:val="num" w:pos="0"/>
        </w:tabs>
        <w:spacing w:after="0" w:line="240" w:lineRule="auto"/>
        <w:ind w:left="720"/>
        <w:rPr>
          <w:rFonts w:cs="Arial"/>
          <w:szCs w:val="18"/>
          <w:lang w:eastAsia="ja-JP"/>
        </w:rPr>
      </w:pPr>
      <w:r w:rsidRPr="007C6291">
        <w:rPr>
          <w:rFonts w:cs="Arial"/>
          <w:szCs w:val="18"/>
          <w:lang w:eastAsia="ja-JP"/>
        </w:rPr>
        <w:t xml:space="preserve">A transmitted CG PUSCH that is confined within a UTO period, carries UTO-UCI that is applicable to the CG PUSCH TOs within the UTO period and after </w:t>
      </w:r>
      <w:proofErr w:type="spellStart"/>
      <w:r w:rsidRPr="007C6291">
        <w:rPr>
          <w:rFonts w:cs="Arial"/>
          <w:szCs w:val="18"/>
          <w:lang w:eastAsia="ja-JP"/>
        </w:rPr>
        <w:t>UTO_offset</w:t>
      </w:r>
      <w:proofErr w:type="spellEnd"/>
      <w:r w:rsidRPr="007C6291">
        <w:rPr>
          <w:rFonts w:cs="Arial"/>
          <w:szCs w:val="18"/>
          <w:lang w:eastAsia="ja-JP"/>
        </w:rPr>
        <w:t xml:space="preserve"> from the end of the transmitted CG PUSCH.</w:t>
      </w:r>
    </w:p>
    <w:p w14:paraId="029F8D84" w14:textId="77777777" w:rsidR="00B33DED" w:rsidRPr="007C6291" w:rsidRDefault="00B33DED" w:rsidP="00B33DED">
      <w:pPr>
        <w:rPr>
          <w:rFonts w:cs="Arial"/>
          <w:b/>
          <w:bCs/>
          <w:szCs w:val="18"/>
          <w:lang w:eastAsia="ja-JP"/>
        </w:rPr>
      </w:pPr>
      <w:r w:rsidRPr="007C6291">
        <w:rPr>
          <w:rFonts w:cs="Arial"/>
          <w:b/>
          <w:bCs/>
          <w:szCs w:val="18"/>
          <w:lang w:eastAsia="ja-JP"/>
        </w:rPr>
        <w:t>Option B-a:</w:t>
      </w:r>
    </w:p>
    <w:p w14:paraId="3E04A72B" w14:textId="77777777" w:rsidR="00B33DED" w:rsidRPr="007C6291" w:rsidRDefault="00B33DED">
      <w:pPr>
        <w:numPr>
          <w:ilvl w:val="0"/>
          <w:numId w:val="28"/>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538DE886" w14:textId="77777777" w:rsidR="00B33DED" w:rsidRPr="007C6291" w:rsidRDefault="00B33DED">
      <w:pPr>
        <w:numPr>
          <w:ilvl w:val="1"/>
          <w:numId w:val="28"/>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061E4D9A"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5393B628"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 -2: one or multiple of CG periodicity given by integer value (n=1, </w:t>
      </w:r>
      <w:proofErr w:type="gramStart"/>
      <w:r w:rsidRPr="007C6291">
        <w:rPr>
          <w:rFonts w:cs="Arial"/>
          <w:szCs w:val="18"/>
          <w:lang w:eastAsia="ja-JP"/>
        </w:rPr>
        <w:t>2, ..</w:t>
      </w:r>
      <w:proofErr w:type="gramEnd"/>
      <w:r w:rsidRPr="007C6291">
        <w:rPr>
          <w:rFonts w:cs="Arial"/>
          <w:szCs w:val="18"/>
          <w:lang w:eastAsia="ja-JP"/>
        </w:rPr>
        <w:t>)</w:t>
      </w:r>
    </w:p>
    <w:p w14:paraId="64BFF29F"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proofErr w:type="spellStart"/>
      <w:r w:rsidRPr="007C6291">
        <w:rPr>
          <w:rFonts w:cs="Arial"/>
          <w:szCs w:val="18"/>
          <w:lang w:eastAsia="ja-JP"/>
        </w:rPr>
        <w:t>UTO_offset</w:t>
      </w:r>
      <w:proofErr w:type="spellEnd"/>
      <w:r w:rsidRPr="007C6291">
        <w:rPr>
          <w:rFonts w:cs="Arial"/>
          <w:szCs w:val="18"/>
          <w:lang w:eastAsia="ja-JP"/>
        </w:rPr>
        <w:t xml:space="preserve"> is the offset value. </w:t>
      </w:r>
    </w:p>
    <w:p w14:paraId="32CBB2A7" w14:textId="77777777" w:rsidR="00B33DED" w:rsidRPr="007C6291" w:rsidRDefault="00B33DED">
      <w:pPr>
        <w:numPr>
          <w:ilvl w:val="1"/>
          <w:numId w:val="28"/>
        </w:numPr>
        <w:tabs>
          <w:tab w:val="clear" w:pos="2160"/>
          <w:tab w:val="num" w:pos="1440"/>
          <w:tab w:val="left" w:pos="1620"/>
        </w:tabs>
        <w:spacing w:after="0" w:line="240" w:lineRule="auto"/>
        <w:ind w:left="1440"/>
        <w:rPr>
          <w:rFonts w:cs="Arial"/>
          <w:szCs w:val="18"/>
          <w:lang w:eastAsia="ja-JP"/>
        </w:rPr>
      </w:pPr>
      <w:r w:rsidRPr="007C6291">
        <w:rPr>
          <w:rFonts w:cs="Arial"/>
          <w:szCs w:val="18"/>
          <w:lang w:eastAsia="ja-JP"/>
        </w:rPr>
        <w:t xml:space="preserve">Alt-1: </w:t>
      </w:r>
      <w:proofErr w:type="spellStart"/>
      <w:r w:rsidRPr="007C6291">
        <w:rPr>
          <w:rFonts w:cs="Arial"/>
          <w:szCs w:val="18"/>
          <w:lang w:eastAsia="ja-JP"/>
        </w:rPr>
        <w:t>UTO_Offset</w:t>
      </w:r>
      <w:proofErr w:type="spellEnd"/>
      <w:r w:rsidRPr="007C6291">
        <w:rPr>
          <w:rFonts w:cs="Arial"/>
          <w:szCs w:val="18"/>
          <w:lang w:eastAsia="ja-JP"/>
        </w:rPr>
        <w:t xml:space="preserve"> is provided by configuration.</w:t>
      </w:r>
    </w:p>
    <w:p w14:paraId="4B9171EE"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offset</w:t>
      </w:r>
      <w:proofErr w:type="spellEnd"/>
      <w:proofErr w:type="gramEnd"/>
      <w:r w:rsidRPr="007C6291">
        <w:rPr>
          <w:rFonts w:cs="Arial"/>
          <w:szCs w:val="18"/>
          <w:lang w:eastAsia="ja-JP"/>
        </w:rPr>
        <w:t xml:space="preserve"> </w:t>
      </w:r>
    </w:p>
    <w:p w14:paraId="25CC9952" w14:textId="77777777" w:rsidR="00B33DED" w:rsidRPr="007C6291" w:rsidRDefault="00B33DED">
      <w:pPr>
        <w:numPr>
          <w:ilvl w:val="1"/>
          <w:numId w:val="28"/>
        </w:numPr>
        <w:tabs>
          <w:tab w:val="num" w:pos="0"/>
        </w:tabs>
        <w:spacing w:after="0" w:line="240" w:lineRule="auto"/>
        <w:ind w:left="1440"/>
        <w:rPr>
          <w:rFonts w:cs="Arial"/>
          <w:szCs w:val="18"/>
          <w:lang w:eastAsia="ja-JP"/>
        </w:rPr>
      </w:pPr>
      <w:r w:rsidRPr="007C6291">
        <w:rPr>
          <w:rFonts w:cs="Arial"/>
          <w:szCs w:val="18"/>
          <w:lang w:eastAsia="ja-JP"/>
        </w:rPr>
        <w:t xml:space="preserve">Alt-2: </w:t>
      </w:r>
      <w:proofErr w:type="spellStart"/>
      <w:r w:rsidRPr="007C6291">
        <w:rPr>
          <w:rFonts w:cs="Arial"/>
          <w:szCs w:val="18"/>
          <w:lang w:eastAsia="ja-JP"/>
        </w:rPr>
        <w:t>UTO_Offset</w:t>
      </w:r>
      <w:proofErr w:type="spellEnd"/>
      <w:r w:rsidRPr="007C6291">
        <w:rPr>
          <w:rFonts w:cs="Arial"/>
          <w:szCs w:val="18"/>
          <w:lang w:eastAsia="ja-JP"/>
        </w:rPr>
        <w:t xml:space="preserve"> = 0</w:t>
      </w:r>
    </w:p>
    <w:p w14:paraId="35229ACF"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A transmitted CG PUSCH carries UTO-UCI that is applicable to the valid CG PUSCH TOs that are confined within </w:t>
      </w:r>
      <w:proofErr w:type="spellStart"/>
      <w:r w:rsidRPr="007C6291">
        <w:rPr>
          <w:rFonts w:cs="Arial"/>
          <w:szCs w:val="18"/>
          <w:lang w:eastAsia="ja-JP"/>
        </w:rPr>
        <w:t>UTO_period</w:t>
      </w:r>
      <w:proofErr w:type="spellEnd"/>
      <w:r w:rsidRPr="007C6291">
        <w:rPr>
          <w:rFonts w:cs="Arial"/>
          <w:szCs w:val="18"/>
          <w:lang w:eastAsia="ja-JP"/>
        </w:rPr>
        <w:t xml:space="preserve"> starting with </w:t>
      </w:r>
      <w:proofErr w:type="spellStart"/>
      <w:r w:rsidRPr="007C6291">
        <w:rPr>
          <w:rFonts w:cs="Arial"/>
          <w:szCs w:val="18"/>
          <w:lang w:eastAsia="ja-JP"/>
        </w:rPr>
        <w:t>UTO_offset</w:t>
      </w:r>
      <w:proofErr w:type="spellEnd"/>
      <w:r w:rsidRPr="007C6291">
        <w:rPr>
          <w:rFonts w:cs="Arial"/>
          <w:szCs w:val="18"/>
          <w:lang w:eastAsia="ja-JP"/>
        </w:rPr>
        <w:t xml:space="preserve"> from the end of the transmitted CG PUSCH. </w:t>
      </w:r>
    </w:p>
    <w:p w14:paraId="0B99BDA3" w14:textId="77777777" w:rsidR="00B33DED" w:rsidRPr="007C6291" w:rsidRDefault="00B33DED" w:rsidP="00B33DED">
      <w:pPr>
        <w:rPr>
          <w:rFonts w:eastAsia="Gulim" w:cs="Arial"/>
          <w:b/>
          <w:bCs/>
          <w:szCs w:val="20"/>
          <w:lang w:eastAsia="ja-JP"/>
        </w:rPr>
      </w:pPr>
      <w:r w:rsidRPr="007C6291">
        <w:rPr>
          <w:rFonts w:hint="eastAsia"/>
          <w:b/>
          <w:bCs/>
          <w:lang w:eastAsia="ja-JP"/>
        </w:rPr>
        <w:t>Option B-b</w:t>
      </w:r>
      <w:r w:rsidRPr="007C6291">
        <w:rPr>
          <w:b/>
          <w:bCs/>
          <w:lang w:eastAsia="ja-JP"/>
        </w:rPr>
        <w:t>2</w:t>
      </w:r>
      <w:r w:rsidRPr="007C6291">
        <w:rPr>
          <w:rFonts w:hint="eastAsia"/>
          <w:b/>
          <w:bCs/>
          <w:lang w:eastAsia="ja-JP"/>
        </w:rPr>
        <w:t>:</w:t>
      </w:r>
    </w:p>
    <w:p w14:paraId="240CBFCD" w14:textId="77777777" w:rsidR="00B33DED" w:rsidRPr="007C6291" w:rsidRDefault="00B33DED">
      <w:pPr>
        <w:numPr>
          <w:ilvl w:val="0"/>
          <w:numId w:val="27"/>
        </w:numPr>
        <w:spacing w:after="0" w:line="240" w:lineRule="auto"/>
        <w:rPr>
          <w:rFonts w:ascii="Gulim" w:hAnsi="Gulim" w:cs="Calibri"/>
          <w:sz w:val="24"/>
          <w:lang w:eastAsia="ja-JP"/>
        </w:rPr>
      </w:pPr>
      <w:r w:rsidRPr="007C6291">
        <w:rPr>
          <w:rFonts w:hint="eastAsia"/>
          <w:lang w:eastAsia="ja-JP"/>
        </w:rPr>
        <w:t xml:space="preserve">Configure the RRC parameter Nu (Nu is the size of </w:t>
      </w:r>
      <w:proofErr w:type="gramStart"/>
      <w:r w:rsidRPr="007C6291">
        <w:rPr>
          <w:rFonts w:hint="eastAsia"/>
          <w:lang w:eastAsia="ja-JP"/>
        </w:rPr>
        <w:t>bit-map</w:t>
      </w:r>
      <w:proofErr w:type="gramEnd"/>
      <w:r w:rsidRPr="007C6291">
        <w:rPr>
          <w:rFonts w:hint="eastAsia"/>
          <w:lang w:eastAsia="ja-JP"/>
        </w:rPr>
        <w:t>)</w:t>
      </w:r>
    </w:p>
    <w:p w14:paraId="1826EE0C" w14:textId="77777777" w:rsidR="00B33DED" w:rsidRPr="007C6291" w:rsidRDefault="00B33DED">
      <w:pPr>
        <w:numPr>
          <w:ilvl w:val="1"/>
          <w:numId w:val="27"/>
        </w:numPr>
        <w:spacing w:after="0" w:line="240" w:lineRule="auto"/>
        <w:rPr>
          <w:lang w:eastAsia="ja-JP"/>
        </w:rPr>
      </w:pPr>
      <w:r w:rsidRPr="007C6291">
        <w:rPr>
          <w:rFonts w:hint="eastAsia"/>
          <w:lang w:eastAsia="ja-JP"/>
        </w:rPr>
        <w:t xml:space="preserve">FFS range value of </w:t>
      </w:r>
      <w:proofErr w:type="gramStart"/>
      <w:r w:rsidRPr="007C6291">
        <w:rPr>
          <w:rFonts w:hint="eastAsia"/>
          <w:lang w:eastAsia="ja-JP"/>
        </w:rPr>
        <w:t>Nu</w:t>
      </w:r>
      <w:proofErr w:type="gramEnd"/>
    </w:p>
    <w:p w14:paraId="2886FC48" w14:textId="77777777" w:rsidR="00B33DED" w:rsidRPr="007C6291" w:rsidRDefault="00B33DED">
      <w:pPr>
        <w:numPr>
          <w:ilvl w:val="0"/>
          <w:numId w:val="27"/>
        </w:numPr>
        <w:spacing w:after="0" w:line="240" w:lineRule="auto"/>
        <w:rPr>
          <w:lang w:eastAsia="ja-JP"/>
        </w:rPr>
      </w:pPr>
      <w:proofErr w:type="spellStart"/>
      <w:r w:rsidRPr="007C6291">
        <w:rPr>
          <w:rFonts w:hint="eastAsia"/>
          <w:lang w:eastAsia="ja-JP"/>
        </w:rPr>
        <w:t>UTO_offset</w:t>
      </w:r>
      <w:proofErr w:type="spellEnd"/>
      <w:r w:rsidRPr="007C6291">
        <w:rPr>
          <w:rFonts w:hint="eastAsia"/>
          <w:lang w:eastAsia="ja-JP"/>
        </w:rPr>
        <w:t xml:space="preserve"> is the offset value. </w:t>
      </w:r>
    </w:p>
    <w:p w14:paraId="5D89194A" w14:textId="77777777" w:rsidR="00B33DED" w:rsidRPr="007C6291" w:rsidRDefault="00B33DED">
      <w:pPr>
        <w:numPr>
          <w:ilvl w:val="1"/>
          <w:numId w:val="27"/>
        </w:numPr>
        <w:spacing w:after="0" w:line="240" w:lineRule="auto"/>
        <w:rPr>
          <w:lang w:eastAsia="ja-JP"/>
        </w:rPr>
      </w:pPr>
      <w:r w:rsidRPr="007C6291">
        <w:rPr>
          <w:rFonts w:hint="eastAsia"/>
          <w:lang w:eastAsia="ja-JP"/>
        </w:rPr>
        <w:t xml:space="preserve">Alt-1: </w:t>
      </w:r>
      <w:proofErr w:type="spellStart"/>
      <w:r w:rsidRPr="007C6291">
        <w:rPr>
          <w:rFonts w:hint="eastAsia"/>
          <w:lang w:eastAsia="ja-JP"/>
        </w:rPr>
        <w:t>UTO_Offset</w:t>
      </w:r>
      <w:proofErr w:type="spellEnd"/>
      <w:r w:rsidRPr="007C6291">
        <w:rPr>
          <w:rFonts w:hint="eastAsia"/>
          <w:lang w:eastAsia="ja-JP"/>
        </w:rPr>
        <w:t xml:space="preserve"> is provided by configuration.</w:t>
      </w:r>
    </w:p>
    <w:p w14:paraId="6F9C227E" w14:textId="77777777" w:rsidR="00B33DED" w:rsidRPr="007C6291" w:rsidRDefault="00B33DED">
      <w:pPr>
        <w:numPr>
          <w:ilvl w:val="2"/>
          <w:numId w:val="27"/>
        </w:numPr>
        <w:spacing w:after="0" w:line="240" w:lineRule="auto"/>
        <w:rPr>
          <w:lang w:eastAsia="ja-JP"/>
        </w:rPr>
      </w:pPr>
      <w:r w:rsidRPr="007C6291">
        <w:rPr>
          <w:rFonts w:hint="eastAsia"/>
          <w:lang w:eastAsia="ja-JP"/>
        </w:rPr>
        <w:t xml:space="preserve">FFS range value of </w:t>
      </w:r>
      <w:proofErr w:type="spellStart"/>
      <w:r w:rsidRPr="007C6291">
        <w:rPr>
          <w:rFonts w:hint="eastAsia"/>
          <w:lang w:eastAsia="ja-JP"/>
        </w:rPr>
        <w:t>UTO_</w:t>
      </w:r>
      <w:proofErr w:type="gramStart"/>
      <w:r w:rsidRPr="007C6291">
        <w:rPr>
          <w:rFonts w:hint="eastAsia"/>
          <w:lang w:eastAsia="ja-JP"/>
        </w:rPr>
        <w:t>offset</w:t>
      </w:r>
      <w:proofErr w:type="spellEnd"/>
      <w:proofErr w:type="gramEnd"/>
      <w:r w:rsidRPr="007C6291">
        <w:rPr>
          <w:rFonts w:hint="eastAsia"/>
          <w:lang w:eastAsia="ja-JP"/>
        </w:rPr>
        <w:t xml:space="preserve"> </w:t>
      </w:r>
    </w:p>
    <w:p w14:paraId="53E42A38" w14:textId="77777777" w:rsidR="00B33DED" w:rsidRPr="007C6291" w:rsidRDefault="00B33DED">
      <w:pPr>
        <w:numPr>
          <w:ilvl w:val="1"/>
          <w:numId w:val="27"/>
        </w:numPr>
        <w:spacing w:after="0" w:line="240" w:lineRule="auto"/>
        <w:rPr>
          <w:lang w:eastAsia="ja-JP"/>
        </w:rPr>
      </w:pPr>
      <w:r w:rsidRPr="007C6291">
        <w:rPr>
          <w:rFonts w:hint="eastAsia"/>
          <w:lang w:eastAsia="ja-JP"/>
        </w:rPr>
        <w:t xml:space="preserve">Alt-2: </w:t>
      </w:r>
      <w:proofErr w:type="spellStart"/>
      <w:r w:rsidRPr="007C6291">
        <w:rPr>
          <w:rFonts w:hint="eastAsia"/>
          <w:lang w:eastAsia="ja-JP"/>
        </w:rPr>
        <w:t>UTO_Offset</w:t>
      </w:r>
      <w:proofErr w:type="spellEnd"/>
      <w:r w:rsidRPr="007C6291">
        <w:rPr>
          <w:rFonts w:hint="eastAsia"/>
          <w:lang w:eastAsia="ja-JP"/>
        </w:rPr>
        <w:t xml:space="preserve"> = 0</w:t>
      </w:r>
    </w:p>
    <w:p w14:paraId="7334764A" w14:textId="77777777" w:rsidR="00B33DED" w:rsidRPr="007C6291" w:rsidRDefault="00B33DED">
      <w:pPr>
        <w:pStyle w:val="ListParagraph"/>
        <w:numPr>
          <w:ilvl w:val="0"/>
          <w:numId w:val="27"/>
        </w:numPr>
        <w:spacing w:line="240" w:lineRule="auto"/>
        <w:rPr>
          <w:rFonts w:cs="Arial"/>
          <w:szCs w:val="20"/>
          <w:lang w:eastAsia="ja-JP"/>
        </w:rPr>
      </w:pPr>
      <w:r w:rsidRPr="007C6291">
        <w:rPr>
          <w:rFonts w:hint="eastAsia"/>
          <w:lang w:eastAsia="ja-JP"/>
        </w:rPr>
        <w:t xml:space="preserve">A transmitted CG PUSCH, carries UTO-UCI that is applicable to the Nu consecutive and valid CG PUSCH TOs, starting with </w:t>
      </w:r>
      <w:proofErr w:type="spellStart"/>
      <w:r w:rsidRPr="007C6291">
        <w:rPr>
          <w:rFonts w:hint="eastAsia"/>
          <w:lang w:eastAsia="ja-JP"/>
        </w:rPr>
        <w:t>UTO_offset</w:t>
      </w:r>
      <w:proofErr w:type="spellEnd"/>
      <w:r w:rsidRPr="007C6291">
        <w:rPr>
          <w:rFonts w:hint="eastAsia"/>
          <w:lang w:eastAsia="ja-JP"/>
        </w:rPr>
        <w:t xml:space="preserve"> from the end of the transmitted CG PUSCH.</w:t>
      </w:r>
    </w:p>
    <w:p w14:paraId="1B73829D" w14:textId="67510FD5" w:rsidR="00385E1B" w:rsidRDefault="00B33DED" w:rsidP="00385E1B">
      <w:pPr>
        <w:rPr>
          <w:rFonts w:cs="Arial"/>
          <w:szCs w:val="20"/>
          <w:lang w:eastAsia="ja-JP"/>
        </w:rPr>
      </w:pPr>
      <w:r w:rsidRPr="007C6291">
        <w:rPr>
          <w:rFonts w:cs="Arial"/>
          <w:szCs w:val="20"/>
          <w:lang w:eastAsia="ja-JP"/>
        </w:rPr>
        <w:t xml:space="preserve">FFS on whether/how to extend to multiple CG </w:t>
      </w:r>
      <w:proofErr w:type="gramStart"/>
      <w:r w:rsidRPr="007C6291">
        <w:rPr>
          <w:rFonts w:cs="Arial"/>
          <w:szCs w:val="20"/>
          <w:lang w:eastAsia="ja-JP"/>
        </w:rPr>
        <w:t>configurations</w:t>
      </w:r>
      <w:proofErr w:type="gramEnd"/>
    </w:p>
    <w:p w14:paraId="1499E8FF" w14:textId="77777777" w:rsidR="00BC23ED" w:rsidRDefault="00BC23ED" w:rsidP="00385E1B">
      <w:pPr>
        <w:rPr>
          <w:rFonts w:cs="Arial"/>
          <w:szCs w:val="20"/>
          <w:lang w:eastAsia="ja-JP"/>
        </w:rPr>
      </w:pPr>
    </w:p>
    <w:p w14:paraId="33759113" w14:textId="77777777" w:rsidR="00BC23ED" w:rsidRDefault="00BC23ED" w:rsidP="00BC23ED">
      <w:pPr>
        <w:pStyle w:val="Heading2"/>
      </w:pPr>
      <w:r>
        <w:t>RAN1#114 agreements and conclusions</w:t>
      </w:r>
    </w:p>
    <w:p w14:paraId="404B5733" w14:textId="77777777" w:rsidR="00BC23ED" w:rsidRDefault="00BC23ED" w:rsidP="00BC23ED">
      <w:pPr>
        <w:pStyle w:val="Heading3"/>
      </w:pPr>
      <w:r>
        <w:t>The 1</w:t>
      </w:r>
      <w:r w:rsidRPr="007A01BB">
        <w:rPr>
          <w:vertAlign w:val="superscript"/>
        </w:rPr>
        <w:t>st</w:t>
      </w:r>
      <w:r>
        <w:t xml:space="preserve"> objective</w:t>
      </w:r>
    </w:p>
    <w:p w14:paraId="255D1C71" w14:textId="77777777" w:rsidR="00BC23ED" w:rsidRDefault="00BC23ED" w:rsidP="00BC23ED">
      <w:pPr>
        <w:rPr>
          <w:lang w:val="en-GB" w:eastAsia="ja-JP"/>
        </w:rPr>
      </w:pPr>
      <w:r w:rsidRPr="005A39BD">
        <w:rPr>
          <w:rFonts w:cs="Times New Roman"/>
          <w:szCs w:val="20"/>
          <w:highlight w:val="yellow"/>
        </w:rPr>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0018D786" w14:textId="77777777" w:rsidR="00BC23ED" w:rsidRPr="00F37E5F" w:rsidRDefault="00BC23ED" w:rsidP="00BC23ED">
      <w:pPr>
        <w:rPr>
          <w:rFonts w:ascii="Times New Roman" w:hAnsi="Times New Roman" w:cs="Times New Roman"/>
          <w:b/>
          <w:bCs/>
          <w:szCs w:val="20"/>
          <w:lang w:eastAsia="x-none"/>
        </w:rPr>
      </w:pPr>
      <w:r w:rsidRPr="00F37E5F">
        <w:rPr>
          <w:rFonts w:ascii="Times New Roman" w:hAnsi="Times New Roman" w:cs="Times New Roman"/>
          <w:b/>
          <w:bCs/>
          <w:szCs w:val="20"/>
          <w:lang w:eastAsia="x-none"/>
        </w:rPr>
        <w:lastRenderedPageBreak/>
        <w:t>Conclusion</w:t>
      </w:r>
    </w:p>
    <w:p w14:paraId="5410D332" w14:textId="77777777" w:rsidR="00BC23ED" w:rsidRPr="00F37E5F" w:rsidRDefault="00BC23ED" w:rsidP="00BC23ED">
      <w:pPr>
        <w:rPr>
          <w:rFonts w:ascii="Times New Roman" w:hAnsi="Times New Roman" w:cs="Times New Roman"/>
          <w:szCs w:val="20"/>
          <w:lang w:eastAsia="ja-JP"/>
        </w:rPr>
      </w:pPr>
      <w:r w:rsidRPr="00F37E5F">
        <w:rPr>
          <w:rFonts w:ascii="Times New Roman" w:hAnsi="Times New Roman" w:cs="Times New Roman"/>
          <w:szCs w:val="20"/>
          <w:lang w:eastAsia="ja-JP"/>
        </w:rPr>
        <w:t>For Type-1 and Type-2 multi-PUSCH CG configuration, Type-A repetition is NOT supported in Rel-18</w:t>
      </w:r>
    </w:p>
    <w:p w14:paraId="248302C1" w14:textId="77777777" w:rsidR="00BC23ED" w:rsidRPr="00F37E5F" w:rsidRDefault="00BC23ED" w:rsidP="00BC23ED">
      <w:pPr>
        <w:rPr>
          <w:rFonts w:ascii="Times New Roman" w:hAnsi="Times New Roman" w:cs="Times New Roman"/>
          <w:b/>
          <w:bCs/>
          <w:szCs w:val="20"/>
          <w:highlight w:val="green"/>
          <w:lang w:eastAsia="x-none"/>
        </w:rPr>
      </w:pPr>
      <w:r w:rsidRPr="00F37E5F">
        <w:rPr>
          <w:rFonts w:ascii="Times New Roman" w:hAnsi="Times New Roman" w:cs="Times New Roman"/>
          <w:b/>
          <w:bCs/>
          <w:szCs w:val="20"/>
          <w:highlight w:val="green"/>
          <w:lang w:eastAsia="x-none"/>
        </w:rPr>
        <w:t>Agreement</w:t>
      </w:r>
    </w:p>
    <w:p w14:paraId="510D6234" w14:textId="77777777" w:rsidR="00BC23ED" w:rsidRPr="00F37E5F" w:rsidRDefault="00BC23ED" w:rsidP="00BC23ED">
      <w:pPr>
        <w:pStyle w:val="ListParagraph"/>
        <w:ind w:left="0"/>
        <w:rPr>
          <w:rFonts w:ascii="Times New Roman" w:hAnsi="Times New Roman" w:cs="Times New Roman"/>
          <w:bCs/>
          <w:sz w:val="20"/>
          <w:szCs w:val="20"/>
          <w:lang w:val="en-US" w:eastAsia="ja-JP"/>
        </w:rPr>
      </w:pPr>
      <w:r w:rsidRPr="00F37E5F">
        <w:rPr>
          <w:rFonts w:ascii="Times New Roman" w:hAnsi="Times New Roman" w:cs="Times New Roman"/>
          <w:bCs/>
          <w:sz w:val="20"/>
          <w:szCs w:val="20"/>
          <w:lang w:val="en-US" w:eastAsia="ja-JP"/>
        </w:rPr>
        <w:t>For a multi-PUSCH CG configuration, the range value of the higher layer parameter indicating number of consecutive slots (N in previous agreements) is:</w:t>
      </w:r>
    </w:p>
    <w:p w14:paraId="097D58A9" w14:textId="77777777" w:rsidR="00BC23ED" w:rsidRPr="00F37E5F" w:rsidRDefault="00BC23ED">
      <w:pPr>
        <w:pStyle w:val="ListParagraph"/>
        <w:numPr>
          <w:ilvl w:val="0"/>
          <w:numId w:val="20"/>
        </w:numPr>
        <w:rPr>
          <w:rFonts w:ascii="Times New Roman" w:hAnsi="Times New Roman" w:cs="Times New Roman"/>
          <w:sz w:val="20"/>
          <w:szCs w:val="20"/>
        </w:rPr>
      </w:pPr>
      <w:r w:rsidRPr="00F37E5F">
        <w:rPr>
          <w:rFonts w:ascii="Times New Roman" w:hAnsi="Times New Roman" w:cs="Times New Roman"/>
          <w:sz w:val="20"/>
          <w:szCs w:val="20"/>
        </w:rPr>
        <w:t>Max value=16 or 32</w:t>
      </w:r>
    </w:p>
    <w:p w14:paraId="28BEF0DC" w14:textId="77777777" w:rsidR="00BC23ED" w:rsidRPr="00F37E5F" w:rsidRDefault="00BC23ED">
      <w:pPr>
        <w:pStyle w:val="ListParagraph"/>
        <w:numPr>
          <w:ilvl w:val="1"/>
          <w:numId w:val="20"/>
        </w:numPr>
        <w:rPr>
          <w:rFonts w:ascii="Times New Roman" w:hAnsi="Times New Roman" w:cs="Times New Roman"/>
          <w:sz w:val="20"/>
          <w:szCs w:val="20"/>
        </w:rPr>
      </w:pPr>
      <w:r w:rsidRPr="00F37E5F">
        <w:rPr>
          <w:rFonts w:ascii="Times New Roman" w:hAnsi="Times New Roman" w:cs="Times New Roman"/>
          <w:sz w:val="20"/>
          <w:szCs w:val="20"/>
        </w:rPr>
        <w:t>Up to UE capability</w:t>
      </w:r>
    </w:p>
    <w:p w14:paraId="402AFADE" w14:textId="77777777" w:rsidR="00BC23ED" w:rsidRPr="00F37E5F" w:rsidRDefault="00BC23ED">
      <w:pPr>
        <w:pStyle w:val="ListParagraph"/>
        <w:numPr>
          <w:ilvl w:val="0"/>
          <w:numId w:val="20"/>
        </w:numPr>
        <w:rPr>
          <w:rFonts w:ascii="Times New Roman" w:hAnsi="Times New Roman" w:cs="Times New Roman"/>
          <w:sz w:val="20"/>
          <w:szCs w:val="20"/>
        </w:rPr>
      </w:pPr>
      <w:r w:rsidRPr="00F37E5F">
        <w:rPr>
          <w:rFonts w:ascii="Times New Roman" w:hAnsi="Times New Roman" w:cs="Times New Roman"/>
          <w:sz w:val="20"/>
          <w:szCs w:val="20"/>
        </w:rPr>
        <w:t>Min value=2</w:t>
      </w:r>
    </w:p>
    <w:p w14:paraId="4BE6F369" w14:textId="77777777" w:rsidR="00BC23ED" w:rsidRPr="00F37E5F" w:rsidRDefault="00BC23ED" w:rsidP="00BC23ED">
      <w:pPr>
        <w:rPr>
          <w:rFonts w:ascii="Times New Roman" w:hAnsi="Times New Roman" w:cs="Times New Roman"/>
          <w:b/>
          <w:bCs/>
          <w:szCs w:val="20"/>
          <w:highlight w:val="green"/>
          <w:lang w:eastAsia="x-none"/>
        </w:rPr>
      </w:pPr>
      <w:r w:rsidRPr="00F37E5F">
        <w:rPr>
          <w:rFonts w:ascii="Times New Roman" w:hAnsi="Times New Roman" w:cs="Times New Roman"/>
          <w:b/>
          <w:bCs/>
          <w:szCs w:val="20"/>
          <w:highlight w:val="green"/>
          <w:lang w:eastAsia="x-none"/>
        </w:rPr>
        <w:t>Agreement:</w:t>
      </w:r>
    </w:p>
    <w:p w14:paraId="7614D809" w14:textId="77777777" w:rsidR="00BC23ED" w:rsidRPr="00F37E5F" w:rsidRDefault="00BC23ED" w:rsidP="00BC23ED">
      <w:pPr>
        <w:rPr>
          <w:rFonts w:ascii="Times New Roman" w:hAnsi="Times New Roman" w:cs="Times New Roman"/>
          <w:szCs w:val="20"/>
          <w:lang w:eastAsia="ja-JP"/>
        </w:rPr>
      </w:pPr>
      <w:r w:rsidRPr="00F37E5F">
        <w:rPr>
          <w:rFonts w:ascii="Times New Roman" w:hAnsi="Times New Roman" w:cs="Times New Roman"/>
          <w:szCs w:val="20"/>
          <w:lang w:eastAsia="ja-JP"/>
        </w:rPr>
        <w:t>Select one of the following options:</w:t>
      </w:r>
    </w:p>
    <w:p w14:paraId="18B0C9C2"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 xml:space="preserve">Option 1: Introduce a new capability to indicated maximum number of multi-PUSCH CG configurations (at least 2) per BWP of a serving cell and across all serving </w:t>
      </w:r>
      <w:proofErr w:type="gramStart"/>
      <w:r w:rsidRPr="00F37E5F">
        <w:rPr>
          <w:rFonts w:ascii="Times New Roman" w:hAnsi="Times New Roman" w:cs="Times New Roman"/>
          <w:sz w:val="20"/>
          <w:szCs w:val="20"/>
        </w:rPr>
        <w:t>cells</w:t>
      </w:r>
      <w:proofErr w:type="gramEnd"/>
    </w:p>
    <w:p w14:paraId="5138CDF3"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50-1 as pre-requisite.</w:t>
      </w:r>
    </w:p>
    <w:p w14:paraId="0B41BF25"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11-9 NOT as pre-requisite</w:t>
      </w:r>
    </w:p>
    <w:p w14:paraId="744E9613"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2: Introduce a new capability to indicated maximum number of multi-PUSCH CG configurations (at least 2) per BWP of a serving cell and across all serving cells. The maximum number should not exceed the corresponding maximum number of CG configurations indicated by FG 11-9.</w:t>
      </w:r>
    </w:p>
    <w:p w14:paraId="05E05A7B"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50-1 as pre-requisite.</w:t>
      </w:r>
    </w:p>
    <w:p w14:paraId="0AFBD2AA"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11-9 as pre-requisite</w:t>
      </w:r>
    </w:p>
    <w:p w14:paraId="79CD7D26"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3: Maximum number of multi-PUSCH CG configuration per BWP of a serving cell is one.</w:t>
      </w:r>
    </w:p>
    <w:p w14:paraId="5B472040" w14:textId="77777777" w:rsidR="00BC23ED" w:rsidRDefault="00BC23ED" w:rsidP="00BC23ED">
      <w:pPr>
        <w:pStyle w:val="Heading3"/>
      </w:pPr>
      <w:r>
        <w:t xml:space="preserve">The 2nd </w:t>
      </w:r>
      <w:r w:rsidRPr="00F6665B">
        <w:t>objective</w:t>
      </w:r>
      <w:r>
        <w:t>:</w:t>
      </w:r>
    </w:p>
    <w:p w14:paraId="52AD246B" w14:textId="77777777" w:rsidR="00BC23ED" w:rsidRPr="00190C89" w:rsidRDefault="00BC23ED" w:rsidP="00BC23ED">
      <w:pPr>
        <w:rPr>
          <w:lang w:val="en-GB" w:eastAsia="ja-JP"/>
        </w:rPr>
      </w:pPr>
      <w:r w:rsidRPr="00BF7FAD">
        <w:rPr>
          <w:rFonts w:cs="Times New Roman"/>
          <w:sz w:val="18"/>
          <w:szCs w:val="18"/>
          <w:highlight w:val="yellow"/>
        </w:rPr>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575B0FA9" w14:textId="77777777" w:rsidR="00BC23ED" w:rsidRPr="001D674C" w:rsidRDefault="00BC23ED" w:rsidP="00BC23ED">
      <w:pPr>
        <w:pStyle w:val="ListParagraph"/>
        <w:ind w:left="0"/>
        <w:rPr>
          <w:rFonts w:ascii="Times New Roman" w:hAnsi="Times New Roman" w:cs="Times New Roman"/>
          <w:b/>
          <w:bCs/>
          <w:sz w:val="20"/>
          <w:szCs w:val="20"/>
          <w:highlight w:val="green"/>
        </w:rPr>
      </w:pPr>
      <w:r w:rsidRPr="001D674C">
        <w:rPr>
          <w:rFonts w:ascii="Times New Roman" w:hAnsi="Times New Roman" w:cs="Times New Roman"/>
          <w:b/>
          <w:bCs/>
          <w:sz w:val="20"/>
          <w:szCs w:val="20"/>
          <w:highlight w:val="green"/>
        </w:rPr>
        <w:t>Agreement</w:t>
      </w:r>
    </w:p>
    <w:p w14:paraId="5B74AAB9" w14:textId="77777777" w:rsidR="00BC23ED" w:rsidRPr="001D674C" w:rsidRDefault="00BC23ED">
      <w:pPr>
        <w:numPr>
          <w:ilvl w:val="0"/>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Configure the RRC parameter Nu (Nu is the size of </w:t>
      </w:r>
      <w:proofErr w:type="gramStart"/>
      <w:r w:rsidRPr="001D674C">
        <w:rPr>
          <w:rFonts w:ascii="Times New Roman" w:hAnsi="Times New Roman" w:cs="Times New Roman"/>
          <w:szCs w:val="20"/>
          <w:lang w:eastAsia="ja-JP"/>
        </w:rPr>
        <w:t>bit-map</w:t>
      </w:r>
      <w:proofErr w:type="gramEnd"/>
      <w:r w:rsidRPr="001D674C">
        <w:rPr>
          <w:rFonts w:ascii="Times New Roman" w:hAnsi="Times New Roman" w:cs="Times New Roman"/>
          <w:szCs w:val="20"/>
          <w:lang w:eastAsia="ja-JP"/>
        </w:rPr>
        <w:t>)</w:t>
      </w:r>
    </w:p>
    <w:p w14:paraId="25C65D5D"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FFS range value of </w:t>
      </w:r>
      <w:proofErr w:type="gramStart"/>
      <w:r w:rsidRPr="001D674C">
        <w:rPr>
          <w:rFonts w:ascii="Times New Roman" w:hAnsi="Times New Roman" w:cs="Times New Roman"/>
          <w:szCs w:val="20"/>
          <w:lang w:eastAsia="ja-JP"/>
        </w:rPr>
        <w:t>Nu</w:t>
      </w:r>
      <w:proofErr w:type="gramEnd"/>
    </w:p>
    <w:p w14:paraId="45F890AD" w14:textId="77777777" w:rsidR="00BC23ED" w:rsidRPr="001D674C" w:rsidRDefault="00BC23ED">
      <w:pPr>
        <w:numPr>
          <w:ilvl w:val="0"/>
          <w:numId w:val="27"/>
        </w:numPr>
        <w:spacing w:after="0" w:line="240" w:lineRule="auto"/>
        <w:rPr>
          <w:rFonts w:ascii="Times New Roman" w:hAnsi="Times New Roman" w:cs="Times New Roman"/>
          <w:szCs w:val="20"/>
          <w:lang w:eastAsia="ja-JP"/>
        </w:rPr>
      </w:pP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is the offset value. </w:t>
      </w:r>
    </w:p>
    <w:p w14:paraId="6BD31928"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Alt-1: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is provided by configuration.</w:t>
      </w:r>
    </w:p>
    <w:p w14:paraId="1C790B58" w14:textId="77777777" w:rsidR="00BC23ED" w:rsidRPr="001D674C" w:rsidRDefault="00BC23ED">
      <w:pPr>
        <w:numPr>
          <w:ilvl w:val="2"/>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FFS range value of </w:t>
      </w:r>
      <w:proofErr w:type="spellStart"/>
      <w:r w:rsidRPr="001D674C">
        <w:rPr>
          <w:rFonts w:ascii="Times New Roman" w:hAnsi="Times New Roman" w:cs="Times New Roman"/>
          <w:szCs w:val="20"/>
          <w:lang w:eastAsia="ja-JP"/>
        </w:rPr>
        <w:t>UTO_</w:t>
      </w:r>
      <w:proofErr w:type="gramStart"/>
      <w:r w:rsidRPr="001D674C">
        <w:rPr>
          <w:rFonts w:ascii="Times New Roman" w:hAnsi="Times New Roman" w:cs="Times New Roman"/>
          <w:szCs w:val="20"/>
          <w:lang w:eastAsia="ja-JP"/>
        </w:rPr>
        <w:t>offset</w:t>
      </w:r>
      <w:proofErr w:type="spellEnd"/>
      <w:proofErr w:type="gramEnd"/>
      <w:r w:rsidRPr="001D674C">
        <w:rPr>
          <w:rFonts w:ascii="Times New Roman" w:hAnsi="Times New Roman" w:cs="Times New Roman"/>
          <w:szCs w:val="20"/>
          <w:lang w:eastAsia="ja-JP"/>
        </w:rPr>
        <w:t xml:space="preserve"> </w:t>
      </w:r>
    </w:p>
    <w:p w14:paraId="6AB4F387"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Alt-2: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 0</w:t>
      </w:r>
    </w:p>
    <w:p w14:paraId="3AEF639A" w14:textId="77777777" w:rsidR="00BC23ED" w:rsidRPr="001D674C" w:rsidRDefault="00BC23ED">
      <w:pPr>
        <w:pStyle w:val="ListParagraph"/>
        <w:numPr>
          <w:ilvl w:val="0"/>
          <w:numId w:val="27"/>
        </w:numPr>
        <w:spacing w:line="240" w:lineRule="auto"/>
        <w:rPr>
          <w:rFonts w:ascii="Times New Roman" w:hAnsi="Times New Roman" w:cs="Times New Roman"/>
          <w:sz w:val="20"/>
          <w:szCs w:val="20"/>
          <w:lang w:eastAsia="ja-JP"/>
        </w:rPr>
      </w:pPr>
      <w:r w:rsidRPr="001D674C">
        <w:rPr>
          <w:rFonts w:ascii="Times New Roman" w:hAnsi="Times New Roman" w:cs="Times New Roman"/>
          <w:sz w:val="20"/>
          <w:szCs w:val="20"/>
          <w:lang w:eastAsia="ja-JP"/>
        </w:rPr>
        <w:t xml:space="preserve">A transmitted CG PUSCH, carries UTO-UCI that is applicable to the Nu consecutive and valid CG PUSCH TOs, starting with </w:t>
      </w:r>
      <w:proofErr w:type="spellStart"/>
      <w:r w:rsidRPr="001D674C">
        <w:rPr>
          <w:rFonts w:ascii="Times New Roman" w:hAnsi="Times New Roman" w:cs="Times New Roman"/>
          <w:sz w:val="20"/>
          <w:szCs w:val="20"/>
          <w:lang w:eastAsia="ja-JP"/>
        </w:rPr>
        <w:t>UTO_offset</w:t>
      </w:r>
      <w:proofErr w:type="spellEnd"/>
      <w:r w:rsidRPr="001D674C">
        <w:rPr>
          <w:rFonts w:ascii="Times New Roman" w:hAnsi="Times New Roman" w:cs="Times New Roman"/>
          <w:sz w:val="20"/>
          <w:szCs w:val="20"/>
          <w:lang w:eastAsia="ja-JP"/>
        </w:rPr>
        <w:t xml:space="preserve"> from the end of the transmitted CG PUSCH.</w:t>
      </w:r>
    </w:p>
    <w:p w14:paraId="0CCCD175" w14:textId="77777777" w:rsidR="00BC23ED" w:rsidRPr="001D674C" w:rsidRDefault="00BC23ED" w:rsidP="00BC23ED">
      <w:pPr>
        <w:rPr>
          <w:rFonts w:ascii="Times New Roman" w:hAnsi="Times New Roman" w:cs="Times New Roman"/>
          <w:szCs w:val="20"/>
          <w:lang w:eastAsia="ja-JP"/>
        </w:rPr>
      </w:pPr>
      <w:r w:rsidRPr="001D674C">
        <w:rPr>
          <w:rFonts w:ascii="Times New Roman" w:hAnsi="Times New Roman" w:cs="Times New Roman"/>
          <w:szCs w:val="20"/>
          <w:lang w:eastAsia="ja-JP"/>
        </w:rPr>
        <w:t xml:space="preserve">FFS on whether/how to extend to multiple CG </w:t>
      </w:r>
      <w:proofErr w:type="gramStart"/>
      <w:r w:rsidRPr="001D674C">
        <w:rPr>
          <w:rFonts w:ascii="Times New Roman" w:hAnsi="Times New Roman" w:cs="Times New Roman"/>
          <w:szCs w:val="20"/>
          <w:lang w:eastAsia="ja-JP"/>
        </w:rPr>
        <w:t>configurations</w:t>
      </w:r>
      <w:proofErr w:type="gramEnd"/>
    </w:p>
    <w:p w14:paraId="288C260F" w14:textId="77777777" w:rsidR="00BC23ED" w:rsidRPr="001D674C" w:rsidRDefault="00BC23ED" w:rsidP="00BC23ED">
      <w:pPr>
        <w:rPr>
          <w:rFonts w:ascii="Times New Roman" w:hAnsi="Times New Roman" w:cs="Times New Roman"/>
          <w:szCs w:val="20"/>
          <w:lang w:eastAsia="x-none"/>
        </w:rPr>
      </w:pPr>
      <w:r w:rsidRPr="001D674C">
        <w:rPr>
          <w:rFonts w:ascii="Times New Roman" w:hAnsi="Times New Roman" w:cs="Times New Roman"/>
          <w:szCs w:val="20"/>
          <w:lang w:eastAsia="x-none"/>
        </w:rPr>
        <w:t>Strong concerns have been raised on the above proposal in terms of benefit and UE complexity by CATT, ZTE, Huawei, Apple, MTK, and Google.</w:t>
      </w:r>
    </w:p>
    <w:p w14:paraId="239CDBE7" w14:textId="77777777" w:rsidR="00BC23ED" w:rsidRPr="001D674C" w:rsidRDefault="00BC23ED" w:rsidP="00BC23ED">
      <w:pPr>
        <w:pStyle w:val="ListParagraph"/>
        <w:ind w:left="0"/>
        <w:rPr>
          <w:rFonts w:ascii="Times New Roman" w:hAnsi="Times New Roman" w:cs="Times New Roman"/>
          <w:b/>
          <w:bCs/>
          <w:sz w:val="20"/>
          <w:szCs w:val="20"/>
          <w:highlight w:val="green"/>
        </w:rPr>
      </w:pPr>
      <w:r w:rsidRPr="001D674C">
        <w:rPr>
          <w:rFonts w:ascii="Times New Roman" w:hAnsi="Times New Roman" w:cs="Times New Roman"/>
          <w:b/>
          <w:bCs/>
          <w:sz w:val="20"/>
          <w:szCs w:val="20"/>
          <w:highlight w:val="green"/>
        </w:rPr>
        <w:t>Agreement</w:t>
      </w:r>
    </w:p>
    <w:p w14:paraId="53ACE736" w14:textId="77777777" w:rsidR="00BC23ED" w:rsidRPr="001D674C" w:rsidRDefault="00BC23ED" w:rsidP="00BC23ED">
      <w:pPr>
        <w:pStyle w:val="ListParagraph"/>
        <w:ind w:left="0"/>
        <w:rPr>
          <w:rFonts w:ascii="Times New Roman" w:hAnsi="Times New Roman" w:cs="Times New Roman"/>
          <w:sz w:val="20"/>
          <w:szCs w:val="20"/>
        </w:rPr>
      </w:pPr>
      <w:r w:rsidRPr="001D674C">
        <w:rPr>
          <w:rFonts w:ascii="Times New Roman" w:hAnsi="Times New Roman" w:cs="Times New Roman"/>
          <w:sz w:val="20"/>
          <w:szCs w:val="20"/>
        </w:rPr>
        <w:t>When UTO-UCI and HARQ-ACK are jointly encoded, HARQ-ACK bit sequence is concatenated after UTO-UCI bit sequence, by reusing the same mechanism adopted for joint encoding of CG-UCI and HARQ-ACK.</w:t>
      </w:r>
    </w:p>
    <w:p w14:paraId="2B2EE899" w14:textId="77777777" w:rsidR="00BC23ED" w:rsidRPr="001D674C" w:rsidRDefault="00BC23ED" w:rsidP="00BC23ED">
      <w:pPr>
        <w:rPr>
          <w:rFonts w:ascii="Times New Roman" w:hAnsi="Times New Roman" w:cs="Times New Roman"/>
          <w:szCs w:val="20"/>
          <w:lang w:eastAsia="x-none"/>
        </w:rPr>
      </w:pPr>
    </w:p>
    <w:p w14:paraId="419DF13A" w14:textId="77777777" w:rsidR="00BC23ED" w:rsidRPr="001D674C" w:rsidRDefault="00BC23ED" w:rsidP="00BC23ED">
      <w:pPr>
        <w:rPr>
          <w:rFonts w:ascii="Times New Roman" w:hAnsi="Times New Roman" w:cs="Times New Roman"/>
          <w:b/>
          <w:bCs/>
          <w:szCs w:val="20"/>
          <w:lang w:eastAsia="x-none"/>
        </w:rPr>
      </w:pPr>
      <w:r w:rsidRPr="001D674C">
        <w:rPr>
          <w:rFonts w:ascii="Times New Roman" w:hAnsi="Times New Roman" w:cs="Times New Roman"/>
          <w:b/>
          <w:bCs/>
          <w:szCs w:val="20"/>
          <w:lang w:eastAsia="x-none"/>
        </w:rPr>
        <w:t>Conclusion</w:t>
      </w:r>
    </w:p>
    <w:p w14:paraId="633C0806" w14:textId="77777777" w:rsidR="00BC23ED" w:rsidRPr="001D674C" w:rsidRDefault="00BC23ED" w:rsidP="00BC23ED">
      <w:pPr>
        <w:rPr>
          <w:rFonts w:ascii="Times New Roman" w:hAnsi="Times New Roman" w:cs="Times New Roman"/>
          <w:szCs w:val="20"/>
          <w:lang w:eastAsia="x-none"/>
        </w:rPr>
      </w:pPr>
      <w:r w:rsidRPr="001D674C">
        <w:rPr>
          <w:rFonts w:ascii="Times New Roman" w:hAnsi="Times New Roman" w:cs="Times New Roman"/>
          <w:szCs w:val="20"/>
          <w:lang w:eastAsia="x-none"/>
        </w:rPr>
        <w:t>There is no consensus on the following proposal:</w:t>
      </w:r>
    </w:p>
    <w:p w14:paraId="110CB2BD" w14:textId="77777777" w:rsidR="00BC23ED" w:rsidRPr="001D674C" w:rsidRDefault="00BC23ED" w:rsidP="00BC23ED">
      <w:pPr>
        <w:pStyle w:val="listparagraph0"/>
        <w:spacing w:after="0" w:line="240" w:lineRule="auto"/>
        <w:ind w:left="0"/>
        <w:rPr>
          <w:rFonts w:ascii="Times New Roman" w:hAnsi="Times New Roman" w:cs="Times New Roman"/>
          <w:sz w:val="20"/>
          <w:szCs w:val="20"/>
          <w:lang w:eastAsia="ko-KR"/>
        </w:rPr>
      </w:pPr>
      <w:r w:rsidRPr="001D674C">
        <w:rPr>
          <w:rFonts w:ascii="Times New Roman" w:hAnsi="Times New Roman" w:cs="Times New Roman"/>
          <w:sz w:val="20"/>
          <w:szCs w:val="20"/>
          <w:lang w:eastAsia="ko-KR"/>
        </w:rPr>
        <w:t xml:space="preserve">Introduce a new RRC parameter </w:t>
      </w:r>
      <w:r w:rsidRPr="001D674C">
        <w:rPr>
          <w:rFonts w:ascii="Times New Roman" w:hAnsi="Times New Roman" w:cs="Times New Roman"/>
          <w:sz w:val="20"/>
          <w:szCs w:val="20"/>
          <w:lang w:eastAsia="ja-JP"/>
        </w:rPr>
        <w:t>UTO-UCI-Multiplexing (</w:t>
      </w:r>
      <w:proofErr w:type="gramStart"/>
      <w:r w:rsidRPr="001D674C">
        <w:rPr>
          <w:rFonts w:ascii="Times New Roman" w:hAnsi="Times New Roman" w:cs="Times New Roman"/>
          <w:sz w:val="20"/>
          <w:szCs w:val="20"/>
          <w:lang w:eastAsia="ja-JP"/>
        </w:rPr>
        <w:t>similar to</w:t>
      </w:r>
      <w:proofErr w:type="gramEnd"/>
      <w:r w:rsidRPr="001D674C">
        <w:rPr>
          <w:rFonts w:ascii="Times New Roman" w:hAnsi="Times New Roman" w:cs="Times New Roman"/>
          <w:sz w:val="20"/>
          <w:szCs w:val="20"/>
          <w:lang w:eastAsia="ja-JP"/>
        </w:rPr>
        <w:t xml:space="preserve"> cg-UCI-Multiplexing) to enable/disable joint coding of HARQ-ACK and UTO-UCI in a CG PUSCH with the UTO-UCI.</w:t>
      </w:r>
    </w:p>
    <w:p w14:paraId="2F31A6FF" w14:textId="77777777" w:rsidR="00BC23ED" w:rsidRDefault="00BC23ED" w:rsidP="00BC23ED">
      <w:pPr>
        <w:rPr>
          <w:rFonts w:ascii="Times New Roman" w:hAnsi="Times New Roman" w:cs="Times New Roman"/>
          <w:b/>
          <w:bCs/>
          <w:szCs w:val="20"/>
          <w:highlight w:val="green"/>
          <w:lang w:eastAsia="x-none"/>
        </w:rPr>
      </w:pPr>
    </w:p>
    <w:p w14:paraId="1EE0502B" w14:textId="77777777" w:rsidR="00BC23ED" w:rsidRPr="001D674C" w:rsidRDefault="00BC23ED" w:rsidP="00BC23ED">
      <w:pPr>
        <w:rPr>
          <w:rFonts w:ascii="Times New Roman" w:hAnsi="Times New Roman" w:cs="Times New Roman"/>
          <w:b/>
          <w:bCs/>
          <w:szCs w:val="20"/>
          <w:highlight w:val="green"/>
          <w:lang w:eastAsia="x-none"/>
        </w:rPr>
      </w:pPr>
      <w:r w:rsidRPr="001D674C">
        <w:rPr>
          <w:rFonts w:ascii="Times New Roman" w:hAnsi="Times New Roman" w:cs="Times New Roman"/>
          <w:b/>
          <w:bCs/>
          <w:szCs w:val="20"/>
          <w:highlight w:val="green"/>
          <w:lang w:eastAsia="x-none"/>
        </w:rPr>
        <w:t>Agreement</w:t>
      </w:r>
    </w:p>
    <w:p w14:paraId="1E7038B2" w14:textId="77777777" w:rsidR="00BC23ED" w:rsidRPr="001D674C" w:rsidRDefault="00BC23ED" w:rsidP="00BC23ED">
      <w:pPr>
        <w:rPr>
          <w:rFonts w:ascii="Times New Roman" w:hAnsi="Times New Roman" w:cs="Times New Roman"/>
          <w:szCs w:val="20"/>
          <w:lang w:eastAsia="ja-JP"/>
        </w:rPr>
      </w:pPr>
      <w:r w:rsidRPr="001D674C">
        <w:rPr>
          <w:rFonts w:ascii="Times New Roman" w:hAnsi="Times New Roman" w:cs="Times New Roman"/>
          <w:szCs w:val="20"/>
          <w:lang w:eastAsia="ja-JP"/>
        </w:rPr>
        <w:t>For a CG configuration with UTO-UCI indication enabled:</w:t>
      </w:r>
    </w:p>
    <w:p w14:paraId="523BCB8C" w14:textId="77777777" w:rsidR="00BC23ED" w:rsidRPr="001D674C" w:rsidRDefault="00BC23ED">
      <w:pPr>
        <w:numPr>
          <w:ilvl w:val="0"/>
          <w:numId w:val="27"/>
        </w:numPr>
        <w:tabs>
          <w:tab w:val="left" w:pos="720"/>
        </w:tabs>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For the range value for the RRC parameter Nu (Nu is the size of </w:t>
      </w:r>
      <w:proofErr w:type="gramStart"/>
      <w:r w:rsidRPr="001D674C">
        <w:rPr>
          <w:rFonts w:ascii="Times New Roman" w:hAnsi="Times New Roman" w:cs="Times New Roman"/>
          <w:szCs w:val="20"/>
          <w:lang w:eastAsia="ja-JP"/>
        </w:rPr>
        <w:t>bit-map</w:t>
      </w:r>
      <w:proofErr w:type="gramEnd"/>
      <w:r w:rsidRPr="001D674C">
        <w:rPr>
          <w:rFonts w:ascii="Times New Roman" w:hAnsi="Times New Roman" w:cs="Times New Roman"/>
          <w:szCs w:val="20"/>
          <w:lang w:eastAsia="ja-JP"/>
        </w:rPr>
        <w:t>): (3, …, 8)</w:t>
      </w:r>
    </w:p>
    <w:p w14:paraId="5AFC8D41" w14:textId="77777777" w:rsidR="00BC23ED" w:rsidRPr="001D674C" w:rsidRDefault="00BC23ED" w:rsidP="00BC23ED">
      <w:pPr>
        <w:tabs>
          <w:tab w:val="left" w:pos="720"/>
        </w:tabs>
        <w:rPr>
          <w:rFonts w:ascii="Times New Roman" w:hAnsi="Times New Roman" w:cs="Times New Roman"/>
          <w:szCs w:val="20"/>
          <w:lang w:eastAsia="ja-JP"/>
        </w:rPr>
      </w:pPr>
    </w:p>
    <w:p w14:paraId="25C3D6D3" w14:textId="77777777" w:rsidR="00BC23ED" w:rsidRPr="001D674C" w:rsidRDefault="00BC23ED" w:rsidP="00BC23ED">
      <w:pPr>
        <w:tabs>
          <w:tab w:val="left" w:pos="720"/>
        </w:tabs>
        <w:rPr>
          <w:rFonts w:ascii="Times New Roman" w:hAnsi="Times New Roman" w:cs="Times New Roman"/>
          <w:b/>
          <w:bCs/>
          <w:szCs w:val="20"/>
          <w:lang w:eastAsia="ja-JP"/>
        </w:rPr>
      </w:pPr>
      <w:r w:rsidRPr="001D674C">
        <w:rPr>
          <w:rFonts w:ascii="Times New Roman" w:hAnsi="Times New Roman" w:cs="Times New Roman"/>
          <w:b/>
          <w:bCs/>
          <w:szCs w:val="20"/>
          <w:lang w:eastAsia="ja-JP"/>
        </w:rPr>
        <w:lastRenderedPageBreak/>
        <w:t>Conclusion</w:t>
      </w:r>
    </w:p>
    <w:p w14:paraId="651518D1" w14:textId="77777777" w:rsidR="00BC23ED" w:rsidRPr="001D674C" w:rsidRDefault="00BC23ED" w:rsidP="00BC23ED">
      <w:pPr>
        <w:tabs>
          <w:tab w:val="left" w:pos="720"/>
        </w:tabs>
        <w:rPr>
          <w:rFonts w:ascii="Times New Roman" w:hAnsi="Times New Roman" w:cs="Times New Roman"/>
          <w:szCs w:val="20"/>
          <w:lang w:eastAsia="ja-JP"/>
        </w:rPr>
      </w:pPr>
      <w:r w:rsidRPr="001D674C">
        <w:rPr>
          <w:rFonts w:ascii="Times New Roman" w:hAnsi="Times New Roman" w:cs="Times New Roman"/>
          <w:szCs w:val="20"/>
          <w:lang w:eastAsia="ja-JP"/>
        </w:rPr>
        <w:t xml:space="preserve">There is no consensus to introduce RRC parameter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This over-rides earlier RAN1 agreements.</w:t>
      </w:r>
    </w:p>
    <w:p w14:paraId="756604A8" w14:textId="77777777" w:rsidR="00BC23ED" w:rsidRPr="001D674C" w:rsidRDefault="00BC23ED" w:rsidP="00BC23ED">
      <w:pPr>
        <w:rPr>
          <w:rFonts w:ascii="Times New Roman" w:hAnsi="Times New Roman" w:cs="Times New Roman"/>
          <w:b/>
          <w:bCs/>
          <w:szCs w:val="20"/>
          <w:lang w:eastAsia="x-none"/>
        </w:rPr>
      </w:pPr>
      <w:r w:rsidRPr="001D674C">
        <w:rPr>
          <w:rFonts w:ascii="Times New Roman" w:hAnsi="Times New Roman" w:cs="Times New Roman"/>
          <w:b/>
          <w:bCs/>
          <w:szCs w:val="20"/>
          <w:lang w:eastAsia="x-none"/>
        </w:rPr>
        <w:t>Conclusion</w:t>
      </w:r>
    </w:p>
    <w:p w14:paraId="65CD8F19" w14:textId="77777777" w:rsidR="00BC23ED" w:rsidRPr="001D674C" w:rsidRDefault="00BC23ED" w:rsidP="00BC23ED">
      <w:pPr>
        <w:pStyle w:val="ListParagraph"/>
        <w:ind w:left="0"/>
        <w:rPr>
          <w:rFonts w:ascii="Times New Roman" w:hAnsi="Times New Roman" w:cs="Times New Roman"/>
          <w:sz w:val="20"/>
          <w:szCs w:val="20"/>
          <w:lang w:eastAsia="ja-JP"/>
        </w:rPr>
      </w:pPr>
      <w:r w:rsidRPr="001D674C">
        <w:rPr>
          <w:rFonts w:ascii="Times New Roman" w:hAnsi="Times New Roman" w:cs="Times New Roman"/>
          <w:sz w:val="20"/>
          <w:szCs w:val="20"/>
          <w:lang w:eastAsia="ja-JP"/>
        </w:rPr>
        <w:t>Extending the UTO_UCI indication by CG PUSCH(s) of a CG configuration to CG PUSCH(s) of other CG configuration(s) is not supported in Rel-18.</w:t>
      </w:r>
    </w:p>
    <w:p w14:paraId="19F7ABD8" w14:textId="77777777" w:rsidR="00BC23ED" w:rsidRDefault="00BC23ED" w:rsidP="00BC23ED">
      <w:pPr>
        <w:rPr>
          <w:lang w:val="x-none" w:eastAsia="ja-JP"/>
        </w:rPr>
      </w:pPr>
    </w:p>
    <w:p w14:paraId="4D883750" w14:textId="77777777" w:rsidR="00BC23ED" w:rsidRDefault="00BC23ED" w:rsidP="00BC23ED">
      <w:pPr>
        <w:pStyle w:val="Heading3"/>
      </w:pPr>
      <w:r>
        <w:t>General</w:t>
      </w:r>
    </w:p>
    <w:p w14:paraId="7DBEDA97" w14:textId="77777777" w:rsidR="00BC23ED" w:rsidRPr="003F5624" w:rsidRDefault="00BC23ED" w:rsidP="00BC23ED">
      <w:pPr>
        <w:rPr>
          <w:rFonts w:ascii="Times New Roman" w:hAnsi="Times New Roman" w:cs="Times New Roman"/>
          <w:b/>
          <w:bCs/>
          <w:szCs w:val="20"/>
          <w:highlight w:val="green"/>
          <w:lang w:eastAsia="x-none"/>
        </w:rPr>
      </w:pPr>
      <w:r w:rsidRPr="003F5624">
        <w:rPr>
          <w:rFonts w:ascii="Times New Roman" w:hAnsi="Times New Roman" w:cs="Times New Roman"/>
          <w:b/>
          <w:bCs/>
          <w:szCs w:val="20"/>
          <w:highlight w:val="green"/>
          <w:lang w:eastAsia="x-none"/>
        </w:rPr>
        <w:t>Agreement</w:t>
      </w:r>
    </w:p>
    <w:p w14:paraId="1DD4CD97" w14:textId="77777777" w:rsidR="00BC23ED" w:rsidRPr="003F5624" w:rsidRDefault="00BC23ED" w:rsidP="00BC23ED">
      <w:pPr>
        <w:rPr>
          <w:rFonts w:ascii="Times New Roman" w:hAnsi="Times New Roman" w:cs="Times New Roman"/>
          <w:szCs w:val="20"/>
          <w:lang w:eastAsia="x-none"/>
        </w:rPr>
      </w:pPr>
      <w:r w:rsidRPr="003F5624">
        <w:rPr>
          <w:rFonts w:ascii="Times New Roman" w:hAnsi="Times New Roman" w:cs="Times New Roman"/>
          <w:szCs w:val="20"/>
          <w:lang w:eastAsia="x-none"/>
        </w:rPr>
        <w:t xml:space="preserve">Response LS to </w:t>
      </w:r>
      <w:hyperlink r:id="rId40" w:history="1">
        <w:r w:rsidRPr="003F5624">
          <w:rPr>
            <w:rStyle w:val="Hyperlink"/>
            <w:rFonts w:ascii="Times New Roman" w:hAnsi="Times New Roman" w:cs="Times New Roman"/>
            <w:szCs w:val="20"/>
            <w:lang w:eastAsia="x-none"/>
          </w:rPr>
          <w:t>R1-2306379</w:t>
        </w:r>
      </w:hyperlink>
      <w:r w:rsidRPr="003F5624">
        <w:rPr>
          <w:rFonts w:ascii="Times New Roman" w:hAnsi="Times New Roman" w:cs="Times New Roman"/>
          <w:szCs w:val="20"/>
          <w:lang w:eastAsia="x-none"/>
        </w:rPr>
        <w:t xml:space="preserve"> is agreed. LS in </w:t>
      </w:r>
      <w:hyperlink r:id="rId41" w:history="1">
        <w:r w:rsidRPr="003F5624">
          <w:rPr>
            <w:rStyle w:val="Hyperlink"/>
            <w:rFonts w:ascii="Times New Roman" w:hAnsi="Times New Roman" w:cs="Times New Roman"/>
            <w:szCs w:val="20"/>
            <w:lang w:eastAsia="x-none"/>
          </w:rPr>
          <w:t>R1-2308654</w:t>
        </w:r>
      </w:hyperlink>
      <w:r w:rsidRPr="003F5624">
        <w:rPr>
          <w:rFonts w:ascii="Times New Roman" w:hAnsi="Times New Roman" w:cs="Times New Roman"/>
          <w:szCs w:val="20"/>
          <w:lang w:eastAsia="x-none"/>
        </w:rPr>
        <w:t>.</w:t>
      </w:r>
    </w:p>
    <w:p w14:paraId="07DFE1B7" w14:textId="77777777" w:rsidR="00BC23ED" w:rsidRPr="003F5624" w:rsidRDefault="00BC23ED" w:rsidP="00BC23ED">
      <w:pPr>
        <w:rPr>
          <w:rFonts w:ascii="Times New Roman" w:hAnsi="Times New Roman" w:cs="Times New Roman"/>
          <w:szCs w:val="20"/>
          <w:lang w:eastAsia="ja-JP"/>
        </w:rPr>
      </w:pPr>
    </w:p>
    <w:p w14:paraId="32E2E460" w14:textId="77777777" w:rsidR="00BC23ED" w:rsidRPr="003F5624" w:rsidRDefault="00BC23ED" w:rsidP="00BC23ED">
      <w:pPr>
        <w:rPr>
          <w:rFonts w:ascii="Times New Roman" w:hAnsi="Times New Roman" w:cs="Times New Roman"/>
          <w:b/>
          <w:bCs/>
          <w:szCs w:val="20"/>
          <w:highlight w:val="green"/>
          <w:lang w:eastAsia="x-none"/>
        </w:rPr>
      </w:pPr>
      <w:r w:rsidRPr="003F5624">
        <w:rPr>
          <w:rFonts w:ascii="Times New Roman" w:hAnsi="Times New Roman" w:cs="Times New Roman"/>
          <w:b/>
          <w:bCs/>
          <w:szCs w:val="20"/>
          <w:highlight w:val="green"/>
          <w:lang w:eastAsia="x-none"/>
        </w:rPr>
        <w:t>Agreement</w:t>
      </w:r>
    </w:p>
    <w:p w14:paraId="456007DF" w14:textId="77777777" w:rsidR="00BC23ED" w:rsidRPr="003F5624" w:rsidRDefault="00BC23ED" w:rsidP="00BC23ED">
      <w:pPr>
        <w:pStyle w:val="xxmsolistparagraph"/>
        <w:jc w:val="both"/>
        <w:rPr>
          <w:rFonts w:ascii="Times New Roman" w:hAnsi="Times New Roman" w:cs="Times New Roman"/>
          <w:color w:val="000000"/>
          <w:sz w:val="20"/>
          <w:szCs w:val="20"/>
          <w:highlight w:val="green"/>
        </w:rPr>
      </w:pPr>
      <w:r w:rsidRPr="003F5624">
        <w:rPr>
          <w:rStyle w:val="xxcontentpasted2"/>
          <w:rFonts w:ascii="Times New Roman" w:hAnsi="Times New Roman" w:cs="Times New Roman"/>
          <w:color w:val="000000"/>
          <w:sz w:val="20"/>
          <w:szCs w:val="20"/>
        </w:rPr>
        <w:t xml:space="preserve">The following TP </w:t>
      </w:r>
      <w:r w:rsidRPr="003F5624">
        <w:rPr>
          <w:rStyle w:val="xxcontentpasted2"/>
          <w:rFonts w:ascii="Times New Roman" w:hAnsi="Times New Roman" w:cs="Times New Roman"/>
          <w:color w:val="000000"/>
          <w:sz w:val="20"/>
          <w:szCs w:val="20"/>
          <w:lang w:val="en-GB"/>
        </w:rPr>
        <w:t xml:space="preserve">with stage 2 description for physical layer enhancements </w:t>
      </w:r>
      <w:r w:rsidRPr="003F5624">
        <w:rPr>
          <w:rStyle w:val="xxcontentpasted2"/>
          <w:rFonts w:ascii="Times New Roman" w:hAnsi="Times New Roman" w:cs="Times New Roman"/>
          <w:color w:val="000000"/>
          <w:sz w:val="20"/>
          <w:szCs w:val="20"/>
        </w:rPr>
        <w:t>is endorsed in principle for TS 38.300. Send an LS to RAN2.</w:t>
      </w:r>
      <w:r w:rsidRPr="003F5624">
        <w:rPr>
          <w:rFonts w:ascii="Times New Roman" w:hAnsi="Times New Roman" w:cs="Times New Roman"/>
          <w:color w:val="000000"/>
          <w:sz w:val="20"/>
          <w:szCs w:val="20"/>
        </w:rPr>
        <w:t> </w:t>
      </w:r>
      <w:r w:rsidRPr="003F5624">
        <w:rPr>
          <w:rFonts w:ascii="Times New Roman" w:hAnsi="Times New Roman" w:cs="Times New Roman"/>
          <w:color w:val="000000"/>
          <w:sz w:val="20"/>
          <w:szCs w:val="20"/>
          <w:highlight w:val="green"/>
        </w:rPr>
        <w:t xml:space="preserve">Final LS in </w:t>
      </w:r>
      <w:hyperlink r:id="rId42" w:history="1">
        <w:r w:rsidRPr="003F5624">
          <w:rPr>
            <w:rStyle w:val="Hyperlink"/>
            <w:rFonts w:ascii="Times New Roman" w:hAnsi="Times New Roman" w:cs="Times New Roman"/>
            <w:sz w:val="20"/>
            <w:szCs w:val="20"/>
            <w:highlight w:val="green"/>
          </w:rPr>
          <w:t>R1-2308659</w:t>
        </w:r>
      </w:hyperlink>
      <w:r w:rsidRPr="003F5624">
        <w:rPr>
          <w:rFonts w:ascii="Times New Roman" w:hAnsi="Times New Roman" w:cs="Times New Roman"/>
          <w:color w:val="000000"/>
          <w:sz w:val="20"/>
          <w:szCs w:val="20"/>
          <w:highlight w:val="green"/>
        </w:rPr>
        <w:t>.</w:t>
      </w:r>
    </w:p>
    <w:p w14:paraId="101ADD6A" w14:textId="77777777" w:rsidR="00BC23ED" w:rsidRPr="003F5624" w:rsidRDefault="00BC23ED" w:rsidP="00BC23ED">
      <w:pPr>
        <w:rPr>
          <w:rStyle w:val="xxcontentpasted1"/>
          <w:rFonts w:ascii="Times New Roman" w:hAnsi="Times New Roman" w:cs="Times New Roman"/>
          <w:b/>
          <w:bCs/>
          <w:color w:val="0000FF"/>
          <w:szCs w:val="20"/>
        </w:rPr>
      </w:pPr>
      <w:r w:rsidRPr="003F5624">
        <w:rPr>
          <w:rStyle w:val="xxcontentpasted1"/>
          <w:rFonts w:ascii="Times New Roman" w:hAnsi="Times New Roman" w:cs="Times New Roman"/>
          <w:b/>
          <w:bCs/>
          <w:color w:val="0000FF"/>
          <w:szCs w:val="20"/>
        </w:rPr>
        <w:t>-----------------&lt; Start of TP&gt;--------------------</w:t>
      </w:r>
    </w:p>
    <w:p w14:paraId="71ACF875" w14:textId="77777777" w:rsidR="00BC23ED" w:rsidRPr="003F5624" w:rsidRDefault="00BC23ED" w:rsidP="00BC23ED">
      <w:pPr>
        <w:rPr>
          <w:rFonts w:ascii="Times New Roman" w:hAnsi="Times New Roman" w:cs="Times New Roman"/>
          <w:color w:val="FF0000"/>
          <w:szCs w:val="20"/>
          <w:u w:val="single"/>
        </w:rPr>
      </w:pPr>
      <w:r w:rsidRPr="003F5624">
        <w:rPr>
          <w:rStyle w:val="xxcontentpasted1"/>
          <w:rFonts w:ascii="Times New Roman" w:hAnsi="Times New Roman" w:cs="Times New Roman"/>
          <w:b/>
          <w:bCs/>
          <w:color w:val="FF0000"/>
          <w:szCs w:val="20"/>
          <w:u w:val="single"/>
        </w:rPr>
        <w:t>16.X.4    Capacity</w:t>
      </w:r>
    </w:p>
    <w:p w14:paraId="13C48F40" w14:textId="77777777" w:rsidR="00BC23ED" w:rsidRPr="003F5624" w:rsidRDefault="00BC23ED" w:rsidP="00BC23ED">
      <w:pPr>
        <w:rPr>
          <w:rFonts w:ascii="Times New Roman" w:hAnsi="Times New Roman" w:cs="Times New Roman"/>
          <w:color w:val="FF0000"/>
          <w:szCs w:val="20"/>
          <w:u w:val="single"/>
        </w:rPr>
      </w:pPr>
      <w:r w:rsidRPr="003F5624">
        <w:rPr>
          <w:rStyle w:val="xxcontentpasted1"/>
          <w:rFonts w:ascii="Times New Roman" w:hAnsi="Times New Roman" w:cs="Times New Roman"/>
          <w:b/>
          <w:bCs/>
          <w:color w:val="FF0000"/>
          <w:szCs w:val="20"/>
          <w:u w:val="single"/>
        </w:rPr>
        <w:t>16.X.4.1        Physical Layer Enhancements</w:t>
      </w:r>
    </w:p>
    <w:p w14:paraId="76B84FB5"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t>The following enhancements for configured grant-based PUSCH transmission are introduced:</w:t>
      </w:r>
    </w:p>
    <w:p w14:paraId="17D6BB35" w14:textId="77777777" w:rsidR="00BC23ED" w:rsidRPr="003F5624" w:rsidRDefault="00BC23ED" w:rsidP="00BC23ED">
      <w:pPr>
        <w:pStyle w:val="xmsonormal"/>
        <w:ind w:firstLine="400"/>
        <w:rPr>
          <w:rFonts w:ascii="Times New Roman" w:hAnsi="Times New Roman" w:cs="Times New Roman"/>
          <w:color w:val="FF0000"/>
          <w:sz w:val="20"/>
          <w:szCs w:val="20"/>
          <w:u w:val="single"/>
        </w:rPr>
      </w:pPr>
    </w:p>
    <w:p w14:paraId="23D89BD3"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t>-     Support of multiple CG PUSCH transmission occasions within a single period of a CG configuration</w:t>
      </w:r>
    </w:p>
    <w:p w14:paraId="47DEB0A3" w14:textId="77777777" w:rsidR="00BC23ED" w:rsidRPr="003F5624" w:rsidRDefault="00BC23ED" w:rsidP="00BC23ED">
      <w:pPr>
        <w:pStyle w:val="xmsonormal"/>
        <w:ind w:firstLine="400"/>
        <w:rPr>
          <w:rFonts w:ascii="Times New Roman" w:hAnsi="Times New Roman" w:cs="Times New Roman"/>
          <w:color w:val="FF0000"/>
          <w:sz w:val="20"/>
          <w:szCs w:val="20"/>
          <w:u w:val="single"/>
        </w:rPr>
      </w:pPr>
    </w:p>
    <w:p w14:paraId="452B45E4"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t>-     Indication of unused CG PUSCH occasion(s) of a CG configuration with Uplink Control Information multiplexed in CG PUSCH transmission of the CG configuration.</w:t>
      </w:r>
    </w:p>
    <w:p w14:paraId="28250C27" w14:textId="77777777" w:rsidR="00BC23ED" w:rsidRPr="003F5624" w:rsidRDefault="00BC23ED" w:rsidP="00BC23ED">
      <w:pPr>
        <w:pStyle w:val="xxmsolistparagraph"/>
        <w:jc w:val="both"/>
        <w:rPr>
          <w:rFonts w:ascii="Times New Roman" w:hAnsi="Times New Roman" w:cs="Times New Roman"/>
          <w:sz w:val="20"/>
          <w:szCs w:val="20"/>
        </w:rPr>
      </w:pPr>
    </w:p>
    <w:p w14:paraId="30500338" w14:textId="77777777" w:rsidR="00BC23ED" w:rsidRPr="009E40D6" w:rsidRDefault="00BC23ED" w:rsidP="00BC23ED">
      <w:pPr>
        <w:rPr>
          <w:lang w:val="x-none" w:eastAsia="ja-JP"/>
        </w:rPr>
      </w:pPr>
      <w:r w:rsidRPr="003F5624">
        <w:rPr>
          <w:rStyle w:val="xxcontentpasted1"/>
          <w:rFonts w:ascii="Times New Roman" w:hAnsi="Times New Roman" w:cs="Times New Roman"/>
          <w:b/>
          <w:bCs/>
          <w:color w:val="0000FF"/>
          <w:szCs w:val="20"/>
        </w:rPr>
        <w:t>-----------------&lt; End of TP&gt;--------------------</w:t>
      </w:r>
    </w:p>
    <w:p w14:paraId="6F2682D1" w14:textId="567AD1BC" w:rsidR="00BC23ED" w:rsidRDefault="00B74C4A" w:rsidP="00B74C4A">
      <w:pPr>
        <w:pStyle w:val="Heading3"/>
      </w:pPr>
      <w:r>
        <w:t xml:space="preserve">RAN#101 </w:t>
      </w:r>
      <w:proofErr w:type="gramStart"/>
      <w:r>
        <w:t>agreements</w:t>
      </w:r>
      <w:proofErr w:type="gramEnd"/>
    </w:p>
    <w:tbl>
      <w:tblPr>
        <w:tblStyle w:val="TableGrid"/>
        <w:tblW w:w="0" w:type="auto"/>
        <w:tblLook w:val="04A0" w:firstRow="1" w:lastRow="0" w:firstColumn="1" w:lastColumn="0" w:noHBand="0" w:noVBand="1"/>
      </w:tblPr>
      <w:tblGrid>
        <w:gridCol w:w="9629"/>
      </w:tblGrid>
      <w:tr w:rsidR="0090053B" w14:paraId="62826E05" w14:textId="77777777" w:rsidTr="0059772A">
        <w:tc>
          <w:tcPr>
            <w:tcW w:w="9629" w:type="dxa"/>
          </w:tcPr>
          <w:p w14:paraId="1EA4AEDB" w14:textId="77777777" w:rsidR="0090053B" w:rsidRDefault="0090053B" w:rsidP="0059772A">
            <w:pPr>
              <w:widowControl w:val="0"/>
              <w:tabs>
                <w:tab w:val="left" w:pos="1190"/>
              </w:tabs>
              <w:autoSpaceDE w:val="0"/>
              <w:autoSpaceDN w:val="0"/>
              <w:adjustRightInd w:val="0"/>
              <w:spacing w:before="115" w:after="0" w:line="240" w:lineRule="auto"/>
              <w:rPr>
                <w:rFonts w:ascii="Times New Roman" w:hAnsi="Times New Roman"/>
                <w:color w:val="000000"/>
                <w:sz w:val="20"/>
                <w:szCs w:val="20"/>
              </w:rPr>
            </w:pPr>
            <w:r>
              <w:rPr>
                <w:rFonts w:ascii="Times New Roman" w:hAnsi="Times New Roman"/>
                <w:b/>
                <w:bCs/>
                <w:color w:val="0000FF"/>
                <w:sz w:val="20"/>
                <w:szCs w:val="20"/>
              </w:rPr>
              <w:t>RP-231820</w:t>
            </w:r>
            <w:r>
              <w:rPr>
                <w:rFonts w:cs="Arial"/>
                <w:sz w:val="24"/>
                <w:szCs w:val="24"/>
              </w:rPr>
              <w:tab/>
            </w:r>
            <w:r>
              <w:rPr>
                <w:rFonts w:ascii="Times" w:hAnsi="Times" w:cs="Times"/>
                <w:b/>
                <w:bCs/>
                <w:color w:val="000000"/>
                <w:sz w:val="20"/>
                <w:szCs w:val="20"/>
              </w:rPr>
              <w:t>PDCCH monitoring resumption after UL NACK</w:t>
            </w:r>
          </w:p>
          <w:p w14:paraId="2ED4CE71" w14:textId="77777777" w:rsidR="0090053B" w:rsidRPr="007B3148" w:rsidRDefault="0090053B" w:rsidP="0059772A">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sz w:val="20"/>
                <w:szCs w:val="20"/>
              </w:rPr>
              <w:t>Proposal 1: RAN to agree to introduce the feature of "PDCCH monitoring resumption after UL NACK" in Rel-18 XR.</w:t>
            </w:r>
          </w:p>
          <w:p w14:paraId="35009872"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 Following TP for TS 38.213 is endorsed.</w:t>
            </w:r>
          </w:p>
          <w:p w14:paraId="72E52D9F"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sidRPr="002F3683">
              <w:rPr>
                <w:rFonts w:ascii="Times New Roman" w:hAnsi="Times New Roman"/>
                <w:color w:val="000000"/>
                <w:sz w:val="20"/>
                <w:szCs w:val="20"/>
                <w:highlight w:val="yellow"/>
              </w:rPr>
              <w:t xml:space="preserve">- A new RRC parameter (e.g., </w:t>
            </w:r>
            <w:proofErr w:type="spellStart"/>
            <w:r w:rsidRPr="002F3683">
              <w:rPr>
                <w:rFonts w:ascii="Times New Roman" w:hAnsi="Times New Roman"/>
                <w:color w:val="000000"/>
                <w:sz w:val="20"/>
                <w:szCs w:val="20"/>
                <w:highlight w:val="yellow"/>
              </w:rPr>
              <w:t>PdcchMornitoringResumptionAfterNack</w:t>
            </w:r>
            <w:proofErr w:type="spellEnd"/>
            <w:r w:rsidRPr="002F3683">
              <w:rPr>
                <w:rFonts w:ascii="Times New Roman" w:hAnsi="Times New Roman"/>
                <w:color w:val="000000"/>
                <w:sz w:val="20"/>
                <w:szCs w:val="20"/>
                <w:highlight w:val="yellow"/>
              </w:rPr>
              <w:t>) is introduced.</w:t>
            </w:r>
          </w:p>
          <w:p w14:paraId="5D140F4A"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 xml:space="preserve">- </w:t>
            </w:r>
            <w:r>
              <w:rPr>
                <w:rFonts w:ascii="Times New Roman" w:hAnsi="Times New Roman"/>
                <w:color w:val="000000"/>
                <w:sz w:val="20"/>
                <w:szCs w:val="20"/>
              </w:rPr>
              <w:tab/>
            </w:r>
            <w:r w:rsidRPr="002F3683">
              <w:rPr>
                <w:rFonts w:ascii="Times New Roman" w:hAnsi="Times New Roman"/>
                <w:color w:val="000000"/>
                <w:sz w:val="20"/>
                <w:szCs w:val="20"/>
              </w:rPr>
              <w:t>An optional UE capability for the feature is introduced.</w:t>
            </w:r>
          </w:p>
          <w:p w14:paraId="659B84B0"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p>
          <w:p w14:paraId="1A3E48FA" w14:textId="77777777" w:rsidR="0090053B" w:rsidRPr="007B3148"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conclusion: proposal 1 is endorsed</w:t>
            </w:r>
          </w:p>
        </w:tc>
      </w:tr>
    </w:tbl>
    <w:p w14:paraId="10A12283" w14:textId="77777777" w:rsidR="00B74C4A" w:rsidRPr="00B74C4A" w:rsidRDefault="00B74C4A" w:rsidP="00B74C4A">
      <w:pPr>
        <w:rPr>
          <w:lang w:val="en-GB" w:eastAsia="ja-JP"/>
        </w:rPr>
      </w:pPr>
    </w:p>
    <w:sectPr w:rsidR="00B74C4A" w:rsidRPr="00B74C4A"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Sorour Falahati v004" w:date="2023-10-07T16:42:00Z" w:initials="SF">
    <w:p w14:paraId="1CF26612" w14:textId="77777777" w:rsidR="00D625A2" w:rsidRDefault="00D625A2" w:rsidP="00D625A2">
      <w:pPr>
        <w:pStyle w:val="CommentText"/>
      </w:pPr>
      <w:r>
        <w:rPr>
          <w:rStyle w:val="CommentReference"/>
        </w:rPr>
        <w:annotationRef/>
      </w:r>
      <w:r>
        <w:t>Check the clause and impove the TP</w:t>
      </w:r>
    </w:p>
  </w:comment>
  <w:comment w:id="26" w:author="Sorour Falahati v004" w:date="2023-10-07T16:42:00Z" w:initials="SF">
    <w:p w14:paraId="7A3A1D78" w14:textId="77777777" w:rsidR="000A0968" w:rsidRDefault="000A0968" w:rsidP="000A0968">
      <w:pPr>
        <w:pStyle w:val="CommentText"/>
      </w:pPr>
      <w:r>
        <w:rPr>
          <w:rStyle w:val="CommentReference"/>
        </w:rPr>
        <w:annotationRef/>
      </w:r>
      <w:r>
        <w:t>Check the clause and impove the 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26612" w15:done="0"/>
  <w15:commentEx w15:paraId="7A3A1D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C0C69" w16cex:dateUtc="2023-10-07T14:42:00Z"/>
  <w16cex:commentExtensible w16cex:durableId="28CC1882" w16cex:dateUtc="2023-10-07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26612" w16cid:durableId="28CC0C69"/>
  <w16cid:commentId w16cid:paraId="7A3A1D78" w16cid:durableId="28CC18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AFC8" w14:textId="77777777" w:rsidR="001D7420" w:rsidRDefault="001D7420">
      <w:r>
        <w:separator/>
      </w:r>
    </w:p>
  </w:endnote>
  <w:endnote w:type="continuationSeparator" w:id="0">
    <w:p w14:paraId="347B2454" w14:textId="77777777" w:rsidR="001D7420" w:rsidRDefault="001D7420">
      <w:r>
        <w:continuationSeparator/>
      </w:r>
    </w:p>
  </w:endnote>
  <w:endnote w:type="continuationNotice" w:id="1">
    <w:p w14:paraId="31082D97" w14:textId="77777777" w:rsidR="001D7420" w:rsidRDefault="001D7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98B0" w14:textId="77777777" w:rsidR="001D7420" w:rsidRDefault="001D7420">
      <w:r>
        <w:separator/>
      </w:r>
    </w:p>
  </w:footnote>
  <w:footnote w:type="continuationSeparator" w:id="0">
    <w:p w14:paraId="73F303D8" w14:textId="77777777" w:rsidR="001D7420" w:rsidRDefault="001D7420">
      <w:r>
        <w:continuationSeparator/>
      </w:r>
    </w:p>
  </w:footnote>
  <w:footnote w:type="continuationNotice" w:id="1">
    <w:p w14:paraId="64B72EF5" w14:textId="77777777" w:rsidR="001D7420" w:rsidRDefault="001D74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BE73E4"/>
    <w:multiLevelType w:val="singleLevel"/>
    <w:tmpl w:val="CA9AF340"/>
    <w:lvl w:ilvl="0">
      <w:start w:val="1"/>
      <w:numFmt w:val="bullet"/>
      <w:lvlText w:val="●"/>
      <w:lvlJc w:val="left"/>
      <w:pPr>
        <w:ind w:left="780" w:hanging="360"/>
      </w:pPr>
      <w:rPr>
        <w:rFonts w:ascii="Ericsson Hilda" w:hAnsi="Ericsson Hilda" w:hint="default"/>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lang w:val="en-US"/>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BF3E0EA3"/>
    <w:multiLevelType w:val="singleLevel"/>
    <w:tmpl w:val="BF3E0EA3"/>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5"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D356BC6"/>
    <w:multiLevelType w:val="hybridMultilevel"/>
    <w:tmpl w:val="35E04318"/>
    <w:lvl w:ilvl="0" w:tplc="19785B3A">
      <w:start w:val="4"/>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0C45F98"/>
    <w:multiLevelType w:val="multilevel"/>
    <w:tmpl w:val="09D8DF6C"/>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E8874F5"/>
    <w:multiLevelType w:val="hybridMultilevel"/>
    <w:tmpl w:val="F3A00CBC"/>
    <w:lvl w:ilvl="0" w:tplc="9004840A">
      <w:start w:val="4"/>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20307DDC"/>
    <w:multiLevelType w:val="hybridMultilevel"/>
    <w:tmpl w:val="6E7C1C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16A142D"/>
    <w:multiLevelType w:val="multilevel"/>
    <w:tmpl w:val="741CF576"/>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46860B6"/>
    <w:multiLevelType w:val="multilevel"/>
    <w:tmpl w:val="91A87F78"/>
    <w:lvl w:ilvl="0">
      <w:start w:val="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392081"/>
    <w:multiLevelType w:val="hybridMultilevel"/>
    <w:tmpl w:val="4C48C93E"/>
    <w:lvl w:ilvl="0" w:tplc="CA9AF340">
      <w:start w:val="1"/>
      <w:numFmt w:val="bullet"/>
      <w:lvlText w:val="●"/>
      <w:lvlJc w:val="left"/>
      <w:pPr>
        <w:tabs>
          <w:tab w:val="num" w:pos="720"/>
        </w:tabs>
        <w:ind w:left="720" w:hanging="360"/>
      </w:pPr>
      <w:rPr>
        <w:rFonts w:ascii="Ericsson Hilda" w:hAnsi="Ericsson Hild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ABC25DC"/>
    <w:multiLevelType w:val="hybridMultilevel"/>
    <w:tmpl w:val="395045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C5F6AB4"/>
    <w:multiLevelType w:val="hybridMultilevel"/>
    <w:tmpl w:val="95DED8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E3A1262"/>
    <w:multiLevelType w:val="hybridMultilevel"/>
    <w:tmpl w:val="EC70086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59576B"/>
    <w:multiLevelType w:val="hybridMultilevel"/>
    <w:tmpl w:val="F42E2BF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CF96DC3"/>
    <w:multiLevelType w:val="hybridMultilevel"/>
    <w:tmpl w:val="5E36CCB0"/>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192D91"/>
    <w:multiLevelType w:val="multilevel"/>
    <w:tmpl w:val="91A87F78"/>
    <w:lvl w:ilvl="0">
      <w:start w:val="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E12709"/>
    <w:multiLevelType w:val="multilevel"/>
    <w:tmpl w:val="9CAAAF7A"/>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986CCA"/>
    <w:multiLevelType w:val="hybridMultilevel"/>
    <w:tmpl w:val="541ABE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DF4738C"/>
    <w:multiLevelType w:val="hybridMultilevel"/>
    <w:tmpl w:val="3874462C"/>
    <w:lvl w:ilvl="0" w:tplc="20000001">
      <w:start w:val="1"/>
      <w:numFmt w:val="bullet"/>
      <w:lvlText w:val=""/>
      <w:lvlJc w:val="left"/>
      <w:pPr>
        <w:ind w:left="800" w:hanging="400"/>
      </w:pPr>
      <w:rPr>
        <w:rFonts w:ascii="Symbol" w:hAnsi="Symbol" w:hint="default"/>
      </w:rPr>
    </w:lvl>
    <w:lvl w:ilvl="1" w:tplc="20000001">
      <w:start w:val="1"/>
      <w:numFmt w:val="bullet"/>
      <w:lvlText w:val=""/>
      <w:lvlJc w:val="left"/>
      <w:pPr>
        <w:ind w:left="1160" w:hanging="36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6FE27194"/>
    <w:multiLevelType w:val="hybridMultilevel"/>
    <w:tmpl w:val="10749EA6"/>
    <w:lvl w:ilvl="0" w:tplc="CA9AF340">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737DA85"/>
    <w:multiLevelType w:val="singleLevel"/>
    <w:tmpl w:val="7737DA85"/>
    <w:lvl w:ilvl="0">
      <w:start w:val="1"/>
      <w:numFmt w:val="decimal"/>
      <w:suff w:val="space"/>
      <w:lvlText w:val="%1."/>
      <w:lvlJc w:val="left"/>
      <w:pPr>
        <w:ind w:left="420"/>
      </w:pPr>
    </w:lvl>
  </w:abstractNum>
  <w:abstractNum w:abstractNumId="49" w15:restartNumberingAfterBreak="0">
    <w:nsid w:val="7AA26C51"/>
    <w:multiLevelType w:val="hybridMultilevel"/>
    <w:tmpl w:val="5D504DFA"/>
    <w:lvl w:ilvl="0" w:tplc="CA9AF340">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1"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num w:numId="1" w16cid:durableId="1319919879">
    <w:abstractNumId w:val="24"/>
  </w:num>
  <w:num w:numId="2" w16cid:durableId="48193739">
    <w:abstractNumId w:val="4"/>
  </w:num>
  <w:num w:numId="3" w16cid:durableId="349794159">
    <w:abstractNumId w:val="35"/>
  </w:num>
  <w:num w:numId="4" w16cid:durableId="1191257304">
    <w:abstractNumId w:val="38"/>
  </w:num>
  <w:num w:numId="5" w16cid:durableId="448356086">
    <w:abstractNumId w:val="17"/>
  </w:num>
  <w:num w:numId="6" w16cid:durableId="1322582634">
    <w:abstractNumId w:val="8"/>
  </w:num>
  <w:num w:numId="7" w16cid:durableId="1120610371">
    <w:abstractNumId w:val="46"/>
  </w:num>
  <w:num w:numId="8" w16cid:durableId="1404839875">
    <w:abstractNumId w:val="21"/>
  </w:num>
  <w:num w:numId="9" w16cid:durableId="727654175">
    <w:abstractNumId w:val="42"/>
  </w:num>
  <w:num w:numId="10" w16cid:durableId="782380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489729">
    <w:abstractNumId w:val="5"/>
  </w:num>
  <w:num w:numId="12" w16cid:durableId="2017490350">
    <w:abstractNumId w:val="34"/>
  </w:num>
  <w:num w:numId="13" w16cid:durableId="2006007313">
    <w:abstractNumId w:val="44"/>
  </w:num>
  <w:num w:numId="14" w16cid:durableId="1493791614">
    <w:abstractNumId w:val="6"/>
  </w:num>
  <w:num w:numId="15" w16cid:durableId="1059790381">
    <w:abstractNumId w:val="30"/>
  </w:num>
  <w:num w:numId="16" w16cid:durableId="1913537019">
    <w:abstractNumId w:val="50"/>
  </w:num>
  <w:num w:numId="17" w16cid:durableId="1132745529">
    <w:abstractNumId w:val="33"/>
  </w:num>
  <w:num w:numId="18" w16cid:durableId="635986322">
    <w:abstractNumId w:val="47"/>
  </w:num>
  <w:num w:numId="19" w16cid:durableId="865756157">
    <w:abstractNumId w:val="29"/>
  </w:num>
  <w:num w:numId="20" w16cid:durableId="1778480495">
    <w:abstractNumId w:val="20"/>
  </w:num>
  <w:num w:numId="21" w16cid:durableId="143160485">
    <w:abstractNumId w:val="10"/>
  </w:num>
  <w:num w:numId="22" w16cid:durableId="562637300">
    <w:abstractNumId w:val="39"/>
  </w:num>
  <w:num w:numId="23" w16cid:durableId="715813410">
    <w:abstractNumId w:val="28"/>
  </w:num>
  <w:num w:numId="24" w16cid:durableId="1372073356">
    <w:abstractNumId w:val="32"/>
  </w:num>
  <w:num w:numId="25" w16cid:durableId="1519272687">
    <w:abstractNumId w:val="11"/>
  </w:num>
  <w:num w:numId="26" w16cid:durableId="1658799617">
    <w:abstractNumId w:val="36"/>
  </w:num>
  <w:num w:numId="27" w16cid:durableId="1378965483">
    <w:abstractNumId w:val="22"/>
  </w:num>
  <w:num w:numId="28" w16cid:durableId="160513589">
    <w:abstractNumId w:val="51"/>
  </w:num>
  <w:num w:numId="29" w16cid:durableId="851066633">
    <w:abstractNumId w:val="45"/>
  </w:num>
  <w:num w:numId="30" w16cid:durableId="2133161279">
    <w:abstractNumId w:val="26"/>
  </w:num>
  <w:num w:numId="31" w16cid:durableId="1644233665">
    <w:abstractNumId w:val="19"/>
  </w:num>
  <w:num w:numId="32" w16cid:durableId="1286430657">
    <w:abstractNumId w:val="25"/>
  </w:num>
  <w:num w:numId="33" w16cid:durableId="371349367">
    <w:abstractNumId w:val="3"/>
  </w:num>
  <w:num w:numId="34" w16cid:durableId="210075156">
    <w:abstractNumId w:val="18"/>
  </w:num>
  <w:num w:numId="35" w16cid:durableId="1439325738">
    <w:abstractNumId w:val="27"/>
  </w:num>
  <w:num w:numId="36" w16cid:durableId="1635060135">
    <w:abstractNumId w:val="15"/>
  </w:num>
  <w:num w:numId="37" w16cid:durableId="1138033624">
    <w:abstractNumId w:val="41"/>
  </w:num>
  <w:num w:numId="38" w16cid:durableId="707990883">
    <w:abstractNumId w:val="13"/>
  </w:num>
  <w:num w:numId="39" w16cid:durableId="1130779986">
    <w:abstractNumId w:val="40"/>
  </w:num>
  <w:num w:numId="40" w16cid:durableId="2024672295">
    <w:abstractNumId w:val="2"/>
  </w:num>
  <w:num w:numId="41" w16cid:durableId="1754352919">
    <w:abstractNumId w:val="9"/>
  </w:num>
  <w:num w:numId="42" w16cid:durableId="380910892">
    <w:abstractNumId w:val="1"/>
  </w:num>
  <w:num w:numId="43" w16cid:durableId="1147815660">
    <w:abstractNumId w:val="48"/>
  </w:num>
  <w:num w:numId="44" w16cid:durableId="1993368387">
    <w:abstractNumId w:val="0"/>
  </w:num>
  <w:num w:numId="45" w16cid:durableId="2083066283">
    <w:abstractNumId w:val="43"/>
  </w:num>
  <w:num w:numId="46" w16cid:durableId="894198055">
    <w:abstractNumId w:val="23"/>
  </w:num>
  <w:num w:numId="47" w16cid:durableId="1514032551">
    <w:abstractNumId w:val="16"/>
  </w:num>
  <w:num w:numId="48" w16cid:durableId="997424606">
    <w:abstractNumId w:val="37"/>
  </w:num>
  <w:num w:numId="49" w16cid:durableId="808014794">
    <w:abstractNumId w:val="14"/>
  </w:num>
  <w:num w:numId="50" w16cid:durableId="2095275157">
    <w:abstractNumId w:val="49"/>
  </w:num>
  <w:num w:numId="51" w16cid:durableId="700086036">
    <w:abstractNumId w:val="7"/>
  </w:num>
  <w:num w:numId="52" w16cid:durableId="1517695587">
    <w:abstractNumId w:val="12"/>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v004">
    <w15:presenceInfo w15:providerId="None" w15:userId="Sorour Falahati v004"/>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AEA"/>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0F3"/>
    <w:rsid w:val="0000414D"/>
    <w:rsid w:val="00004177"/>
    <w:rsid w:val="00004178"/>
    <w:rsid w:val="00004357"/>
    <w:rsid w:val="00004428"/>
    <w:rsid w:val="0000459A"/>
    <w:rsid w:val="000045E9"/>
    <w:rsid w:val="00004619"/>
    <w:rsid w:val="00004707"/>
    <w:rsid w:val="00004843"/>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720"/>
    <w:rsid w:val="0000676E"/>
    <w:rsid w:val="00006896"/>
    <w:rsid w:val="00006930"/>
    <w:rsid w:val="000069A9"/>
    <w:rsid w:val="00006CB8"/>
    <w:rsid w:val="00006CDE"/>
    <w:rsid w:val="00006D08"/>
    <w:rsid w:val="00006D3B"/>
    <w:rsid w:val="00006D8F"/>
    <w:rsid w:val="00006E87"/>
    <w:rsid w:val="00007172"/>
    <w:rsid w:val="0000722C"/>
    <w:rsid w:val="0000731A"/>
    <w:rsid w:val="000074C6"/>
    <w:rsid w:val="0000751F"/>
    <w:rsid w:val="00007533"/>
    <w:rsid w:val="000075A5"/>
    <w:rsid w:val="00007748"/>
    <w:rsid w:val="0000778D"/>
    <w:rsid w:val="0000788E"/>
    <w:rsid w:val="00007A4E"/>
    <w:rsid w:val="00007C71"/>
    <w:rsid w:val="00007CA0"/>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843"/>
    <w:rsid w:val="00012871"/>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BB4"/>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364"/>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2F1"/>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B6B"/>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766"/>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E26"/>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3FD1"/>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0A4"/>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836"/>
    <w:rsid w:val="00070904"/>
    <w:rsid w:val="0007099D"/>
    <w:rsid w:val="00070AA4"/>
    <w:rsid w:val="00070BE5"/>
    <w:rsid w:val="0007109A"/>
    <w:rsid w:val="00071246"/>
    <w:rsid w:val="0007133C"/>
    <w:rsid w:val="0007134E"/>
    <w:rsid w:val="00071435"/>
    <w:rsid w:val="000714DD"/>
    <w:rsid w:val="000717A5"/>
    <w:rsid w:val="00071AB7"/>
    <w:rsid w:val="00071B57"/>
    <w:rsid w:val="00071EAC"/>
    <w:rsid w:val="00071EBC"/>
    <w:rsid w:val="00072348"/>
    <w:rsid w:val="00072353"/>
    <w:rsid w:val="0007237D"/>
    <w:rsid w:val="00072495"/>
    <w:rsid w:val="00072667"/>
    <w:rsid w:val="00072762"/>
    <w:rsid w:val="0007281B"/>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58B"/>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E97"/>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3E"/>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37F"/>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968"/>
    <w:rsid w:val="000A0A94"/>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88C"/>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8A7"/>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6C9"/>
    <w:rsid w:val="000C27DC"/>
    <w:rsid w:val="000C2996"/>
    <w:rsid w:val="000C2B18"/>
    <w:rsid w:val="000C2C00"/>
    <w:rsid w:val="000C2D14"/>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9F2"/>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571"/>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27"/>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08"/>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89"/>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058"/>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CDA"/>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8E6"/>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7BA"/>
    <w:rsid w:val="00104963"/>
    <w:rsid w:val="00104C5C"/>
    <w:rsid w:val="001050B9"/>
    <w:rsid w:val="001050EA"/>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513"/>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6F"/>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82D"/>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6D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89"/>
    <w:rsid w:val="00136ED0"/>
    <w:rsid w:val="00136FBF"/>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BD8"/>
    <w:rsid w:val="00143CF9"/>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7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4FA"/>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3E60"/>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5F81"/>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5A"/>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566"/>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A7"/>
    <w:rsid w:val="001807B7"/>
    <w:rsid w:val="00180810"/>
    <w:rsid w:val="00180870"/>
    <w:rsid w:val="001808BD"/>
    <w:rsid w:val="00180AE4"/>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BF"/>
    <w:rsid w:val="0018231F"/>
    <w:rsid w:val="00182385"/>
    <w:rsid w:val="001823E8"/>
    <w:rsid w:val="001825C9"/>
    <w:rsid w:val="00182721"/>
    <w:rsid w:val="00182963"/>
    <w:rsid w:val="0018297F"/>
    <w:rsid w:val="001829DF"/>
    <w:rsid w:val="001829E2"/>
    <w:rsid w:val="00182BA1"/>
    <w:rsid w:val="00182D08"/>
    <w:rsid w:val="00182DFD"/>
    <w:rsid w:val="00182E53"/>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298"/>
    <w:rsid w:val="001853DA"/>
    <w:rsid w:val="0018544B"/>
    <w:rsid w:val="00185601"/>
    <w:rsid w:val="001857D9"/>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44"/>
    <w:rsid w:val="001920B9"/>
    <w:rsid w:val="00192159"/>
    <w:rsid w:val="0019218F"/>
    <w:rsid w:val="00192216"/>
    <w:rsid w:val="00192415"/>
    <w:rsid w:val="00192468"/>
    <w:rsid w:val="0019247B"/>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53C"/>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4FF"/>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6F50"/>
    <w:rsid w:val="001A705F"/>
    <w:rsid w:val="001A710A"/>
    <w:rsid w:val="001A7285"/>
    <w:rsid w:val="001A7371"/>
    <w:rsid w:val="001A73D9"/>
    <w:rsid w:val="001A7527"/>
    <w:rsid w:val="001A7530"/>
    <w:rsid w:val="001A76A3"/>
    <w:rsid w:val="001A770D"/>
    <w:rsid w:val="001A7753"/>
    <w:rsid w:val="001A782B"/>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A0"/>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365"/>
    <w:rsid w:val="001C036D"/>
    <w:rsid w:val="001C0554"/>
    <w:rsid w:val="001C07A8"/>
    <w:rsid w:val="001C07B9"/>
    <w:rsid w:val="001C08E5"/>
    <w:rsid w:val="001C0A03"/>
    <w:rsid w:val="001C0A1A"/>
    <w:rsid w:val="001C1281"/>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8F"/>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296"/>
    <w:rsid w:val="001D1990"/>
    <w:rsid w:val="001D1BC7"/>
    <w:rsid w:val="001D1D9B"/>
    <w:rsid w:val="001D1F39"/>
    <w:rsid w:val="001D207B"/>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8A6"/>
    <w:rsid w:val="001D6A53"/>
    <w:rsid w:val="001D6AF9"/>
    <w:rsid w:val="001D6B41"/>
    <w:rsid w:val="001D6B9A"/>
    <w:rsid w:val="001D6C99"/>
    <w:rsid w:val="001D6D53"/>
    <w:rsid w:val="001D6E1B"/>
    <w:rsid w:val="001D71C8"/>
    <w:rsid w:val="001D73B2"/>
    <w:rsid w:val="001D7420"/>
    <w:rsid w:val="001D7432"/>
    <w:rsid w:val="001D7469"/>
    <w:rsid w:val="001D7553"/>
    <w:rsid w:val="001D7643"/>
    <w:rsid w:val="001D785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0DBB"/>
    <w:rsid w:val="001E14F2"/>
    <w:rsid w:val="001E163D"/>
    <w:rsid w:val="001E1705"/>
    <w:rsid w:val="001E18B8"/>
    <w:rsid w:val="001E18FF"/>
    <w:rsid w:val="001E19A8"/>
    <w:rsid w:val="001E1A24"/>
    <w:rsid w:val="001E1A2A"/>
    <w:rsid w:val="001E1B39"/>
    <w:rsid w:val="001E1B66"/>
    <w:rsid w:val="001E1BDA"/>
    <w:rsid w:val="001E1CAB"/>
    <w:rsid w:val="001E1D1E"/>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C2D"/>
    <w:rsid w:val="001E5D88"/>
    <w:rsid w:val="001E5E45"/>
    <w:rsid w:val="001E5F90"/>
    <w:rsid w:val="001E63AB"/>
    <w:rsid w:val="001E6486"/>
    <w:rsid w:val="001E65D5"/>
    <w:rsid w:val="001E6707"/>
    <w:rsid w:val="001E6922"/>
    <w:rsid w:val="001E6CCD"/>
    <w:rsid w:val="001E6CFB"/>
    <w:rsid w:val="001E6D81"/>
    <w:rsid w:val="001E7159"/>
    <w:rsid w:val="001E7252"/>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4D2"/>
    <w:rsid w:val="001F0573"/>
    <w:rsid w:val="001F05B1"/>
    <w:rsid w:val="001F0694"/>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A20"/>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743"/>
    <w:rsid w:val="001F37B6"/>
    <w:rsid w:val="001F37ED"/>
    <w:rsid w:val="001F383A"/>
    <w:rsid w:val="001F38FA"/>
    <w:rsid w:val="001F3916"/>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727"/>
    <w:rsid w:val="001F6A27"/>
    <w:rsid w:val="001F6AD0"/>
    <w:rsid w:val="001F6E87"/>
    <w:rsid w:val="001F6F32"/>
    <w:rsid w:val="001F7074"/>
    <w:rsid w:val="001F70D0"/>
    <w:rsid w:val="001F7162"/>
    <w:rsid w:val="001F7177"/>
    <w:rsid w:val="001F719D"/>
    <w:rsid w:val="001F719F"/>
    <w:rsid w:val="001F7274"/>
    <w:rsid w:val="001F7359"/>
    <w:rsid w:val="001F7387"/>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A2C"/>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96E"/>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72"/>
    <w:rsid w:val="00213AAA"/>
    <w:rsid w:val="00213BF2"/>
    <w:rsid w:val="00213C77"/>
    <w:rsid w:val="00213CA3"/>
    <w:rsid w:val="00213F65"/>
    <w:rsid w:val="00213FB0"/>
    <w:rsid w:val="00213FCC"/>
    <w:rsid w:val="002140FE"/>
    <w:rsid w:val="0021411D"/>
    <w:rsid w:val="002141AE"/>
    <w:rsid w:val="002141BF"/>
    <w:rsid w:val="002142C1"/>
    <w:rsid w:val="002143C3"/>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01"/>
    <w:rsid w:val="00221B32"/>
    <w:rsid w:val="00221BBF"/>
    <w:rsid w:val="00221C13"/>
    <w:rsid w:val="00221CA7"/>
    <w:rsid w:val="00221E5A"/>
    <w:rsid w:val="00221F1E"/>
    <w:rsid w:val="00222130"/>
    <w:rsid w:val="00222191"/>
    <w:rsid w:val="002221DD"/>
    <w:rsid w:val="002223F0"/>
    <w:rsid w:val="00222428"/>
    <w:rsid w:val="002224DB"/>
    <w:rsid w:val="002225BC"/>
    <w:rsid w:val="002225D1"/>
    <w:rsid w:val="00222655"/>
    <w:rsid w:val="00222752"/>
    <w:rsid w:val="002227EF"/>
    <w:rsid w:val="00222837"/>
    <w:rsid w:val="00222908"/>
    <w:rsid w:val="00222AB3"/>
    <w:rsid w:val="00222ADC"/>
    <w:rsid w:val="00222F3A"/>
    <w:rsid w:val="00222F48"/>
    <w:rsid w:val="00223211"/>
    <w:rsid w:val="00223278"/>
    <w:rsid w:val="00223565"/>
    <w:rsid w:val="00223648"/>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8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259"/>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252"/>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934"/>
    <w:rsid w:val="00235AD7"/>
    <w:rsid w:val="00235AE8"/>
    <w:rsid w:val="00235C19"/>
    <w:rsid w:val="00235F18"/>
    <w:rsid w:val="0023605C"/>
    <w:rsid w:val="0023615B"/>
    <w:rsid w:val="002361DA"/>
    <w:rsid w:val="002362A0"/>
    <w:rsid w:val="0023661C"/>
    <w:rsid w:val="0023668F"/>
    <w:rsid w:val="002367A5"/>
    <w:rsid w:val="00236844"/>
    <w:rsid w:val="0023688C"/>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DB2"/>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BAA"/>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272"/>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9AB"/>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2DF"/>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60"/>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5AC"/>
    <w:rsid w:val="0027160C"/>
    <w:rsid w:val="00271678"/>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EA6"/>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4FDB"/>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7EB"/>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340"/>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3F0"/>
    <w:rsid w:val="002A2437"/>
    <w:rsid w:val="002A25BA"/>
    <w:rsid w:val="002A2754"/>
    <w:rsid w:val="002A2817"/>
    <w:rsid w:val="002A2835"/>
    <w:rsid w:val="002A2869"/>
    <w:rsid w:val="002A28BF"/>
    <w:rsid w:val="002A2918"/>
    <w:rsid w:val="002A2DFC"/>
    <w:rsid w:val="002A2FA6"/>
    <w:rsid w:val="002A31D9"/>
    <w:rsid w:val="002A339E"/>
    <w:rsid w:val="002A350E"/>
    <w:rsid w:val="002A35AE"/>
    <w:rsid w:val="002A3658"/>
    <w:rsid w:val="002A37A7"/>
    <w:rsid w:val="002A38E8"/>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A7F1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488"/>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0D"/>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DE5"/>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6AB"/>
    <w:rsid w:val="002D478F"/>
    <w:rsid w:val="002D48B0"/>
    <w:rsid w:val="002D48DF"/>
    <w:rsid w:val="002D4933"/>
    <w:rsid w:val="002D4970"/>
    <w:rsid w:val="002D49D8"/>
    <w:rsid w:val="002D4B54"/>
    <w:rsid w:val="002D4DCE"/>
    <w:rsid w:val="002D4EC0"/>
    <w:rsid w:val="002D505B"/>
    <w:rsid w:val="002D5154"/>
    <w:rsid w:val="002D5232"/>
    <w:rsid w:val="002D5296"/>
    <w:rsid w:val="002D549C"/>
    <w:rsid w:val="002D551D"/>
    <w:rsid w:val="002D570E"/>
    <w:rsid w:val="002D573A"/>
    <w:rsid w:val="002D5760"/>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2E1"/>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71"/>
    <w:rsid w:val="002F31FD"/>
    <w:rsid w:val="002F32A7"/>
    <w:rsid w:val="002F37A9"/>
    <w:rsid w:val="002F37CE"/>
    <w:rsid w:val="002F380B"/>
    <w:rsid w:val="002F3873"/>
    <w:rsid w:val="002F38AE"/>
    <w:rsid w:val="002F3951"/>
    <w:rsid w:val="002F3999"/>
    <w:rsid w:val="002F39BF"/>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6C"/>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230"/>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2EC"/>
    <w:rsid w:val="00303396"/>
    <w:rsid w:val="00303449"/>
    <w:rsid w:val="0030378B"/>
    <w:rsid w:val="003037C7"/>
    <w:rsid w:val="00303A26"/>
    <w:rsid w:val="00303CC8"/>
    <w:rsid w:val="00303DB1"/>
    <w:rsid w:val="00303DD8"/>
    <w:rsid w:val="00303E5D"/>
    <w:rsid w:val="00303EE0"/>
    <w:rsid w:val="00303FF4"/>
    <w:rsid w:val="003040EE"/>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3F9"/>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273"/>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BF8"/>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9C"/>
    <w:rsid w:val="00332FAE"/>
    <w:rsid w:val="00332FD6"/>
    <w:rsid w:val="003330B5"/>
    <w:rsid w:val="0033316C"/>
    <w:rsid w:val="00333442"/>
    <w:rsid w:val="0033345A"/>
    <w:rsid w:val="00333681"/>
    <w:rsid w:val="003336E4"/>
    <w:rsid w:val="0033375B"/>
    <w:rsid w:val="0033384C"/>
    <w:rsid w:val="00333A26"/>
    <w:rsid w:val="00333A75"/>
    <w:rsid w:val="00333BF8"/>
    <w:rsid w:val="00333FF9"/>
    <w:rsid w:val="003340CE"/>
    <w:rsid w:val="0033410E"/>
    <w:rsid w:val="00334140"/>
    <w:rsid w:val="0033442D"/>
    <w:rsid w:val="003344AB"/>
    <w:rsid w:val="003344BE"/>
    <w:rsid w:val="00334531"/>
    <w:rsid w:val="00334579"/>
    <w:rsid w:val="003345B4"/>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A8C"/>
    <w:rsid w:val="00340B9C"/>
    <w:rsid w:val="00340CA1"/>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B0"/>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71"/>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39C"/>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99"/>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D7"/>
    <w:rsid w:val="003633F1"/>
    <w:rsid w:val="00363493"/>
    <w:rsid w:val="003635EE"/>
    <w:rsid w:val="0036360F"/>
    <w:rsid w:val="00363798"/>
    <w:rsid w:val="0036384A"/>
    <w:rsid w:val="0036394D"/>
    <w:rsid w:val="00363A0F"/>
    <w:rsid w:val="00363AF7"/>
    <w:rsid w:val="00363B0E"/>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30"/>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21F"/>
    <w:rsid w:val="00370345"/>
    <w:rsid w:val="003703D4"/>
    <w:rsid w:val="0037079E"/>
    <w:rsid w:val="003707C3"/>
    <w:rsid w:val="003709EC"/>
    <w:rsid w:val="00370A04"/>
    <w:rsid w:val="00370A14"/>
    <w:rsid w:val="00370B8D"/>
    <w:rsid w:val="00370C4A"/>
    <w:rsid w:val="00370DD2"/>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25"/>
    <w:rsid w:val="00371786"/>
    <w:rsid w:val="00371EB7"/>
    <w:rsid w:val="0037207A"/>
    <w:rsid w:val="00372117"/>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84"/>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5"/>
    <w:rsid w:val="00383BC4"/>
    <w:rsid w:val="00383CA3"/>
    <w:rsid w:val="00383CCE"/>
    <w:rsid w:val="00383DAF"/>
    <w:rsid w:val="00383F86"/>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AC8"/>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9C5"/>
    <w:rsid w:val="003909CA"/>
    <w:rsid w:val="003909D2"/>
    <w:rsid w:val="00390A68"/>
    <w:rsid w:val="00391015"/>
    <w:rsid w:val="003910DA"/>
    <w:rsid w:val="0039111A"/>
    <w:rsid w:val="00391171"/>
    <w:rsid w:val="0039118E"/>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5F"/>
    <w:rsid w:val="0039416F"/>
    <w:rsid w:val="0039441B"/>
    <w:rsid w:val="00394470"/>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5FB"/>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D9E"/>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BE3"/>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7B"/>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08"/>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FB"/>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AEF"/>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CB6"/>
    <w:rsid w:val="003F4F8E"/>
    <w:rsid w:val="003F4FFF"/>
    <w:rsid w:val="003F519C"/>
    <w:rsid w:val="003F5201"/>
    <w:rsid w:val="003F5264"/>
    <w:rsid w:val="003F55B1"/>
    <w:rsid w:val="003F55BD"/>
    <w:rsid w:val="003F5850"/>
    <w:rsid w:val="003F5A5B"/>
    <w:rsid w:val="003F5A68"/>
    <w:rsid w:val="003F5B31"/>
    <w:rsid w:val="003F5B49"/>
    <w:rsid w:val="003F5C0B"/>
    <w:rsid w:val="003F5F73"/>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52D"/>
    <w:rsid w:val="003F755A"/>
    <w:rsid w:val="003F759A"/>
    <w:rsid w:val="003F7893"/>
    <w:rsid w:val="003F7A42"/>
    <w:rsid w:val="003F7C5B"/>
    <w:rsid w:val="003F7C5F"/>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29A"/>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7A5"/>
    <w:rsid w:val="004068A2"/>
    <w:rsid w:val="00406C1F"/>
    <w:rsid w:val="00406CCB"/>
    <w:rsid w:val="00406D92"/>
    <w:rsid w:val="00406DCA"/>
    <w:rsid w:val="00406E53"/>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309"/>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5EA5"/>
    <w:rsid w:val="004161CD"/>
    <w:rsid w:val="00416249"/>
    <w:rsid w:val="00416306"/>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9C3"/>
    <w:rsid w:val="00422A31"/>
    <w:rsid w:val="00422AA4"/>
    <w:rsid w:val="00422AE5"/>
    <w:rsid w:val="00422BA8"/>
    <w:rsid w:val="00422C83"/>
    <w:rsid w:val="00422CBE"/>
    <w:rsid w:val="00422E2F"/>
    <w:rsid w:val="00422EA0"/>
    <w:rsid w:val="00422EB8"/>
    <w:rsid w:val="004230F0"/>
    <w:rsid w:val="0042319A"/>
    <w:rsid w:val="004233BF"/>
    <w:rsid w:val="004233D1"/>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5CC"/>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B9"/>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A85"/>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DD"/>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0C6"/>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12"/>
    <w:rsid w:val="004431DC"/>
    <w:rsid w:val="00443207"/>
    <w:rsid w:val="004432BE"/>
    <w:rsid w:val="00443338"/>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23"/>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46"/>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7D"/>
    <w:rsid w:val="00476383"/>
    <w:rsid w:val="0047645F"/>
    <w:rsid w:val="0047666C"/>
    <w:rsid w:val="004766F5"/>
    <w:rsid w:val="00476783"/>
    <w:rsid w:val="00476886"/>
    <w:rsid w:val="00476896"/>
    <w:rsid w:val="00476A37"/>
    <w:rsid w:val="00476AFA"/>
    <w:rsid w:val="00476B28"/>
    <w:rsid w:val="00476C41"/>
    <w:rsid w:val="00476CBE"/>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870"/>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1AB"/>
    <w:rsid w:val="00486286"/>
    <w:rsid w:val="00486406"/>
    <w:rsid w:val="00486695"/>
    <w:rsid w:val="004866A2"/>
    <w:rsid w:val="004867C1"/>
    <w:rsid w:val="00486859"/>
    <w:rsid w:val="00486A9F"/>
    <w:rsid w:val="00486AB3"/>
    <w:rsid w:val="00486AD6"/>
    <w:rsid w:val="00486B34"/>
    <w:rsid w:val="00486BD0"/>
    <w:rsid w:val="00486BD6"/>
    <w:rsid w:val="00486DE2"/>
    <w:rsid w:val="00486E0A"/>
    <w:rsid w:val="00486E14"/>
    <w:rsid w:val="0048705B"/>
    <w:rsid w:val="0048713C"/>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1FE3"/>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E93"/>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5A"/>
    <w:rsid w:val="004B2BDC"/>
    <w:rsid w:val="004B2C4E"/>
    <w:rsid w:val="004B2CEE"/>
    <w:rsid w:val="004B3093"/>
    <w:rsid w:val="004B309A"/>
    <w:rsid w:val="004B31C0"/>
    <w:rsid w:val="004B32FF"/>
    <w:rsid w:val="004B33A0"/>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785"/>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AF5"/>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90"/>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1FAF"/>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7DB"/>
    <w:rsid w:val="004E68E1"/>
    <w:rsid w:val="004E68F1"/>
    <w:rsid w:val="004E694C"/>
    <w:rsid w:val="004E6D9F"/>
    <w:rsid w:val="004E6F26"/>
    <w:rsid w:val="004E6F73"/>
    <w:rsid w:val="004E6F8E"/>
    <w:rsid w:val="004E7118"/>
    <w:rsid w:val="004E71AE"/>
    <w:rsid w:val="004E74D1"/>
    <w:rsid w:val="004E758C"/>
    <w:rsid w:val="004E75FD"/>
    <w:rsid w:val="004E76F4"/>
    <w:rsid w:val="004E774F"/>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E00"/>
    <w:rsid w:val="00501F40"/>
    <w:rsid w:val="00502025"/>
    <w:rsid w:val="0050219D"/>
    <w:rsid w:val="00502267"/>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A"/>
    <w:rsid w:val="0052187C"/>
    <w:rsid w:val="005218AD"/>
    <w:rsid w:val="0052193F"/>
    <w:rsid w:val="00521969"/>
    <w:rsid w:val="005219CF"/>
    <w:rsid w:val="00521A05"/>
    <w:rsid w:val="00521AFC"/>
    <w:rsid w:val="00521D29"/>
    <w:rsid w:val="00521D5F"/>
    <w:rsid w:val="00521F00"/>
    <w:rsid w:val="00521F6B"/>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5BE"/>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6"/>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0D42"/>
    <w:rsid w:val="00540D81"/>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A0"/>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DA3"/>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20"/>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69"/>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BA"/>
    <w:rsid w:val="005679F2"/>
    <w:rsid w:val="00567BF2"/>
    <w:rsid w:val="00567DCD"/>
    <w:rsid w:val="00567F8D"/>
    <w:rsid w:val="005700E4"/>
    <w:rsid w:val="0057019D"/>
    <w:rsid w:val="00570344"/>
    <w:rsid w:val="00570531"/>
    <w:rsid w:val="005705E7"/>
    <w:rsid w:val="00570854"/>
    <w:rsid w:val="0057089A"/>
    <w:rsid w:val="00570A37"/>
    <w:rsid w:val="00570C4F"/>
    <w:rsid w:val="00570EB4"/>
    <w:rsid w:val="00570F80"/>
    <w:rsid w:val="0057108E"/>
    <w:rsid w:val="005711D4"/>
    <w:rsid w:val="0057124B"/>
    <w:rsid w:val="0057125D"/>
    <w:rsid w:val="005712FB"/>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1DE2"/>
    <w:rsid w:val="00582118"/>
    <w:rsid w:val="005822AE"/>
    <w:rsid w:val="005825F3"/>
    <w:rsid w:val="00582809"/>
    <w:rsid w:val="00582812"/>
    <w:rsid w:val="0058287A"/>
    <w:rsid w:val="005828E2"/>
    <w:rsid w:val="00582A34"/>
    <w:rsid w:val="00582CAB"/>
    <w:rsid w:val="00583126"/>
    <w:rsid w:val="005831BC"/>
    <w:rsid w:val="00583391"/>
    <w:rsid w:val="0058341F"/>
    <w:rsid w:val="0058349E"/>
    <w:rsid w:val="005835D1"/>
    <w:rsid w:val="00583667"/>
    <w:rsid w:val="0058377F"/>
    <w:rsid w:val="00583855"/>
    <w:rsid w:val="00583A83"/>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C0"/>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51"/>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5C"/>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15C"/>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AA6"/>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C3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7C1"/>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4"/>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72"/>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77"/>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6F70"/>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AF"/>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1F6"/>
    <w:rsid w:val="005D5273"/>
    <w:rsid w:val="005D53B3"/>
    <w:rsid w:val="005D5444"/>
    <w:rsid w:val="005D5461"/>
    <w:rsid w:val="005D54C2"/>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A87"/>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764"/>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08"/>
    <w:rsid w:val="005F29AF"/>
    <w:rsid w:val="005F29C8"/>
    <w:rsid w:val="005F2A57"/>
    <w:rsid w:val="005F2A72"/>
    <w:rsid w:val="005F2CB1"/>
    <w:rsid w:val="005F2D66"/>
    <w:rsid w:val="005F2E58"/>
    <w:rsid w:val="005F2EF7"/>
    <w:rsid w:val="005F2F19"/>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0D7"/>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4D9"/>
    <w:rsid w:val="00610587"/>
    <w:rsid w:val="00610809"/>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5D"/>
    <w:rsid w:val="00611D81"/>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7"/>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5D"/>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A1D"/>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F0"/>
    <w:rsid w:val="0067443B"/>
    <w:rsid w:val="006745BC"/>
    <w:rsid w:val="006746A5"/>
    <w:rsid w:val="00674921"/>
    <w:rsid w:val="006749FA"/>
    <w:rsid w:val="00674A5C"/>
    <w:rsid w:val="00674C0E"/>
    <w:rsid w:val="00674CC3"/>
    <w:rsid w:val="00674F11"/>
    <w:rsid w:val="00674F57"/>
    <w:rsid w:val="00675405"/>
    <w:rsid w:val="00675537"/>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CF2"/>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401"/>
    <w:rsid w:val="00694730"/>
    <w:rsid w:val="006948F0"/>
    <w:rsid w:val="0069499D"/>
    <w:rsid w:val="006949A3"/>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57E"/>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3"/>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0E"/>
    <w:rsid w:val="006C0CEC"/>
    <w:rsid w:val="006C0D52"/>
    <w:rsid w:val="006C0DE8"/>
    <w:rsid w:val="006C1034"/>
    <w:rsid w:val="006C112C"/>
    <w:rsid w:val="006C119E"/>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635"/>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AB6"/>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3F5B"/>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3DE"/>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A7C"/>
    <w:rsid w:val="00700D5C"/>
    <w:rsid w:val="00700D8E"/>
    <w:rsid w:val="00700DA1"/>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2EF6"/>
    <w:rsid w:val="00713066"/>
    <w:rsid w:val="00713376"/>
    <w:rsid w:val="007134AD"/>
    <w:rsid w:val="0071365F"/>
    <w:rsid w:val="0071382F"/>
    <w:rsid w:val="00713866"/>
    <w:rsid w:val="00713985"/>
    <w:rsid w:val="00713986"/>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9C1"/>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0F9F"/>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DA"/>
    <w:rsid w:val="00723AF1"/>
    <w:rsid w:val="00723C1E"/>
    <w:rsid w:val="00723DBB"/>
    <w:rsid w:val="00723DC4"/>
    <w:rsid w:val="00723EC5"/>
    <w:rsid w:val="007240AE"/>
    <w:rsid w:val="007241FA"/>
    <w:rsid w:val="007241FC"/>
    <w:rsid w:val="00724304"/>
    <w:rsid w:val="007243CD"/>
    <w:rsid w:val="007244A6"/>
    <w:rsid w:val="0072453F"/>
    <w:rsid w:val="007246B3"/>
    <w:rsid w:val="00724AF4"/>
    <w:rsid w:val="00724C6A"/>
    <w:rsid w:val="00724CBF"/>
    <w:rsid w:val="00724F69"/>
    <w:rsid w:val="007255C3"/>
    <w:rsid w:val="007257D0"/>
    <w:rsid w:val="00725801"/>
    <w:rsid w:val="007258A1"/>
    <w:rsid w:val="0072592B"/>
    <w:rsid w:val="00725993"/>
    <w:rsid w:val="00725ACB"/>
    <w:rsid w:val="00725B32"/>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2DC0"/>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BD7"/>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3F4"/>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226"/>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7F6"/>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8BC"/>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A37"/>
    <w:rsid w:val="00785BFA"/>
    <w:rsid w:val="00785C22"/>
    <w:rsid w:val="00785C30"/>
    <w:rsid w:val="00785C7F"/>
    <w:rsid w:val="00785E2B"/>
    <w:rsid w:val="00785E93"/>
    <w:rsid w:val="00785F56"/>
    <w:rsid w:val="0078600F"/>
    <w:rsid w:val="0078603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04"/>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0"/>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B4E"/>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65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264"/>
    <w:rsid w:val="007A5370"/>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F2"/>
    <w:rsid w:val="007B0584"/>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4C6"/>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AD2"/>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03F"/>
    <w:rsid w:val="007E1147"/>
    <w:rsid w:val="007E1151"/>
    <w:rsid w:val="007E1229"/>
    <w:rsid w:val="007E14AD"/>
    <w:rsid w:val="007E1550"/>
    <w:rsid w:val="007E166D"/>
    <w:rsid w:val="007E16FF"/>
    <w:rsid w:val="007E18C6"/>
    <w:rsid w:val="007E1A49"/>
    <w:rsid w:val="007E1AE5"/>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820"/>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999"/>
    <w:rsid w:val="007E6C08"/>
    <w:rsid w:val="007E6C91"/>
    <w:rsid w:val="007E6CF2"/>
    <w:rsid w:val="007E6D62"/>
    <w:rsid w:val="007E6FB9"/>
    <w:rsid w:val="007E6FE4"/>
    <w:rsid w:val="007E7091"/>
    <w:rsid w:val="007E70D4"/>
    <w:rsid w:val="007E7107"/>
    <w:rsid w:val="007E7151"/>
    <w:rsid w:val="007E71CF"/>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AE5"/>
    <w:rsid w:val="00811CB2"/>
    <w:rsid w:val="00811D55"/>
    <w:rsid w:val="00811EF3"/>
    <w:rsid w:val="00811F78"/>
    <w:rsid w:val="00811FCB"/>
    <w:rsid w:val="0081206C"/>
    <w:rsid w:val="0081219D"/>
    <w:rsid w:val="0081225E"/>
    <w:rsid w:val="0081250E"/>
    <w:rsid w:val="0081265C"/>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3FAD"/>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54"/>
    <w:rsid w:val="00816693"/>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3B9"/>
    <w:rsid w:val="008215D1"/>
    <w:rsid w:val="0082165D"/>
    <w:rsid w:val="0082175A"/>
    <w:rsid w:val="00821804"/>
    <w:rsid w:val="008218B1"/>
    <w:rsid w:val="00821A13"/>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1DE"/>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0"/>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BAB"/>
    <w:rsid w:val="00850D73"/>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61"/>
    <w:rsid w:val="008543D3"/>
    <w:rsid w:val="00854440"/>
    <w:rsid w:val="0085477E"/>
    <w:rsid w:val="0085499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985"/>
    <w:rsid w:val="00863D14"/>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CC1"/>
    <w:rsid w:val="00865D0F"/>
    <w:rsid w:val="00865D75"/>
    <w:rsid w:val="00865F35"/>
    <w:rsid w:val="00865FC9"/>
    <w:rsid w:val="00866006"/>
    <w:rsid w:val="008661DC"/>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71"/>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08"/>
    <w:rsid w:val="00896958"/>
    <w:rsid w:val="00896A27"/>
    <w:rsid w:val="00896B4C"/>
    <w:rsid w:val="00896D62"/>
    <w:rsid w:val="00896EC2"/>
    <w:rsid w:val="00896FC9"/>
    <w:rsid w:val="0089707D"/>
    <w:rsid w:val="00897249"/>
    <w:rsid w:val="00897344"/>
    <w:rsid w:val="00897367"/>
    <w:rsid w:val="008973EF"/>
    <w:rsid w:val="008976EA"/>
    <w:rsid w:val="0089777B"/>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DFB"/>
    <w:rsid w:val="008A5EE4"/>
    <w:rsid w:val="008A5F1E"/>
    <w:rsid w:val="008A5F26"/>
    <w:rsid w:val="008A5F66"/>
    <w:rsid w:val="008A6052"/>
    <w:rsid w:val="008A60AC"/>
    <w:rsid w:val="008A6417"/>
    <w:rsid w:val="008A642A"/>
    <w:rsid w:val="008A654E"/>
    <w:rsid w:val="008A66F4"/>
    <w:rsid w:val="008A6798"/>
    <w:rsid w:val="008A69DB"/>
    <w:rsid w:val="008A6A7F"/>
    <w:rsid w:val="008A6D1B"/>
    <w:rsid w:val="008A6ED8"/>
    <w:rsid w:val="008A6FE2"/>
    <w:rsid w:val="008A7013"/>
    <w:rsid w:val="008A7042"/>
    <w:rsid w:val="008A7046"/>
    <w:rsid w:val="008A712A"/>
    <w:rsid w:val="008A7384"/>
    <w:rsid w:val="008A7420"/>
    <w:rsid w:val="008A742C"/>
    <w:rsid w:val="008A74D3"/>
    <w:rsid w:val="008A754B"/>
    <w:rsid w:val="008A77CC"/>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99"/>
    <w:rsid w:val="008B1CB0"/>
    <w:rsid w:val="008B1EF2"/>
    <w:rsid w:val="008B2024"/>
    <w:rsid w:val="008B2082"/>
    <w:rsid w:val="008B219C"/>
    <w:rsid w:val="008B2303"/>
    <w:rsid w:val="008B26F8"/>
    <w:rsid w:val="008B2718"/>
    <w:rsid w:val="008B2743"/>
    <w:rsid w:val="008B295D"/>
    <w:rsid w:val="008B2AC2"/>
    <w:rsid w:val="008B2FCA"/>
    <w:rsid w:val="008B30A7"/>
    <w:rsid w:val="008B3267"/>
    <w:rsid w:val="008B3289"/>
    <w:rsid w:val="008B32B6"/>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20E"/>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123"/>
    <w:rsid w:val="008C525C"/>
    <w:rsid w:val="008C535E"/>
    <w:rsid w:val="008C55FC"/>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8B8"/>
    <w:rsid w:val="008D19C0"/>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0F"/>
    <w:rsid w:val="008E1285"/>
    <w:rsid w:val="008E12A1"/>
    <w:rsid w:val="008E12C1"/>
    <w:rsid w:val="008E14BB"/>
    <w:rsid w:val="008E152D"/>
    <w:rsid w:val="008E157D"/>
    <w:rsid w:val="008E1628"/>
    <w:rsid w:val="008E1637"/>
    <w:rsid w:val="008E182B"/>
    <w:rsid w:val="008E1909"/>
    <w:rsid w:val="008E198A"/>
    <w:rsid w:val="008E1A74"/>
    <w:rsid w:val="008E1A76"/>
    <w:rsid w:val="008E1BDC"/>
    <w:rsid w:val="008E1BDF"/>
    <w:rsid w:val="008E1BE0"/>
    <w:rsid w:val="008E1D33"/>
    <w:rsid w:val="008E1ED2"/>
    <w:rsid w:val="008E2042"/>
    <w:rsid w:val="008E212A"/>
    <w:rsid w:val="008E2560"/>
    <w:rsid w:val="008E2695"/>
    <w:rsid w:val="008E26CA"/>
    <w:rsid w:val="008E2895"/>
    <w:rsid w:val="008E2A03"/>
    <w:rsid w:val="008E2A2C"/>
    <w:rsid w:val="008E2A72"/>
    <w:rsid w:val="008E2B2F"/>
    <w:rsid w:val="008E2B80"/>
    <w:rsid w:val="008E2CF3"/>
    <w:rsid w:val="008E2D3E"/>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72"/>
    <w:rsid w:val="008E43C7"/>
    <w:rsid w:val="008E43E9"/>
    <w:rsid w:val="008E4487"/>
    <w:rsid w:val="008E44B9"/>
    <w:rsid w:val="008E4584"/>
    <w:rsid w:val="008E45B2"/>
    <w:rsid w:val="008E4978"/>
    <w:rsid w:val="008E4BED"/>
    <w:rsid w:val="008E4CC4"/>
    <w:rsid w:val="008E4EAE"/>
    <w:rsid w:val="008E4F27"/>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6E3"/>
    <w:rsid w:val="008E67D2"/>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133"/>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6D5"/>
    <w:rsid w:val="008F3C4C"/>
    <w:rsid w:val="008F3F5C"/>
    <w:rsid w:val="008F40E7"/>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C"/>
    <w:rsid w:val="008F5E3F"/>
    <w:rsid w:val="008F5E44"/>
    <w:rsid w:val="008F5F57"/>
    <w:rsid w:val="008F5F70"/>
    <w:rsid w:val="008F5FA6"/>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53B"/>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8CE"/>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9D8"/>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502"/>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528"/>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747"/>
    <w:rsid w:val="0092386B"/>
    <w:rsid w:val="00923878"/>
    <w:rsid w:val="009238B3"/>
    <w:rsid w:val="00923905"/>
    <w:rsid w:val="00923BE7"/>
    <w:rsid w:val="00923C91"/>
    <w:rsid w:val="00923D90"/>
    <w:rsid w:val="00923E2E"/>
    <w:rsid w:val="00923FDE"/>
    <w:rsid w:val="00924251"/>
    <w:rsid w:val="009243AD"/>
    <w:rsid w:val="009244C0"/>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8"/>
    <w:rsid w:val="009256F3"/>
    <w:rsid w:val="0092570D"/>
    <w:rsid w:val="00925818"/>
    <w:rsid w:val="00925847"/>
    <w:rsid w:val="009258B4"/>
    <w:rsid w:val="00925A79"/>
    <w:rsid w:val="00925CD8"/>
    <w:rsid w:val="00925CDF"/>
    <w:rsid w:val="00925D1C"/>
    <w:rsid w:val="00925F09"/>
    <w:rsid w:val="00925F19"/>
    <w:rsid w:val="00926093"/>
    <w:rsid w:val="00926176"/>
    <w:rsid w:val="00926263"/>
    <w:rsid w:val="00926449"/>
    <w:rsid w:val="00926477"/>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A93"/>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5FBD"/>
    <w:rsid w:val="0093607F"/>
    <w:rsid w:val="00936274"/>
    <w:rsid w:val="009363EF"/>
    <w:rsid w:val="0093651E"/>
    <w:rsid w:val="00936589"/>
    <w:rsid w:val="009365C7"/>
    <w:rsid w:val="00936701"/>
    <w:rsid w:val="00936811"/>
    <w:rsid w:val="009368F3"/>
    <w:rsid w:val="00936974"/>
    <w:rsid w:val="009369BA"/>
    <w:rsid w:val="009369F9"/>
    <w:rsid w:val="00936A4D"/>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71"/>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B0"/>
    <w:rsid w:val="009540AE"/>
    <w:rsid w:val="0095414E"/>
    <w:rsid w:val="00954207"/>
    <w:rsid w:val="00954293"/>
    <w:rsid w:val="0095432B"/>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6B5"/>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B9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A88"/>
    <w:rsid w:val="00965B19"/>
    <w:rsid w:val="00965B3D"/>
    <w:rsid w:val="00965B8A"/>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11E"/>
    <w:rsid w:val="0097112F"/>
    <w:rsid w:val="0097135C"/>
    <w:rsid w:val="009713C6"/>
    <w:rsid w:val="009713F3"/>
    <w:rsid w:val="0097141D"/>
    <w:rsid w:val="0097145F"/>
    <w:rsid w:val="00971460"/>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29"/>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165"/>
    <w:rsid w:val="00981389"/>
    <w:rsid w:val="00981534"/>
    <w:rsid w:val="0098162D"/>
    <w:rsid w:val="009816AB"/>
    <w:rsid w:val="0098179A"/>
    <w:rsid w:val="00981821"/>
    <w:rsid w:val="00981A2A"/>
    <w:rsid w:val="00981AFB"/>
    <w:rsid w:val="00981C2E"/>
    <w:rsid w:val="00981F0A"/>
    <w:rsid w:val="00981F60"/>
    <w:rsid w:val="00981FF0"/>
    <w:rsid w:val="00982066"/>
    <w:rsid w:val="00982300"/>
    <w:rsid w:val="0098236D"/>
    <w:rsid w:val="00982808"/>
    <w:rsid w:val="009828BD"/>
    <w:rsid w:val="00982A37"/>
    <w:rsid w:val="00982AA8"/>
    <w:rsid w:val="00982BCF"/>
    <w:rsid w:val="00982C45"/>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50E"/>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A04"/>
    <w:rsid w:val="00993B59"/>
    <w:rsid w:val="00993B69"/>
    <w:rsid w:val="00993C56"/>
    <w:rsid w:val="00993CF3"/>
    <w:rsid w:val="00993DA1"/>
    <w:rsid w:val="00993FD8"/>
    <w:rsid w:val="00994066"/>
    <w:rsid w:val="009944CD"/>
    <w:rsid w:val="00994524"/>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D6"/>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469"/>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89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A62"/>
    <w:rsid w:val="009C1CBB"/>
    <w:rsid w:val="009C20FA"/>
    <w:rsid w:val="009C2231"/>
    <w:rsid w:val="009C225F"/>
    <w:rsid w:val="009C2263"/>
    <w:rsid w:val="009C2396"/>
    <w:rsid w:val="009C24A9"/>
    <w:rsid w:val="009C2669"/>
    <w:rsid w:val="009C27BF"/>
    <w:rsid w:val="009C2A87"/>
    <w:rsid w:val="009C2A9A"/>
    <w:rsid w:val="009C2AE6"/>
    <w:rsid w:val="009C2B53"/>
    <w:rsid w:val="009C2DCC"/>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687"/>
    <w:rsid w:val="009D1911"/>
    <w:rsid w:val="009D1977"/>
    <w:rsid w:val="009D19CB"/>
    <w:rsid w:val="009D1A43"/>
    <w:rsid w:val="009D1AE9"/>
    <w:rsid w:val="009D1D21"/>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22C"/>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148"/>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0C3"/>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E0D"/>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B1"/>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77"/>
    <w:rsid w:val="00A11181"/>
    <w:rsid w:val="00A111B7"/>
    <w:rsid w:val="00A1148D"/>
    <w:rsid w:val="00A11884"/>
    <w:rsid w:val="00A119CD"/>
    <w:rsid w:val="00A11A14"/>
    <w:rsid w:val="00A11E00"/>
    <w:rsid w:val="00A11F43"/>
    <w:rsid w:val="00A11FA5"/>
    <w:rsid w:val="00A11FD6"/>
    <w:rsid w:val="00A1201D"/>
    <w:rsid w:val="00A120AA"/>
    <w:rsid w:val="00A12158"/>
    <w:rsid w:val="00A12218"/>
    <w:rsid w:val="00A124AF"/>
    <w:rsid w:val="00A12A45"/>
    <w:rsid w:val="00A12A65"/>
    <w:rsid w:val="00A12BED"/>
    <w:rsid w:val="00A12C0E"/>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6C"/>
    <w:rsid w:val="00A159B8"/>
    <w:rsid w:val="00A15A82"/>
    <w:rsid w:val="00A15EEC"/>
    <w:rsid w:val="00A1620D"/>
    <w:rsid w:val="00A1630D"/>
    <w:rsid w:val="00A164A1"/>
    <w:rsid w:val="00A1667C"/>
    <w:rsid w:val="00A16868"/>
    <w:rsid w:val="00A1686F"/>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6F"/>
    <w:rsid w:val="00A24A6C"/>
    <w:rsid w:val="00A24B97"/>
    <w:rsid w:val="00A24BD5"/>
    <w:rsid w:val="00A24C29"/>
    <w:rsid w:val="00A24C41"/>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81"/>
    <w:rsid w:val="00A3120A"/>
    <w:rsid w:val="00A31261"/>
    <w:rsid w:val="00A3126A"/>
    <w:rsid w:val="00A313D0"/>
    <w:rsid w:val="00A314E5"/>
    <w:rsid w:val="00A315BF"/>
    <w:rsid w:val="00A31719"/>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695"/>
    <w:rsid w:val="00A33808"/>
    <w:rsid w:val="00A3380B"/>
    <w:rsid w:val="00A338BF"/>
    <w:rsid w:val="00A33C3E"/>
    <w:rsid w:val="00A33C58"/>
    <w:rsid w:val="00A33D7C"/>
    <w:rsid w:val="00A33D9A"/>
    <w:rsid w:val="00A33E05"/>
    <w:rsid w:val="00A33F92"/>
    <w:rsid w:val="00A3402D"/>
    <w:rsid w:val="00A34043"/>
    <w:rsid w:val="00A34238"/>
    <w:rsid w:val="00A343AF"/>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4ED"/>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21"/>
    <w:rsid w:val="00A43F5D"/>
    <w:rsid w:val="00A44007"/>
    <w:rsid w:val="00A4425B"/>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676"/>
    <w:rsid w:val="00A4569A"/>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15"/>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D19"/>
    <w:rsid w:val="00A50F68"/>
    <w:rsid w:val="00A51630"/>
    <w:rsid w:val="00A5171B"/>
    <w:rsid w:val="00A519FE"/>
    <w:rsid w:val="00A51BB4"/>
    <w:rsid w:val="00A51BE0"/>
    <w:rsid w:val="00A51C78"/>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4F19"/>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07"/>
    <w:rsid w:val="00A57F15"/>
    <w:rsid w:val="00A57FA2"/>
    <w:rsid w:val="00A57FE1"/>
    <w:rsid w:val="00A60336"/>
    <w:rsid w:val="00A60390"/>
    <w:rsid w:val="00A6069C"/>
    <w:rsid w:val="00A60828"/>
    <w:rsid w:val="00A608B9"/>
    <w:rsid w:val="00A60979"/>
    <w:rsid w:val="00A60B44"/>
    <w:rsid w:val="00A60B89"/>
    <w:rsid w:val="00A60BD9"/>
    <w:rsid w:val="00A60C1D"/>
    <w:rsid w:val="00A60E3D"/>
    <w:rsid w:val="00A61333"/>
    <w:rsid w:val="00A61386"/>
    <w:rsid w:val="00A6139E"/>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43"/>
    <w:rsid w:val="00A6555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C52"/>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8B"/>
    <w:rsid w:val="00A731EC"/>
    <w:rsid w:val="00A73250"/>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5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6CD"/>
    <w:rsid w:val="00A76823"/>
    <w:rsid w:val="00A76A80"/>
    <w:rsid w:val="00A76B9B"/>
    <w:rsid w:val="00A76BC3"/>
    <w:rsid w:val="00A76C97"/>
    <w:rsid w:val="00A76C9E"/>
    <w:rsid w:val="00A76DF2"/>
    <w:rsid w:val="00A76E33"/>
    <w:rsid w:val="00A770E5"/>
    <w:rsid w:val="00A77299"/>
    <w:rsid w:val="00A7735C"/>
    <w:rsid w:val="00A773CD"/>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1"/>
    <w:rsid w:val="00A82A37"/>
    <w:rsid w:val="00A82B6A"/>
    <w:rsid w:val="00A82D21"/>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9D"/>
    <w:rsid w:val="00A86BE9"/>
    <w:rsid w:val="00A86DA8"/>
    <w:rsid w:val="00A87072"/>
    <w:rsid w:val="00A8711E"/>
    <w:rsid w:val="00A871DE"/>
    <w:rsid w:val="00A872BA"/>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2F0"/>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591"/>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A70"/>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7A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E9"/>
    <w:rsid w:val="00AB181E"/>
    <w:rsid w:val="00AB1894"/>
    <w:rsid w:val="00AB18F3"/>
    <w:rsid w:val="00AB1A1A"/>
    <w:rsid w:val="00AB1C30"/>
    <w:rsid w:val="00AB1C3B"/>
    <w:rsid w:val="00AB1D49"/>
    <w:rsid w:val="00AB1E6C"/>
    <w:rsid w:val="00AB20B6"/>
    <w:rsid w:val="00AB20C6"/>
    <w:rsid w:val="00AB2215"/>
    <w:rsid w:val="00AB23DB"/>
    <w:rsid w:val="00AB2459"/>
    <w:rsid w:val="00AB2515"/>
    <w:rsid w:val="00AB2523"/>
    <w:rsid w:val="00AB252E"/>
    <w:rsid w:val="00AB26E1"/>
    <w:rsid w:val="00AB26FF"/>
    <w:rsid w:val="00AB286B"/>
    <w:rsid w:val="00AB2973"/>
    <w:rsid w:val="00AB29DD"/>
    <w:rsid w:val="00AB2A86"/>
    <w:rsid w:val="00AB2B4C"/>
    <w:rsid w:val="00AB2C29"/>
    <w:rsid w:val="00AB2C96"/>
    <w:rsid w:val="00AB2F4C"/>
    <w:rsid w:val="00AB30C8"/>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4B5"/>
    <w:rsid w:val="00AB7577"/>
    <w:rsid w:val="00AB758D"/>
    <w:rsid w:val="00AB758E"/>
    <w:rsid w:val="00AB7639"/>
    <w:rsid w:val="00AB76CF"/>
    <w:rsid w:val="00AB77F0"/>
    <w:rsid w:val="00AB7818"/>
    <w:rsid w:val="00AB786E"/>
    <w:rsid w:val="00AB7BFF"/>
    <w:rsid w:val="00AB7C7A"/>
    <w:rsid w:val="00AB7CB1"/>
    <w:rsid w:val="00AB7DC1"/>
    <w:rsid w:val="00AB7E0D"/>
    <w:rsid w:val="00AB7E78"/>
    <w:rsid w:val="00AB7ED9"/>
    <w:rsid w:val="00AB7F0F"/>
    <w:rsid w:val="00AB7FBF"/>
    <w:rsid w:val="00AC002D"/>
    <w:rsid w:val="00AC007F"/>
    <w:rsid w:val="00AC0188"/>
    <w:rsid w:val="00AC0358"/>
    <w:rsid w:val="00AC04B8"/>
    <w:rsid w:val="00AC061C"/>
    <w:rsid w:val="00AC06A5"/>
    <w:rsid w:val="00AC0729"/>
    <w:rsid w:val="00AC07C7"/>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1C"/>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153"/>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5D"/>
    <w:rsid w:val="00AD156B"/>
    <w:rsid w:val="00AD1639"/>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3D3"/>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B45"/>
    <w:rsid w:val="00AE2C1A"/>
    <w:rsid w:val="00AE2C30"/>
    <w:rsid w:val="00AE2C6C"/>
    <w:rsid w:val="00AE2CB7"/>
    <w:rsid w:val="00AE3034"/>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57E"/>
    <w:rsid w:val="00AE47AC"/>
    <w:rsid w:val="00AE47E8"/>
    <w:rsid w:val="00AE4A9D"/>
    <w:rsid w:val="00AE4AE6"/>
    <w:rsid w:val="00AE4B6A"/>
    <w:rsid w:val="00AE4B6D"/>
    <w:rsid w:val="00AE4C27"/>
    <w:rsid w:val="00AE4CF5"/>
    <w:rsid w:val="00AE4D0A"/>
    <w:rsid w:val="00AE4DBA"/>
    <w:rsid w:val="00AE4E0D"/>
    <w:rsid w:val="00AE4F07"/>
    <w:rsid w:val="00AE4FC3"/>
    <w:rsid w:val="00AE4FE5"/>
    <w:rsid w:val="00AE5064"/>
    <w:rsid w:val="00AE509F"/>
    <w:rsid w:val="00AE50B0"/>
    <w:rsid w:val="00AE50DC"/>
    <w:rsid w:val="00AE514B"/>
    <w:rsid w:val="00AE52E3"/>
    <w:rsid w:val="00AE53A1"/>
    <w:rsid w:val="00AE5544"/>
    <w:rsid w:val="00AE57F5"/>
    <w:rsid w:val="00AE5827"/>
    <w:rsid w:val="00AE5963"/>
    <w:rsid w:val="00AE5ACD"/>
    <w:rsid w:val="00AE5B64"/>
    <w:rsid w:val="00AE5B9B"/>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932"/>
    <w:rsid w:val="00AF39A7"/>
    <w:rsid w:val="00AF39DE"/>
    <w:rsid w:val="00AF3B67"/>
    <w:rsid w:val="00AF3BB0"/>
    <w:rsid w:val="00AF3DE5"/>
    <w:rsid w:val="00AF3DFE"/>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2E8"/>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DB9"/>
    <w:rsid w:val="00B07E58"/>
    <w:rsid w:val="00B07F43"/>
    <w:rsid w:val="00B07F94"/>
    <w:rsid w:val="00B07FFC"/>
    <w:rsid w:val="00B10005"/>
    <w:rsid w:val="00B100FF"/>
    <w:rsid w:val="00B101D1"/>
    <w:rsid w:val="00B10214"/>
    <w:rsid w:val="00B10288"/>
    <w:rsid w:val="00B102BE"/>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98C"/>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52"/>
    <w:rsid w:val="00B314A3"/>
    <w:rsid w:val="00B314E1"/>
    <w:rsid w:val="00B31676"/>
    <w:rsid w:val="00B31859"/>
    <w:rsid w:val="00B31A1F"/>
    <w:rsid w:val="00B31A2E"/>
    <w:rsid w:val="00B31B89"/>
    <w:rsid w:val="00B31C51"/>
    <w:rsid w:val="00B31D8B"/>
    <w:rsid w:val="00B31EAF"/>
    <w:rsid w:val="00B3224A"/>
    <w:rsid w:val="00B327E7"/>
    <w:rsid w:val="00B32832"/>
    <w:rsid w:val="00B32988"/>
    <w:rsid w:val="00B329DD"/>
    <w:rsid w:val="00B32A29"/>
    <w:rsid w:val="00B32A4D"/>
    <w:rsid w:val="00B32B26"/>
    <w:rsid w:val="00B32CD5"/>
    <w:rsid w:val="00B32DB4"/>
    <w:rsid w:val="00B32DCC"/>
    <w:rsid w:val="00B32E6B"/>
    <w:rsid w:val="00B32EA4"/>
    <w:rsid w:val="00B32FCE"/>
    <w:rsid w:val="00B33230"/>
    <w:rsid w:val="00B33279"/>
    <w:rsid w:val="00B334E5"/>
    <w:rsid w:val="00B335A1"/>
    <w:rsid w:val="00B335C6"/>
    <w:rsid w:val="00B336C1"/>
    <w:rsid w:val="00B336F9"/>
    <w:rsid w:val="00B337B5"/>
    <w:rsid w:val="00B3392C"/>
    <w:rsid w:val="00B33DED"/>
    <w:rsid w:val="00B3419B"/>
    <w:rsid w:val="00B3422A"/>
    <w:rsid w:val="00B343D8"/>
    <w:rsid w:val="00B34614"/>
    <w:rsid w:val="00B34924"/>
    <w:rsid w:val="00B34A5D"/>
    <w:rsid w:val="00B34C2C"/>
    <w:rsid w:val="00B34D5F"/>
    <w:rsid w:val="00B34DB0"/>
    <w:rsid w:val="00B34E70"/>
    <w:rsid w:val="00B34EE3"/>
    <w:rsid w:val="00B34F07"/>
    <w:rsid w:val="00B3534E"/>
    <w:rsid w:val="00B355B5"/>
    <w:rsid w:val="00B358C9"/>
    <w:rsid w:val="00B35901"/>
    <w:rsid w:val="00B3594C"/>
    <w:rsid w:val="00B35975"/>
    <w:rsid w:val="00B359CF"/>
    <w:rsid w:val="00B35AF0"/>
    <w:rsid w:val="00B35DF5"/>
    <w:rsid w:val="00B35EC0"/>
    <w:rsid w:val="00B35F75"/>
    <w:rsid w:val="00B36191"/>
    <w:rsid w:val="00B36340"/>
    <w:rsid w:val="00B3638C"/>
    <w:rsid w:val="00B363A9"/>
    <w:rsid w:val="00B36595"/>
    <w:rsid w:val="00B365D9"/>
    <w:rsid w:val="00B36717"/>
    <w:rsid w:val="00B3678B"/>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B7E"/>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704"/>
    <w:rsid w:val="00B428CA"/>
    <w:rsid w:val="00B42906"/>
    <w:rsid w:val="00B429E4"/>
    <w:rsid w:val="00B42AE6"/>
    <w:rsid w:val="00B42B59"/>
    <w:rsid w:val="00B42C66"/>
    <w:rsid w:val="00B42F08"/>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0F6"/>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CD"/>
    <w:rsid w:val="00B51E32"/>
    <w:rsid w:val="00B51E58"/>
    <w:rsid w:val="00B51F26"/>
    <w:rsid w:val="00B51FBA"/>
    <w:rsid w:val="00B5203C"/>
    <w:rsid w:val="00B521D4"/>
    <w:rsid w:val="00B525BC"/>
    <w:rsid w:val="00B525C5"/>
    <w:rsid w:val="00B52643"/>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4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55B"/>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1B68"/>
    <w:rsid w:val="00B6209F"/>
    <w:rsid w:val="00B62780"/>
    <w:rsid w:val="00B628F5"/>
    <w:rsid w:val="00B62B74"/>
    <w:rsid w:val="00B62C89"/>
    <w:rsid w:val="00B62F50"/>
    <w:rsid w:val="00B62F52"/>
    <w:rsid w:val="00B630D9"/>
    <w:rsid w:val="00B631C5"/>
    <w:rsid w:val="00B631FD"/>
    <w:rsid w:val="00B633FB"/>
    <w:rsid w:val="00B633FD"/>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5"/>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30"/>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FB"/>
    <w:rsid w:val="00B74878"/>
    <w:rsid w:val="00B74882"/>
    <w:rsid w:val="00B74902"/>
    <w:rsid w:val="00B74C05"/>
    <w:rsid w:val="00B74C4A"/>
    <w:rsid w:val="00B74CBF"/>
    <w:rsid w:val="00B74CDD"/>
    <w:rsid w:val="00B74FD5"/>
    <w:rsid w:val="00B752BE"/>
    <w:rsid w:val="00B75416"/>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9C6"/>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9F"/>
    <w:rsid w:val="00B80CB5"/>
    <w:rsid w:val="00B80CD7"/>
    <w:rsid w:val="00B80D55"/>
    <w:rsid w:val="00B81112"/>
    <w:rsid w:val="00B8124E"/>
    <w:rsid w:val="00B8138E"/>
    <w:rsid w:val="00B81468"/>
    <w:rsid w:val="00B815BB"/>
    <w:rsid w:val="00B81A6C"/>
    <w:rsid w:val="00B81B32"/>
    <w:rsid w:val="00B81B71"/>
    <w:rsid w:val="00B81B9F"/>
    <w:rsid w:val="00B81DAA"/>
    <w:rsid w:val="00B81E91"/>
    <w:rsid w:val="00B81FA1"/>
    <w:rsid w:val="00B820AE"/>
    <w:rsid w:val="00B8211D"/>
    <w:rsid w:val="00B8212F"/>
    <w:rsid w:val="00B8219B"/>
    <w:rsid w:val="00B821A4"/>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6B"/>
    <w:rsid w:val="00B86C83"/>
    <w:rsid w:val="00B86D4C"/>
    <w:rsid w:val="00B86D91"/>
    <w:rsid w:val="00B86DFC"/>
    <w:rsid w:val="00B87139"/>
    <w:rsid w:val="00B87247"/>
    <w:rsid w:val="00B87266"/>
    <w:rsid w:val="00B875AC"/>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9CC"/>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DA"/>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48"/>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69"/>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6D4"/>
    <w:rsid w:val="00BB795C"/>
    <w:rsid w:val="00BB7A09"/>
    <w:rsid w:val="00BB7C28"/>
    <w:rsid w:val="00BB7E29"/>
    <w:rsid w:val="00BC008A"/>
    <w:rsid w:val="00BC01BF"/>
    <w:rsid w:val="00BC0553"/>
    <w:rsid w:val="00BC061D"/>
    <w:rsid w:val="00BC0A84"/>
    <w:rsid w:val="00BC0AF2"/>
    <w:rsid w:val="00BC0C5A"/>
    <w:rsid w:val="00BC0D1F"/>
    <w:rsid w:val="00BC0DC5"/>
    <w:rsid w:val="00BC0DDF"/>
    <w:rsid w:val="00BC0E86"/>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3ED"/>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8A5"/>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74F"/>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0A1"/>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73D"/>
    <w:rsid w:val="00BD1830"/>
    <w:rsid w:val="00BD1A0E"/>
    <w:rsid w:val="00BD1A1D"/>
    <w:rsid w:val="00BD1A23"/>
    <w:rsid w:val="00BD1C57"/>
    <w:rsid w:val="00BD1ED3"/>
    <w:rsid w:val="00BD1FB9"/>
    <w:rsid w:val="00BD1FE7"/>
    <w:rsid w:val="00BD205E"/>
    <w:rsid w:val="00BD20C1"/>
    <w:rsid w:val="00BD20E5"/>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D98"/>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13C"/>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2C0"/>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CC7"/>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551"/>
    <w:rsid w:val="00C12626"/>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694"/>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8ED"/>
    <w:rsid w:val="00C15986"/>
    <w:rsid w:val="00C15A85"/>
    <w:rsid w:val="00C15AD0"/>
    <w:rsid w:val="00C15B34"/>
    <w:rsid w:val="00C15B78"/>
    <w:rsid w:val="00C15C75"/>
    <w:rsid w:val="00C15D87"/>
    <w:rsid w:val="00C15E06"/>
    <w:rsid w:val="00C16073"/>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4F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0"/>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00"/>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4B"/>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BC"/>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CA"/>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07"/>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02"/>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13"/>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5B9"/>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56"/>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17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632"/>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46"/>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01B"/>
    <w:rsid w:val="00C91218"/>
    <w:rsid w:val="00C9124C"/>
    <w:rsid w:val="00C91436"/>
    <w:rsid w:val="00C9145E"/>
    <w:rsid w:val="00C91538"/>
    <w:rsid w:val="00C916F3"/>
    <w:rsid w:val="00C91710"/>
    <w:rsid w:val="00C91794"/>
    <w:rsid w:val="00C91868"/>
    <w:rsid w:val="00C918CF"/>
    <w:rsid w:val="00C9196D"/>
    <w:rsid w:val="00C919A5"/>
    <w:rsid w:val="00C91C6F"/>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4CD"/>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0E56"/>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C45"/>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13"/>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88E"/>
    <w:rsid w:val="00CB79B0"/>
    <w:rsid w:val="00CB79CC"/>
    <w:rsid w:val="00CB7A7C"/>
    <w:rsid w:val="00CB7EA3"/>
    <w:rsid w:val="00CB7F07"/>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798"/>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5F16"/>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5D"/>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9"/>
    <w:rsid w:val="00CD635F"/>
    <w:rsid w:val="00CD6433"/>
    <w:rsid w:val="00CD6509"/>
    <w:rsid w:val="00CD65F7"/>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4C0"/>
    <w:rsid w:val="00CE1548"/>
    <w:rsid w:val="00CE1801"/>
    <w:rsid w:val="00CE1B2C"/>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31C1"/>
    <w:rsid w:val="00CE3210"/>
    <w:rsid w:val="00CE3485"/>
    <w:rsid w:val="00CE3499"/>
    <w:rsid w:val="00CE34F8"/>
    <w:rsid w:val="00CE357F"/>
    <w:rsid w:val="00CE3633"/>
    <w:rsid w:val="00CE37AD"/>
    <w:rsid w:val="00CE3A70"/>
    <w:rsid w:val="00CE3AB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AD6"/>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427"/>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8E"/>
    <w:rsid w:val="00CF6DBC"/>
    <w:rsid w:val="00CF6E6D"/>
    <w:rsid w:val="00CF6FDD"/>
    <w:rsid w:val="00CF74A6"/>
    <w:rsid w:val="00CF74B5"/>
    <w:rsid w:val="00CF7720"/>
    <w:rsid w:val="00CF7768"/>
    <w:rsid w:val="00CF7947"/>
    <w:rsid w:val="00CF7ADA"/>
    <w:rsid w:val="00CF7B1B"/>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43"/>
    <w:rsid w:val="00D04CF4"/>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AAE"/>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E18"/>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2B7"/>
    <w:rsid w:val="00D352E3"/>
    <w:rsid w:val="00D35431"/>
    <w:rsid w:val="00D35738"/>
    <w:rsid w:val="00D35894"/>
    <w:rsid w:val="00D35A01"/>
    <w:rsid w:val="00D35AC7"/>
    <w:rsid w:val="00D35BCB"/>
    <w:rsid w:val="00D35E6B"/>
    <w:rsid w:val="00D35E8A"/>
    <w:rsid w:val="00D35EF8"/>
    <w:rsid w:val="00D35F32"/>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76"/>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5F83"/>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C1"/>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7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BEC"/>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5A2"/>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F63"/>
    <w:rsid w:val="00D67113"/>
    <w:rsid w:val="00D67171"/>
    <w:rsid w:val="00D6718A"/>
    <w:rsid w:val="00D672EB"/>
    <w:rsid w:val="00D67371"/>
    <w:rsid w:val="00D6744F"/>
    <w:rsid w:val="00D674F1"/>
    <w:rsid w:val="00D67506"/>
    <w:rsid w:val="00D677A1"/>
    <w:rsid w:val="00D677AB"/>
    <w:rsid w:val="00D67916"/>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D9"/>
    <w:rsid w:val="00D731DE"/>
    <w:rsid w:val="00D73246"/>
    <w:rsid w:val="00D7338B"/>
    <w:rsid w:val="00D733FF"/>
    <w:rsid w:val="00D7347A"/>
    <w:rsid w:val="00D736EA"/>
    <w:rsid w:val="00D737D9"/>
    <w:rsid w:val="00D738F1"/>
    <w:rsid w:val="00D73AF8"/>
    <w:rsid w:val="00D73AFA"/>
    <w:rsid w:val="00D73B2D"/>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1FB"/>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5E9"/>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798"/>
    <w:rsid w:val="00D93837"/>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2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5C1"/>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39"/>
    <w:rsid w:val="00DA137D"/>
    <w:rsid w:val="00DA149C"/>
    <w:rsid w:val="00DA16F1"/>
    <w:rsid w:val="00DA19D3"/>
    <w:rsid w:val="00DA1AC8"/>
    <w:rsid w:val="00DA1B07"/>
    <w:rsid w:val="00DA1B5A"/>
    <w:rsid w:val="00DA1C78"/>
    <w:rsid w:val="00DA1E21"/>
    <w:rsid w:val="00DA1F1C"/>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0C7"/>
    <w:rsid w:val="00DB5165"/>
    <w:rsid w:val="00DB5305"/>
    <w:rsid w:val="00DB5341"/>
    <w:rsid w:val="00DB5477"/>
    <w:rsid w:val="00DB5568"/>
    <w:rsid w:val="00DB5653"/>
    <w:rsid w:val="00DB5654"/>
    <w:rsid w:val="00DB578C"/>
    <w:rsid w:val="00DB59E8"/>
    <w:rsid w:val="00DB5A1B"/>
    <w:rsid w:val="00DB5AC7"/>
    <w:rsid w:val="00DB5D30"/>
    <w:rsid w:val="00DB5D66"/>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724"/>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0D"/>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6FD"/>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15"/>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52E"/>
    <w:rsid w:val="00DE1703"/>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6E17"/>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44"/>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4C"/>
    <w:rsid w:val="00E01BAA"/>
    <w:rsid w:val="00E01BFC"/>
    <w:rsid w:val="00E01C04"/>
    <w:rsid w:val="00E01C66"/>
    <w:rsid w:val="00E01DE8"/>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749"/>
    <w:rsid w:val="00E05807"/>
    <w:rsid w:val="00E05808"/>
    <w:rsid w:val="00E05DB9"/>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D98"/>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84"/>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B0"/>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BC6"/>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0ED"/>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2F"/>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825"/>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08A"/>
    <w:rsid w:val="00E66445"/>
    <w:rsid w:val="00E6666E"/>
    <w:rsid w:val="00E668F3"/>
    <w:rsid w:val="00E669B0"/>
    <w:rsid w:val="00E66ADB"/>
    <w:rsid w:val="00E66ADD"/>
    <w:rsid w:val="00E66B47"/>
    <w:rsid w:val="00E66B6C"/>
    <w:rsid w:val="00E66C3D"/>
    <w:rsid w:val="00E66D97"/>
    <w:rsid w:val="00E66E88"/>
    <w:rsid w:val="00E66E95"/>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DFC"/>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F7"/>
    <w:rsid w:val="00E7422F"/>
    <w:rsid w:val="00E7425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02"/>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B90"/>
    <w:rsid w:val="00E76F85"/>
    <w:rsid w:val="00E7732C"/>
    <w:rsid w:val="00E773E2"/>
    <w:rsid w:val="00E77422"/>
    <w:rsid w:val="00E774EF"/>
    <w:rsid w:val="00E7755E"/>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7B7"/>
    <w:rsid w:val="00E82C29"/>
    <w:rsid w:val="00E82C3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2E"/>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6D"/>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DC"/>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A11"/>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860"/>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1ECD"/>
    <w:rsid w:val="00EB2087"/>
    <w:rsid w:val="00EB23E3"/>
    <w:rsid w:val="00EB26A7"/>
    <w:rsid w:val="00EB289E"/>
    <w:rsid w:val="00EB2AA6"/>
    <w:rsid w:val="00EB2BED"/>
    <w:rsid w:val="00EB2C68"/>
    <w:rsid w:val="00EB2D83"/>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56"/>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988"/>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1E28"/>
    <w:rsid w:val="00ED1FE5"/>
    <w:rsid w:val="00ED202B"/>
    <w:rsid w:val="00ED206C"/>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6020"/>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EA5"/>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3CA"/>
    <w:rsid w:val="00EF36A4"/>
    <w:rsid w:val="00EF36BF"/>
    <w:rsid w:val="00EF3912"/>
    <w:rsid w:val="00EF3AF2"/>
    <w:rsid w:val="00EF3B3C"/>
    <w:rsid w:val="00EF3B56"/>
    <w:rsid w:val="00EF3BF9"/>
    <w:rsid w:val="00EF3CE0"/>
    <w:rsid w:val="00EF3D93"/>
    <w:rsid w:val="00EF3F18"/>
    <w:rsid w:val="00EF3F4D"/>
    <w:rsid w:val="00EF4039"/>
    <w:rsid w:val="00EF406E"/>
    <w:rsid w:val="00EF4088"/>
    <w:rsid w:val="00EF41E3"/>
    <w:rsid w:val="00EF4221"/>
    <w:rsid w:val="00EF4321"/>
    <w:rsid w:val="00EF433A"/>
    <w:rsid w:val="00EF442F"/>
    <w:rsid w:val="00EF447D"/>
    <w:rsid w:val="00EF455A"/>
    <w:rsid w:val="00EF47BE"/>
    <w:rsid w:val="00EF4923"/>
    <w:rsid w:val="00EF4934"/>
    <w:rsid w:val="00EF4B5E"/>
    <w:rsid w:val="00EF4B63"/>
    <w:rsid w:val="00EF4BC7"/>
    <w:rsid w:val="00EF4CE0"/>
    <w:rsid w:val="00EF5023"/>
    <w:rsid w:val="00EF52D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B38"/>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AE"/>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9EE"/>
    <w:rsid w:val="00F14C07"/>
    <w:rsid w:val="00F14CD9"/>
    <w:rsid w:val="00F14CE9"/>
    <w:rsid w:val="00F14E8A"/>
    <w:rsid w:val="00F14F87"/>
    <w:rsid w:val="00F14FDC"/>
    <w:rsid w:val="00F15042"/>
    <w:rsid w:val="00F15110"/>
    <w:rsid w:val="00F1511F"/>
    <w:rsid w:val="00F15138"/>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3A"/>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57"/>
    <w:rsid w:val="00F358C0"/>
    <w:rsid w:val="00F35AF4"/>
    <w:rsid w:val="00F35CA5"/>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DCD"/>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8CA"/>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570"/>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714"/>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1F4"/>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6D2"/>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62D"/>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0A"/>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40C"/>
    <w:rsid w:val="00F9055F"/>
    <w:rsid w:val="00F9056A"/>
    <w:rsid w:val="00F906B1"/>
    <w:rsid w:val="00F909E6"/>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45"/>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27"/>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5A"/>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80"/>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0F9C"/>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80B"/>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04"/>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61"/>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88C"/>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DO NOT USE_h2,h2,h21,H2,Head2A,2,UNDERRUBRIK 1-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DO NOT USE_h2 Char,h2 Char,h21 Char,H2 Char,Head2A Char,2 Char,UNDERRUBRIK 1-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列"/>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9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styleId="Mention">
    <w:name w:val="Mention"/>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styleId="UnresolvedMention">
    <w:name w:val="Unresolved Mention"/>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listparagraph0">
    <w:name w:val="listparagraph"/>
    <w:basedOn w:val="Normal"/>
    <w:uiPriority w:val="99"/>
    <w:qFormat/>
    <w:rsid w:val="00DB00A3"/>
    <w:pPr>
      <w:spacing w:line="252" w:lineRule="auto"/>
      <w:ind w:left="720"/>
    </w:pPr>
    <w:rPr>
      <w:rFonts w:ascii="Calibri" w:hAnsi="Calibri" w:cs="Calibri"/>
      <w:sz w:val="22"/>
      <w:lang w:val="en-SE" w:eastAsia="en-SE"/>
    </w:rPr>
  </w:style>
  <w:style w:type="paragraph" w:customStyle="1" w:styleId="xxmsolistparagraph">
    <w:name w:val="x_xmsolistparagraph"/>
    <w:basedOn w:val="Normal"/>
    <w:rsid w:val="00BC23ED"/>
    <w:pPr>
      <w:spacing w:after="0" w:line="240" w:lineRule="auto"/>
    </w:pPr>
    <w:rPr>
      <w:rFonts w:ascii="Calibri" w:hAnsi="Calibri" w:cs="Calibri"/>
      <w:sz w:val="22"/>
    </w:rPr>
  </w:style>
  <w:style w:type="character" w:customStyle="1" w:styleId="xxcontentpasted2">
    <w:name w:val="x_xcontentpasted2"/>
    <w:basedOn w:val="DefaultParagraphFont"/>
    <w:rsid w:val="00BC23ED"/>
  </w:style>
  <w:style w:type="character" w:customStyle="1" w:styleId="xxcontentpasted1">
    <w:name w:val="x_xcontentpasted1"/>
    <w:basedOn w:val="DefaultParagraphFont"/>
    <w:rsid w:val="00BC23ED"/>
  </w:style>
  <w:style w:type="paragraph" w:customStyle="1" w:styleId="boldbullet1">
    <w:name w:val="boldbullet1"/>
    <w:basedOn w:val="Normal"/>
    <w:link w:val="boldbullet10"/>
    <w:qFormat/>
    <w:rsid w:val="00896908"/>
    <w:pPr>
      <w:spacing w:after="120" w:line="240" w:lineRule="auto"/>
      <w:jc w:val="both"/>
    </w:pPr>
    <w:rPr>
      <w:rFonts w:ascii="Times New Roman" w:eastAsia="SimSun" w:hAnsi="Times New Roman" w:cs="Times New Roman"/>
      <w:b/>
      <w:szCs w:val="24"/>
      <w:lang w:eastAsia="zh-CN"/>
    </w:rPr>
  </w:style>
  <w:style w:type="character" w:customStyle="1" w:styleId="boldbullet10">
    <w:name w:val="boldbullet1 字符"/>
    <w:basedOn w:val="DefaultParagraphFont"/>
    <w:link w:val="boldbullet1"/>
    <w:rsid w:val="00896908"/>
    <w:rPr>
      <w:rFonts w:ascii="Times New Roman" w:eastAsia="SimSun" w:hAnsi="Times New Roman"/>
      <w:b/>
      <w:szCs w:val="24"/>
      <w:lang w:val="en-US" w:eastAsia="zh-CN"/>
    </w:rPr>
  </w:style>
  <w:style w:type="paragraph" w:customStyle="1" w:styleId="TdocHeading1">
    <w:name w:val="Tdoc_Heading_1"/>
    <w:basedOn w:val="Heading1"/>
    <w:next w:val="BodyText"/>
    <w:qFormat/>
    <w:rsid w:val="00E76B90"/>
    <w:pPr>
      <w:keepLines w:val="0"/>
      <w:pBdr>
        <w:top w:val="none" w:sz="0" w:space="0" w:color="auto"/>
      </w:pBdr>
      <w:tabs>
        <w:tab w:val="num" w:pos="0"/>
      </w:tabs>
      <w:overflowPunct/>
      <w:autoSpaceDE/>
      <w:autoSpaceDN/>
      <w:adjustRightInd/>
      <w:spacing w:after="60" w:line="360" w:lineRule="atLeast"/>
      <w:ind w:left="0" w:firstLine="0"/>
      <w:jc w:val="both"/>
      <w:textAlignment w:val="auto"/>
    </w:pPr>
    <w:rPr>
      <w:rFonts w:eastAsia="Batang"/>
      <w:b/>
      <w:kern w:val="28"/>
      <w:sz w:val="28"/>
      <w:lang w:eastAsia="ko-KR"/>
    </w:rPr>
  </w:style>
  <w:style w:type="paragraph" w:customStyle="1" w:styleId="Doc">
    <w:name w:val="Doc"/>
    <w:basedOn w:val="Normal"/>
    <w:link w:val="DocChar"/>
    <w:qFormat/>
    <w:rsid w:val="00C91538"/>
    <w:pPr>
      <w:spacing w:before="120" w:after="180" w:line="240" w:lineRule="auto"/>
      <w:ind w:firstLineChars="193" w:firstLine="425"/>
      <w:jc w:val="both"/>
    </w:pPr>
    <w:rPr>
      <w:rFonts w:ascii="Times New Roman" w:eastAsia="Malgun Gothic" w:hAnsi="Times New Roman" w:cs="Times New Roman"/>
      <w:kern w:val="2"/>
      <w:sz w:val="22"/>
      <w:lang w:eastAsia="ko-KR"/>
    </w:rPr>
  </w:style>
  <w:style w:type="character" w:customStyle="1" w:styleId="DocChar">
    <w:name w:val="Doc Char"/>
    <w:basedOn w:val="DefaultParagraphFont"/>
    <w:link w:val="Doc"/>
    <w:rsid w:val="00C91538"/>
    <w:rPr>
      <w:rFonts w:ascii="Times New Roman" w:eastAsia="Malgun Gothic" w:hAnsi="Times New Roman"/>
      <w:kern w:val="2"/>
      <w:sz w:val="22"/>
      <w:szCs w:val="22"/>
      <w:lang w:val="en-US" w:eastAsia="ko-KR"/>
    </w:rPr>
  </w:style>
  <w:style w:type="paragraph" w:customStyle="1" w:styleId="YJ-Proposal">
    <w:name w:val="YJ-Proposal"/>
    <w:basedOn w:val="Normal"/>
    <w:qFormat/>
    <w:rsid w:val="000F1058"/>
    <w:pPr>
      <w:numPr>
        <w:numId w:val="40"/>
      </w:numPr>
      <w:spacing w:beforeLines="50" w:afterLines="50"/>
    </w:pPr>
    <w:rPr>
      <w:rFonts w:ascii="Times New Roman" w:eastAsiaTheme="minorEastAsia" w:hAnsi="Times New Roman" w:cs="Times New Roman"/>
      <w:b/>
      <w:bCs/>
      <w:i/>
      <w:iCs/>
      <w:kern w:val="2"/>
      <w:szCs w:val="20"/>
      <w:lang w:val="en-GB"/>
    </w:rPr>
  </w:style>
  <w:style w:type="paragraph" w:customStyle="1" w:styleId="Default">
    <w:name w:val="Default"/>
    <w:rsid w:val="00A343AF"/>
    <w:pPr>
      <w:autoSpaceDE w:val="0"/>
      <w:autoSpaceDN w:val="0"/>
      <w:adjustRightInd w:val="0"/>
    </w:pPr>
    <w:rPr>
      <w:rFonts w:ascii="Arial" w:hAnsi="Arial" w:cs="Arial"/>
      <w:color w:val="000000"/>
      <w:sz w:val="24"/>
      <w:szCs w:val="24"/>
      <w:lang w:val="en-SE"/>
    </w:rPr>
  </w:style>
  <w:style w:type="paragraph" w:customStyle="1" w:styleId="YJ-Observation">
    <w:name w:val="YJ-Observation"/>
    <w:basedOn w:val="Normal"/>
    <w:qFormat/>
    <w:rsid w:val="00531E86"/>
    <w:pPr>
      <w:numPr>
        <w:numId w:val="42"/>
      </w:numPr>
      <w:tabs>
        <w:tab w:val="left" w:pos="420"/>
      </w:tabs>
      <w:spacing w:beforeLines="50" w:afterLines="50"/>
    </w:pPr>
    <w:rPr>
      <w:rFonts w:ascii="Times New Roman" w:eastAsiaTheme="minorEastAsia" w:hAnsi="Times New Roman" w:cs="Times New Roman"/>
      <w:b/>
      <w:bCs/>
      <w:i/>
      <w:iCs/>
      <w:kern w:val="2"/>
      <w:szCs w:val="20"/>
      <w:lang w:val="en-GB"/>
    </w:rPr>
  </w:style>
  <w:style w:type="paragraph" w:customStyle="1" w:styleId="1">
    <w:name w:val="正文1"/>
    <w:rsid w:val="00AD155D"/>
    <w:pPr>
      <w:spacing w:before="100" w:beforeAutospacing="1" w:after="180"/>
    </w:pPr>
    <w:rPr>
      <w:rFonts w:ascii="Times New Roman" w:eastAsia="SimSun" w:hAnsi="Times New Roman"/>
      <w:sz w:val="24"/>
      <w:szCs w:val="24"/>
      <w:lang w:val="en-US" w:eastAsia="zh-CN"/>
    </w:rPr>
  </w:style>
  <w:style w:type="paragraph" w:styleId="Subtitle">
    <w:name w:val="Subtitle"/>
    <w:basedOn w:val="Normal"/>
    <w:next w:val="Normal"/>
    <w:link w:val="SubtitleChar"/>
    <w:qFormat/>
    <w:rsid w:val="00E05DB9"/>
    <w:pPr>
      <w:spacing w:before="240" w:after="60" w:line="312" w:lineRule="auto"/>
      <w:ind w:left="1440" w:hanging="1440"/>
      <w:jc w:val="center"/>
      <w:outlineLvl w:val="1"/>
    </w:pPr>
    <w:rPr>
      <w:rFonts w:asciiTheme="minorHAnsi" w:eastAsiaTheme="minorEastAsia" w:hAnsiTheme="minorHAnsi"/>
      <w:b/>
      <w:bCs/>
      <w:kern w:val="28"/>
      <w:sz w:val="32"/>
      <w:szCs w:val="32"/>
      <w:lang w:val="en-GB"/>
    </w:rPr>
  </w:style>
  <w:style w:type="character" w:customStyle="1" w:styleId="SubtitleChar">
    <w:name w:val="Subtitle Char"/>
    <w:basedOn w:val="DefaultParagraphFont"/>
    <w:link w:val="Subtitle"/>
    <w:rsid w:val="00E05DB9"/>
    <w:rPr>
      <w:rFonts w:asciiTheme="minorHAnsi" w:eastAsiaTheme="minorEastAsia" w:hAnsiTheme="minorHAnsi" w:cstheme="minorBidi"/>
      <w:b/>
      <w:bCs/>
      <w:kern w:val="28"/>
      <w:sz w:val="32"/>
      <w:szCs w:val="32"/>
      <w:lang w:eastAsia="en-US"/>
    </w:rPr>
  </w:style>
  <w:style w:type="paragraph" w:customStyle="1" w:styleId="References">
    <w:name w:val="References"/>
    <w:basedOn w:val="Normal"/>
    <w:qFormat/>
    <w:rsid w:val="003633D7"/>
    <w:pPr>
      <w:numPr>
        <w:numId w:val="46"/>
      </w:numPr>
      <w:spacing w:beforeLines="50" w:afterLines="50" w:after="60"/>
      <w:jc w:val="both"/>
    </w:pPr>
    <w:rPr>
      <w:rFonts w:ascii="Times New Roman" w:eastAsia="SimSun" w:hAnsi="Times New Roman" w:cs="Times New Roman"/>
      <w:kern w:val="2"/>
      <w:sz w:val="21"/>
      <w:szCs w:val="16"/>
      <w:lang w:eastAsia="zh-CN"/>
    </w:rPr>
  </w:style>
  <w:style w:type="character" w:customStyle="1" w:styleId="B10">
    <w:name w:val="B1 (文字)"/>
    <w:qFormat/>
    <w:locked/>
    <w:rsid w:val="00B81B7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18479757">
      <w:bodyDiv w:val="1"/>
      <w:marLeft w:val="0"/>
      <w:marRight w:val="0"/>
      <w:marTop w:val="0"/>
      <w:marBottom w:val="0"/>
      <w:divBdr>
        <w:top w:val="none" w:sz="0" w:space="0" w:color="auto"/>
        <w:left w:val="none" w:sz="0" w:space="0" w:color="auto"/>
        <w:bottom w:val="none" w:sz="0" w:space="0" w:color="auto"/>
        <w:right w:val="none" w:sz="0" w:space="0" w:color="auto"/>
      </w:divBdr>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1501747">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03508734">
      <w:bodyDiv w:val="1"/>
      <w:marLeft w:val="0"/>
      <w:marRight w:val="0"/>
      <w:marTop w:val="0"/>
      <w:marBottom w:val="0"/>
      <w:divBdr>
        <w:top w:val="none" w:sz="0" w:space="0" w:color="auto"/>
        <w:left w:val="none" w:sz="0" w:space="0" w:color="auto"/>
        <w:bottom w:val="none" w:sz="0" w:space="0" w:color="auto"/>
        <w:right w:val="none" w:sz="0" w:space="0" w:color="auto"/>
      </w:divBdr>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3gpp.org/ftp/TSG_RAN/WG1_RL1/TSGR1_114b/Docs/R1-2308882.zip" TargetMode="External"/><Relationship Id="rId26" Type="http://schemas.openxmlformats.org/officeDocument/2006/relationships/hyperlink" Target="https://www.3gpp.org/ftp/TSG_RAN/WG1_RL1/TSGR1_114b/Docs/R1-2309304.zip" TargetMode="External"/><Relationship Id="rId39" Type="http://schemas.openxmlformats.org/officeDocument/2006/relationships/hyperlink" Target="https://www.3gpp.org/ftp/TSG_RAN/WG1_RL1/TSGR1_114b/Docs/R1-2310255.zip" TargetMode="External"/><Relationship Id="rId21" Type="http://schemas.openxmlformats.org/officeDocument/2006/relationships/hyperlink" Target="https://www.3gpp.org/ftp/TSG_RAN/WG1_RL1/TSGR1_114b/Docs/R1-2309081.zip" TargetMode="External"/><Relationship Id="rId34" Type="http://schemas.openxmlformats.org/officeDocument/2006/relationships/hyperlink" Target="https://www.3gpp.org/ftp/TSG_RAN/WG1_RL1/TSGR1_114b/Docs/R1-2309840.zip" TargetMode="External"/><Relationship Id="rId42" Type="http://schemas.openxmlformats.org/officeDocument/2006/relationships/hyperlink" Target="file:///C:\Users\younsun\Documents\3GPP%20documents\RAN1%20tdocs\TSGR1_114\Docs\R1-2308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4b/Docs/R1-23095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3gpp.org/ftp/TSG_RAN/WG1_RL1/TSGR1_114b/Docs/R1-2309273.zip" TargetMode="External"/><Relationship Id="rId32" Type="http://schemas.openxmlformats.org/officeDocument/2006/relationships/hyperlink" Target="https://www.3gpp.org/ftp/TSG_RAN/WG1_RL1/TSGR1_114b/Docs/R1-2309732.zip" TargetMode="External"/><Relationship Id="rId37" Type="http://schemas.openxmlformats.org/officeDocument/2006/relationships/hyperlink" Target="https://www.3gpp.org/ftp/TSG_RAN/WG1_RL1/TSGR1_114b/Docs/R1-2310002.zip" TargetMode="External"/><Relationship Id="rId40" Type="http://schemas.openxmlformats.org/officeDocument/2006/relationships/hyperlink" Target="file:///C:\Users\younsun\Documents\3GPP%20documents\RAN1%20tdocs\TSGR1_114\Docs\R1-2306379.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14b/Docs/R1-2309180.zip" TargetMode="External"/><Relationship Id="rId28" Type="http://schemas.openxmlformats.org/officeDocument/2006/relationships/hyperlink" Target="https://www.3gpp.org/ftp/TSG_RAN/WG1_RL1/TSGR1_114b/Docs/R1-2309463.zip" TargetMode="External"/><Relationship Id="rId36" Type="http://schemas.openxmlformats.org/officeDocument/2006/relationships/hyperlink" Target="https://www.3gpp.org/ftp/TSG_RAN/WG1_RL1/TSGR1_114b/Docs/R1-2309939.zip" TargetMode="External"/><Relationship Id="rId10" Type="http://schemas.openxmlformats.org/officeDocument/2006/relationships/endnotes" Target="endnotes.xml"/><Relationship Id="rId19" Type="http://schemas.openxmlformats.org/officeDocument/2006/relationships/hyperlink" Target="https://www.3gpp.org/ftp/TSG_RAN/WG1_RL1/TSGR1_114b/Docs/R1-2308936.zip" TargetMode="External"/><Relationship Id="rId31" Type="http://schemas.openxmlformats.org/officeDocument/2006/relationships/hyperlink" Target="https://www.3gpp.org/ftp/TSG_RAN/WG1_RL1/TSGR1_114b/Docs/R1-230967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3gpp.org/ftp/TSG_RAN/WG1_RL1/TSGR1_114b/Docs/R1-2309082.zip" TargetMode="External"/><Relationship Id="rId27" Type="http://schemas.openxmlformats.org/officeDocument/2006/relationships/hyperlink" Target="https://www.3gpp.org/ftp/TSG_RAN/WG1_RL1/TSGR1_114b/Docs/R1-2309382.zip" TargetMode="External"/><Relationship Id="rId30" Type="http://schemas.openxmlformats.org/officeDocument/2006/relationships/hyperlink" Target="https://www.3gpp.org/ftp/TSG_RAN/WG1_RL1/TSGR1_114b/Docs/R1-2309620.zip" TargetMode="External"/><Relationship Id="rId35" Type="http://schemas.openxmlformats.org/officeDocument/2006/relationships/hyperlink" Target="https://www.3gpp.org/ftp/TSG_RAN/WG1_RL1/TSGR1_114b/Docs/R1-2309908.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hyperlink" Target="https://www.3gpp.org/ftp/TSG_RAN/WG1_RL1/TSGR1_114b/Docs/R1-2309297.zip" TargetMode="External"/><Relationship Id="rId33" Type="http://schemas.openxmlformats.org/officeDocument/2006/relationships/hyperlink" Target="https://www.3gpp.org/ftp/TSG_RAN/WG1_RL1/TSGR1_114b/Docs/R1-2309788.zip" TargetMode="External"/><Relationship Id="rId38" Type="http://schemas.openxmlformats.org/officeDocument/2006/relationships/hyperlink" Target="https://www.3gpp.org/ftp/TSG_RAN/WG1_RL1/TSGR1_114b/Docs/R1-2310148.zip" TargetMode="External"/><Relationship Id="rId20" Type="http://schemas.openxmlformats.org/officeDocument/2006/relationships/hyperlink" Target="https://www.3gpp.org/ftp/TSG_RAN/WG1_RL1/TSGR1_114b/Docs/R1-2308992.zip" TargetMode="External"/><Relationship Id="rId41" Type="http://schemas.openxmlformats.org/officeDocument/2006/relationships/hyperlink" Target="file:///C:\Users\younsun\Documents\3GPP%20documents\RAN1%20tdocs\TSGR1_114\Docs\R1-2308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MediaLengthInSeconds xmlns="2f282d3b-eb4a-4b09-b61f-b9593442e286" xsi:nil="true"/>
    <SharedWithUsers xmlns="9b239327-9e80-40e4-b1b7-4394fed77a3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3.xml><?xml version="1.0" encoding="utf-8"?>
<ds:datastoreItem xmlns:ds="http://schemas.openxmlformats.org/officeDocument/2006/customXml" ds:itemID="{CFBD9C9B-3F1F-46BD-9155-B8428117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D32B7-FE3B-498A-B96D-02228067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12327</TotalTime>
  <Pages>38</Pages>
  <Words>13411</Words>
  <Characters>75629</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88863</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 v004</cp:lastModifiedBy>
  <cp:revision>3223</cp:revision>
  <dcterms:created xsi:type="dcterms:W3CDTF">2023-04-12T11:27:00Z</dcterms:created>
  <dcterms:modified xsi:type="dcterms:W3CDTF">2023-10-07T16:14:00Z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