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3A21" w14:textId="77777777" w:rsidR="000365EB" w:rsidRDefault="00FE242A">
      <w:pPr>
        <w:tabs>
          <w:tab w:val="left" w:pos="8010"/>
        </w:tabs>
        <w:spacing w:after="0"/>
        <w:ind w:left="1988" w:hanging="1988"/>
        <w:jc w:val="both"/>
        <w:rPr>
          <w:rFonts w:ascii="Arial" w:eastAsia="Batang" w:hAnsi="Arial" w:cs="Arial"/>
          <w:b/>
          <w:sz w:val="24"/>
          <w:szCs w:val="24"/>
        </w:rPr>
      </w:pPr>
      <w:r>
        <w:rPr>
          <w:rFonts w:ascii="Arial" w:eastAsia="Batang" w:hAnsi="Arial" w:cs="Arial"/>
          <w:b/>
          <w:sz w:val="24"/>
          <w:szCs w:val="24"/>
          <w:lang w:val="de-DE"/>
        </w:rPr>
        <w:t>3GPP TSG RAN WG1 #114bis</w:t>
      </w:r>
      <w:r>
        <w:rPr>
          <w:rFonts w:ascii="Arial" w:eastAsia="Batang" w:hAnsi="Arial" w:cs="Arial"/>
          <w:b/>
          <w:sz w:val="24"/>
          <w:szCs w:val="24"/>
          <w:lang w:val="de-DE"/>
        </w:rPr>
        <w:tab/>
        <w:t>R1-2310338</w:t>
      </w:r>
    </w:p>
    <w:p w14:paraId="3013D42A" w14:textId="77777777" w:rsidR="000365EB" w:rsidRDefault="00FE242A">
      <w:pPr>
        <w:spacing w:after="0"/>
        <w:ind w:left="1988" w:hanging="1988"/>
        <w:jc w:val="both"/>
        <w:rPr>
          <w:rFonts w:ascii="Arial" w:hAnsi="Arial" w:cs="Arial"/>
          <w:b/>
          <w:sz w:val="24"/>
          <w:szCs w:val="24"/>
        </w:rPr>
      </w:pPr>
      <w:r>
        <w:rPr>
          <w:rFonts w:ascii="Arial" w:eastAsia="Batang" w:hAnsi="Arial" w:cs="Arial"/>
          <w:b/>
          <w:sz w:val="24"/>
          <w:szCs w:val="24"/>
          <w:lang w:val="de-DE"/>
        </w:rPr>
        <w:t>Xiamen, China, October 9</w:t>
      </w:r>
      <w:r>
        <w:rPr>
          <w:rFonts w:ascii="Arial" w:eastAsia="Batang" w:hAnsi="Arial" w:cs="Arial"/>
          <w:b/>
          <w:sz w:val="24"/>
          <w:szCs w:val="24"/>
          <w:vertAlign w:val="superscript"/>
          <w:lang w:val="de-DE"/>
        </w:rPr>
        <w:t>th</w:t>
      </w:r>
      <w:r>
        <w:rPr>
          <w:rFonts w:ascii="Arial" w:eastAsia="Batang" w:hAnsi="Arial" w:cs="Arial"/>
          <w:b/>
          <w:sz w:val="24"/>
          <w:szCs w:val="24"/>
          <w:lang w:val="de-DE"/>
        </w:rPr>
        <w:t xml:space="preserve"> – October 13</w:t>
      </w:r>
      <w:r>
        <w:rPr>
          <w:rFonts w:ascii="Arial" w:eastAsia="Batang" w:hAnsi="Arial" w:cs="Arial"/>
          <w:b/>
          <w:sz w:val="24"/>
          <w:szCs w:val="24"/>
          <w:vertAlign w:val="superscript"/>
          <w:lang w:val="de-DE"/>
        </w:rPr>
        <w:t>th</w:t>
      </w:r>
      <w:r>
        <w:rPr>
          <w:rFonts w:ascii="Arial" w:eastAsia="Batang" w:hAnsi="Arial" w:cs="Arial"/>
          <w:b/>
          <w:sz w:val="24"/>
          <w:szCs w:val="24"/>
          <w:lang w:val="de-DE"/>
        </w:rPr>
        <w:t>, 2023</w:t>
      </w:r>
    </w:p>
    <w:p w14:paraId="03BF1060" w14:textId="77777777" w:rsidR="000365EB" w:rsidRDefault="000365EB">
      <w:pPr>
        <w:spacing w:after="0"/>
        <w:ind w:left="1988" w:hanging="1988"/>
        <w:jc w:val="both"/>
        <w:rPr>
          <w:rFonts w:ascii="Arial" w:hAnsi="Arial" w:cs="Arial"/>
          <w:b/>
          <w:sz w:val="24"/>
        </w:rPr>
      </w:pPr>
    </w:p>
    <w:p w14:paraId="53E3E06E" w14:textId="77777777" w:rsidR="000365EB" w:rsidRDefault="00FE242A">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825C695" w14:textId="77777777" w:rsidR="000365EB" w:rsidRDefault="00FE242A">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for enhancements on cell DTX/DRX mechanism</w:t>
          </w:r>
        </w:sdtContent>
      </w:sdt>
    </w:p>
    <w:p w14:paraId="0C402E2E" w14:textId="77777777" w:rsidR="000365EB" w:rsidRDefault="00FE242A">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8.5.2</w:t>
      </w:r>
    </w:p>
    <w:p w14:paraId="15384B58" w14:textId="77777777" w:rsidR="000365EB" w:rsidRDefault="00FE242A">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BAF1E06" w14:textId="77777777" w:rsidR="000365EB" w:rsidRDefault="000365EB">
      <w:pPr>
        <w:spacing w:after="0"/>
        <w:ind w:left="2388" w:hanging="2388"/>
        <w:jc w:val="both"/>
        <w:rPr>
          <w:sz w:val="24"/>
        </w:rPr>
      </w:pPr>
    </w:p>
    <w:p w14:paraId="781FA8B7" w14:textId="77777777" w:rsidR="000365EB" w:rsidRDefault="00FE242A">
      <w:pPr>
        <w:pStyle w:val="Heading1"/>
        <w:numPr>
          <w:ilvl w:val="0"/>
          <w:numId w:val="5"/>
        </w:numPr>
        <w:ind w:hanging="720"/>
        <w:rPr>
          <w:rFonts w:eastAsia="SimSun" w:cs="Arial"/>
          <w:sz w:val="32"/>
          <w:szCs w:val="32"/>
          <w:lang w:val="en-US"/>
        </w:rPr>
      </w:pPr>
      <w:r>
        <w:rPr>
          <w:rFonts w:eastAsia="SimSun" w:cs="Arial"/>
          <w:sz w:val="32"/>
          <w:szCs w:val="32"/>
          <w:lang w:val="en-US"/>
        </w:rPr>
        <w:t>Introduction</w:t>
      </w:r>
    </w:p>
    <w:p w14:paraId="71985AD4" w14:textId="77777777" w:rsidR="000365EB" w:rsidRDefault="00FE242A">
      <w:pPr>
        <w:ind w:firstLine="288"/>
        <w:jc w:val="both"/>
        <w:rPr>
          <w:lang w:eastAsia="zh-CN"/>
        </w:rPr>
      </w:pPr>
      <w:r>
        <w:rPr>
          <w:lang w:eastAsia="zh-CN"/>
        </w:rPr>
        <w:t>In this contribution, moderator summarizes issues identified by the submitted technical contributions for RAN1 #114-bis agenda 8.5.2 Enhancements on cell DTX/DRX mechanism.</w:t>
      </w:r>
    </w:p>
    <w:p w14:paraId="7CE17C03" w14:textId="77777777" w:rsidR="000365EB" w:rsidRDefault="000365EB">
      <w:pPr>
        <w:ind w:firstLine="288"/>
        <w:jc w:val="both"/>
        <w:rPr>
          <w:sz w:val="22"/>
          <w:szCs w:val="22"/>
          <w:lang w:eastAsia="zh-CN"/>
        </w:rPr>
      </w:pPr>
    </w:p>
    <w:p w14:paraId="715F68D0" w14:textId="77777777" w:rsidR="000365EB" w:rsidRDefault="00FE242A">
      <w:pPr>
        <w:pStyle w:val="Heading1"/>
        <w:numPr>
          <w:ilvl w:val="0"/>
          <w:numId w:val="6"/>
        </w:numPr>
        <w:ind w:hanging="720"/>
        <w:rPr>
          <w:rFonts w:eastAsia="SimSun" w:cs="Arial"/>
          <w:sz w:val="32"/>
          <w:szCs w:val="32"/>
          <w:lang w:val="en-US"/>
        </w:rPr>
      </w:pPr>
      <w:r>
        <w:rPr>
          <w:rFonts w:eastAsia="SimSun" w:cs="Arial"/>
          <w:sz w:val="32"/>
          <w:szCs w:val="32"/>
          <w:lang w:val="en-US"/>
        </w:rPr>
        <w:t>Suggested Proposals for Agreement/Conclusion issues</w:t>
      </w:r>
    </w:p>
    <w:p w14:paraId="7444D8CA" w14:textId="77777777" w:rsidR="00425FE9" w:rsidRDefault="00425FE9">
      <w:pPr>
        <w:jc w:val="both"/>
        <w:rPr>
          <w:sz w:val="22"/>
          <w:szCs w:val="22"/>
          <w:lang w:eastAsia="zh-CN"/>
        </w:rPr>
      </w:pPr>
    </w:p>
    <w:p w14:paraId="1A144B24" w14:textId="77777777" w:rsidR="00257EB9" w:rsidRDefault="00257EB9" w:rsidP="00257EB9">
      <w:pPr>
        <w:pStyle w:val="Heading5"/>
        <w:rPr>
          <w:rFonts w:eastAsiaTheme="minorEastAsia"/>
          <w:lang w:eastAsia="ko-KR"/>
        </w:rPr>
      </w:pPr>
      <w:r>
        <w:rPr>
          <w:rFonts w:eastAsiaTheme="minorEastAsia"/>
          <w:lang w:eastAsia="ko-KR"/>
        </w:rPr>
        <w:t>Proposal #1-2A</w:t>
      </w:r>
    </w:p>
    <w:p w14:paraId="1793559C" w14:textId="77777777" w:rsidR="00257EB9" w:rsidRDefault="00257EB9" w:rsidP="00257E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Down-select from alt 1 or alt 2</w:t>
      </w:r>
    </w:p>
    <w:p w14:paraId="0A47F7A0" w14:textId="77777777" w:rsidR="00257EB9" w:rsidRDefault="00257EB9" w:rsidP="00257EB9">
      <w:pPr>
        <w:pStyle w:val="BodyText"/>
        <w:spacing w:after="0" w:line="240" w:lineRule="auto"/>
        <w:rPr>
          <w:rFonts w:ascii="Times New Roman" w:eastAsiaTheme="minorEastAsia" w:hAnsi="Times New Roman"/>
          <w:szCs w:val="20"/>
          <w:lang w:eastAsia="ko-KR"/>
        </w:rPr>
      </w:pPr>
    </w:p>
    <w:p w14:paraId="05F36036" w14:textId="77777777" w:rsidR="00257EB9" w:rsidRDefault="00257EB9" w:rsidP="00257E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1)</w:t>
      </w:r>
    </w:p>
    <w:p w14:paraId="64BEBC1A" w14:textId="77777777" w:rsidR="00257EB9" w:rsidRDefault="00257EB9" w:rsidP="00257E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and ask RAN2 to capture them in RAN2 specification appropriately.</w:t>
      </w:r>
    </w:p>
    <w:p w14:paraId="04430C0A" w14:textId="77777777" w:rsidR="00257EB9" w:rsidRDefault="00257EB9" w:rsidP="00257EB9">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14:paraId="1B317FE7" w14:textId="77777777" w:rsidR="00257EB9" w:rsidRDefault="00257EB9" w:rsidP="00257EB9">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55047119" w14:textId="77777777" w:rsidR="00257EB9" w:rsidRDefault="00257EB9" w:rsidP="00257EB9">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26739E0E" w14:textId="77777777" w:rsidR="00257EB9" w:rsidRDefault="00257EB9" w:rsidP="00257EB9">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3C834DFC" w14:textId="77777777" w:rsidR="00257EB9" w:rsidRDefault="00257EB9" w:rsidP="00257EB9">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1453A0A7" w14:textId="77777777" w:rsidR="00257EB9" w:rsidRDefault="00257EB9" w:rsidP="00257EB9">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6746F3EB" w14:textId="77777777" w:rsidR="00257EB9" w:rsidRDefault="00257EB9" w:rsidP="00257EB9">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280862A0" w14:textId="77777777" w:rsidR="00257EB9" w:rsidRDefault="00257EB9" w:rsidP="00257EB9">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64BC6F50" w14:textId="77777777" w:rsidR="00257EB9" w:rsidRDefault="00257EB9" w:rsidP="00257EB9">
      <w:pPr>
        <w:pStyle w:val="BodyText"/>
        <w:tabs>
          <w:tab w:val="left" w:pos="1480"/>
        </w:tabs>
        <w:spacing w:after="0" w:line="240" w:lineRule="auto"/>
        <w:rPr>
          <w:rFonts w:ascii="Times New Roman" w:hAnsi="Times New Roman"/>
          <w:szCs w:val="20"/>
          <w:lang w:eastAsia="zh-CN"/>
        </w:rPr>
      </w:pPr>
    </w:p>
    <w:p w14:paraId="2C072C13" w14:textId="77777777" w:rsidR="00257EB9" w:rsidRDefault="00257EB9" w:rsidP="00257EB9">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Previous RAN1 agreement from RAN1 #112-bis-e are to be captured in RAN1 specification.</w:t>
      </w:r>
    </w:p>
    <w:p w14:paraId="2A32B0D7" w14:textId="77777777" w:rsidR="00257EB9" w:rsidRDefault="00257EB9" w:rsidP="00257EB9">
      <w:pPr>
        <w:pStyle w:val="ListParagraph"/>
        <w:numPr>
          <w:ilvl w:val="0"/>
          <w:numId w:val="12"/>
        </w:numPr>
        <w:spacing w:line="240" w:lineRule="auto"/>
        <w:rPr>
          <w:sz w:val="20"/>
          <w:szCs w:val="20"/>
        </w:rPr>
      </w:pPr>
      <w:r>
        <w:rPr>
          <w:sz w:val="20"/>
          <w:szCs w:val="20"/>
          <w:highlight w:val="green"/>
        </w:rPr>
        <w:t xml:space="preserve">Agreement </w:t>
      </w:r>
      <w:r>
        <w:rPr>
          <w:sz w:val="20"/>
          <w:szCs w:val="20"/>
        </w:rPr>
        <w:t>(from RAN1 #112-bis-e)</w:t>
      </w:r>
    </w:p>
    <w:p w14:paraId="75B6FD12" w14:textId="77777777" w:rsidR="00257EB9" w:rsidRDefault="00257EB9" w:rsidP="00257EB9">
      <w:pPr>
        <w:pStyle w:val="BodyText"/>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08179AFF" w14:textId="77777777" w:rsidR="00257EB9" w:rsidRDefault="00257EB9" w:rsidP="00257EB9">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0CA1DB11" w14:textId="77777777" w:rsidR="00257EB9" w:rsidRDefault="00257EB9" w:rsidP="00257EB9">
      <w:pPr>
        <w:pStyle w:val="BodyText"/>
        <w:tabs>
          <w:tab w:val="left" w:pos="1480"/>
        </w:tabs>
        <w:spacing w:after="0" w:line="240" w:lineRule="auto"/>
        <w:rPr>
          <w:rFonts w:ascii="Times New Roman" w:hAnsi="Times New Roman"/>
          <w:szCs w:val="20"/>
          <w:lang w:eastAsia="zh-CN"/>
        </w:rPr>
      </w:pPr>
    </w:p>
    <w:p w14:paraId="385DD805" w14:textId="77777777" w:rsidR="00257EB9" w:rsidRDefault="00257EB9" w:rsidP="00257E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2)</w:t>
      </w:r>
    </w:p>
    <w:p w14:paraId="0334FE2E" w14:textId="77777777" w:rsidR="00257EB9" w:rsidRDefault="00257EB9" w:rsidP="00257E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and ask RAN2 to capture them in RAN2 specification appropriately.</w:t>
      </w:r>
    </w:p>
    <w:p w14:paraId="2307CD54" w14:textId="77777777" w:rsidR="00257EB9" w:rsidRDefault="00257EB9" w:rsidP="00257EB9">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14:paraId="7D5CE635" w14:textId="77777777" w:rsidR="00257EB9" w:rsidRDefault="00257EB9" w:rsidP="00257EB9">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6FF8762A" w14:textId="77777777" w:rsidR="00257EB9" w:rsidRDefault="00257EB9" w:rsidP="00257EB9">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29DA0D4A" w14:textId="77777777" w:rsidR="00257EB9" w:rsidRDefault="00257EB9" w:rsidP="00257EB9">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Conclusion:</w:t>
      </w:r>
    </w:p>
    <w:p w14:paraId="2D3C963E" w14:textId="77777777" w:rsidR="00257EB9" w:rsidRDefault="00257EB9" w:rsidP="00257EB9">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085C9182" w14:textId="77777777" w:rsidR="00257EB9" w:rsidRDefault="00257EB9" w:rsidP="00257EB9">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6246D88E" w14:textId="77777777" w:rsidR="00257EB9" w:rsidRDefault="00257EB9" w:rsidP="00257EB9">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52EE9F7E" w14:textId="77777777" w:rsidR="00257EB9" w:rsidRDefault="00257EB9" w:rsidP="00257EB9">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276991CC" w14:textId="43BECAE9" w:rsidR="00257EB9" w:rsidRDefault="00257EB9" w:rsidP="00257EB9">
      <w:pPr>
        <w:pStyle w:val="ListParagraph"/>
        <w:numPr>
          <w:ilvl w:val="0"/>
          <w:numId w:val="12"/>
        </w:numPr>
        <w:spacing w:line="240" w:lineRule="auto"/>
        <w:rPr>
          <w:sz w:val="20"/>
          <w:szCs w:val="20"/>
        </w:rPr>
      </w:pPr>
      <w:r>
        <w:rPr>
          <w:sz w:val="20"/>
          <w:szCs w:val="20"/>
          <w:highlight w:val="green"/>
        </w:rPr>
        <w:t>Par</w:t>
      </w:r>
      <w:r w:rsidR="00B4381F">
        <w:rPr>
          <w:sz w:val="20"/>
          <w:szCs w:val="20"/>
          <w:highlight w:val="green"/>
        </w:rPr>
        <w:t>t</w:t>
      </w:r>
      <w:r>
        <w:rPr>
          <w:sz w:val="20"/>
          <w:szCs w:val="20"/>
          <w:highlight w:val="green"/>
        </w:rPr>
        <w:t xml:space="preserve"> of the Agreement </w:t>
      </w:r>
      <w:r>
        <w:rPr>
          <w:sz w:val="20"/>
          <w:szCs w:val="20"/>
        </w:rPr>
        <w:t>(from RAN1 #112-bis-e)</w:t>
      </w:r>
    </w:p>
    <w:p w14:paraId="180AFD9A" w14:textId="77777777" w:rsidR="00257EB9" w:rsidRPr="006E6F0D" w:rsidRDefault="00257EB9" w:rsidP="00257EB9">
      <w:pPr>
        <w:pStyle w:val="BodyText"/>
        <w:numPr>
          <w:ilvl w:val="1"/>
          <w:numId w:val="12"/>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78AFC326" w14:textId="77777777" w:rsidR="00257EB9" w:rsidRDefault="00257EB9" w:rsidP="00257EB9">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09DE9094" w14:textId="77777777" w:rsidR="00257EB9" w:rsidRDefault="00257EB9" w:rsidP="00257EB9">
      <w:pPr>
        <w:pStyle w:val="BodyText"/>
        <w:tabs>
          <w:tab w:val="left" w:pos="1480"/>
        </w:tabs>
        <w:spacing w:after="0" w:line="240" w:lineRule="auto"/>
        <w:rPr>
          <w:rFonts w:ascii="Times New Roman" w:hAnsi="Times New Roman"/>
          <w:szCs w:val="20"/>
          <w:lang w:eastAsia="zh-CN"/>
        </w:rPr>
      </w:pPr>
    </w:p>
    <w:p w14:paraId="630F832E" w14:textId="77777777" w:rsidR="00C0605D" w:rsidRDefault="00C0605D">
      <w:pPr>
        <w:jc w:val="both"/>
        <w:rPr>
          <w:sz w:val="22"/>
          <w:szCs w:val="22"/>
          <w:lang w:eastAsia="zh-CN"/>
        </w:rPr>
      </w:pPr>
    </w:p>
    <w:p w14:paraId="652868F4" w14:textId="77777777" w:rsidR="00425FE9" w:rsidRDefault="00425FE9" w:rsidP="00425FE9">
      <w:pPr>
        <w:pStyle w:val="Heading5"/>
        <w:rPr>
          <w:rFonts w:eastAsiaTheme="minorEastAsia"/>
          <w:lang w:eastAsia="ko-KR"/>
        </w:rPr>
      </w:pPr>
      <w:r>
        <w:rPr>
          <w:rFonts w:eastAsiaTheme="minorEastAsia"/>
          <w:lang w:eastAsia="ko-KR"/>
        </w:rPr>
        <w:t>Proposal #1-3</w:t>
      </w:r>
    </w:p>
    <w:p w14:paraId="5A4F5266" w14:textId="77777777" w:rsidR="00425FE9" w:rsidRDefault="00425FE9" w:rsidP="00425FE9">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Revise the previous agreement from RAN1 #112-bis-e as follows:</w:t>
      </w:r>
    </w:p>
    <w:p w14:paraId="3018F344" w14:textId="77777777" w:rsidR="00425FE9" w:rsidRDefault="00425FE9" w:rsidP="00425FE9">
      <w:pPr>
        <w:pStyle w:val="BodyText"/>
        <w:tabs>
          <w:tab w:val="left" w:pos="1480"/>
        </w:tabs>
        <w:spacing w:after="0" w:line="240" w:lineRule="auto"/>
        <w:rPr>
          <w:rFonts w:ascii="Times New Roman" w:hAnsi="Times New Roman"/>
          <w:szCs w:val="20"/>
          <w:lang w:eastAsia="zh-CN"/>
        </w:rPr>
      </w:pPr>
    </w:p>
    <w:p w14:paraId="483933DF" w14:textId="77777777" w:rsidR="00425FE9" w:rsidRPr="001C2EF1" w:rsidRDefault="00425FE9" w:rsidP="00425FE9">
      <w:pPr>
        <w:rPr>
          <w:b/>
          <w:bCs/>
        </w:rPr>
      </w:pPr>
      <w:r w:rsidRPr="001C2EF1">
        <w:rPr>
          <w:b/>
          <w:bCs/>
        </w:rPr>
        <w:t>#3 Agreement-</w:t>
      </w:r>
      <w:r w:rsidRPr="001C2EF1">
        <w:rPr>
          <w:b/>
          <w:bCs/>
          <w:color w:val="FF0000"/>
        </w:rPr>
        <w:t xml:space="preserve">Revised </w:t>
      </w:r>
    </w:p>
    <w:p w14:paraId="5587C661" w14:textId="77777777" w:rsidR="00425FE9" w:rsidRDefault="00425FE9" w:rsidP="00425FE9">
      <w:pPr>
        <w:pStyle w:val="BodyText"/>
        <w:spacing w:after="0"/>
        <w:rPr>
          <w:rFonts w:cs="Times"/>
          <w:szCs w:val="20"/>
          <w:lang w:eastAsia="zh-CN"/>
        </w:rPr>
      </w:pPr>
      <w:r>
        <w:rPr>
          <w:rFonts w:cs="Times"/>
          <w:szCs w:val="20"/>
          <w:lang w:eastAsia="zh-CN"/>
        </w:rPr>
        <w:t xml:space="preserve">From RAN1 point of view, Rel-18 UE supporting cell DTX does not expect to receive and/or process the following signals/channels from the gNB, during non-active periods of cell DTX. </w:t>
      </w:r>
      <w:r>
        <w:rPr>
          <w:rFonts w:cs="Times"/>
          <w:strike/>
          <w:color w:val="FF0000"/>
          <w:szCs w:val="20"/>
          <w:lang w:eastAsia="zh-CN"/>
        </w:rPr>
        <w:t>The list of signals/channels may be updated based on RAN2/RAN4 input and other signals/channels are not precluded from further discussions.</w:t>
      </w:r>
    </w:p>
    <w:p w14:paraId="54D2654F" w14:textId="77777777" w:rsidR="00425FE9" w:rsidRDefault="00425FE9" w:rsidP="00425FE9">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14:paraId="26855B05" w14:textId="77777777" w:rsidR="00425FE9" w:rsidRDefault="00425FE9" w:rsidP="00425FE9">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w:t>
      </w:r>
    </w:p>
    <w:p w14:paraId="6501A80E" w14:textId="77777777" w:rsidR="00425FE9" w:rsidRDefault="00425FE9" w:rsidP="00425FE9">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PDCCH in USS</w:t>
      </w:r>
    </w:p>
    <w:p w14:paraId="0B9907BE" w14:textId="77777777" w:rsidR="00425FE9" w:rsidRDefault="00425FE9" w:rsidP="00425FE9">
      <w:pPr>
        <w:pStyle w:val="ListParagraph"/>
        <w:numPr>
          <w:ilvl w:val="2"/>
          <w:numId w:val="8"/>
        </w:numPr>
        <w:spacing w:line="240" w:lineRule="auto"/>
        <w:rPr>
          <w:rFonts w:eastAsia="Malgun Gothic" w:cs="Times"/>
          <w:strike/>
          <w:color w:val="FF0000"/>
          <w:szCs w:val="20"/>
        </w:rPr>
      </w:pPr>
      <w:r>
        <w:rPr>
          <w:rFonts w:eastAsia="Malgun Gothic" w:cs="Times"/>
          <w:strike/>
          <w:color w:val="FF0000"/>
          <w:szCs w:val="20"/>
        </w:rPr>
        <w:t>UE behavior</w:t>
      </w:r>
      <w:r>
        <w:rPr>
          <w:rFonts w:eastAsia="SimSun" w:cs="Times"/>
          <w:strike/>
          <w:color w:val="FF0000"/>
          <w:szCs w:val="20"/>
          <w:lang w:eastAsia="zh-CN"/>
        </w:rPr>
        <w:t xml:space="preserve"> for retransmission</w:t>
      </w:r>
    </w:p>
    <w:p w14:paraId="08CAB1A9" w14:textId="77777777" w:rsidR="00425FE9" w:rsidRDefault="00425FE9" w:rsidP="00425FE9">
      <w:pPr>
        <w:pStyle w:val="BodyText"/>
        <w:numPr>
          <w:ilvl w:val="2"/>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if some specific RNTI scrambled PDCCH in USS will be excluded from cell DTX operation</w:t>
      </w:r>
    </w:p>
    <w:p w14:paraId="630E4542" w14:textId="77777777" w:rsidR="00425FE9" w:rsidRDefault="00425FE9" w:rsidP="00425FE9">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PDCCH in Type-3 CSS</w:t>
      </w:r>
    </w:p>
    <w:p w14:paraId="3583DCE7" w14:textId="77777777" w:rsidR="00425FE9" w:rsidRDefault="00425FE9" w:rsidP="00425FE9">
      <w:pPr>
        <w:pStyle w:val="ListParagraph"/>
        <w:numPr>
          <w:ilvl w:val="2"/>
          <w:numId w:val="8"/>
        </w:numPr>
        <w:spacing w:line="240" w:lineRule="auto"/>
        <w:rPr>
          <w:rFonts w:eastAsia="Malgun Gothic" w:cs="Times"/>
          <w:strike/>
          <w:color w:val="FF0000"/>
          <w:szCs w:val="20"/>
        </w:rPr>
      </w:pPr>
      <w:r>
        <w:rPr>
          <w:rFonts w:eastAsia="Malgun Gothic" w:cs="Times"/>
          <w:strike/>
          <w:color w:val="FF0000"/>
          <w:szCs w:val="20"/>
        </w:rPr>
        <w:t>UE behavior</w:t>
      </w:r>
      <w:r>
        <w:rPr>
          <w:rFonts w:eastAsia="SimSun" w:cs="Times"/>
          <w:strike/>
          <w:color w:val="FF0000"/>
          <w:szCs w:val="20"/>
          <w:lang w:eastAsia="zh-CN"/>
        </w:rPr>
        <w:t xml:space="preserve"> for retransmission</w:t>
      </w:r>
    </w:p>
    <w:p w14:paraId="1EBE6149" w14:textId="77777777" w:rsidR="00425FE9" w:rsidRDefault="00425FE9" w:rsidP="00425FE9">
      <w:pPr>
        <w:pStyle w:val="BodyText"/>
        <w:numPr>
          <w:ilvl w:val="2"/>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if some specific RNTI scrambled PDCCH in Type-3 CSS will be excluded from cell DTX operation</w:t>
      </w:r>
    </w:p>
    <w:p w14:paraId="08A6FF6B" w14:textId="77777777" w:rsidR="00425FE9" w:rsidRDefault="00425FE9" w:rsidP="00425FE9">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PRS</w:t>
      </w:r>
    </w:p>
    <w:p w14:paraId="09A173CE" w14:textId="77777777" w:rsidR="00425FE9" w:rsidRDefault="00425FE9" w:rsidP="00425FE9">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CSI-RS configured by measObjectNR (for RRM)</w:t>
      </w:r>
    </w:p>
    <w:p w14:paraId="11E467B3" w14:textId="77777777" w:rsidR="00425FE9" w:rsidRDefault="00425FE9" w:rsidP="00425FE9">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CSI-RS associated with RadioLinkMonitoringConfig and BeamFailureDectection (for RLM and BFD)</w:t>
      </w:r>
    </w:p>
    <w:p w14:paraId="026B0AE8" w14:textId="77777777" w:rsidR="00425FE9" w:rsidRDefault="00425FE9" w:rsidP="00425FE9">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Periodic CSI-RS configured with trs-Info ‘true’ (for tracking)</w:t>
      </w:r>
    </w:p>
    <w:p w14:paraId="5F8E27B1" w14:textId="77777777" w:rsidR="00425FE9" w:rsidRDefault="00425FE9" w:rsidP="00425FE9">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Periodic/Semi-persistent CSI-RS (for BM)</w:t>
      </w:r>
    </w:p>
    <w:p w14:paraId="6B95A118" w14:textId="77777777" w:rsidR="00425FE9" w:rsidRDefault="00425FE9" w:rsidP="00425FE9">
      <w:pPr>
        <w:pStyle w:val="BodyText"/>
        <w:numPr>
          <w:ilvl w:val="2"/>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on how to differentiate (if needed) with other CSI-RS used for CSI reports for BM</w:t>
      </w:r>
    </w:p>
    <w:p w14:paraId="665206DC" w14:textId="77777777" w:rsidR="00425FE9" w:rsidRDefault="00425FE9" w:rsidP="00425FE9">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Whether the same or different UE behavior is applicable with or without C-DRX</w:t>
      </w:r>
    </w:p>
    <w:p w14:paraId="73DE0A8C" w14:textId="77777777" w:rsidR="00425FE9" w:rsidRDefault="00425FE9" w:rsidP="00425FE9">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Whether the list of impacted signals/channels can be configurable</w:t>
      </w:r>
    </w:p>
    <w:p w14:paraId="28479AE4" w14:textId="77777777" w:rsidR="00425FE9" w:rsidRDefault="00425FE9" w:rsidP="00425FE9">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Whether there will be exception case(s) for UE receiving and/or processing listed signals/channels during non-active periods of DTX</w:t>
      </w:r>
    </w:p>
    <w:p w14:paraId="5E0DE462" w14:textId="77777777" w:rsidR="00425FE9" w:rsidRDefault="00425FE9" w:rsidP="00425FE9">
      <w:pPr>
        <w:pStyle w:val="BodyText"/>
        <w:numPr>
          <w:ilvl w:val="0"/>
          <w:numId w:val="8"/>
        </w:numPr>
        <w:overflowPunct w:val="0"/>
        <w:spacing w:after="0" w:line="240" w:lineRule="auto"/>
        <w:rPr>
          <w:rFonts w:eastAsia="Malgun Gothic" w:cs="Times"/>
          <w:szCs w:val="20"/>
          <w:lang w:eastAsia="ko-KR"/>
        </w:rPr>
      </w:pPr>
      <w:r>
        <w:rPr>
          <w:rFonts w:eastAsia="Malgun Gothic" w:cs="Times"/>
          <w:strike/>
          <w:color w:val="FF0000"/>
          <w:szCs w:val="20"/>
          <w:lang w:eastAsia="ko-KR"/>
        </w:rPr>
        <w:t>FFS: RAN1 to consider impact on system if the channels/signals are not transmitted during non-active period</w:t>
      </w:r>
    </w:p>
    <w:p w14:paraId="55FF6F59" w14:textId="77777777" w:rsidR="00425FE9" w:rsidRDefault="00425FE9" w:rsidP="00425FE9">
      <w:pPr>
        <w:pStyle w:val="BodyText"/>
        <w:tabs>
          <w:tab w:val="left" w:pos="1480"/>
        </w:tabs>
        <w:spacing w:after="0" w:line="240" w:lineRule="auto"/>
        <w:rPr>
          <w:rFonts w:ascii="Times New Roman" w:hAnsi="Times New Roman"/>
          <w:szCs w:val="20"/>
          <w:lang w:eastAsia="zh-CN"/>
        </w:rPr>
      </w:pPr>
    </w:p>
    <w:p w14:paraId="435F8AD0" w14:textId="77777777" w:rsidR="00425FE9" w:rsidRDefault="00425FE9">
      <w:pPr>
        <w:jc w:val="both"/>
        <w:rPr>
          <w:sz w:val="22"/>
          <w:szCs w:val="22"/>
          <w:lang w:eastAsia="zh-CN"/>
        </w:rPr>
      </w:pPr>
    </w:p>
    <w:p w14:paraId="435D3377" w14:textId="77777777" w:rsidR="00FD68F4" w:rsidRDefault="00FD68F4" w:rsidP="00FD68F4">
      <w:pPr>
        <w:pStyle w:val="Heading5"/>
        <w:rPr>
          <w:rFonts w:eastAsiaTheme="minorEastAsia"/>
          <w:lang w:eastAsia="ko-KR"/>
        </w:rPr>
      </w:pPr>
      <w:r>
        <w:rPr>
          <w:rFonts w:eastAsiaTheme="minorEastAsia"/>
          <w:lang w:eastAsia="ko-KR"/>
        </w:rPr>
        <w:t>TP #5-1 (TS38.212)</w:t>
      </w:r>
    </w:p>
    <w:tbl>
      <w:tblPr>
        <w:tblStyle w:val="TableGrid"/>
        <w:tblW w:w="0" w:type="auto"/>
        <w:tblLook w:val="04A0" w:firstRow="1" w:lastRow="0" w:firstColumn="1" w:lastColumn="0" w:noHBand="0" w:noVBand="1"/>
      </w:tblPr>
      <w:tblGrid>
        <w:gridCol w:w="9350"/>
      </w:tblGrid>
      <w:tr w:rsidR="00FD68F4" w14:paraId="43312024" w14:textId="77777777" w:rsidTr="00E52D31">
        <w:tc>
          <w:tcPr>
            <w:tcW w:w="9350" w:type="dxa"/>
          </w:tcPr>
          <w:p w14:paraId="698C3744" w14:textId="77777777" w:rsidR="00FD68F4" w:rsidRDefault="00FD68F4" w:rsidP="00E52D31">
            <w:pPr>
              <w:spacing w:after="120"/>
              <w:rPr>
                <w:i/>
              </w:rPr>
            </w:pPr>
            <w:r>
              <w:rPr>
                <w:b/>
                <w:bCs/>
                <w:i/>
                <w:iCs/>
              </w:rPr>
              <w:t>Reason for change</w:t>
            </w:r>
            <w:r>
              <w:rPr>
                <w:i/>
                <w:iCs/>
              </w:rPr>
              <w:t>: The current wording doesn’t clearly capture the cases where both cell DTX and cell DRX are configured or only cell DTX or cell DTX is configured .</w:t>
            </w:r>
          </w:p>
        </w:tc>
      </w:tr>
      <w:tr w:rsidR="00FD68F4" w14:paraId="0DC35D33" w14:textId="77777777" w:rsidTr="00E52D31">
        <w:tc>
          <w:tcPr>
            <w:tcW w:w="9350" w:type="dxa"/>
          </w:tcPr>
          <w:p w14:paraId="4EAAE942" w14:textId="77777777" w:rsidR="00FD68F4" w:rsidRDefault="00FD68F4" w:rsidP="00E52D31">
            <w:pPr>
              <w:keepNext/>
              <w:keepLines/>
              <w:spacing w:after="120"/>
              <w:rPr>
                <w:rFonts w:ascii="Arial" w:eastAsia="DengXian" w:hAnsi="Arial" w:cs="Arial"/>
                <w:sz w:val="18"/>
                <w:szCs w:val="18"/>
                <w:lang w:eastAsia="zh-CN"/>
              </w:rPr>
            </w:pPr>
            <w:r>
              <w:rPr>
                <w:b/>
                <w:bCs/>
                <w:i/>
                <w:iCs/>
              </w:rPr>
              <w:lastRenderedPageBreak/>
              <w:t>Summary of change</w:t>
            </w:r>
            <w:r>
              <w:rPr>
                <w:i/>
                <w:iCs/>
              </w:rPr>
              <w:t>: Replace “</w:t>
            </w:r>
            <w:r>
              <w:rPr>
                <w:rFonts w:ascii="Arial" w:eastAsia="DengXian" w:hAnsi="Arial" w:cs="Arial"/>
                <w:sz w:val="18"/>
                <w:szCs w:val="18"/>
                <w:lang w:eastAsia="zh-CN"/>
              </w:rPr>
              <w:t xml:space="preserve">Activating or de-activating the cell </w:t>
            </w:r>
            <w:r>
              <w:rPr>
                <w:rFonts w:ascii="Arial" w:eastAsia="DengXian" w:hAnsi="Arial" w:cs="Arial"/>
                <w:sz w:val="18"/>
                <w:szCs w:val="18"/>
                <w:highlight w:val="yellow"/>
                <w:lang w:eastAsia="zh-CN"/>
              </w:rPr>
              <w:t xml:space="preserve">DTX/DRX </w:t>
            </w:r>
            <w:r>
              <w:rPr>
                <w:rFonts w:ascii="Arial" w:eastAsia="DengXian" w:hAnsi="Arial" w:cs="Arial"/>
                <w:sz w:val="18"/>
                <w:szCs w:val="18"/>
                <w:lang w:eastAsia="zh-CN"/>
              </w:rPr>
              <w:t xml:space="preserve">configuration of one or multiple serving cells for one or more UEs.” by “Activating or de-activating the cell </w:t>
            </w:r>
            <w:r>
              <w:rPr>
                <w:rFonts w:ascii="Arial" w:eastAsia="DengXian" w:hAnsi="Arial" w:cs="Arial"/>
                <w:sz w:val="18"/>
                <w:szCs w:val="18"/>
                <w:highlight w:val="yellow"/>
                <w:lang w:eastAsia="zh-CN"/>
              </w:rPr>
              <w:t xml:space="preserve">DTX and/or DRX </w:t>
            </w:r>
            <w:r>
              <w:rPr>
                <w:rFonts w:ascii="Arial" w:eastAsia="DengXian" w:hAnsi="Arial" w:cs="Arial"/>
                <w:sz w:val="18"/>
                <w:szCs w:val="18"/>
                <w:lang w:eastAsia="zh-CN"/>
              </w:rPr>
              <w:t>configuration of one or multiple serving cells for one or more UEs.”</w:t>
            </w:r>
          </w:p>
        </w:tc>
      </w:tr>
      <w:tr w:rsidR="00FD68F4" w14:paraId="647F6A2B" w14:textId="77777777" w:rsidTr="00E52D31">
        <w:tc>
          <w:tcPr>
            <w:tcW w:w="9350" w:type="dxa"/>
          </w:tcPr>
          <w:p w14:paraId="1ADB274D" w14:textId="77777777" w:rsidR="00FD68F4" w:rsidRDefault="00FD68F4" w:rsidP="00E52D31">
            <w:pPr>
              <w:rPr>
                <w:b/>
                <w:bCs/>
                <w:i/>
                <w:iCs/>
              </w:rPr>
            </w:pPr>
            <w:r>
              <w:rPr>
                <w:b/>
                <w:bCs/>
                <w:i/>
                <w:iCs/>
              </w:rPr>
              <w:t xml:space="preserve">Consequences if not approved: </w:t>
            </w:r>
            <w:r>
              <w:rPr>
                <w:i/>
                <w:iCs/>
              </w:rPr>
              <w:t>unclear specification</w:t>
            </w:r>
          </w:p>
        </w:tc>
      </w:tr>
      <w:tr w:rsidR="00FD68F4" w14:paraId="04392D33" w14:textId="77777777" w:rsidTr="00E52D31">
        <w:tc>
          <w:tcPr>
            <w:tcW w:w="9350" w:type="dxa"/>
          </w:tcPr>
          <w:p w14:paraId="0718F27A" w14:textId="77777777" w:rsidR="00FD68F4" w:rsidRDefault="00FD68F4" w:rsidP="00E52D31">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631AF9A6" w14:textId="77777777" w:rsidR="00FD68F4" w:rsidRDefault="00FD68F4" w:rsidP="00E52D31">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FD68F4" w14:paraId="2A5E1E52" w14:textId="77777777" w:rsidTr="00E52D31">
              <w:trPr>
                <w:trHeight w:val="424"/>
                <w:jc w:val="center"/>
              </w:trPr>
              <w:tc>
                <w:tcPr>
                  <w:tcW w:w="2467" w:type="dxa"/>
                  <w:shd w:val="clear" w:color="auto" w:fill="D9D9D9"/>
                  <w:vAlign w:val="center"/>
                </w:tcPr>
                <w:p w14:paraId="1CE85283" w14:textId="77777777" w:rsidR="00FD68F4" w:rsidRDefault="00FD68F4" w:rsidP="00E52D31">
                  <w:pPr>
                    <w:pStyle w:val="TAC"/>
                    <w:rPr>
                      <w:b/>
                      <w:lang w:eastAsia="zh-CN"/>
                    </w:rPr>
                  </w:pPr>
                  <w:r>
                    <w:rPr>
                      <w:rFonts w:hint="eastAsia"/>
                      <w:b/>
                      <w:lang w:eastAsia="zh-CN"/>
                    </w:rPr>
                    <w:t>DCI format</w:t>
                  </w:r>
                </w:p>
              </w:tc>
              <w:tc>
                <w:tcPr>
                  <w:tcW w:w="4983" w:type="dxa"/>
                  <w:shd w:val="clear" w:color="auto" w:fill="D9D9D9"/>
                  <w:vAlign w:val="center"/>
                </w:tcPr>
                <w:p w14:paraId="17B23313" w14:textId="77777777" w:rsidR="00FD68F4" w:rsidRDefault="00FD68F4" w:rsidP="00E52D31">
                  <w:pPr>
                    <w:pStyle w:val="TAC"/>
                    <w:rPr>
                      <w:b/>
                      <w:lang w:eastAsia="zh-CN"/>
                    </w:rPr>
                  </w:pPr>
                  <w:r>
                    <w:rPr>
                      <w:rFonts w:hint="eastAsia"/>
                      <w:b/>
                      <w:lang w:eastAsia="zh-CN"/>
                    </w:rPr>
                    <w:t>Usage</w:t>
                  </w:r>
                </w:p>
              </w:tc>
            </w:tr>
            <w:tr w:rsidR="00FD68F4" w14:paraId="0FA0222D" w14:textId="77777777" w:rsidTr="00E52D31">
              <w:trPr>
                <w:trHeight w:val="221"/>
                <w:jc w:val="center"/>
              </w:trPr>
              <w:tc>
                <w:tcPr>
                  <w:tcW w:w="2467" w:type="dxa"/>
                  <w:vAlign w:val="center"/>
                </w:tcPr>
                <w:p w14:paraId="77BDEF07" w14:textId="77777777" w:rsidR="00FD68F4" w:rsidRDefault="00FD68F4" w:rsidP="00E52D31">
                  <w:pPr>
                    <w:pStyle w:val="TAC"/>
                    <w:rPr>
                      <w:lang w:eastAsia="zh-CN"/>
                    </w:rPr>
                  </w:pPr>
                  <w:r>
                    <w:rPr>
                      <w:lang w:eastAsia="zh-CN"/>
                    </w:rPr>
                    <w:t>0_0</w:t>
                  </w:r>
                </w:p>
              </w:tc>
              <w:tc>
                <w:tcPr>
                  <w:tcW w:w="4983" w:type="dxa"/>
                  <w:shd w:val="clear" w:color="auto" w:fill="auto"/>
                  <w:vAlign w:val="center"/>
                </w:tcPr>
                <w:p w14:paraId="4C87C512" w14:textId="77777777" w:rsidR="00FD68F4" w:rsidRDefault="00FD68F4" w:rsidP="00E52D31">
                  <w:pPr>
                    <w:pStyle w:val="TAC"/>
                    <w:jc w:val="left"/>
                    <w:rPr>
                      <w:lang w:eastAsia="zh-CN"/>
                    </w:rPr>
                  </w:pPr>
                  <w:r>
                    <w:rPr>
                      <w:lang w:eastAsia="zh-CN"/>
                    </w:rPr>
                    <w:t>Scheduling of PUSCH in one cell</w:t>
                  </w:r>
                </w:p>
              </w:tc>
            </w:tr>
            <w:tr w:rsidR="00FD68F4" w14:paraId="5148A379" w14:textId="77777777" w:rsidTr="00E52D31">
              <w:trPr>
                <w:jc w:val="center"/>
              </w:trPr>
              <w:tc>
                <w:tcPr>
                  <w:tcW w:w="2467" w:type="dxa"/>
                  <w:vAlign w:val="center"/>
                </w:tcPr>
                <w:p w14:paraId="0D4BDBA3" w14:textId="77777777" w:rsidR="00FD68F4" w:rsidRDefault="00FD68F4" w:rsidP="00E52D31">
                  <w:pPr>
                    <w:pStyle w:val="TAC"/>
                    <w:rPr>
                      <w:lang w:eastAsia="zh-CN"/>
                    </w:rPr>
                  </w:pPr>
                  <w:r>
                    <w:rPr>
                      <w:lang w:eastAsia="zh-CN"/>
                    </w:rPr>
                    <w:t>0_1</w:t>
                  </w:r>
                </w:p>
              </w:tc>
              <w:tc>
                <w:tcPr>
                  <w:tcW w:w="4983" w:type="dxa"/>
                  <w:shd w:val="clear" w:color="auto" w:fill="auto"/>
                  <w:vAlign w:val="center"/>
                </w:tcPr>
                <w:p w14:paraId="3235B40A" w14:textId="77777777" w:rsidR="00FD68F4" w:rsidRDefault="00FD68F4" w:rsidP="00E52D31">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FD68F4" w14:paraId="1EE9C09B" w14:textId="77777777" w:rsidTr="00E52D31">
              <w:trPr>
                <w:jc w:val="center"/>
              </w:trPr>
              <w:tc>
                <w:tcPr>
                  <w:tcW w:w="2467" w:type="dxa"/>
                  <w:vAlign w:val="center"/>
                </w:tcPr>
                <w:p w14:paraId="6AB42981" w14:textId="77777777" w:rsidR="00FD68F4" w:rsidRDefault="00FD68F4" w:rsidP="00E52D31">
                  <w:pPr>
                    <w:pStyle w:val="TAC"/>
                    <w:rPr>
                      <w:lang w:eastAsia="zh-CN"/>
                    </w:rPr>
                  </w:pPr>
                  <w:r>
                    <w:rPr>
                      <w:rFonts w:hint="eastAsia"/>
                      <w:lang w:eastAsia="zh-CN"/>
                    </w:rPr>
                    <w:t>0_2</w:t>
                  </w:r>
                </w:p>
              </w:tc>
              <w:tc>
                <w:tcPr>
                  <w:tcW w:w="4983" w:type="dxa"/>
                  <w:shd w:val="clear" w:color="auto" w:fill="auto"/>
                  <w:vAlign w:val="center"/>
                </w:tcPr>
                <w:p w14:paraId="1CA91DD2" w14:textId="77777777" w:rsidR="00FD68F4" w:rsidRDefault="00FD68F4" w:rsidP="00E52D31">
                  <w:pPr>
                    <w:pStyle w:val="TAC"/>
                    <w:jc w:val="left"/>
                    <w:rPr>
                      <w:lang w:eastAsia="zh-CN"/>
                    </w:rPr>
                  </w:pPr>
                  <w:r>
                    <w:rPr>
                      <w:lang w:eastAsia="zh-CN"/>
                    </w:rPr>
                    <w:t>Scheduling of PUSCH in one cell</w:t>
                  </w:r>
                </w:p>
              </w:tc>
            </w:tr>
            <w:tr w:rsidR="00FD68F4" w14:paraId="3C9C6377" w14:textId="77777777" w:rsidTr="00E52D31">
              <w:trPr>
                <w:jc w:val="center"/>
              </w:trPr>
              <w:tc>
                <w:tcPr>
                  <w:tcW w:w="2467" w:type="dxa"/>
                  <w:vAlign w:val="center"/>
                </w:tcPr>
                <w:p w14:paraId="088EC072" w14:textId="77777777" w:rsidR="00FD68F4" w:rsidRDefault="00FD68F4" w:rsidP="00E52D31">
                  <w:pPr>
                    <w:pStyle w:val="TAC"/>
                    <w:rPr>
                      <w:lang w:eastAsia="zh-CN"/>
                    </w:rPr>
                  </w:pPr>
                  <w:r>
                    <w:rPr>
                      <w:lang w:eastAsia="zh-CN"/>
                    </w:rPr>
                    <w:t>1_0</w:t>
                  </w:r>
                </w:p>
              </w:tc>
              <w:tc>
                <w:tcPr>
                  <w:tcW w:w="4983" w:type="dxa"/>
                  <w:shd w:val="clear" w:color="auto" w:fill="auto"/>
                  <w:vAlign w:val="center"/>
                </w:tcPr>
                <w:p w14:paraId="6779897D" w14:textId="77777777" w:rsidR="00FD68F4" w:rsidRDefault="00FD68F4" w:rsidP="00E52D31">
                  <w:pPr>
                    <w:pStyle w:val="TAC"/>
                    <w:jc w:val="left"/>
                    <w:rPr>
                      <w:lang w:eastAsia="zh-CN"/>
                    </w:rPr>
                  </w:pPr>
                  <w:r>
                    <w:rPr>
                      <w:lang w:eastAsia="zh-CN"/>
                    </w:rPr>
                    <w:t>Scheduling of P</w:t>
                  </w:r>
                  <w:r>
                    <w:rPr>
                      <w:rFonts w:hint="eastAsia"/>
                      <w:lang w:eastAsia="zh-CN"/>
                    </w:rPr>
                    <w:t>D</w:t>
                  </w:r>
                  <w:r>
                    <w:rPr>
                      <w:lang w:eastAsia="zh-CN"/>
                    </w:rPr>
                    <w:t>SCH in one cell</w:t>
                  </w:r>
                </w:p>
              </w:tc>
            </w:tr>
            <w:tr w:rsidR="00FD68F4" w14:paraId="242787CB" w14:textId="77777777" w:rsidTr="00E52D31">
              <w:trPr>
                <w:jc w:val="center"/>
              </w:trPr>
              <w:tc>
                <w:tcPr>
                  <w:tcW w:w="2467" w:type="dxa"/>
                  <w:vAlign w:val="center"/>
                </w:tcPr>
                <w:p w14:paraId="56A0AB04" w14:textId="77777777" w:rsidR="00FD68F4" w:rsidRDefault="00FD68F4" w:rsidP="00E52D31">
                  <w:pPr>
                    <w:pStyle w:val="TAC"/>
                    <w:rPr>
                      <w:lang w:eastAsia="zh-CN"/>
                    </w:rPr>
                  </w:pPr>
                  <w:r>
                    <w:rPr>
                      <w:lang w:eastAsia="zh-CN"/>
                    </w:rPr>
                    <w:t>1_1</w:t>
                  </w:r>
                </w:p>
              </w:tc>
              <w:tc>
                <w:tcPr>
                  <w:tcW w:w="4983" w:type="dxa"/>
                  <w:shd w:val="clear" w:color="auto" w:fill="auto"/>
                  <w:vAlign w:val="center"/>
                </w:tcPr>
                <w:p w14:paraId="6CCD89AC" w14:textId="77777777" w:rsidR="00FD68F4" w:rsidRDefault="00FD68F4" w:rsidP="00E52D31">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FD68F4" w14:paraId="14EA9563" w14:textId="77777777" w:rsidTr="00E52D31">
              <w:trPr>
                <w:jc w:val="center"/>
              </w:trPr>
              <w:tc>
                <w:tcPr>
                  <w:tcW w:w="2467" w:type="dxa"/>
                  <w:vAlign w:val="center"/>
                </w:tcPr>
                <w:p w14:paraId="1B913769" w14:textId="77777777" w:rsidR="00FD68F4" w:rsidRDefault="00FD68F4" w:rsidP="00E52D31">
                  <w:pPr>
                    <w:pStyle w:val="TAC"/>
                    <w:rPr>
                      <w:lang w:eastAsia="zh-CN"/>
                    </w:rPr>
                  </w:pPr>
                  <w:r>
                    <w:rPr>
                      <w:rFonts w:hint="eastAsia"/>
                      <w:lang w:eastAsia="zh-CN"/>
                    </w:rPr>
                    <w:t>1_2</w:t>
                  </w:r>
                </w:p>
              </w:tc>
              <w:tc>
                <w:tcPr>
                  <w:tcW w:w="4983" w:type="dxa"/>
                  <w:shd w:val="clear" w:color="auto" w:fill="auto"/>
                  <w:vAlign w:val="center"/>
                </w:tcPr>
                <w:p w14:paraId="2D07879E" w14:textId="77777777" w:rsidR="00FD68F4" w:rsidRDefault="00FD68F4" w:rsidP="00E52D31">
                  <w:pPr>
                    <w:pStyle w:val="TAC"/>
                    <w:jc w:val="left"/>
                    <w:rPr>
                      <w:lang w:eastAsia="zh-CN"/>
                    </w:rPr>
                  </w:pPr>
                  <w:r>
                    <w:rPr>
                      <w:lang w:eastAsia="zh-CN"/>
                    </w:rPr>
                    <w:t>Scheduling of P</w:t>
                  </w:r>
                  <w:r>
                    <w:rPr>
                      <w:rFonts w:hint="eastAsia"/>
                      <w:lang w:eastAsia="zh-CN"/>
                    </w:rPr>
                    <w:t>D</w:t>
                  </w:r>
                  <w:r>
                    <w:rPr>
                      <w:lang w:eastAsia="zh-CN"/>
                    </w:rPr>
                    <w:t>SCH in one cell</w:t>
                  </w:r>
                </w:p>
              </w:tc>
            </w:tr>
            <w:tr w:rsidR="00FD68F4" w14:paraId="6FCDE74E" w14:textId="77777777" w:rsidTr="00E52D31">
              <w:trPr>
                <w:jc w:val="center"/>
              </w:trPr>
              <w:tc>
                <w:tcPr>
                  <w:tcW w:w="2467" w:type="dxa"/>
                  <w:vAlign w:val="center"/>
                </w:tcPr>
                <w:p w14:paraId="0671BA67" w14:textId="77777777" w:rsidR="00FD68F4" w:rsidRDefault="00FD68F4" w:rsidP="00E52D31">
                  <w:pPr>
                    <w:pStyle w:val="TAC"/>
                    <w:rPr>
                      <w:lang w:eastAsia="zh-CN"/>
                    </w:rPr>
                  </w:pPr>
                  <w:r>
                    <w:rPr>
                      <w:lang w:eastAsia="zh-CN"/>
                    </w:rPr>
                    <w:t>2_0</w:t>
                  </w:r>
                </w:p>
              </w:tc>
              <w:tc>
                <w:tcPr>
                  <w:tcW w:w="4983" w:type="dxa"/>
                  <w:shd w:val="clear" w:color="auto" w:fill="auto"/>
                  <w:vAlign w:val="center"/>
                </w:tcPr>
                <w:p w14:paraId="5408C72D" w14:textId="77777777" w:rsidR="00FD68F4" w:rsidRDefault="00FD68F4" w:rsidP="00E52D31">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FD68F4" w14:paraId="14A84690" w14:textId="77777777" w:rsidTr="00E52D31">
              <w:trPr>
                <w:jc w:val="center"/>
              </w:trPr>
              <w:tc>
                <w:tcPr>
                  <w:tcW w:w="2467" w:type="dxa"/>
                  <w:vAlign w:val="center"/>
                </w:tcPr>
                <w:p w14:paraId="492F92FF" w14:textId="77777777" w:rsidR="00FD68F4" w:rsidRDefault="00FD68F4" w:rsidP="00E52D31">
                  <w:pPr>
                    <w:pStyle w:val="TAC"/>
                    <w:rPr>
                      <w:lang w:eastAsia="zh-CN"/>
                    </w:rPr>
                  </w:pPr>
                  <w:r>
                    <w:rPr>
                      <w:lang w:eastAsia="zh-CN"/>
                    </w:rPr>
                    <w:t>2_1</w:t>
                  </w:r>
                </w:p>
              </w:tc>
              <w:tc>
                <w:tcPr>
                  <w:tcW w:w="4983" w:type="dxa"/>
                  <w:shd w:val="clear" w:color="auto" w:fill="auto"/>
                  <w:vAlign w:val="center"/>
                </w:tcPr>
                <w:p w14:paraId="41271D9F" w14:textId="77777777" w:rsidR="00FD68F4" w:rsidRDefault="00FD68F4" w:rsidP="00E52D31">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FD68F4" w14:paraId="1F8B57CD" w14:textId="77777777" w:rsidTr="00E52D31">
              <w:trPr>
                <w:jc w:val="center"/>
              </w:trPr>
              <w:tc>
                <w:tcPr>
                  <w:tcW w:w="2467" w:type="dxa"/>
                  <w:vAlign w:val="center"/>
                </w:tcPr>
                <w:p w14:paraId="16A7C813" w14:textId="77777777" w:rsidR="00FD68F4" w:rsidRDefault="00FD68F4" w:rsidP="00E52D31">
                  <w:pPr>
                    <w:pStyle w:val="TAC"/>
                    <w:rPr>
                      <w:lang w:eastAsia="zh-CN"/>
                    </w:rPr>
                  </w:pPr>
                  <w:r>
                    <w:rPr>
                      <w:lang w:eastAsia="zh-CN"/>
                    </w:rPr>
                    <w:t>2_2</w:t>
                  </w:r>
                </w:p>
              </w:tc>
              <w:tc>
                <w:tcPr>
                  <w:tcW w:w="4983" w:type="dxa"/>
                  <w:shd w:val="clear" w:color="auto" w:fill="auto"/>
                  <w:vAlign w:val="center"/>
                </w:tcPr>
                <w:p w14:paraId="3DB33880" w14:textId="77777777" w:rsidR="00FD68F4" w:rsidRDefault="00FD68F4" w:rsidP="00E52D31">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FD68F4" w14:paraId="5AE35E2F" w14:textId="77777777" w:rsidTr="00E52D31">
              <w:trPr>
                <w:jc w:val="center"/>
              </w:trPr>
              <w:tc>
                <w:tcPr>
                  <w:tcW w:w="2467" w:type="dxa"/>
                  <w:vAlign w:val="center"/>
                </w:tcPr>
                <w:p w14:paraId="3FB40A05" w14:textId="77777777" w:rsidR="00FD68F4" w:rsidRDefault="00FD68F4" w:rsidP="00E52D31">
                  <w:pPr>
                    <w:pStyle w:val="TAC"/>
                    <w:rPr>
                      <w:lang w:eastAsia="zh-CN"/>
                    </w:rPr>
                  </w:pPr>
                  <w:r>
                    <w:rPr>
                      <w:lang w:eastAsia="zh-CN"/>
                    </w:rPr>
                    <w:t>2_3</w:t>
                  </w:r>
                </w:p>
              </w:tc>
              <w:tc>
                <w:tcPr>
                  <w:tcW w:w="4983" w:type="dxa"/>
                  <w:shd w:val="clear" w:color="auto" w:fill="auto"/>
                  <w:vAlign w:val="center"/>
                </w:tcPr>
                <w:p w14:paraId="78F144A5" w14:textId="77777777" w:rsidR="00FD68F4" w:rsidRDefault="00FD68F4" w:rsidP="00E52D31">
                  <w:pPr>
                    <w:pStyle w:val="TAC"/>
                    <w:jc w:val="left"/>
                    <w:rPr>
                      <w:lang w:eastAsia="zh-CN"/>
                    </w:rPr>
                  </w:pPr>
                  <w:r>
                    <w:rPr>
                      <w:lang w:eastAsia="zh-CN"/>
                    </w:rPr>
                    <w:t>Transmission of a group of TPC commands for SRS transmissions by one or more UEs</w:t>
                  </w:r>
                </w:p>
              </w:tc>
            </w:tr>
            <w:tr w:rsidR="00FD68F4" w14:paraId="6D3862EA" w14:textId="77777777" w:rsidTr="00E52D31">
              <w:trPr>
                <w:jc w:val="center"/>
              </w:trPr>
              <w:tc>
                <w:tcPr>
                  <w:tcW w:w="2467" w:type="dxa"/>
                  <w:vAlign w:val="center"/>
                </w:tcPr>
                <w:p w14:paraId="5FA10ECF" w14:textId="77777777" w:rsidR="00FD68F4" w:rsidRDefault="00FD68F4" w:rsidP="00E52D31">
                  <w:pPr>
                    <w:pStyle w:val="TAC"/>
                    <w:rPr>
                      <w:lang w:eastAsia="zh-CN"/>
                    </w:rPr>
                  </w:pPr>
                  <w:r>
                    <w:rPr>
                      <w:lang w:eastAsia="zh-CN"/>
                    </w:rPr>
                    <w:t>2_4</w:t>
                  </w:r>
                </w:p>
              </w:tc>
              <w:tc>
                <w:tcPr>
                  <w:tcW w:w="4983" w:type="dxa"/>
                  <w:shd w:val="clear" w:color="auto" w:fill="auto"/>
                  <w:vAlign w:val="center"/>
                </w:tcPr>
                <w:p w14:paraId="40C1FDF4" w14:textId="77777777" w:rsidR="00FD68F4" w:rsidRDefault="00FD68F4" w:rsidP="00E52D31">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FD68F4" w14:paraId="33487EC6"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7378CB7" w14:textId="77777777" w:rsidR="00FD68F4" w:rsidRDefault="00FD68F4" w:rsidP="00E52D31">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91E1CED" w14:textId="77777777" w:rsidR="00FD68F4" w:rsidRDefault="00FD68F4" w:rsidP="00E52D31">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FD68F4" w14:paraId="07C0BF14"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F344120" w14:textId="77777777" w:rsidR="00FD68F4" w:rsidRDefault="00FD68F4" w:rsidP="00E52D31">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2B3689B" w14:textId="77777777" w:rsidR="00FD68F4" w:rsidRDefault="00FD68F4" w:rsidP="00E52D31">
                  <w:pPr>
                    <w:pStyle w:val="TAC"/>
                    <w:jc w:val="left"/>
                    <w:rPr>
                      <w:lang w:eastAsia="zh-CN"/>
                    </w:rPr>
                  </w:pPr>
                  <w:r>
                    <w:rPr>
                      <w:rFonts w:eastAsia="DengXian"/>
                      <w:szCs w:val="18"/>
                      <w:lang w:eastAsia="zh-CN"/>
                    </w:rPr>
                    <w:t>Notifying the power saving information outside DRX Active Time for one or more UEs</w:t>
                  </w:r>
                </w:p>
              </w:tc>
            </w:tr>
            <w:tr w:rsidR="00FD68F4" w14:paraId="6497A9AB"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86F21A9" w14:textId="77777777" w:rsidR="00FD68F4" w:rsidRDefault="00FD68F4" w:rsidP="00E52D31">
                  <w:pPr>
                    <w:keepNext/>
                    <w:keepLines/>
                    <w:spacing w:after="0"/>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A6AF722" w14:textId="77777777" w:rsidR="00FD68F4" w:rsidRDefault="00FD68F4" w:rsidP="00E52D31">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FD68F4" w14:paraId="3CD22C07"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954E88D" w14:textId="77777777" w:rsidR="00FD68F4" w:rsidRDefault="00FD68F4" w:rsidP="00E52D31">
                  <w:pPr>
                    <w:keepNext/>
                    <w:keepLines/>
                    <w:spacing w:after="0"/>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96A447C" w14:textId="77777777" w:rsidR="00FD68F4" w:rsidRDefault="00FD68F4" w:rsidP="00E52D31">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Activating or de-activating </w:t>
                  </w:r>
                  <w:r w:rsidRPr="00FD68F4">
                    <w:rPr>
                      <w:rFonts w:ascii="Arial" w:eastAsia="DengXian" w:hAnsi="Arial" w:cs="Arial"/>
                      <w:sz w:val="18"/>
                      <w:szCs w:val="18"/>
                      <w:lang w:eastAsia="zh-CN"/>
                    </w:rPr>
                    <w:t>the cell DTX</w:t>
                  </w:r>
                  <w:r w:rsidRPr="00FD68F4">
                    <w:rPr>
                      <w:rFonts w:ascii="Arial" w:eastAsia="DengXian" w:hAnsi="Arial" w:cs="Arial"/>
                      <w:strike/>
                      <w:color w:val="C00000"/>
                      <w:sz w:val="18"/>
                      <w:szCs w:val="18"/>
                      <w:lang w:eastAsia="zh-CN"/>
                    </w:rPr>
                    <w:t>/DRX</w:t>
                  </w:r>
                  <w:r w:rsidRPr="00FD68F4">
                    <w:rPr>
                      <w:rFonts w:ascii="Arial" w:eastAsia="DengXian" w:hAnsi="Arial" w:cs="Arial"/>
                      <w:sz w:val="18"/>
                      <w:szCs w:val="18"/>
                      <w:lang w:eastAsia="zh-CN"/>
                    </w:rPr>
                    <w:t xml:space="preserve"> </w:t>
                  </w:r>
                  <w:r w:rsidRPr="00FD68F4">
                    <w:rPr>
                      <w:rFonts w:ascii="Arial" w:eastAsia="DengXian" w:hAnsi="Arial" w:cs="Arial"/>
                      <w:color w:val="C00000"/>
                      <w:sz w:val="18"/>
                      <w:szCs w:val="18"/>
                      <w:u w:val="single"/>
                      <w:lang w:eastAsia="zh-CN"/>
                    </w:rPr>
                    <w:t>and/or DRX</w:t>
                  </w:r>
                  <w:r w:rsidRPr="00FD68F4">
                    <w:rPr>
                      <w:rFonts w:ascii="Arial" w:eastAsia="DengXian" w:hAnsi="Arial" w:cs="Arial"/>
                      <w:color w:val="C00000"/>
                      <w:sz w:val="18"/>
                      <w:szCs w:val="18"/>
                      <w:lang w:eastAsia="zh-CN"/>
                    </w:rPr>
                    <w:t xml:space="preserve"> </w:t>
                  </w:r>
                  <w:r w:rsidRPr="00FD68F4">
                    <w:rPr>
                      <w:rFonts w:ascii="Arial" w:eastAsia="DengXian" w:hAnsi="Arial" w:cs="Arial"/>
                      <w:sz w:val="18"/>
                      <w:szCs w:val="18"/>
                      <w:lang w:eastAsia="zh-CN"/>
                    </w:rPr>
                    <w:t>configuration of one or multiple s</w:t>
                  </w:r>
                  <w:r>
                    <w:rPr>
                      <w:rFonts w:ascii="Arial" w:eastAsia="DengXian" w:hAnsi="Arial" w:cs="Arial"/>
                      <w:sz w:val="18"/>
                      <w:szCs w:val="18"/>
                      <w:lang w:eastAsia="zh-CN"/>
                    </w:rPr>
                    <w:t>erving cells for one or more UEs.</w:t>
                  </w:r>
                </w:p>
              </w:tc>
            </w:tr>
            <w:tr w:rsidR="00FD68F4" w14:paraId="29007AC6"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5EFE05B" w14:textId="77777777" w:rsidR="00FD68F4" w:rsidRDefault="00FD68F4" w:rsidP="00E52D31">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E7EFEC4" w14:textId="77777777" w:rsidR="00FD68F4" w:rsidRDefault="00FD68F4" w:rsidP="00E52D31">
                  <w:pPr>
                    <w:pStyle w:val="TAC"/>
                    <w:jc w:val="left"/>
                    <w:rPr>
                      <w:lang w:eastAsia="zh-CN"/>
                    </w:rPr>
                  </w:pPr>
                  <w:r>
                    <w:rPr>
                      <w:lang w:eastAsia="zh-CN"/>
                    </w:rPr>
                    <w:t>Scheduling of NR sidelink in one cell</w:t>
                  </w:r>
                </w:p>
              </w:tc>
            </w:tr>
            <w:tr w:rsidR="00FD68F4" w14:paraId="04837343"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272C20B" w14:textId="77777777" w:rsidR="00FD68F4" w:rsidRDefault="00FD68F4" w:rsidP="00E52D31">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78AD7BE" w14:textId="77777777" w:rsidR="00FD68F4" w:rsidRDefault="00FD68F4" w:rsidP="00E52D31">
                  <w:pPr>
                    <w:pStyle w:val="TAC"/>
                    <w:jc w:val="left"/>
                    <w:rPr>
                      <w:lang w:eastAsia="zh-CN"/>
                    </w:rPr>
                  </w:pPr>
                  <w:r>
                    <w:rPr>
                      <w:lang w:eastAsia="zh-CN"/>
                    </w:rPr>
                    <w:t>Scheduling of LTE sidelink in one cell</w:t>
                  </w:r>
                </w:p>
              </w:tc>
            </w:tr>
            <w:tr w:rsidR="00FD68F4" w14:paraId="71309783"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1E97FA5" w14:textId="77777777" w:rsidR="00FD68F4" w:rsidRDefault="00FD68F4" w:rsidP="00E52D31">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5D2C086" w14:textId="77777777" w:rsidR="00FD68F4" w:rsidRDefault="00FD68F4" w:rsidP="00E52D31">
                  <w:pPr>
                    <w:pStyle w:val="TAC"/>
                    <w:jc w:val="left"/>
                    <w:rPr>
                      <w:lang w:eastAsia="zh-CN"/>
                    </w:rPr>
                  </w:pPr>
                  <w:r>
                    <w:rPr>
                      <w:rFonts w:hint="eastAsia"/>
                      <w:lang w:eastAsia="zh-CN"/>
                    </w:rPr>
                    <w:t>S</w:t>
                  </w:r>
                  <w:r>
                    <w:rPr>
                      <w:lang w:eastAsia="zh-CN"/>
                    </w:rPr>
                    <w:t>chedulng of PDSCH with CRC scrambled by MCCH-RNTI/G-RNTI for broadcast</w:t>
                  </w:r>
                </w:p>
              </w:tc>
            </w:tr>
            <w:tr w:rsidR="00FD68F4" w14:paraId="33963DE5"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0317DB0" w14:textId="77777777" w:rsidR="00FD68F4" w:rsidRDefault="00FD68F4" w:rsidP="00E52D31">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5AFC7F1" w14:textId="77777777" w:rsidR="00FD68F4" w:rsidRDefault="00FD68F4" w:rsidP="00E52D31">
                  <w:pPr>
                    <w:pStyle w:val="TAC"/>
                    <w:jc w:val="left"/>
                    <w:rPr>
                      <w:lang w:eastAsia="zh-CN"/>
                    </w:rPr>
                  </w:pPr>
                  <w:r>
                    <w:rPr>
                      <w:rFonts w:hint="eastAsia"/>
                      <w:lang w:eastAsia="zh-CN"/>
                    </w:rPr>
                    <w:t>S</w:t>
                  </w:r>
                  <w:r>
                    <w:rPr>
                      <w:lang w:eastAsia="zh-CN"/>
                    </w:rPr>
                    <w:t>chedulng of PDSCH with CRC scrambled by G-RNTI/G-CS-RNTI for multicast</w:t>
                  </w:r>
                </w:p>
              </w:tc>
            </w:tr>
            <w:tr w:rsidR="00FD68F4" w14:paraId="5E83DB63" w14:textId="77777777" w:rsidTr="00E52D3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D14FC3" w14:textId="77777777" w:rsidR="00FD68F4" w:rsidRDefault="00FD68F4" w:rsidP="00E52D31">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9EDAFF3" w14:textId="77777777" w:rsidR="00FD68F4" w:rsidRDefault="00FD68F4" w:rsidP="00E52D31">
                  <w:pPr>
                    <w:pStyle w:val="TAC"/>
                    <w:jc w:val="left"/>
                    <w:rPr>
                      <w:lang w:eastAsia="zh-CN"/>
                    </w:rPr>
                  </w:pPr>
                  <w:r>
                    <w:rPr>
                      <w:rFonts w:hint="eastAsia"/>
                      <w:lang w:eastAsia="zh-CN"/>
                    </w:rPr>
                    <w:t>S</w:t>
                  </w:r>
                  <w:r>
                    <w:rPr>
                      <w:lang w:eastAsia="zh-CN"/>
                    </w:rPr>
                    <w:t>chedulng of PDSCH with CRC scrambled by G-RNTI/G-CS-RNTI for multicast</w:t>
                  </w:r>
                </w:p>
              </w:tc>
            </w:tr>
          </w:tbl>
          <w:p w14:paraId="03844434" w14:textId="77777777" w:rsidR="00FD68F4" w:rsidRDefault="00FD68F4" w:rsidP="00E52D31">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2087BABF" w14:textId="77777777" w:rsidR="00FD68F4" w:rsidRDefault="00FD68F4" w:rsidP="00FD68F4">
      <w:pPr>
        <w:pStyle w:val="BodyText"/>
        <w:spacing w:after="0"/>
        <w:rPr>
          <w:rFonts w:ascii="Times New Roman" w:hAnsi="Times New Roman"/>
          <w:szCs w:val="20"/>
          <w:lang w:eastAsia="zh-CN"/>
        </w:rPr>
      </w:pPr>
    </w:p>
    <w:p w14:paraId="1213F43A" w14:textId="77777777" w:rsidR="00FD68F4" w:rsidRDefault="00FD68F4">
      <w:pPr>
        <w:jc w:val="both"/>
        <w:rPr>
          <w:sz w:val="22"/>
          <w:szCs w:val="22"/>
          <w:lang w:eastAsia="zh-CN"/>
        </w:rPr>
      </w:pPr>
    </w:p>
    <w:p w14:paraId="228D0973" w14:textId="77777777" w:rsidR="000D337E" w:rsidRDefault="000D337E" w:rsidP="000D337E">
      <w:pPr>
        <w:pStyle w:val="Heading5"/>
        <w:rPr>
          <w:rFonts w:eastAsiaTheme="minorEastAsia"/>
          <w:lang w:eastAsia="ko-KR"/>
        </w:rPr>
      </w:pPr>
      <w:r>
        <w:rPr>
          <w:rFonts w:eastAsiaTheme="minorEastAsia"/>
          <w:lang w:eastAsia="ko-KR"/>
        </w:rPr>
        <w:lastRenderedPageBreak/>
        <w:t>TP #5-3 (TS38.212)</w:t>
      </w:r>
    </w:p>
    <w:tbl>
      <w:tblPr>
        <w:tblStyle w:val="TableGrid"/>
        <w:tblW w:w="0" w:type="auto"/>
        <w:tblLook w:val="04A0" w:firstRow="1" w:lastRow="0" w:firstColumn="1" w:lastColumn="0" w:noHBand="0" w:noVBand="1"/>
      </w:tblPr>
      <w:tblGrid>
        <w:gridCol w:w="9350"/>
      </w:tblGrid>
      <w:tr w:rsidR="000D337E" w14:paraId="5DA0957B" w14:textId="77777777" w:rsidTr="00E52D31">
        <w:tc>
          <w:tcPr>
            <w:tcW w:w="9350" w:type="dxa"/>
          </w:tcPr>
          <w:p w14:paraId="17B032FB" w14:textId="77777777" w:rsidR="000D337E" w:rsidRDefault="000D337E" w:rsidP="00E52D31">
            <w:pPr>
              <w:rPr>
                <w:i/>
              </w:rPr>
            </w:pPr>
            <w:r>
              <w:rPr>
                <w:b/>
                <w:bCs/>
                <w:i/>
                <w:iCs/>
              </w:rPr>
              <w:t>Reason for change</w:t>
            </w:r>
            <w:r>
              <w:rPr>
                <w:i/>
                <w:iCs/>
              </w:rPr>
              <w:t>: align the terminology with TS 38.212, on the definition of the cell DTX/DRX indicator field.</w:t>
            </w:r>
          </w:p>
        </w:tc>
      </w:tr>
      <w:tr w:rsidR="000D337E" w14:paraId="5AF2B56C" w14:textId="77777777" w:rsidTr="00E52D31">
        <w:tc>
          <w:tcPr>
            <w:tcW w:w="9350" w:type="dxa"/>
          </w:tcPr>
          <w:p w14:paraId="749388C4" w14:textId="77777777" w:rsidR="000D337E" w:rsidRDefault="000D337E" w:rsidP="00E52D31">
            <w:pPr>
              <w:rPr>
                <w:i/>
              </w:rPr>
            </w:pPr>
            <w:r>
              <w:rPr>
                <w:b/>
                <w:bCs/>
                <w:i/>
                <w:iCs/>
              </w:rPr>
              <w:t>Summary of change</w:t>
            </w:r>
            <w:r>
              <w:rPr>
                <w:i/>
                <w:iCs/>
              </w:rPr>
              <w:t>: replace “first” by “MSB” and “second” by “LSB”.</w:t>
            </w:r>
          </w:p>
        </w:tc>
      </w:tr>
      <w:tr w:rsidR="000D337E" w14:paraId="68427FA4" w14:textId="77777777" w:rsidTr="00E52D31">
        <w:tc>
          <w:tcPr>
            <w:tcW w:w="9350" w:type="dxa"/>
          </w:tcPr>
          <w:p w14:paraId="2C26D191" w14:textId="77777777" w:rsidR="000D337E" w:rsidRDefault="000D337E" w:rsidP="00E52D31">
            <w:pPr>
              <w:rPr>
                <w:rFonts w:eastAsia="Times New Roman"/>
                <w:i/>
              </w:rPr>
            </w:pPr>
            <w:r>
              <w:rPr>
                <w:rFonts w:eastAsia="Times New Roman"/>
                <w:b/>
                <w:i/>
              </w:rPr>
              <w:t xml:space="preserve">Consequences if not approved: </w:t>
            </w:r>
            <w:r>
              <w:rPr>
                <w:rFonts w:eastAsia="Times New Roman"/>
                <w:i/>
              </w:rPr>
              <w:t xml:space="preserve">misalignment between specifications </w:t>
            </w:r>
          </w:p>
        </w:tc>
      </w:tr>
      <w:tr w:rsidR="000D337E" w14:paraId="5B6179F0" w14:textId="77777777" w:rsidTr="00E52D31">
        <w:tc>
          <w:tcPr>
            <w:tcW w:w="9350" w:type="dxa"/>
          </w:tcPr>
          <w:p w14:paraId="5A2799DB" w14:textId="77777777" w:rsidR="000D337E" w:rsidRDefault="000D337E" w:rsidP="00E52D31">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3C465A40" w14:textId="77777777" w:rsidR="000D337E" w:rsidRDefault="000D337E" w:rsidP="00E52D31">
            <w:pPr>
              <w:pStyle w:val="Heading2"/>
              <w:ind w:left="576" w:firstLine="0"/>
              <w:rPr>
                <w:lang w:eastAsia="zh-CN"/>
              </w:rPr>
            </w:pPr>
            <w:r>
              <w:rPr>
                <w:lang w:eastAsia="zh-CN"/>
              </w:rPr>
              <w:t>11.5</w:t>
            </w:r>
            <w:r>
              <w:rPr>
                <w:lang w:eastAsia="zh-CN"/>
              </w:rPr>
              <w:tab/>
              <w:t xml:space="preserve">Adaptation of cell operation </w:t>
            </w:r>
          </w:p>
          <w:p w14:paraId="72010E1B" w14:textId="77777777" w:rsidR="000D337E" w:rsidRDefault="000D337E" w:rsidP="00E52D31">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14:paraId="2D871F3D" w14:textId="77777777" w:rsidR="000D337E" w:rsidRDefault="000D337E" w:rsidP="00E52D31">
            <w:pPr>
              <w:pStyle w:val="B2"/>
              <w:ind w:left="568"/>
            </w:pPr>
            <w:r>
              <w:t>-</w:t>
            </w:r>
            <w:r>
              <w:tab/>
              <w:t xml:space="preserve">if the UE is configured with both cell DTX operation and cell DRX operation for the serving cell, the cell DTX/DRX indicator field includes two bits where </w:t>
            </w:r>
            <w:r w:rsidRPr="00484A38">
              <w:t xml:space="preserve">the </w:t>
            </w:r>
            <w:r w:rsidR="00484A38" w:rsidRPr="00484A38">
              <w:rPr>
                <w:strike/>
                <w:color w:val="C00000"/>
              </w:rPr>
              <w:t>first</w:t>
            </w:r>
            <w:r w:rsidR="00484A38" w:rsidRPr="00484A38">
              <w:t xml:space="preserve"> </w:t>
            </w:r>
            <w:r w:rsidRPr="00484A38">
              <w:rPr>
                <w:color w:val="C00000"/>
                <w:u w:val="single"/>
              </w:rPr>
              <w:t>MSB</w:t>
            </w:r>
            <w:r w:rsidRPr="00484A38">
              <w:rPr>
                <w:color w:val="C00000"/>
              </w:rPr>
              <w:t xml:space="preserve"> </w:t>
            </w:r>
            <w:r w:rsidRPr="00484A38">
              <w:t xml:space="preserve">bit indicates the cell DTX operation and the </w:t>
            </w:r>
            <w:r w:rsidR="00484A38" w:rsidRPr="00484A38">
              <w:rPr>
                <w:strike/>
                <w:color w:val="C00000"/>
              </w:rPr>
              <w:t>second</w:t>
            </w:r>
            <w:r w:rsidR="00484A38" w:rsidRPr="00484A38">
              <w:t xml:space="preserve"> </w:t>
            </w:r>
            <w:r w:rsidRPr="00484A38">
              <w:rPr>
                <w:u w:val="single"/>
              </w:rPr>
              <w:t>LSB</w:t>
            </w:r>
            <w:r w:rsidRPr="00484A38">
              <w:t xml:space="preserve"> bit indicates the cell DRX operation</w:t>
            </w:r>
          </w:p>
          <w:p w14:paraId="33C643B3" w14:textId="77777777" w:rsidR="000D337E" w:rsidRDefault="000D337E" w:rsidP="00E52D31">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581FEA04" w14:textId="77777777" w:rsidR="000D337E" w:rsidRDefault="000D337E" w:rsidP="00E52D31">
            <w:pPr>
              <w:pStyle w:val="BodyText"/>
              <w:spacing w:after="0"/>
              <w:rPr>
                <w:rFonts w:ascii="Times New Roman" w:hAnsi="Times New Roman"/>
                <w:szCs w:val="20"/>
                <w:lang w:eastAsia="zh-CN"/>
              </w:rPr>
            </w:pPr>
          </w:p>
        </w:tc>
      </w:tr>
    </w:tbl>
    <w:p w14:paraId="458FC7E6" w14:textId="77777777" w:rsidR="000D337E" w:rsidRDefault="000D337E" w:rsidP="000D337E">
      <w:pPr>
        <w:pStyle w:val="BodyText"/>
        <w:spacing w:after="0"/>
        <w:rPr>
          <w:rFonts w:ascii="Times New Roman" w:hAnsi="Times New Roman"/>
          <w:szCs w:val="20"/>
          <w:lang w:eastAsia="zh-CN"/>
        </w:rPr>
      </w:pPr>
    </w:p>
    <w:p w14:paraId="37F4A8FC" w14:textId="77777777" w:rsidR="00C0605D" w:rsidRDefault="00C0605D">
      <w:pPr>
        <w:jc w:val="both"/>
        <w:rPr>
          <w:sz w:val="22"/>
          <w:szCs w:val="22"/>
          <w:lang w:eastAsia="zh-CN"/>
        </w:rPr>
      </w:pPr>
    </w:p>
    <w:p w14:paraId="40038AA3" w14:textId="77777777" w:rsidR="0058431D" w:rsidRDefault="0058431D" w:rsidP="0058431D">
      <w:pPr>
        <w:pStyle w:val="Heading5"/>
        <w:rPr>
          <w:rFonts w:eastAsiaTheme="minorEastAsia"/>
          <w:lang w:eastAsia="ko-KR"/>
        </w:rPr>
      </w:pPr>
      <w:r>
        <w:rPr>
          <w:rFonts w:eastAsiaTheme="minorEastAsia"/>
          <w:lang w:eastAsia="ko-KR"/>
        </w:rPr>
        <w:t>Proposal #6-7</w:t>
      </w:r>
    </w:p>
    <w:p w14:paraId="62EA66CE" w14:textId="77777777" w:rsidR="0058431D" w:rsidRDefault="0058431D" w:rsidP="0058431D">
      <w:pPr>
        <w:rPr>
          <w:lang w:val="en-GB" w:eastAsia="ko-KR"/>
        </w:rPr>
      </w:pPr>
      <w:r>
        <w:rPr>
          <w:lang w:val="en-GB" w:eastAsia="ko-KR"/>
        </w:rPr>
        <w:t>Conclusion:</w:t>
      </w:r>
    </w:p>
    <w:p w14:paraId="5576D3A3" w14:textId="77777777" w:rsidR="0058431D" w:rsidRDefault="0058431D" w:rsidP="0058431D">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UE is expected to continue monitoring all configured DCI formats in non-active periods of cell DTX unless there is an explicit agreement to not perform monitoring.</w:t>
      </w:r>
    </w:p>
    <w:p w14:paraId="4AA1F625" w14:textId="77777777" w:rsidR="0058431D" w:rsidRDefault="0058431D" w:rsidP="0058431D">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UE is expected to only update the L1-based cell DTX/DRX activation/deactivation configuration upon successful reception of DCI format 2-9. The UE retains previous activation and deactivation of the cell DTX/DRX configuration when UE has not received DCI format 2-9 during monitoring occasions.</w:t>
      </w:r>
    </w:p>
    <w:p w14:paraId="426CD2CA" w14:textId="77777777" w:rsidR="0058431D" w:rsidRDefault="0058431D" w:rsidP="0058431D">
      <w:pPr>
        <w:spacing w:line="240" w:lineRule="auto"/>
      </w:pPr>
    </w:p>
    <w:p w14:paraId="63DF780E" w14:textId="77777777" w:rsidR="0058431D" w:rsidRPr="004A7598" w:rsidRDefault="0058431D" w:rsidP="0058431D">
      <w:pPr>
        <w:pStyle w:val="Heading5"/>
        <w:rPr>
          <w:rFonts w:eastAsiaTheme="minorEastAsia"/>
          <w:lang w:eastAsia="ko-KR"/>
        </w:rPr>
      </w:pPr>
      <w:r w:rsidRPr="004A7598">
        <w:rPr>
          <w:rFonts w:eastAsiaTheme="minorEastAsia"/>
          <w:lang w:eastAsia="ko-KR"/>
        </w:rPr>
        <w:t>Proposal #6-6</w:t>
      </w:r>
      <w:r>
        <w:rPr>
          <w:rFonts w:eastAsiaTheme="minorEastAsia"/>
          <w:lang w:eastAsia="ko-KR"/>
        </w:rPr>
        <w:t>B</w:t>
      </w:r>
    </w:p>
    <w:p w14:paraId="0F0DA7C7" w14:textId="77777777" w:rsidR="0058431D" w:rsidRPr="00CC77F5" w:rsidRDefault="0058431D" w:rsidP="0058431D">
      <w:pPr>
        <w:pStyle w:val="BodyText"/>
        <w:spacing w:after="0"/>
        <w:rPr>
          <w:rFonts w:ascii="Times New Roman" w:hAnsi="Times New Roman"/>
          <w:szCs w:val="20"/>
          <w:lang w:eastAsia="zh-CN"/>
        </w:rPr>
      </w:pPr>
      <w:r w:rsidRPr="00CC77F5">
        <w:rPr>
          <w:rFonts w:ascii="Times New Roman" w:hAnsi="Times New Roman"/>
          <w:szCs w:val="20"/>
          <w:lang w:eastAsia="zh-CN"/>
        </w:rPr>
        <w:t>Down</w:t>
      </w:r>
      <w:r>
        <w:rPr>
          <w:rFonts w:ascii="Times New Roman" w:hAnsi="Times New Roman"/>
          <w:szCs w:val="20"/>
          <w:lang w:eastAsia="zh-CN"/>
        </w:rPr>
        <w:t>-select and agree to one of the following alternative:</w:t>
      </w:r>
    </w:p>
    <w:p w14:paraId="19EA25FB" w14:textId="77777777" w:rsidR="0058431D" w:rsidRPr="00100BB0" w:rsidRDefault="0058431D" w:rsidP="0058431D">
      <w:pPr>
        <w:pStyle w:val="BodyText"/>
        <w:numPr>
          <w:ilvl w:val="0"/>
          <w:numId w:val="28"/>
        </w:numPr>
        <w:spacing w:after="0"/>
        <w:rPr>
          <w:rFonts w:ascii="Times New Roman" w:hAnsi="Times New Roman"/>
          <w:strike/>
          <w:szCs w:val="20"/>
          <w:lang w:eastAsia="zh-CN"/>
        </w:rPr>
      </w:pPr>
      <w:r w:rsidRPr="00100BB0">
        <w:rPr>
          <w:rFonts w:ascii="Times New Roman" w:hAnsi="Times New Roman"/>
          <w:szCs w:val="20"/>
          <w:lang w:eastAsia="zh-CN"/>
        </w:rPr>
        <w:t>Alt 1) UE is not expected to DCI format 2-9 during non-active periods of C-DRX.</w:t>
      </w:r>
    </w:p>
    <w:p w14:paraId="46BFD9DC" w14:textId="77777777" w:rsidR="0058431D" w:rsidRPr="00100BB0" w:rsidRDefault="0058431D" w:rsidP="0058431D">
      <w:pPr>
        <w:pStyle w:val="BodyText"/>
        <w:numPr>
          <w:ilvl w:val="0"/>
          <w:numId w:val="28"/>
        </w:numPr>
        <w:spacing w:after="0"/>
        <w:rPr>
          <w:rFonts w:ascii="Times New Roman" w:hAnsi="Times New Roman"/>
          <w:szCs w:val="20"/>
          <w:lang w:eastAsia="zh-CN"/>
        </w:rPr>
      </w:pPr>
      <w:r w:rsidRPr="00100BB0">
        <w:rPr>
          <w:rFonts w:ascii="Times New Roman" w:hAnsi="Times New Roman"/>
          <w:szCs w:val="20"/>
          <w:lang w:eastAsia="zh-CN"/>
        </w:rPr>
        <w:t>Alt 2) UE is expected to monitor DCI format 2-9 during non-active periods of C-DRX</w:t>
      </w:r>
    </w:p>
    <w:p w14:paraId="4915B84B" w14:textId="77777777" w:rsidR="0058431D" w:rsidRPr="0054362D" w:rsidRDefault="0058431D" w:rsidP="0058431D">
      <w:pPr>
        <w:pStyle w:val="BodyText"/>
        <w:numPr>
          <w:ilvl w:val="0"/>
          <w:numId w:val="28"/>
        </w:numPr>
        <w:spacing w:after="0"/>
        <w:rPr>
          <w:rFonts w:ascii="Times New Roman" w:hAnsi="Times New Roman"/>
          <w:szCs w:val="20"/>
          <w:lang w:val="en-GB" w:eastAsia="zh-CN"/>
        </w:rPr>
      </w:pPr>
      <w:r w:rsidRPr="0054362D">
        <w:rPr>
          <w:rFonts w:ascii="Times New Roman" w:hAnsi="Times New Roman"/>
          <w:szCs w:val="20"/>
          <w:lang w:eastAsia="zh-CN"/>
        </w:rPr>
        <w:t xml:space="preserve">Alt </w:t>
      </w:r>
      <w:r>
        <w:rPr>
          <w:rFonts w:ascii="Times New Roman" w:hAnsi="Times New Roman"/>
          <w:szCs w:val="20"/>
          <w:lang w:eastAsia="zh-CN"/>
        </w:rPr>
        <w:t>3</w:t>
      </w:r>
      <w:r w:rsidRPr="0054362D">
        <w:rPr>
          <w:rFonts w:ascii="Times New Roman" w:hAnsi="Times New Roman"/>
          <w:szCs w:val="20"/>
          <w:lang w:eastAsia="zh-CN"/>
        </w:rPr>
        <w:t xml:space="preserve">) </w:t>
      </w:r>
    </w:p>
    <w:p w14:paraId="614BFA3F" w14:textId="77777777" w:rsidR="0058431D" w:rsidRPr="0054362D" w:rsidRDefault="0058431D" w:rsidP="0058431D">
      <w:pPr>
        <w:pStyle w:val="BodyText"/>
        <w:numPr>
          <w:ilvl w:val="1"/>
          <w:numId w:val="28"/>
        </w:numPr>
        <w:spacing w:after="0"/>
        <w:rPr>
          <w:rFonts w:ascii="Times New Roman" w:hAnsi="Times New Roman"/>
          <w:szCs w:val="20"/>
          <w:lang w:val="en-GB" w:eastAsia="zh-CN"/>
        </w:rPr>
      </w:pPr>
      <w:r w:rsidRPr="0054362D">
        <w:rPr>
          <w:rFonts w:ascii="Times New Roman" w:hAnsi="Times New Roman"/>
          <w:szCs w:val="20"/>
          <w:lang w:eastAsia="zh-CN"/>
        </w:rPr>
        <w:t>During non-active periods of C-DRX,</w:t>
      </w:r>
    </w:p>
    <w:p w14:paraId="3ACC3D65" w14:textId="77777777" w:rsidR="0058431D" w:rsidRPr="0054362D" w:rsidRDefault="0058431D" w:rsidP="0058431D">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eastAsia="zh-CN"/>
        </w:rPr>
        <w:t xml:space="preserve">if DCI Format 2-6 is configured, UE only monitors DCI format 2-9 on </w:t>
      </w:r>
      <w:r>
        <w:rPr>
          <w:rFonts w:ascii="Times New Roman" w:hAnsi="Times New Roman"/>
          <w:szCs w:val="20"/>
          <w:lang w:eastAsia="zh-CN"/>
        </w:rPr>
        <w:t xml:space="preserve">PDCCH monitoring occasions that overlap with </w:t>
      </w:r>
      <w:r w:rsidRPr="0054362D">
        <w:rPr>
          <w:rFonts w:ascii="Times New Roman" w:hAnsi="Times New Roman"/>
          <w:szCs w:val="20"/>
          <w:lang w:eastAsia="zh-CN"/>
        </w:rPr>
        <w:t xml:space="preserve">PDCCH monitoring </w:t>
      </w:r>
      <w:r>
        <w:rPr>
          <w:rFonts w:ascii="Times New Roman" w:hAnsi="Times New Roman"/>
          <w:szCs w:val="20"/>
          <w:lang w:eastAsia="zh-CN"/>
        </w:rPr>
        <w:t>occasions</w:t>
      </w:r>
      <w:r w:rsidRPr="0054362D">
        <w:rPr>
          <w:rFonts w:ascii="Times New Roman" w:hAnsi="Times New Roman"/>
          <w:szCs w:val="20"/>
          <w:lang w:eastAsia="zh-CN"/>
        </w:rPr>
        <w:t xml:space="preserve"> </w:t>
      </w:r>
      <w:r>
        <w:rPr>
          <w:rFonts w:ascii="Times New Roman" w:hAnsi="Times New Roman"/>
          <w:szCs w:val="20"/>
          <w:lang w:eastAsia="zh-CN"/>
        </w:rPr>
        <w:t>for</w:t>
      </w:r>
      <w:r w:rsidRPr="0054362D">
        <w:rPr>
          <w:rFonts w:ascii="Times New Roman" w:hAnsi="Times New Roman"/>
          <w:szCs w:val="20"/>
          <w:lang w:eastAsia="zh-CN"/>
        </w:rPr>
        <w:t xml:space="preserve"> DCI Format 2-6</w:t>
      </w:r>
    </w:p>
    <w:p w14:paraId="485C24DB" w14:textId="77777777" w:rsidR="0058431D" w:rsidRPr="0054362D" w:rsidRDefault="0058431D" w:rsidP="0058431D">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val="en-GB" w:eastAsia="zh-CN"/>
        </w:rPr>
        <w:t>otherwise, UE only allowed to monitor DCI format 2-9 in a window prior to C-DRX active duration (e.g. copy all the design from DCI format 2-6 for 2-9)</w:t>
      </w:r>
    </w:p>
    <w:p w14:paraId="11FEC53F" w14:textId="77777777" w:rsidR="0058431D" w:rsidRPr="0054362D" w:rsidRDefault="0058431D" w:rsidP="0058431D">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val="en-GB" w:eastAsia="zh-CN"/>
        </w:rPr>
        <w:t>Note: DCI format 2-9 size may or may not be same as DCI format 2-6</w:t>
      </w:r>
    </w:p>
    <w:p w14:paraId="75E1B3A3" w14:textId="77777777" w:rsidR="0058431D" w:rsidRPr="0054362D" w:rsidRDefault="0058431D" w:rsidP="0058431D">
      <w:pPr>
        <w:pStyle w:val="BodyText"/>
        <w:numPr>
          <w:ilvl w:val="1"/>
          <w:numId w:val="28"/>
        </w:numPr>
        <w:spacing w:after="0"/>
        <w:rPr>
          <w:rFonts w:ascii="Times New Roman" w:hAnsi="Times New Roman"/>
          <w:szCs w:val="20"/>
          <w:lang w:val="en-GB" w:eastAsia="zh-CN"/>
        </w:rPr>
      </w:pPr>
      <w:r w:rsidRPr="0054362D">
        <w:rPr>
          <w:rFonts w:ascii="Times New Roman" w:hAnsi="Times New Roman"/>
          <w:szCs w:val="20"/>
          <w:lang w:eastAsia="zh-CN"/>
        </w:rPr>
        <w:t>During active periods of C-DRX,</w:t>
      </w:r>
    </w:p>
    <w:p w14:paraId="6EB5656E" w14:textId="77777777" w:rsidR="0058431D" w:rsidRPr="0054362D" w:rsidRDefault="0058431D" w:rsidP="0058431D">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eastAsia="zh-CN"/>
        </w:rPr>
        <w:lastRenderedPageBreak/>
        <w:t>UE monitors DCI format 2-9 based on configured search space for DCI format 2-9</w:t>
      </w:r>
    </w:p>
    <w:p w14:paraId="4001187C" w14:textId="77777777" w:rsidR="0058431D" w:rsidRPr="0054362D" w:rsidRDefault="0058431D" w:rsidP="0058431D">
      <w:pPr>
        <w:pStyle w:val="BodyText"/>
        <w:numPr>
          <w:ilvl w:val="0"/>
          <w:numId w:val="28"/>
        </w:numPr>
        <w:spacing w:after="0"/>
        <w:rPr>
          <w:rFonts w:ascii="Times New Roman" w:hAnsi="Times New Roman"/>
          <w:szCs w:val="20"/>
          <w:lang w:val="en-GB" w:eastAsia="zh-CN"/>
        </w:rPr>
      </w:pPr>
      <w:r w:rsidRPr="0054362D">
        <w:rPr>
          <w:rFonts w:ascii="Times New Roman" w:hAnsi="Times New Roman"/>
          <w:szCs w:val="20"/>
          <w:lang w:eastAsia="zh-CN"/>
        </w:rPr>
        <w:t xml:space="preserve">Alt </w:t>
      </w:r>
      <w:r>
        <w:rPr>
          <w:rFonts w:ascii="Times New Roman" w:hAnsi="Times New Roman"/>
          <w:szCs w:val="20"/>
          <w:lang w:eastAsia="zh-CN"/>
        </w:rPr>
        <w:t>4</w:t>
      </w:r>
      <w:r w:rsidRPr="0054362D">
        <w:rPr>
          <w:rFonts w:ascii="Times New Roman" w:hAnsi="Times New Roman"/>
          <w:szCs w:val="20"/>
          <w:lang w:eastAsia="zh-CN"/>
        </w:rPr>
        <w:t>)</w:t>
      </w:r>
    </w:p>
    <w:p w14:paraId="051519B4" w14:textId="77777777" w:rsidR="0058431D" w:rsidRPr="0054362D" w:rsidRDefault="0058431D" w:rsidP="0058431D">
      <w:pPr>
        <w:pStyle w:val="BodyText"/>
        <w:numPr>
          <w:ilvl w:val="1"/>
          <w:numId w:val="28"/>
        </w:numPr>
        <w:spacing w:after="0"/>
        <w:rPr>
          <w:rFonts w:ascii="Times New Roman" w:hAnsi="Times New Roman"/>
          <w:szCs w:val="20"/>
          <w:lang w:eastAsia="zh-CN"/>
        </w:rPr>
      </w:pPr>
      <w:r w:rsidRPr="0054362D">
        <w:rPr>
          <w:rFonts w:ascii="Times New Roman" w:hAnsi="Times New Roman"/>
          <w:szCs w:val="20"/>
          <w:lang w:eastAsia="zh-CN"/>
        </w:rPr>
        <w:t>For DCI format 2-9 support two search space sets</w:t>
      </w:r>
    </w:p>
    <w:p w14:paraId="1587BAE7" w14:textId="77777777" w:rsidR="0058431D" w:rsidRPr="0054362D" w:rsidRDefault="0058431D" w:rsidP="0058431D">
      <w:pPr>
        <w:pStyle w:val="BodyText"/>
        <w:numPr>
          <w:ilvl w:val="2"/>
          <w:numId w:val="28"/>
        </w:numPr>
        <w:spacing w:after="0"/>
        <w:rPr>
          <w:rFonts w:ascii="Times New Roman" w:hAnsi="Times New Roman"/>
          <w:szCs w:val="20"/>
          <w:lang w:eastAsia="zh-CN"/>
        </w:rPr>
      </w:pPr>
      <w:r w:rsidRPr="0054362D">
        <w:rPr>
          <w:rFonts w:ascii="Times New Roman" w:hAnsi="Times New Roman"/>
          <w:szCs w:val="20"/>
          <w:lang w:eastAsia="zh-CN"/>
        </w:rPr>
        <w:t>1st search space set is applicable during active periods of C-DRX</w:t>
      </w:r>
    </w:p>
    <w:p w14:paraId="1319DF5A" w14:textId="77777777" w:rsidR="0058431D" w:rsidRPr="0054362D" w:rsidRDefault="0058431D" w:rsidP="0058431D">
      <w:pPr>
        <w:pStyle w:val="BodyText"/>
        <w:numPr>
          <w:ilvl w:val="2"/>
          <w:numId w:val="28"/>
        </w:numPr>
        <w:spacing w:after="0"/>
        <w:rPr>
          <w:rFonts w:ascii="Times New Roman" w:hAnsi="Times New Roman"/>
          <w:szCs w:val="20"/>
          <w:lang w:eastAsia="zh-CN"/>
        </w:rPr>
      </w:pPr>
      <w:r w:rsidRPr="0054362D">
        <w:rPr>
          <w:rFonts w:ascii="Times New Roman" w:hAnsi="Times New Roman"/>
          <w:szCs w:val="20"/>
          <w:lang w:eastAsia="zh-CN"/>
        </w:rPr>
        <w:t>2nd search space set is applicable during non-active periods of C-DRX</w:t>
      </w:r>
    </w:p>
    <w:p w14:paraId="629A3258" w14:textId="77777777" w:rsidR="0058431D" w:rsidRDefault="0058431D" w:rsidP="0058431D">
      <w:pPr>
        <w:pStyle w:val="BodyText"/>
        <w:spacing w:after="0"/>
        <w:rPr>
          <w:rFonts w:ascii="Times New Roman" w:hAnsi="Times New Roman"/>
          <w:szCs w:val="20"/>
          <w:lang w:val="en-GB" w:eastAsia="zh-CN"/>
        </w:rPr>
      </w:pPr>
    </w:p>
    <w:p w14:paraId="508A5214" w14:textId="77777777" w:rsidR="0058431D" w:rsidRDefault="0058431D" w:rsidP="0058431D">
      <w:pPr>
        <w:spacing w:line="240" w:lineRule="auto"/>
        <w:rPr>
          <w:lang w:val="en-GB"/>
        </w:rPr>
      </w:pPr>
    </w:p>
    <w:p w14:paraId="657BA99F" w14:textId="77777777" w:rsidR="00085F9B" w:rsidRDefault="00085F9B" w:rsidP="00085F9B">
      <w:pPr>
        <w:pStyle w:val="Heading5"/>
        <w:rPr>
          <w:rFonts w:eastAsiaTheme="minorEastAsia"/>
          <w:lang w:eastAsia="ko-KR"/>
        </w:rPr>
      </w:pPr>
      <w:r>
        <w:rPr>
          <w:rFonts w:eastAsiaTheme="minorEastAsia"/>
          <w:lang w:eastAsia="ko-KR"/>
        </w:rPr>
        <w:t>TP #7-1 (TS38.213)</w:t>
      </w:r>
    </w:p>
    <w:tbl>
      <w:tblPr>
        <w:tblStyle w:val="TableGrid"/>
        <w:tblW w:w="0" w:type="auto"/>
        <w:tblLook w:val="04A0" w:firstRow="1" w:lastRow="0" w:firstColumn="1" w:lastColumn="0" w:noHBand="0" w:noVBand="1"/>
      </w:tblPr>
      <w:tblGrid>
        <w:gridCol w:w="9350"/>
      </w:tblGrid>
      <w:tr w:rsidR="0037221E" w14:paraId="3B34C4C5" w14:textId="77777777" w:rsidTr="00E52D31">
        <w:tc>
          <w:tcPr>
            <w:tcW w:w="9350" w:type="dxa"/>
          </w:tcPr>
          <w:p w14:paraId="5427293A" w14:textId="77777777" w:rsidR="0037221E" w:rsidRPr="00391811" w:rsidRDefault="0037221E" w:rsidP="0037221E">
            <w:pPr>
              <w:rPr>
                <w:b/>
                <w:bCs/>
              </w:rPr>
            </w:pPr>
            <w:r w:rsidRPr="00391811">
              <w:rPr>
                <w:b/>
                <w:bCs/>
              </w:rPr>
              <w:t>Reasons for change:</w:t>
            </w:r>
          </w:p>
          <w:p w14:paraId="7D65888F" w14:textId="77777777" w:rsidR="0037221E" w:rsidRPr="00391811" w:rsidRDefault="0037221E" w:rsidP="0037221E">
            <w:pPr>
              <w:rPr>
                <w:lang w:val="en-GB"/>
              </w:rPr>
            </w:pPr>
            <w:r w:rsidRPr="00391811">
              <w:rPr>
                <w:sz w:val="18"/>
                <w:szCs w:val="18"/>
              </w:rPr>
              <w:t>If SCS of the first serving cell changes due to BWP switching during the application delay, the determination of application delay of dynamic cell activation/deactivation change indication is ambiguous based on current TS38.213</w:t>
            </w:r>
          </w:p>
        </w:tc>
      </w:tr>
      <w:tr w:rsidR="0037221E" w14:paraId="0CC69D5D" w14:textId="77777777" w:rsidTr="00E52D31">
        <w:tc>
          <w:tcPr>
            <w:tcW w:w="9350" w:type="dxa"/>
          </w:tcPr>
          <w:p w14:paraId="726D85EA" w14:textId="77777777" w:rsidR="0037221E" w:rsidRPr="00391811" w:rsidRDefault="0037221E" w:rsidP="0037221E">
            <w:pPr>
              <w:rPr>
                <w:b/>
                <w:bCs/>
              </w:rPr>
            </w:pPr>
            <w:r w:rsidRPr="00391811">
              <w:rPr>
                <w:b/>
                <w:bCs/>
              </w:rPr>
              <w:t>Summary of change:</w:t>
            </w:r>
          </w:p>
          <w:p w14:paraId="6EB765BB" w14:textId="77777777" w:rsidR="0037221E" w:rsidRPr="00391811" w:rsidRDefault="0037221E" w:rsidP="0037221E">
            <w:pPr>
              <w:rPr>
                <w:lang w:val="en-GB"/>
              </w:rPr>
            </w:pPr>
            <w:r w:rsidRPr="00391811">
              <w:rPr>
                <w:sz w:val="18"/>
                <w:szCs w:val="18"/>
              </w:rPr>
              <w:t>The slot m+d is determined by the SCS of DL BWP when DCI format 2-9 is received instead of active DL BWP in the first serving cell to avoid the ambiguous timeline between UE and gNB.</w:t>
            </w:r>
          </w:p>
        </w:tc>
      </w:tr>
      <w:tr w:rsidR="0037221E" w14:paraId="6AB5CB6C" w14:textId="77777777" w:rsidTr="00E52D31">
        <w:tc>
          <w:tcPr>
            <w:tcW w:w="9350" w:type="dxa"/>
          </w:tcPr>
          <w:p w14:paraId="3A8FB7F3" w14:textId="77777777" w:rsidR="0037221E" w:rsidRPr="00391811" w:rsidRDefault="0037221E" w:rsidP="0037221E">
            <w:pPr>
              <w:rPr>
                <w:b/>
                <w:bCs/>
              </w:rPr>
            </w:pPr>
            <w:r w:rsidRPr="00391811">
              <w:rPr>
                <w:b/>
                <w:bCs/>
              </w:rPr>
              <w:t>Consequences if not adopted:</w:t>
            </w:r>
          </w:p>
          <w:p w14:paraId="3690C3D6" w14:textId="77777777" w:rsidR="0037221E" w:rsidRPr="00391811" w:rsidRDefault="0037221E" w:rsidP="0037221E">
            <w:pPr>
              <w:rPr>
                <w:lang w:val="en-GB"/>
              </w:rPr>
            </w:pPr>
            <w:r w:rsidRPr="00391811">
              <w:rPr>
                <w:sz w:val="18"/>
                <w:szCs w:val="18"/>
              </w:rPr>
              <w:t>Ambiguous application delay for cell DTX/DRX activation/deactivation that may result in unintended UE and network operations.</w:t>
            </w:r>
          </w:p>
        </w:tc>
      </w:tr>
      <w:tr w:rsidR="00085F9B" w14:paraId="034562E3" w14:textId="77777777" w:rsidTr="00E52D31">
        <w:tc>
          <w:tcPr>
            <w:tcW w:w="9350" w:type="dxa"/>
          </w:tcPr>
          <w:p w14:paraId="5B49D08A" w14:textId="77777777" w:rsidR="00085F9B" w:rsidRDefault="00085F9B" w:rsidP="00E52D31">
            <w:pPr>
              <w:pStyle w:val="Heading2"/>
              <w:numPr>
                <w:ilvl w:val="1"/>
                <w:numId w:val="0"/>
              </w:numPr>
              <w:spacing w:before="120" w:after="120"/>
              <w:ind w:right="210"/>
            </w:pPr>
            <w:r>
              <w:t>11.5</w:t>
            </w:r>
            <w:r>
              <w:tab/>
              <w:t>Adaptation of cell operation</w:t>
            </w:r>
          </w:p>
          <w:p w14:paraId="39D223F6" w14:textId="77777777" w:rsidR="00085F9B" w:rsidRDefault="00085F9B" w:rsidP="00E52D31">
            <w:pPr>
              <w:keepNext/>
              <w:keepLines/>
              <w:spacing w:after="120"/>
              <w:ind w:left="1134" w:hanging="1134"/>
              <w:jc w:val="center"/>
              <w:outlineLvl w:val="1"/>
              <w:rPr>
                <w:color w:val="FF0000"/>
                <w:sz w:val="22"/>
                <w:szCs w:val="22"/>
              </w:rPr>
            </w:pPr>
            <w:r>
              <w:rPr>
                <w:color w:val="FF0000"/>
                <w:sz w:val="22"/>
                <w:szCs w:val="22"/>
              </w:rPr>
              <w:t>*** Unchanged parts are omitted ***</w:t>
            </w:r>
          </w:p>
          <w:p w14:paraId="4DBA6870" w14:textId="77777777" w:rsidR="00085F9B" w:rsidRDefault="00085F9B" w:rsidP="00E52D31">
            <w:pPr>
              <w:spacing w:after="120"/>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rPr>
                <w:strike/>
                <w:color w:val="FF0000"/>
              </w:rPr>
              <w:t xml:space="preserve">active </w:t>
            </w:r>
            <w:r>
              <w:t>DL BWP</w:t>
            </w:r>
            <w:r>
              <w:rPr>
                <w:rFonts w:hint="eastAsia"/>
                <w:color w:val="FF0000"/>
              </w:rPr>
              <w:t xml:space="preserve"> </w:t>
            </w:r>
            <w:r w:rsidRPr="00DA2956">
              <w:rPr>
                <w:rFonts w:hint="eastAsia"/>
                <w:color w:val="FF0000"/>
                <w:u w:val="single"/>
              </w:rPr>
              <w:t>of the received DCI format</w:t>
            </w:r>
            <w:r>
              <w:rPr>
                <w:rFonts w:hint="eastAsia"/>
                <w:color w:val="FF0000"/>
              </w:rPr>
              <w:t xml:space="preserve"> </w:t>
            </w:r>
            <w:r w:rsidRPr="00DA2956">
              <w:rPr>
                <w:rFonts w:hint="eastAsia"/>
                <w:color w:val="FF0000"/>
                <w:u w:val="single"/>
              </w:rPr>
              <w:t>2_9</w:t>
            </w:r>
            <w:r>
              <w:t xml:space="preserve"> of the first serving cell where </w:t>
            </w:r>
            <m:oMath>
              <m:r>
                <w:rPr>
                  <w:rFonts w:ascii="Cambria Math" w:hAnsi="Cambria Math"/>
                </w:rPr>
                <m:t>d</m:t>
              </m:r>
            </m:oMath>
            <w:r>
              <w:rPr>
                <w:iCs/>
              </w:rPr>
              <w:t xml:space="preserve"> is a number of slots for the SCS of the </w:t>
            </w:r>
            <w:r>
              <w:rPr>
                <w:strike/>
                <w:color w:val="FF0000"/>
              </w:rPr>
              <w:t xml:space="preserve">active </w:t>
            </w:r>
            <w:r>
              <w:t>DL BWP</w:t>
            </w:r>
            <w:r>
              <w:rPr>
                <w:rFonts w:hint="eastAsia"/>
                <w:color w:val="FF0000"/>
              </w:rPr>
              <w:t xml:space="preserve"> </w:t>
            </w:r>
            <w:r w:rsidRPr="00DA2956">
              <w:rPr>
                <w:rFonts w:hint="eastAsia"/>
                <w:color w:val="FF0000"/>
                <w:u w:val="single"/>
              </w:rPr>
              <w:t>of the received DCI format 2_9</w:t>
            </w:r>
            <w:r>
              <w:t xml:space="preserve"> of the first serving cell in Table 11.5-1.</w:t>
            </w:r>
          </w:p>
        </w:tc>
      </w:tr>
    </w:tbl>
    <w:p w14:paraId="17EF5BE9" w14:textId="77777777" w:rsidR="00085F9B" w:rsidRDefault="00085F9B" w:rsidP="00085F9B">
      <w:pPr>
        <w:pStyle w:val="BodyText"/>
        <w:spacing w:after="0"/>
        <w:rPr>
          <w:rFonts w:ascii="Times New Roman" w:hAnsi="Times New Roman"/>
          <w:szCs w:val="20"/>
          <w:lang w:eastAsia="zh-CN"/>
        </w:rPr>
      </w:pPr>
    </w:p>
    <w:p w14:paraId="54A5AB06" w14:textId="77777777" w:rsidR="00085F9B" w:rsidRPr="00085F9B" w:rsidRDefault="00085F9B" w:rsidP="0058431D">
      <w:pPr>
        <w:spacing w:line="240" w:lineRule="auto"/>
      </w:pPr>
    </w:p>
    <w:p w14:paraId="729EEA8E" w14:textId="77777777" w:rsidR="00085F9B" w:rsidRPr="00203B60" w:rsidRDefault="00085F9B" w:rsidP="0058431D">
      <w:pPr>
        <w:spacing w:line="240" w:lineRule="auto"/>
        <w:rPr>
          <w:lang w:val="en-GB"/>
        </w:rPr>
      </w:pPr>
    </w:p>
    <w:p w14:paraId="55994092" w14:textId="77777777" w:rsidR="00A1640E" w:rsidRDefault="00A1640E" w:rsidP="00A1640E">
      <w:pPr>
        <w:pStyle w:val="Heading5"/>
        <w:rPr>
          <w:rFonts w:eastAsiaTheme="minorEastAsia"/>
          <w:lang w:eastAsia="ko-KR"/>
        </w:rPr>
      </w:pPr>
      <w:r>
        <w:rPr>
          <w:rFonts w:eastAsiaTheme="minorEastAsia"/>
          <w:lang w:eastAsia="ko-KR"/>
        </w:rPr>
        <w:t>TP #7-2A (TS38.213)</w:t>
      </w:r>
    </w:p>
    <w:tbl>
      <w:tblPr>
        <w:tblStyle w:val="TableGrid"/>
        <w:tblW w:w="0" w:type="auto"/>
        <w:tblLook w:val="04A0" w:firstRow="1" w:lastRow="0" w:firstColumn="1" w:lastColumn="0" w:noHBand="0" w:noVBand="1"/>
      </w:tblPr>
      <w:tblGrid>
        <w:gridCol w:w="9350"/>
      </w:tblGrid>
      <w:tr w:rsidR="00A1640E" w14:paraId="77A4F3C1" w14:textId="77777777" w:rsidTr="00E52D31">
        <w:tc>
          <w:tcPr>
            <w:tcW w:w="9350" w:type="dxa"/>
          </w:tcPr>
          <w:p w14:paraId="734F0BF5" w14:textId="77777777" w:rsidR="00A1640E" w:rsidRPr="00391811" w:rsidRDefault="00A1640E" w:rsidP="00E52D31">
            <w:pPr>
              <w:pStyle w:val="BodyText"/>
              <w:spacing w:after="0"/>
              <w:rPr>
                <w:rFonts w:ascii="Times New Roman" w:hAnsi="Times New Roman"/>
                <w:b/>
                <w:bCs/>
                <w:szCs w:val="20"/>
                <w:lang w:eastAsia="zh-CN"/>
              </w:rPr>
            </w:pPr>
            <w:r w:rsidRPr="00391811">
              <w:rPr>
                <w:rFonts w:ascii="Times New Roman" w:hAnsi="Times New Roman"/>
                <w:b/>
                <w:bCs/>
                <w:szCs w:val="20"/>
                <w:lang w:eastAsia="zh-CN"/>
              </w:rPr>
              <w:t>Reasons for change:</w:t>
            </w:r>
          </w:p>
          <w:p w14:paraId="3A8ABDED" w14:textId="77777777" w:rsidR="00A1640E" w:rsidRPr="00391811" w:rsidRDefault="00A1640E" w:rsidP="00E52D31">
            <w:pPr>
              <w:pStyle w:val="BodyText"/>
              <w:spacing w:after="0"/>
              <w:rPr>
                <w:rFonts w:ascii="Times New Roman" w:hAnsi="Times New Roman"/>
                <w:szCs w:val="20"/>
                <w:lang w:eastAsia="zh-CN"/>
              </w:rPr>
            </w:pPr>
            <w:r w:rsidRPr="00391811">
              <w:rPr>
                <w:rFonts w:ascii="Times New Roman" w:hAnsi="Times New Roman"/>
                <w:szCs w:val="20"/>
                <w:lang w:eastAsia="zh-CN"/>
              </w:rPr>
              <w:t>Ambiguous interpretation of first and second serving cell for determination of reference SCS for application delay of cell DTX/DRX activation/deacitivation.</w:t>
            </w:r>
          </w:p>
        </w:tc>
      </w:tr>
      <w:tr w:rsidR="00A1640E" w14:paraId="45576A1F" w14:textId="77777777" w:rsidTr="00E52D31">
        <w:tc>
          <w:tcPr>
            <w:tcW w:w="9350" w:type="dxa"/>
          </w:tcPr>
          <w:p w14:paraId="0E2817F8" w14:textId="77777777" w:rsidR="00A1640E" w:rsidRPr="00391811" w:rsidRDefault="00A1640E" w:rsidP="00E52D31">
            <w:pPr>
              <w:pStyle w:val="BodyText"/>
              <w:spacing w:after="0"/>
              <w:rPr>
                <w:rFonts w:ascii="Times New Roman" w:hAnsi="Times New Roman"/>
                <w:b/>
                <w:bCs/>
                <w:szCs w:val="20"/>
                <w:lang w:eastAsia="zh-CN"/>
              </w:rPr>
            </w:pPr>
            <w:r w:rsidRPr="00391811">
              <w:rPr>
                <w:rFonts w:ascii="Times New Roman" w:hAnsi="Times New Roman"/>
                <w:b/>
                <w:bCs/>
                <w:szCs w:val="20"/>
                <w:lang w:eastAsia="zh-CN"/>
              </w:rPr>
              <w:t>Summary of change:</w:t>
            </w:r>
          </w:p>
          <w:p w14:paraId="332C4B74" w14:textId="77777777" w:rsidR="00A1640E" w:rsidRPr="00391811" w:rsidRDefault="00A1640E" w:rsidP="00E52D31">
            <w:pPr>
              <w:pStyle w:val="BodyText"/>
              <w:spacing w:after="0"/>
              <w:rPr>
                <w:rFonts w:ascii="Times New Roman" w:hAnsi="Times New Roman"/>
                <w:szCs w:val="20"/>
                <w:lang w:eastAsia="zh-CN"/>
              </w:rPr>
            </w:pPr>
            <w:r w:rsidRPr="00391811">
              <w:rPr>
                <w:rFonts w:ascii="Times New Roman" w:hAnsi="Times New Roman"/>
                <w:szCs w:val="20"/>
                <w:lang w:eastAsia="zh-CN"/>
              </w:rPr>
              <w:t>Replace first serving cell with serving cell and second serving cell with indicated serving cell. Clarify that the DCI format 2-9 indication can be for the same or different serving cell.</w:t>
            </w:r>
          </w:p>
        </w:tc>
      </w:tr>
      <w:tr w:rsidR="00A1640E" w14:paraId="43C53CE1" w14:textId="77777777" w:rsidTr="00E52D31">
        <w:tc>
          <w:tcPr>
            <w:tcW w:w="9350" w:type="dxa"/>
          </w:tcPr>
          <w:p w14:paraId="458EFDF4" w14:textId="77777777" w:rsidR="00A1640E" w:rsidRPr="00391811" w:rsidRDefault="00A1640E" w:rsidP="00E52D31">
            <w:pPr>
              <w:pStyle w:val="BodyText"/>
              <w:spacing w:after="0"/>
              <w:rPr>
                <w:rFonts w:ascii="Times New Roman" w:hAnsi="Times New Roman"/>
                <w:b/>
                <w:bCs/>
                <w:szCs w:val="20"/>
                <w:lang w:eastAsia="zh-CN"/>
              </w:rPr>
            </w:pPr>
            <w:r w:rsidRPr="00391811">
              <w:rPr>
                <w:rFonts w:ascii="Times New Roman" w:hAnsi="Times New Roman"/>
                <w:b/>
                <w:bCs/>
                <w:szCs w:val="20"/>
                <w:lang w:eastAsia="zh-CN"/>
              </w:rPr>
              <w:t>Consequences if not adopted:</w:t>
            </w:r>
          </w:p>
          <w:p w14:paraId="19B1598D" w14:textId="77777777" w:rsidR="00A1640E" w:rsidRPr="00391811" w:rsidRDefault="00A1640E" w:rsidP="00E52D31">
            <w:pPr>
              <w:pStyle w:val="BodyText"/>
              <w:spacing w:after="0"/>
              <w:rPr>
                <w:rFonts w:ascii="Times New Roman" w:hAnsi="Times New Roman"/>
                <w:szCs w:val="20"/>
                <w:lang w:eastAsia="zh-CN"/>
              </w:rPr>
            </w:pPr>
            <w:r w:rsidRPr="00391811">
              <w:rPr>
                <w:rFonts w:ascii="Times New Roman" w:hAnsi="Times New Roman"/>
                <w:szCs w:val="20"/>
                <w:lang w:eastAsia="zh-CN"/>
              </w:rPr>
              <w:t>Ambiguous specification.</w:t>
            </w:r>
          </w:p>
        </w:tc>
      </w:tr>
      <w:tr w:rsidR="00A1640E" w14:paraId="40741802" w14:textId="77777777" w:rsidTr="00E52D31">
        <w:tc>
          <w:tcPr>
            <w:tcW w:w="9350" w:type="dxa"/>
          </w:tcPr>
          <w:p w14:paraId="00BD6899" w14:textId="77777777" w:rsidR="00A1640E" w:rsidRPr="005C6060" w:rsidRDefault="00A1640E" w:rsidP="00E52D31">
            <w:pPr>
              <w:pStyle w:val="Heading2"/>
              <w:rPr>
                <w:sz w:val="20"/>
                <w:lang w:eastAsia="zh-CN"/>
              </w:rPr>
            </w:pPr>
            <w:r w:rsidRPr="005C6060">
              <w:rPr>
                <w:sz w:val="20"/>
                <w:lang w:eastAsia="zh-CN"/>
              </w:rPr>
              <w:lastRenderedPageBreak/>
              <w:t>11.5</w:t>
            </w:r>
            <w:r w:rsidRPr="005C6060">
              <w:rPr>
                <w:sz w:val="20"/>
                <w:lang w:eastAsia="zh-CN"/>
              </w:rPr>
              <w:tab/>
              <w:t xml:space="preserve">Adaptation of cell operation </w:t>
            </w:r>
          </w:p>
          <w:p w14:paraId="7D62556C" w14:textId="77777777" w:rsidR="00A1640E" w:rsidRPr="007C38D4" w:rsidRDefault="00A1640E" w:rsidP="00E52D31">
            <w:pPr>
              <w:pStyle w:val="BodyText"/>
              <w:spacing w:after="0"/>
              <w:rPr>
                <w:rFonts w:ascii="Times New Roman" w:hAnsi="Times New Roman"/>
                <w:szCs w:val="20"/>
                <w:lang w:eastAsia="zh-CN"/>
              </w:rPr>
            </w:pPr>
            <w:r w:rsidRPr="005C6060">
              <w:rPr>
                <w:color w:val="000000" w:themeColor="text1"/>
                <w:szCs w:val="20"/>
              </w:rPr>
              <w:t xml:space="preserve">When a UE receives in slot </w:t>
            </w:r>
            <m:oMath>
              <m:r>
                <w:rPr>
                  <w:rFonts w:ascii="Cambria Math" w:hAnsi="Cambria Math"/>
                  <w:color w:val="000000" w:themeColor="text1"/>
                  <w:szCs w:val="20"/>
                </w:rPr>
                <m:t>m</m:t>
              </m:r>
            </m:oMath>
            <w:r w:rsidRPr="005C6060">
              <w:rPr>
                <w:iCs/>
                <w:color w:val="000000" w:themeColor="text1"/>
                <w:szCs w:val="20"/>
              </w:rPr>
              <w:t xml:space="preserve"> </w:t>
            </w:r>
            <w:r w:rsidRPr="005C6060">
              <w:rPr>
                <w:color w:val="000000" w:themeColor="text1"/>
                <w:szCs w:val="20"/>
              </w:rPr>
              <w:t xml:space="preserve">on the active DL BWP of a </w:t>
            </w:r>
            <w:r w:rsidRPr="005C6060">
              <w:rPr>
                <w:strike/>
                <w:color w:val="FF0000"/>
                <w:szCs w:val="20"/>
              </w:rPr>
              <w:t>first</w:t>
            </w:r>
            <w:r w:rsidRPr="005C6060">
              <w:rPr>
                <w:color w:val="000000" w:themeColor="text1"/>
                <w:szCs w:val="20"/>
              </w:rPr>
              <w:t xml:space="preserve"> serving cell a PDCCH providing DCI format 2_9 that indicates a change in activation or deactivation of a current  cell DTX operation or cell DRX operation </w:t>
            </w:r>
            <w:r w:rsidRPr="005C6060">
              <w:rPr>
                <w:color w:val="FF0000"/>
                <w:szCs w:val="20"/>
              </w:rPr>
              <w:t xml:space="preserve">for a </w:t>
            </w:r>
            <w:r w:rsidRPr="00385D43">
              <w:rPr>
                <w:color w:val="FF0000"/>
                <w:szCs w:val="20"/>
                <w:u w:val="single"/>
              </w:rPr>
              <w:t>same or different serving cell</w:t>
            </w:r>
            <w:r w:rsidRPr="005C6060">
              <w:rPr>
                <w:color w:val="000000" w:themeColor="text1"/>
                <w:szCs w:val="20"/>
              </w:rPr>
              <w:t xml:space="preserve">, the UE operates on the </w:t>
            </w:r>
            <w:r w:rsidRPr="00385D43">
              <w:rPr>
                <w:color w:val="FF0000"/>
                <w:szCs w:val="20"/>
                <w:u w:val="single"/>
              </w:rPr>
              <w:t>indicated</w:t>
            </w:r>
            <w:r w:rsidRPr="005C6060">
              <w:rPr>
                <w:color w:val="FF0000"/>
                <w:szCs w:val="20"/>
              </w:rPr>
              <w:t xml:space="preserve"> </w:t>
            </w:r>
            <w:r w:rsidRPr="005C6060">
              <w:rPr>
                <w:strike/>
                <w:color w:val="FF0000"/>
                <w:szCs w:val="20"/>
              </w:rPr>
              <w:t xml:space="preserve">second </w:t>
            </w:r>
            <w:r w:rsidRPr="005C6060">
              <w:rPr>
                <w:color w:val="000000" w:themeColor="text1"/>
                <w:szCs w:val="20"/>
              </w:rPr>
              <w:t xml:space="preserve">serving cell according to the indicated cell DTX operation or cell DRX operation starting from a slot on the active DL BWP or on the active UL BWP of the </w:t>
            </w:r>
            <w:r w:rsidRPr="00385D43">
              <w:rPr>
                <w:color w:val="FF0000"/>
                <w:szCs w:val="20"/>
                <w:u w:val="single"/>
              </w:rPr>
              <w:t>indicated</w:t>
            </w:r>
            <w:r w:rsidRPr="005C6060">
              <w:rPr>
                <w:color w:val="FF0000"/>
                <w:szCs w:val="20"/>
              </w:rPr>
              <w:t xml:space="preserve"> </w:t>
            </w:r>
            <w:r w:rsidRPr="005C6060">
              <w:rPr>
                <w:strike/>
                <w:color w:val="FF0000"/>
                <w:szCs w:val="20"/>
              </w:rPr>
              <w:t>second</w:t>
            </w:r>
            <w:r w:rsidRPr="005C6060">
              <w:rPr>
                <w:color w:val="000000" w:themeColor="text1"/>
                <w:szCs w:val="20"/>
              </w:rPr>
              <w:t xml:space="preserve"> serving cell, respectively, that is not before the beginning of the slot </w:t>
            </w:r>
            <m:oMath>
              <m:r>
                <w:rPr>
                  <w:rFonts w:ascii="Cambria Math" w:hAnsi="Cambria Math"/>
                  <w:color w:val="000000" w:themeColor="text1"/>
                  <w:szCs w:val="20"/>
                </w:rPr>
                <m:t>m+d</m:t>
              </m:r>
            </m:oMath>
            <w:r w:rsidRPr="005C6060">
              <w:rPr>
                <w:iCs/>
                <w:color w:val="000000" w:themeColor="text1"/>
                <w:szCs w:val="20"/>
              </w:rPr>
              <w:t xml:space="preserve"> on the </w:t>
            </w:r>
            <w:r w:rsidRPr="005C6060">
              <w:rPr>
                <w:color w:val="000000" w:themeColor="text1"/>
                <w:szCs w:val="20"/>
              </w:rPr>
              <w:t xml:space="preserve">active DL BWP of the </w:t>
            </w:r>
            <w:r w:rsidRPr="00A1640E">
              <w:rPr>
                <w:strike/>
                <w:color w:val="00B050"/>
                <w:szCs w:val="20"/>
              </w:rPr>
              <w:t>first</w:t>
            </w:r>
            <w:r w:rsidRPr="00A1640E">
              <w:rPr>
                <w:color w:val="00B050"/>
                <w:szCs w:val="20"/>
              </w:rPr>
              <w:t xml:space="preserve"> </w:t>
            </w:r>
            <w:r w:rsidRPr="005C6060">
              <w:rPr>
                <w:color w:val="000000" w:themeColor="text1"/>
                <w:szCs w:val="20"/>
              </w:rPr>
              <w:t>serving cell</w:t>
            </w:r>
            <w:r>
              <w:rPr>
                <w:color w:val="000000" w:themeColor="text1"/>
                <w:szCs w:val="20"/>
              </w:rPr>
              <w:t xml:space="preserve"> </w:t>
            </w:r>
            <w:r w:rsidR="00DA2956">
              <w:rPr>
                <w:color w:val="00B050"/>
                <w:szCs w:val="20"/>
                <w:u w:val="single"/>
              </w:rPr>
              <w:t>of the received</w:t>
            </w:r>
            <w:r w:rsidR="00DA2956" w:rsidRPr="00A1640E">
              <w:rPr>
                <w:color w:val="00B050"/>
                <w:szCs w:val="20"/>
                <w:u w:val="single"/>
              </w:rPr>
              <w:t xml:space="preserve"> </w:t>
            </w:r>
            <w:r w:rsidRPr="00A1640E">
              <w:rPr>
                <w:color w:val="00B050"/>
                <w:szCs w:val="20"/>
                <w:u w:val="single"/>
              </w:rPr>
              <w:t>DCI format 2_9</w:t>
            </w:r>
            <w:r w:rsidRPr="005C6060">
              <w:rPr>
                <w:color w:val="000000" w:themeColor="text1"/>
                <w:szCs w:val="20"/>
              </w:rPr>
              <w:t xml:space="preserve"> where </w:t>
            </w:r>
            <m:oMath>
              <m:r>
                <w:rPr>
                  <w:rFonts w:ascii="Cambria Math" w:hAnsi="Cambria Math"/>
                  <w:color w:val="000000" w:themeColor="text1"/>
                  <w:szCs w:val="20"/>
                </w:rPr>
                <m:t>d</m:t>
              </m:r>
            </m:oMath>
            <w:r w:rsidRPr="005C6060">
              <w:rPr>
                <w:iCs/>
                <w:color w:val="000000" w:themeColor="text1"/>
                <w:szCs w:val="20"/>
              </w:rPr>
              <w:t xml:space="preserve"> is a number of slots for the SCS of the </w:t>
            </w:r>
            <w:r w:rsidRPr="005C6060">
              <w:rPr>
                <w:color w:val="000000" w:themeColor="text1"/>
                <w:szCs w:val="20"/>
              </w:rPr>
              <w:t xml:space="preserve">active DL BWP of the </w:t>
            </w:r>
            <w:r w:rsidRPr="00A1640E">
              <w:rPr>
                <w:strike/>
                <w:color w:val="00B050"/>
                <w:szCs w:val="20"/>
              </w:rPr>
              <w:t>first</w:t>
            </w:r>
            <w:r w:rsidRPr="00A1640E">
              <w:rPr>
                <w:color w:val="00B050"/>
                <w:szCs w:val="20"/>
              </w:rPr>
              <w:t xml:space="preserve"> </w:t>
            </w:r>
            <w:r w:rsidRPr="00A1640E">
              <w:rPr>
                <w:color w:val="00B050"/>
                <w:szCs w:val="20"/>
                <w:u w:val="single"/>
              </w:rPr>
              <w:t>same</w:t>
            </w:r>
            <w:r>
              <w:rPr>
                <w:color w:val="000000" w:themeColor="text1"/>
                <w:szCs w:val="20"/>
              </w:rPr>
              <w:t xml:space="preserve"> </w:t>
            </w:r>
            <w:r w:rsidRPr="005C6060">
              <w:rPr>
                <w:color w:val="000000" w:themeColor="text1"/>
                <w:szCs w:val="20"/>
              </w:rPr>
              <w:t>serving cell in Table 11.5-1.</w:t>
            </w:r>
          </w:p>
        </w:tc>
      </w:tr>
    </w:tbl>
    <w:p w14:paraId="40C9C8D6" w14:textId="77777777" w:rsidR="00A1640E" w:rsidRDefault="00A1640E" w:rsidP="00A1640E">
      <w:pPr>
        <w:pStyle w:val="BodyText"/>
        <w:spacing w:after="0"/>
        <w:rPr>
          <w:rFonts w:ascii="Times New Roman" w:hAnsi="Times New Roman"/>
          <w:szCs w:val="20"/>
          <w:lang w:eastAsia="zh-CN"/>
        </w:rPr>
      </w:pPr>
    </w:p>
    <w:p w14:paraId="182A97DB" w14:textId="77777777" w:rsidR="0058431D" w:rsidRDefault="0058431D">
      <w:pPr>
        <w:jc w:val="both"/>
        <w:rPr>
          <w:sz w:val="22"/>
          <w:szCs w:val="22"/>
          <w:lang w:eastAsia="zh-CN"/>
        </w:rPr>
      </w:pPr>
    </w:p>
    <w:p w14:paraId="3510656E" w14:textId="77777777" w:rsidR="00C0605D" w:rsidRDefault="00C0605D" w:rsidP="00C0605D">
      <w:pPr>
        <w:pStyle w:val="Heading5"/>
        <w:rPr>
          <w:rFonts w:eastAsiaTheme="minorEastAsia"/>
          <w:lang w:eastAsia="ko-KR"/>
        </w:rPr>
      </w:pPr>
      <w:r>
        <w:rPr>
          <w:rFonts w:eastAsiaTheme="minorEastAsia"/>
          <w:lang w:eastAsia="ko-KR"/>
        </w:rPr>
        <w:t>TP #9-1 (TS38.213)</w:t>
      </w:r>
    </w:p>
    <w:tbl>
      <w:tblPr>
        <w:tblStyle w:val="TableGrid"/>
        <w:tblW w:w="0" w:type="auto"/>
        <w:tblLook w:val="04A0" w:firstRow="1" w:lastRow="0" w:firstColumn="1" w:lastColumn="0" w:noHBand="0" w:noVBand="1"/>
      </w:tblPr>
      <w:tblGrid>
        <w:gridCol w:w="9350"/>
      </w:tblGrid>
      <w:tr w:rsidR="00C0605D" w14:paraId="2B67B260" w14:textId="77777777" w:rsidTr="00E52D31">
        <w:tc>
          <w:tcPr>
            <w:tcW w:w="9350" w:type="dxa"/>
          </w:tcPr>
          <w:p w14:paraId="511001A1" w14:textId="77777777" w:rsidR="00C0605D" w:rsidRDefault="00C0605D" w:rsidP="00E52D31">
            <w:pPr>
              <w:rPr>
                <w:b/>
                <w:bCs/>
              </w:rPr>
            </w:pPr>
            <w:r>
              <w:rPr>
                <w:b/>
                <w:bCs/>
              </w:rPr>
              <w:t>Reasons for change:</w:t>
            </w:r>
          </w:p>
          <w:p w14:paraId="6E1B6111" w14:textId="77777777" w:rsidR="00C0605D" w:rsidRDefault="00C0605D" w:rsidP="00E52D31">
            <w:pPr>
              <w:rPr>
                <w:b/>
                <w:bCs/>
              </w:rPr>
            </w:pPr>
            <w:r>
              <w:rPr>
                <w:rFonts w:eastAsiaTheme="minorEastAsia"/>
                <w:sz w:val="22"/>
                <w:szCs w:val="22"/>
                <w:lang w:eastAsia="zh-CN"/>
              </w:rPr>
              <w:t>The semi-static PUCCH Cell switching is not applicable “</w:t>
            </w:r>
            <w:r>
              <w:rPr>
                <w:sz w:val="22"/>
                <w:szCs w:val="22"/>
                <w:lang w:eastAsia="zh-CN"/>
              </w:rPr>
              <w:t>until the slot of the last repetition of the PUCCH transmission</w:t>
            </w:r>
            <w:r>
              <w:rPr>
                <w:rFonts w:eastAsiaTheme="minorEastAsia"/>
                <w:sz w:val="22"/>
                <w:szCs w:val="22"/>
                <w:lang w:eastAsia="zh-CN"/>
              </w:rPr>
              <w:t xml:space="preserve">”. When </w:t>
            </w:r>
            <w:r>
              <w:rPr>
                <w:rFonts w:eastAsia="Batang"/>
                <w:sz w:val="22"/>
                <w:szCs w:val="22"/>
              </w:rPr>
              <w:t>cell DRX is configured in PCell”, it is not clear whether “the last repetition of the PUCCH transmission” is the last repetition which is configured or the last repetition which is really transmitted by UE</w:t>
            </w:r>
          </w:p>
        </w:tc>
      </w:tr>
      <w:tr w:rsidR="00C0605D" w14:paraId="56F6C43F" w14:textId="77777777" w:rsidTr="00E52D31">
        <w:tc>
          <w:tcPr>
            <w:tcW w:w="9350" w:type="dxa"/>
          </w:tcPr>
          <w:p w14:paraId="4432E79D" w14:textId="77777777" w:rsidR="00C0605D" w:rsidRDefault="00C0605D" w:rsidP="00E52D31">
            <w:pPr>
              <w:rPr>
                <w:b/>
                <w:bCs/>
              </w:rPr>
            </w:pPr>
            <w:r>
              <w:rPr>
                <w:b/>
                <w:bCs/>
              </w:rPr>
              <w:t>Summary of change:</w:t>
            </w:r>
          </w:p>
          <w:p w14:paraId="6FEC4A99" w14:textId="77777777" w:rsidR="00C0605D" w:rsidRDefault="00C0605D" w:rsidP="00E52D31">
            <w:pPr>
              <w:pStyle w:val="ListParagraph"/>
              <w:autoSpaceDE w:val="0"/>
              <w:autoSpaceDN w:val="0"/>
              <w:adjustRightInd w:val="0"/>
              <w:spacing w:after="180"/>
              <w:contextualSpacing/>
              <w:rPr>
                <w:lang w:eastAsia="zh-CN"/>
              </w:rPr>
            </w:pPr>
            <w:r>
              <w:rPr>
                <w:color w:val="000000" w:themeColor="text1"/>
              </w:rPr>
              <w:t>When Cell DRX, PUCCH repetition and PUCCH Cell switching are configured, modify “last repetition of the PUCCH transmission” as “last repetition of the PUCCH transmission in active time if cell DRX is configured in PCell” in TS 38.213.</w:t>
            </w:r>
          </w:p>
        </w:tc>
      </w:tr>
      <w:tr w:rsidR="00C0605D" w14:paraId="7C5D7D30" w14:textId="77777777" w:rsidTr="00E52D31">
        <w:tc>
          <w:tcPr>
            <w:tcW w:w="9350" w:type="dxa"/>
          </w:tcPr>
          <w:p w14:paraId="53D377AE" w14:textId="77777777" w:rsidR="00C0605D" w:rsidRDefault="00C0605D" w:rsidP="00E52D31">
            <w:pPr>
              <w:rPr>
                <w:b/>
                <w:bCs/>
              </w:rPr>
            </w:pPr>
            <w:r>
              <w:rPr>
                <w:b/>
                <w:bCs/>
              </w:rPr>
              <w:t>Consequence if not approved:</w:t>
            </w:r>
          </w:p>
          <w:p w14:paraId="72A34365" w14:textId="77777777" w:rsidR="00C0605D" w:rsidRDefault="00C0605D" w:rsidP="00E52D31">
            <w:r>
              <w:rPr>
                <w:rFonts w:hint="eastAsia"/>
                <w:color w:val="000000" w:themeColor="text1"/>
                <w:sz w:val="22"/>
                <w:szCs w:val="22"/>
              </w:rPr>
              <w:t>W</w:t>
            </w:r>
            <w:r>
              <w:rPr>
                <w:color w:val="000000" w:themeColor="text1"/>
                <w:sz w:val="22"/>
                <w:szCs w:val="22"/>
              </w:rPr>
              <w:t xml:space="preserve">hen Cell DRX, PUCCH repetition and PUCCH Cell switching are configured, if SR/CSI PUCCH repetition locates in cell DRX non-active periods of PCell, the UE cannot transmit PUCCH on the PCell nor on the PUCCH-sSCell. The spec will not be clear </w:t>
            </w:r>
            <w:r>
              <w:rPr>
                <w:rFonts w:eastAsia="Batang"/>
                <w:sz w:val="22"/>
                <w:szCs w:val="22"/>
              </w:rPr>
              <w:t>whether “the last repetition of the PUCCH transmission” is the last repetition which is configured or the last repetition which is really transmitted by UE.</w:t>
            </w:r>
          </w:p>
        </w:tc>
      </w:tr>
      <w:tr w:rsidR="00C0605D" w14:paraId="0A92008E" w14:textId="77777777" w:rsidTr="00E52D31">
        <w:tc>
          <w:tcPr>
            <w:tcW w:w="9350" w:type="dxa"/>
          </w:tcPr>
          <w:p w14:paraId="29989240" w14:textId="77777777" w:rsidR="00C0605D" w:rsidRDefault="00C0605D" w:rsidP="00E52D31">
            <w:pPr>
              <w:overflowPunct w:val="0"/>
              <w:autoSpaceDE w:val="0"/>
              <w:autoSpaceDN w:val="0"/>
              <w:adjustRightInd w:val="0"/>
              <w:contextualSpacing/>
              <w:jc w:val="center"/>
              <w:rPr>
                <w:color w:val="FF0000"/>
                <w:sz w:val="22"/>
                <w:szCs w:val="22"/>
                <w:lang w:eastAsia="zh-CN"/>
              </w:rPr>
            </w:pPr>
            <w:r>
              <w:rPr>
                <w:color w:val="FF0000"/>
                <w:sz w:val="22"/>
                <w:szCs w:val="22"/>
                <w:lang w:eastAsia="zh-CN"/>
              </w:rPr>
              <w:t>---------------------------- Start of Text Proposal for TS 38.213 -----------------------------</w:t>
            </w:r>
          </w:p>
          <w:p w14:paraId="5D2F65CF" w14:textId="77777777" w:rsidR="00C0605D" w:rsidRDefault="00C0605D" w:rsidP="00E52D31">
            <w:pPr>
              <w:overflowPunct w:val="0"/>
              <w:autoSpaceDE w:val="0"/>
              <w:autoSpaceDN w:val="0"/>
              <w:adjustRightInd w:val="0"/>
              <w:contextualSpacing/>
              <w:rPr>
                <w:color w:val="FF0000"/>
                <w:sz w:val="22"/>
                <w:szCs w:val="22"/>
                <w:lang w:eastAsia="zh-CN"/>
              </w:rPr>
            </w:pPr>
            <w:r>
              <w:rPr>
                <w:b/>
                <w:color w:val="000000"/>
                <w:sz w:val="22"/>
                <w:szCs w:val="22"/>
              </w:rPr>
              <w:t>9.A</w:t>
            </w:r>
            <w:r>
              <w:rPr>
                <w:b/>
                <w:color w:val="000000"/>
                <w:sz w:val="22"/>
                <w:szCs w:val="22"/>
              </w:rPr>
              <w:tab/>
              <w:t>PUCCH cell switching</w:t>
            </w:r>
          </w:p>
          <w:p w14:paraId="7E6197C1" w14:textId="77777777" w:rsidR="00C0605D" w:rsidRDefault="00C0605D" w:rsidP="00E52D31">
            <w:pPr>
              <w:overflowPunct w:val="0"/>
              <w:autoSpaceDE w:val="0"/>
              <w:autoSpaceDN w:val="0"/>
              <w:adjustRightInd w:val="0"/>
              <w:contextualSpacing/>
              <w:rPr>
                <w:sz w:val="22"/>
                <w:szCs w:val="22"/>
                <w:lang w:eastAsia="fr-FR"/>
              </w:rPr>
            </w:pPr>
            <w:r>
              <w:rPr>
                <w:sz w:val="22"/>
                <w:szCs w:val="22"/>
              </w:rPr>
              <w:t xml:space="preserve">This clause is applicable when a UE is provided a </w:t>
            </w:r>
            <w:r>
              <w:rPr>
                <w:sz w:val="22"/>
                <w:szCs w:val="22"/>
                <w:lang w:eastAsia="zh-CN"/>
              </w:rPr>
              <w:t>PUCCH-sSCell by</w:t>
            </w:r>
            <w:r>
              <w:rPr>
                <w:sz w:val="22"/>
                <w:szCs w:val="22"/>
              </w:rPr>
              <w:t xml:space="preserve"> </w:t>
            </w:r>
            <w:r>
              <w:rPr>
                <w:i/>
                <w:iCs/>
                <w:sz w:val="22"/>
                <w:szCs w:val="22"/>
              </w:rPr>
              <w:t>pucch-sSCell</w:t>
            </w:r>
            <w:r>
              <w:rPr>
                <w:sz w:val="22"/>
                <w:szCs w:val="22"/>
              </w:rPr>
              <w:t xml:space="preserve"> and the </w:t>
            </w:r>
            <w:r>
              <w:rPr>
                <w:sz w:val="22"/>
                <w:szCs w:val="22"/>
                <w:lang w:eastAsia="zh-CN"/>
              </w:rPr>
              <w:t>PUCCH-sSCell is activated and does not have a dormant UL/DL active BWP</w:t>
            </w:r>
            <w:r>
              <w:rPr>
                <w:sz w:val="22"/>
                <w:szCs w:val="22"/>
              </w:rPr>
              <w:t xml:space="preserve">. </w:t>
            </w:r>
            <w:r>
              <w:rPr>
                <w:sz w:val="22"/>
                <w:szCs w:val="22"/>
                <w:lang w:eastAsia="zh-CN"/>
              </w:rPr>
              <w:t xml:space="preserve">This clause is not applicable for slots </w:t>
            </w:r>
            <w:r>
              <w:rPr>
                <w:sz w:val="22"/>
                <w:szCs w:val="22"/>
              </w:rPr>
              <w:t xml:space="preserve">with </w:t>
            </w:r>
            <m:oMath>
              <m:sSubSup>
                <m:sSubSupPr>
                  <m:ctrlPr>
                    <w:rPr>
                      <w:rFonts w:ascii="Cambria Math" w:hAnsi="Cambria Math"/>
                      <w:sz w:val="22"/>
                      <w:szCs w:val="22"/>
                    </w:rPr>
                  </m:ctrlPr>
                </m:sSubSupPr>
                <m:e>
                  <m:r>
                    <w:rPr>
                      <w:rFonts w:ascii="Cambria Math" w:hAnsi="Cambria Math"/>
                      <w:sz w:val="22"/>
                      <w:szCs w:val="22"/>
                    </w:rPr>
                    <m:t>N</m:t>
                  </m:r>
                </m:e>
                <m:sub>
                  <m:r>
                    <m:rPr>
                      <m:sty m:val="p"/>
                    </m:rPr>
                    <w:rPr>
                      <w:rFonts w:ascii="Cambria Math" w:hAnsi="Cambria Math"/>
                      <w:sz w:val="22"/>
                      <w:szCs w:val="22"/>
                    </w:rPr>
                    <m:t>sym</m:t>
                  </m:r>
                </m:sub>
                <m:sup>
                  <m:r>
                    <m:rPr>
                      <m:sty m:val="p"/>
                    </m:rPr>
                    <w:rPr>
                      <w:rFonts w:ascii="Cambria Math" w:hAnsi="Cambria Math"/>
                      <w:sz w:val="22"/>
                      <w:szCs w:val="22"/>
                    </w:rPr>
                    <m:t>slot</m:t>
                  </m:r>
                </m:sup>
              </m:sSubSup>
            </m:oMath>
            <w:r>
              <w:rPr>
                <w:sz w:val="22"/>
                <w:szCs w:val="22"/>
              </w:rPr>
              <w:t xml:space="preserve"> symbols [4, TS 38.211]</w:t>
            </w:r>
            <w:r>
              <w:rPr>
                <w:sz w:val="22"/>
                <w:szCs w:val="22"/>
                <w:lang w:eastAsia="zh-CN"/>
              </w:rPr>
              <w:t xml:space="preserve"> of a reference SCS configuration </w:t>
            </w:r>
            <w:r>
              <w:rPr>
                <w:sz w:val="22"/>
                <w:szCs w:val="22"/>
              </w:rPr>
              <w:t xml:space="preserve">provided </w:t>
            </w:r>
            <w:r>
              <w:rPr>
                <w:rFonts w:eastAsia="Times New Roman"/>
                <w:sz w:val="22"/>
                <w:szCs w:val="22"/>
              </w:rPr>
              <w:t>by </w:t>
            </w:r>
            <w:r>
              <w:rPr>
                <w:rFonts w:eastAsia="Times New Roman"/>
                <w:i/>
                <w:iCs/>
                <w:sz w:val="22"/>
                <w:szCs w:val="22"/>
              </w:rPr>
              <w:t>tdd-UL-DL-ConfigurationCommon</w:t>
            </w:r>
            <w:r>
              <w:rPr>
                <w:rFonts w:eastAsia="Times New Roman"/>
                <w:sz w:val="22"/>
                <w:szCs w:val="22"/>
              </w:rPr>
              <w:t> for the PCell</w:t>
            </w:r>
            <w:r>
              <w:rPr>
                <w:sz w:val="22"/>
                <w:szCs w:val="22"/>
                <w:lang w:eastAsia="zh-CN"/>
              </w:rPr>
              <w:t xml:space="preserve"> where the UE would transmit a PUCCH with </w:t>
            </w:r>
            <w:r>
              <w:rPr>
                <w:position w:val="-10"/>
                <w:sz w:val="22"/>
                <w:szCs w:val="22"/>
              </w:rPr>
              <w:object w:dxaOrig="810" w:dyaOrig="342" w14:anchorId="376B2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16.7pt" o:ole="">
                  <v:imagedata r:id="rId11" o:title=""/>
                </v:shape>
                <o:OLEObject Type="Embed" ProgID="Equation.3" ShapeID="_x0000_i1025" DrawAspect="Content" ObjectID="_1758471959" r:id="rId12"/>
              </w:object>
            </w:r>
            <w:r>
              <w:rPr>
                <w:sz w:val="22"/>
                <w:szCs w:val="22"/>
              </w:rPr>
              <w:t xml:space="preserve"> </w:t>
            </w:r>
            <w:r>
              <w:rPr>
                <w:sz w:val="22"/>
                <w:szCs w:val="22"/>
                <w:lang w:eastAsia="zh-CN"/>
              </w:rPr>
              <w:t xml:space="preserve">repetitions of any priority, starting from the </w:t>
            </w:r>
            <w:r>
              <w:rPr>
                <w:sz w:val="22"/>
                <w:szCs w:val="22"/>
                <w:lang w:eastAsia="fr-FR"/>
              </w:rPr>
              <w:t xml:space="preserve">slot following the slot indicated to the UE as described in clause 9.2.3 </w:t>
            </w:r>
            <w:r>
              <w:rPr>
                <w:sz w:val="22"/>
                <w:szCs w:val="22"/>
                <w:lang w:eastAsia="zh-CN"/>
              </w:rPr>
              <w:t>for HARQ-ACK reporting, or following the slot determined as described in clause 9.2.4 for SR reporting, or in clause 5.2.1.4 of</w:t>
            </w:r>
            <w:r>
              <w:rPr>
                <w:sz w:val="22"/>
                <w:szCs w:val="22"/>
                <w:lang w:eastAsia="fr-FR"/>
              </w:rPr>
              <w:t xml:space="preserve"> </w:t>
            </w:r>
            <w:r>
              <w:rPr>
                <w:sz w:val="22"/>
                <w:szCs w:val="22"/>
                <w:lang w:eastAsia="zh-CN"/>
              </w:rPr>
              <w:t xml:space="preserve">[6, </w:t>
            </w:r>
            <w:r>
              <w:rPr>
                <w:sz w:val="22"/>
                <w:szCs w:val="22"/>
                <w:lang w:eastAsia="fr-FR"/>
              </w:rPr>
              <w:t>TS 38.214]</w:t>
            </w:r>
            <w:r>
              <w:rPr>
                <w:sz w:val="22"/>
                <w:szCs w:val="22"/>
                <w:lang w:eastAsia="zh-CN"/>
              </w:rPr>
              <w:t xml:space="preserve"> for CSI reporting, until the slot of the last repetition of the PUCCH transmission, as described in clause 9.2.6 if the UE </w:t>
            </w:r>
            <w:r>
              <w:rPr>
                <w:sz w:val="22"/>
                <w:szCs w:val="22"/>
                <w:lang w:eastAsia="fr-FR"/>
              </w:rPr>
              <w:t xml:space="preserve">is provided </w:t>
            </w:r>
            <w:r>
              <w:rPr>
                <w:i/>
                <w:iCs/>
                <w:sz w:val="22"/>
                <w:szCs w:val="22"/>
                <w:lang w:eastAsia="fr-FR"/>
              </w:rPr>
              <w:t>PUCCH-sSCellPattern</w:t>
            </w:r>
            <w:r>
              <w:rPr>
                <w:sz w:val="22"/>
                <w:szCs w:val="22"/>
                <w:lang w:eastAsia="fr-FR"/>
              </w:rPr>
              <w:t xml:space="preserve">. </w:t>
            </w:r>
            <w:r>
              <w:rPr>
                <w:color w:val="FF0000"/>
                <w:sz w:val="22"/>
                <w:szCs w:val="22"/>
                <w:u w:val="single"/>
                <w:lang w:eastAsia="fr-FR"/>
              </w:rPr>
              <w:t xml:space="preserve">When </w:t>
            </w:r>
            <w:r>
              <w:rPr>
                <w:color w:val="FF0000"/>
                <w:sz w:val="22"/>
                <w:szCs w:val="22"/>
                <w:u w:val="single"/>
                <w:lang w:eastAsia="zh-CN"/>
              </w:rPr>
              <w:t>cell DRX is configured in PCell,</w:t>
            </w:r>
            <w:r>
              <w:rPr>
                <w:color w:val="FF0000"/>
                <w:sz w:val="22"/>
                <w:szCs w:val="22"/>
                <w:u w:val="single"/>
                <w:lang w:eastAsia="fr-FR"/>
              </w:rPr>
              <w:t xml:space="preserve"> the last repetition of the PUCCH transmission refers to </w:t>
            </w:r>
            <w:r>
              <w:rPr>
                <w:color w:val="FF0000"/>
                <w:sz w:val="22"/>
                <w:szCs w:val="22"/>
                <w:u w:val="single"/>
                <w:lang w:eastAsia="zh-CN"/>
              </w:rPr>
              <w:t>the last repetition of the PUCCH transmission in cell DRX Active Time.</w:t>
            </w:r>
          </w:p>
          <w:p w14:paraId="0107B3FD" w14:textId="77777777" w:rsidR="00C0605D" w:rsidRDefault="00C0605D" w:rsidP="00E52D31">
            <w:pPr>
              <w:autoSpaceDE w:val="0"/>
              <w:autoSpaceDN w:val="0"/>
              <w:adjustRightInd w:val="0"/>
              <w:snapToGrid w:val="0"/>
              <w:jc w:val="center"/>
              <w:rPr>
                <w:color w:val="FF0000"/>
                <w:sz w:val="22"/>
                <w:szCs w:val="22"/>
                <w:lang w:eastAsia="zh-CN"/>
              </w:rPr>
            </w:pPr>
            <w:r>
              <w:rPr>
                <w:color w:val="FF0000"/>
                <w:sz w:val="22"/>
                <w:szCs w:val="22"/>
                <w:lang w:eastAsia="zh-CN"/>
              </w:rPr>
              <w:t>&lt; Unchanged parts are omitted &gt;</w:t>
            </w:r>
          </w:p>
          <w:p w14:paraId="1F90A18A" w14:textId="77777777" w:rsidR="00C0605D" w:rsidRDefault="00C0605D" w:rsidP="00E52D31">
            <w:pPr>
              <w:overflowPunct w:val="0"/>
              <w:autoSpaceDE w:val="0"/>
              <w:autoSpaceDN w:val="0"/>
              <w:adjustRightInd w:val="0"/>
              <w:contextualSpacing/>
              <w:jc w:val="center"/>
              <w:rPr>
                <w:rFonts w:eastAsiaTheme="minorEastAsia"/>
                <w:sz w:val="22"/>
                <w:szCs w:val="22"/>
                <w:lang w:eastAsia="zh-CN"/>
              </w:rPr>
            </w:pPr>
            <w:r>
              <w:rPr>
                <w:color w:val="FF0000"/>
                <w:sz w:val="22"/>
                <w:szCs w:val="22"/>
                <w:lang w:eastAsia="zh-CN"/>
              </w:rPr>
              <w:lastRenderedPageBreak/>
              <w:t>--------------------------------------- End of Text Proposal ----------------------------------</w:t>
            </w:r>
          </w:p>
        </w:tc>
      </w:tr>
    </w:tbl>
    <w:p w14:paraId="1E2C0943" w14:textId="77777777" w:rsidR="00C0605D" w:rsidRDefault="00C0605D" w:rsidP="00C0605D">
      <w:pPr>
        <w:pStyle w:val="BodyText"/>
        <w:spacing w:after="0"/>
        <w:rPr>
          <w:rFonts w:ascii="Times New Roman" w:hAnsi="Times New Roman"/>
          <w:szCs w:val="20"/>
          <w:lang w:eastAsia="zh-CN"/>
        </w:rPr>
      </w:pPr>
    </w:p>
    <w:p w14:paraId="1A6C1DFB" w14:textId="77777777" w:rsidR="00C0605D" w:rsidRDefault="00C0605D" w:rsidP="00C0605D">
      <w:pPr>
        <w:pStyle w:val="BodyText"/>
        <w:spacing w:after="0"/>
        <w:rPr>
          <w:rFonts w:ascii="Times New Roman" w:hAnsi="Times New Roman"/>
          <w:szCs w:val="20"/>
          <w:lang w:eastAsia="zh-CN"/>
        </w:rPr>
      </w:pPr>
    </w:p>
    <w:p w14:paraId="40C6DEB8" w14:textId="77777777" w:rsidR="00FD68F4" w:rsidRDefault="00FD68F4" w:rsidP="00FD68F4">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suggests to down-select among the two alternative proposal #10-1 and #10-1A.</w:t>
      </w:r>
    </w:p>
    <w:p w14:paraId="285B0157" w14:textId="77777777" w:rsidR="00FD68F4" w:rsidRPr="004555B6" w:rsidRDefault="00FD68F4" w:rsidP="00FD68F4">
      <w:pPr>
        <w:pStyle w:val="Heading5"/>
        <w:rPr>
          <w:rFonts w:eastAsiaTheme="minorEastAsia"/>
          <w:lang w:eastAsia="ko-KR"/>
        </w:rPr>
      </w:pPr>
      <w:r w:rsidRPr="004555B6">
        <w:rPr>
          <w:rFonts w:eastAsiaTheme="minorEastAsia"/>
          <w:lang w:eastAsia="ko-KR"/>
        </w:rPr>
        <w:t>Proposal #</w:t>
      </w:r>
      <w:r>
        <w:rPr>
          <w:rFonts w:eastAsiaTheme="minorEastAsia"/>
          <w:lang w:eastAsia="ko-KR"/>
        </w:rPr>
        <w:t>10-1</w:t>
      </w:r>
    </w:p>
    <w:p w14:paraId="464F2326" w14:textId="77777777" w:rsidR="00FD68F4" w:rsidRDefault="00FD68F4" w:rsidP="00FD68F4">
      <w:pPr>
        <w:spacing w:after="0" w:line="240" w:lineRule="auto"/>
        <w:rPr>
          <w:sz w:val="18"/>
          <w:szCs w:val="18"/>
        </w:rPr>
      </w:pPr>
      <w:r>
        <w:rPr>
          <w:sz w:val="18"/>
          <w:szCs w:val="18"/>
        </w:rPr>
        <w:t>Suggested Agreement:</w:t>
      </w:r>
    </w:p>
    <w:p w14:paraId="650439A6" w14:textId="77777777" w:rsidR="00FD68F4" w:rsidRPr="00A26A6F" w:rsidRDefault="00FD68F4" w:rsidP="00FD68F4">
      <w:pPr>
        <w:pStyle w:val="ListParagraph"/>
        <w:numPr>
          <w:ilvl w:val="0"/>
          <w:numId w:val="48"/>
        </w:numPr>
        <w:spacing w:line="240" w:lineRule="auto"/>
        <w:rPr>
          <w:sz w:val="18"/>
          <w:szCs w:val="18"/>
        </w:rPr>
      </w:pPr>
      <w:r w:rsidRPr="0036010D">
        <w:rPr>
          <w:sz w:val="18"/>
          <w:szCs w:val="18"/>
          <w:lang w:val="en-GB"/>
        </w:rPr>
        <w:t xml:space="preserve">For HARQ-ACK codebook generation, </w:t>
      </w:r>
      <w:r w:rsidRPr="00A26A6F">
        <w:rPr>
          <w:sz w:val="18"/>
          <w:szCs w:val="18"/>
        </w:rPr>
        <w:t>th</w:t>
      </w:r>
      <w:r w:rsidRPr="0036010D">
        <w:rPr>
          <w:sz w:val="18"/>
          <w:szCs w:val="18"/>
          <w:lang w:val="en-GB"/>
        </w:rPr>
        <w:t xml:space="preserve">e HARQ-ACK corresponding to SPS PDSCH </w:t>
      </w:r>
      <w:r w:rsidRPr="00A26A6F">
        <w:rPr>
          <w:sz w:val="18"/>
          <w:szCs w:val="18"/>
        </w:rPr>
        <w:t>overlapping with non-active periods of c</w:t>
      </w:r>
      <w:r w:rsidRPr="0036010D">
        <w:rPr>
          <w:sz w:val="18"/>
          <w:szCs w:val="18"/>
          <w:lang w:val="en-GB"/>
        </w:rPr>
        <w:t xml:space="preserve">ell DTX </w:t>
      </w:r>
      <w:r w:rsidRPr="00A26A6F">
        <w:rPr>
          <w:sz w:val="18"/>
          <w:szCs w:val="18"/>
        </w:rPr>
        <w:t xml:space="preserve">is </w:t>
      </w:r>
      <w:r w:rsidRPr="0036010D">
        <w:rPr>
          <w:sz w:val="18"/>
          <w:szCs w:val="18"/>
          <w:lang w:val="en-GB"/>
        </w:rPr>
        <w:t>omitted</w:t>
      </w:r>
      <w:r w:rsidRPr="00A26A6F">
        <w:rPr>
          <w:sz w:val="18"/>
          <w:szCs w:val="18"/>
        </w:rPr>
        <w:t xml:space="preserve"> and not transmitted.</w:t>
      </w:r>
    </w:p>
    <w:p w14:paraId="6E249521" w14:textId="77777777" w:rsidR="00FD68F4" w:rsidRDefault="00FD68F4" w:rsidP="00FD68F4">
      <w:pPr>
        <w:spacing w:after="0" w:line="240" w:lineRule="auto"/>
        <w:rPr>
          <w:sz w:val="18"/>
          <w:szCs w:val="18"/>
          <w:lang w:eastAsia="zh-CN"/>
        </w:rPr>
      </w:pPr>
    </w:p>
    <w:p w14:paraId="0C7A0E8C" w14:textId="77777777" w:rsidR="00FD68F4" w:rsidRPr="004555B6" w:rsidRDefault="00FD68F4" w:rsidP="00FD68F4">
      <w:pPr>
        <w:pStyle w:val="Heading5"/>
        <w:rPr>
          <w:rFonts w:eastAsiaTheme="minorEastAsia"/>
          <w:lang w:eastAsia="ko-KR"/>
        </w:rPr>
      </w:pPr>
      <w:r w:rsidRPr="004555B6">
        <w:rPr>
          <w:rFonts w:eastAsiaTheme="minorEastAsia"/>
          <w:lang w:eastAsia="ko-KR"/>
        </w:rPr>
        <w:t>Proposal #</w:t>
      </w:r>
      <w:r>
        <w:rPr>
          <w:rFonts w:eastAsiaTheme="minorEastAsia"/>
          <w:lang w:eastAsia="ko-KR"/>
        </w:rPr>
        <w:t>10-1A</w:t>
      </w:r>
    </w:p>
    <w:p w14:paraId="418CD891" w14:textId="77777777" w:rsidR="00FD68F4" w:rsidRDefault="00FD68F4" w:rsidP="00FD68F4">
      <w:pPr>
        <w:spacing w:after="0" w:line="240" w:lineRule="auto"/>
        <w:rPr>
          <w:sz w:val="18"/>
          <w:szCs w:val="18"/>
        </w:rPr>
      </w:pPr>
      <w:r>
        <w:rPr>
          <w:sz w:val="18"/>
          <w:szCs w:val="18"/>
        </w:rPr>
        <w:t>Suggested Conclusion:</w:t>
      </w:r>
    </w:p>
    <w:p w14:paraId="535D05FF" w14:textId="77777777" w:rsidR="00FD68F4" w:rsidRPr="00A26A6F" w:rsidRDefault="00FD68F4" w:rsidP="00FD68F4">
      <w:pPr>
        <w:pStyle w:val="ListParagraph"/>
        <w:numPr>
          <w:ilvl w:val="0"/>
          <w:numId w:val="48"/>
        </w:numPr>
        <w:spacing w:line="240" w:lineRule="auto"/>
        <w:rPr>
          <w:sz w:val="18"/>
          <w:szCs w:val="18"/>
        </w:rPr>
      </w:pPr>
      <w:r>
        <w:rPr>
          <w:sz w:val="18"/>
          <w:szCs w:val="18"/>
        </w:rPr>
        <w:t>T</w:t>
      </w:r>
      <w:r w:rsidRPr="00A26A6F">
        <w:rPr>
          <w:sz w:val="18"/>
          <w:szCs w:val="18"/>
        </w:rPr>
        <w:t>h</w:t>
      </w:r>
      <w:r w:rsidRPr="0036010D">
        <w:rPr>
          <w:sz w:val="18"/>
          <w:szCs w:val="18"/>
          <w:lang w:val="en-GB"/>
        </w:rPr>
        <w:t xml:space="preserve">e HARQ-ACK corresponding to SPS PDSCH </w:t>
      </w:r>
      <w:r w:rsidRPr="00A26A6F">
        <w:rPr>
          <w:sz w:val="18"/>
          <w:szCs w:val="18"/>
        </w:rPr>
        <w:t>overlapping with non-active periods of c</w:t>
      </w:r>
      <w:r w:rsidRPr="0036010D">
        <w:rPr>
          <w:sz w:val="18"/>
          <w:szCs w:val="18"/>
          <w:lang w:val="en-GB"/>
        </w:rPr>
        <w:t xml:space="preserve">ell DTX </w:t>
      </w:r>
      <w:r w:rsidRPr="00A26A6F">
        <w:rPr>
          <w:sz w:val="18"/>
          <w:szCs w:val="18"/>
        </w:rPr>
        <w:t xml:space="preserve">is </w:t>
      </w:r>
      <w:r>
        <w:rPr>
          <w:sz w:val="18"/>
          <w:szCs w:val="18"/>
        </w:rPr>
        <w:t>not impacted by cell DTX operation</w:t>
      </w:r>
      <w:r w:rsidRPr="00A26A6F">
        <w:rPr>
          <w:sz w:val="18"/>
          <w:szCs w:val="18"/>
        </w:rPr>
        <w:t>.</w:t>
      </w:r>
    </w:p>
    <w:p w14:paraId="32BBE0E1" w14:textId="77777777" w:rsidR="00FD68F4" w:rsidRPr="00B41AE5" w:rsidRDefault="00FD68F4" w:rsidP="00FD68F4">
      <w:pPr>
        <w:spacing w:after="0" w:line="240" w:lineRule="auto"/>
        <w:rPr>
          <w:sz w:val="18"/>
          <w:szCs w:val="18"/>
          <w:lang w:eastAsia="zh-CN"/>
        </w:rPr>
      </w:pPr>
    </w:p>
    <w:p w14:paraId="6CAED806" w14:textId="77777777" w:rsidR="00FD68F4" w:rsidRDefault="00FD68F4" w:rsidP="00FD68F4">
      <w:pPr>
        <w:pStyle w:val="BodyText"/>
        <w:tabs>
          <w:tab w:val="left" w:pos="1480"/>
        </w:tabs>
        <w:spacing w:after="0" w:line="240" w:lineRule="auto"/>
        <w:rPr>
          <w:rFonts w:ascii="Times New Roman" w:hAnsi="Times New Roman"/>
          <w:szCs w:val="20"/>
          <w:lang w:eastAsia="zh-CN"/>
        </w:rPr>
      </w:pPr>
    </w:p>
    <w:p w14:paraId="0AA2588B" w14:textId="77777777" w:rsidR="000365EB" w:rsidRDefault="00FE242A">
      <w:pPr>
        <w:pStyle w:val="Heading1"/>
        <w:numPr>
          <w:ilvl w:val="0"/>
          <w:numId w:val="6"/>
        </w:numPr>
        <w:ind w:hanging="720"/>
        <w:rPr>
          <w:rFonts w:eastAsia="SimSun" w:cs="Arial"/>
          <w:sz w:val="32"/>
          <w:szCs w:val="32"/>
          <w:lang w:val="en-US"/>
        </w:rPr>
      </w:pPr>
      <w:r>
        <w:rPr>
          <w:rFonts w:eastAsia="SimSun" w:cs="Arial"/>
          <w:sz w:val="32"/>
          <w:szCs w:val="32"/>
          <w:lang w:val="en-US"/>
        </w:rPr>
        <w:t>Summary of issues</w:t>
      </w:r>
    </w:p>
    <w:p w14:paraId="112B7170"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 General – LS proposals</w:t>
      </w:r>
    </w:p>
    <w:tbl>
      <w:tblPr>
        <w:tblStyle w:val="TableGrid"/>
        <w:tblW w:w="0" w:type="auto"/>
        <w:tblLook w:val="04A0" w:firstRow="1" w:lastRow="0" w:firstColumn="1" w:lastColumn="0" w:noHBand="0" w:noVBand="1"/>
      </w:tblPr>
      <w:tblGrid>
        <w:gridCol w:w="1705"/>
        <w:gridCol w:w="7645"/>
      </w:tblGrid>
      <w:tr w:rsidR="000365EB" w14:paraId="4E677C20" w14:textId="77777777">
        <w:tc>
          <w:tcPr>
            <w:tcW w:w="1705" w:type="dxa"/>
            <w:shd w:val="clear" w:color="auto" w:fill="DEEAF6" w:themeFill="accent5" w:themeFillTint="33"/>
          </w:tcPr>
          <w:p w14:paraId="4AAB9E38"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34E19D97"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5704CF85" w14:textId="77777777">
        <w:tc>
          <w:tcPr>
            <w:tcW w:w="1705" w:type="dxa"/>
          </w:tcPr>
          <w:p w14:paraId="7311C265" w14:textId="77777777" w:rsidR="000365EB" w:rsidRDefault="00FE242A">
            <w:pPr>
              <w:spacing w:before="0" w:after="0" w:line="240" w:lineRule="auto"/>
            </w:pPr>
            <w:r>
              <w:t>[2] Nokia</w:t>
            </w:r>
          </w:p>
        </w:tc>
        <w:tc>
          <w:tcPr>
            <w:tcW w:w="7645" w:type="dxa"/>
          </w:tcPr>
          <w:tbl>
            <w:tblPr>
              <w:tblStyle w:val="TableGrid"/>
              <w:tblW w:w="0" w:type="auto"/>
              <w:tblLook w:val="04A0" w:firstRow="1" w:lastRow="0" w:firstColumn="1" w:lastColumn="0" w:noHBand="0" w:noVBand="1"/>
            </w:tblPr>
            <w:tblGrid>
              <w:gridCol w:w="7419"/>
            </w:tblGrid>
            <w:tr w:rsidR="000365EB" w14:paraId="41BF2D3A" w14:textId="77777777">
              <w:tc>
                <w:tcPr>
                  <w:tcW w:w="7419" w:type="dxa"/>
                </w:tcPr>
                <w:p w14:paraId="0B5B96AE" w14:textId="77777777" w:rsidR="000365EB" w:rsidRDefault="00FE242A">
                  <w:pPr>
                    <w:spacing w:before="0" w:after="0" w:line="240" w:lineRule="auto"/>
                    <w:rPr>
                      <w:highlight w:val="green"/>
                      <w:lang w:eastAsia="zh-CN"/>
                    </w:rPr>
                  </w:pPr>
                  <w:r>
                    <w:rPr>
                      <w:highlight w:val="green"/>
                      <w:lang w:eastAsia="zh-CN"/>
                    </w:rPr>
                    <w:t>Agreement</w:t>
                  </w:r>
                  <w:r>
                    <w:rPr>
                      <w:b/>
                      <w:bCs/>
                      <w:color w:val="FF0000"/>
                    </w:rPr>
                    <w:t>@RAN1#112bis-e</w:t>
                  </w:r>
                </w:p>
                <w:p w14:paraId="53B03999" w14:textId="77777777" w:rsidR="000365EB" w:rsidRDefault="00FE242A">
                  <w:pPr>
                    <w:spacing w:before="0" w:after="0" w:line="240" w:lineRule="auto"/>
                    <w:rPr>
                      <w:lang w:eastAsia="zh-CN"/>
                    </w:rPr>
                  </w:pPr>
                  <w: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2A9E78C0" w14:textId="77777777"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Periodic/Semi-persistent CSI-RS configured in CSI report configuration in CSI-ReportConfig with reportQuantity including RI (for CSI reporting)</w:t>
                  </w:r>
                </w:p>
                <w:p w14:paraId="1C8B333F" w14:textId="77777777"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w:t>
                  </w:r>
                </w:p>
                <w:p w14:paraId="2339B508" w14:textId="77777777"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PDCCH in USS</w:t>
                  </w:r>
                </w:p>
                <w:p w14:paraId="77E2AFC5" w14:textId="77777777" w:rsidR="000365EB" w:rsidRDefault="00FE242A">
                  <w:pPr>
                    <w:numPr>
                      <w:ilvl w:val="2"/>
                      <w:numId w:val="7"/>
                    </w:numPr>
                    <w:suppressAutoHyphens w:val="0"/>
                    <w:overflowPunct w:val="0"/>
                    <w:autoSpaceDN w:val="0"/>
                    <w:snapToGrid w:val="0"/>
                    <w:spacing w:before="0" w:after="0" w:line="240" w:lineRule="auto"/>
                    <w:rPr>
                      <w:strike/>
                      <w:lang w:eastAsia="zh-CN"/>
                    </w:rPr>
                  </w:pPr>
                  <w:r>
                    <w:rPr>
                      <w:lang w:eastAsia="zh-CN"/>
                    </w:rPr>
                    <w:t>UE behaviour</w:t>
                  </w:r>
                  <w:r>
                    <w:t xml:space="preserve"> for retransmission</w:t>
                  </w:r>
                </w:p>
                <w:p w14:paraId="4E7E1DCA" w14:textId="77777777" w:rsidR="000365EB" w:rsidRDefault="00FE242A">
                  <w:pPr>
                    <w:numPr>
                      <w:ilvl w:val="2"/>
                      <w:numId w:val="7"/>
                    </w:numPr>
                    <w:suppressAutoHyphens w:val="0"/>
                    <w:overflowPunct w:val="0"/>
                    <w:autoSpaceDN w:val="0"/>
                    <w:snapToGrid w:val="0"/>
                    <w:spacing w:before="0" w:after="0" w:line="240" w:lineRule="auto"/>
                    <w:rPr>
                      <w:lang w:eastAsia="ko-KR"/>
                    </w:rPr>
                  </w:pPr>
                  <w:r>
                    <w:rPr>
                      <w:lang w:eastAsia="ko-KR"/>
                    </w:rPr>
                    <w:t>if some specific RNTI scrambled PDCCH in USS will be excluded from cell DTX operation</w:t>
                  </w:r>
                </w:p>
                <w:p w14:paraId="5749A6B9" w14:textId="77777777"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PDCCH in Type-3 CSS</w:t>
                  </w:r>
                </w:p>
                <w:p w14:paraId="3F8DE6F7" w14:textId="77777777" w:rsidR="000365EB" w:rsidRDefault="00FE242A">
                  <w:pPr>
                    <w:numPr>
                      <w:ilvl w:val="2"/>
                      <w:numId w:val="7"/>
                    </w:numPr>
                    <w:suppressAutoHyphens w:val="0"/>
                    <w:overflowPunct w:val="0"/>
                    <w:autoSpaceDN w:val="0"/>
                    <w:snapToGrid w:val="0"/>
                    <w:spacing w:before="0" w:after="0" w:line="240" w:lineRule="auto"/>
                    <w:rPr>
                      <w:strike/>
                      <w:lang w:eastAsia="zh-CN"/>
                    </w:rPr>
                  </w:pPr>
                  <w:r>
                    <w:rPr>
                      <w:lang w:eastAsia="zh-CN"/>
                    </w:rPr>
                    <w:t>UE behaviour</w:t>
                  </w:r>
                  <w:r>
                    <w:t xml:space="preserve"> for retransmission</w:t>
                  </w:r>
                </w:p>
                <w:p w14:paraId="41E270D1" w14:textId="77777777" w:rsidR="000365EB" w:rsidRDefault="00FE242A">
                  <w:pPr>
                    <w:numPr>
                      <w:ilvl w:val="2"/>
                      <w:numId w:val="7"/>
                    </w:numPr>
                    <w:suppressAutoHyphens w:val="0"/>
                    <w:overflowPunct w:val="0"/>
                    <w:autoSpaceDN w:val="0"/>
                    <w:snapToGrid w:val="0"/>
                    <w:spacing w:before="0" w:after="0" w:line="240" w:lineRule="auto"/>
                    <w:rPr>
                      <w:lang w:eastAsia="ko-KR"/>
                    </w:rPr>
                  </w:pPr>
                  <w:r>
                    <w:rPr>
                      <w:lang w:eastAsia="ko-KR"/>
                    </w:rPr>
                    <w:t>if some specific RNTI scrambled PDCCH in Type-3 CSS will be excluded from cell DTX operation</w:t>
                  </w:r>
                </w:p>
                <w:p w14:paraId="270EC8A9" w14:textId="77777777"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PRS</w:t>
                  </w:r>
                </w:p>
                <w:p w14:paraId="7D34C0DA" w14:textId="77777777"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CSI-RS configured by measObjectNR (for RRM)</w:t>
                  </w:r>
                </w:p>
                <w:p w14:paraId="6BD753A5" w14:textId="77777777"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CSI-RS associated with RadioLinkMonitoringConfig and BeamFailureDectection (for RLM and BFD)</w:t>
                  </w:r>
                </w:p>
                <w:p w14:paraId="3EB0C2E0" w14:textId="77777777"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Periodic CSI-RS configured with trs-Info ‘true’ (for tracking)</w:t>
                  </w:r>
                </w:p>
                <w:p w14:paraId="1E30CE70" w14:textId="77777777"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Periodic/Semi-persistent CSI-RS (for BM)</w:t>
                  </w:r>
                </w:p>
                <w:p w14:paraId="516C67F7" w14:textId="77777777" w:rsidR="000365EB" w:rsidRDefault="00FE242A">
                  <w:pPr>
                    <w:numPr>
                      <w:ilvl w:val="2"/>
                      <w:numId w:val="7"/>
                    </w:numPr>
                    <w:suppressAutoHyphens w:val="0"/>
                    <w:overflowPunct w:val="0"/>
                    <w:autoSpaceDN w:val="0"/>
                    <w:snapToGrid w:val="0"/>
                    <w:spacing w:before="0" w:after="0" w:line="240" w:lineRule="auto"/>
                    <w:rPr>
                      <w:lang w:eastAsia="ko-KR"/>
                    </w:rPr>
                  </w:pPr>
                  <w:r>
                    <w:rPr>
                      <w:lang w:eastAsia="ko-KR"/>
                    </w:rPr>
                    <w:t>FFS on how to differentiate (if needed) with other CSI-RS used for CSI reports for BM</w:t>
                  </w:r>
                </w:p>
                <w:p w14:paraId="46DD614C" w14:textId="77777777"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 Whether the same or different UE behaviour is applicable with or without C-DRX</w:t>
                  </w:r>
                </w:p>
                <w:p w14:paraId="35EA7009" w14:textId="77777777"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 Whether the list of impacted signals/channels can be configurable</w:t>
                  </w:r>
                </w:p>
                <w:p w14:paraId="7DD8D16C" w14:textId="77777777"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 Whether there will be exception case(s) for UE receiving and/or processing listed signals/channels during non-active periods of DTX</w:t>
                  </w:r>
                </w:p>
                <w:p w14:paraId="01E7195E" w14:textId="77777777"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lastRenderedPageBreak/>
                    <w:t>FFS: RAN1 to consider impact on system if the channels/signals are not transmitted during non-active period</w:t>
                  </w:r>
                </w:p>
                <w:p w14:paraId="19C4EBD0" w14:textId="77777777" w:rsidR="000365EB" w:rsidRDefault="00FE242A">
                  <w:pPr>
                    <w:spacing w:before="0" w:after="0" w:line="240" w:lineRule="auto"/>
                    <w:rPr>
                      <w:highlight w:val="green"/>
                      <w:lang w:eastAsia="zh-CN"/>
                    </w:rPr>
                  </w:pPr>
                  <w:r>
                    <w:rPr>
                      <w:highlight w:val="green"/>
                      <w:lang w:eastAsia="zh-CN"/>
                    </w:rPr>
                    <w:t>Agreement</w:t>
                  </w:r>
                  <w:r>
                    <w:rPr>
                      <w:b/>
                      <w:bCs/>
                      <w:color w:val="FF0000"/>
                    </w:rPr>
                    <w:t>@RAN1#112bis-e</w:t>
                  </w:r>
                </w:p>
                <w:p w14:paraId="32975B0A" w14:textId="77777777" w:rsidR="000365EB" w:rsidRDefault="00FE242A">
                  <w:pPr>
                    <w:spacing w:before="0" w:after="0" w:line="240" w:lineRule="auto"/>
                    <w:rPr>
                      <w:lang w:eastAsia="zh-CN"/>
                    </w:rPr>
                  </w:pPr>
                  <w: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738C5C41" w14:textId="77777777" w:rsidR="000365EB" w:rsidRDefault="00FE242A">
                  <w:pPr>
                    <w:numPr>
                      <w:ilvl w:val="0"/>
                      <w:numId w:val="8"/>
                    </w:numPr>
                    <w:tabs>
                      <w:tab w:val="clear" w:pos="0"/>
                      <w:tab w:val="left" w:pos="-76"/>
                    </w:tabs>
                    <w:suppressAutoHyphens w:val="0"/>
                    <w:overflowPunct w:val="0"/>
                    <w:autoSpaceDN w:val="0"/>
                    <w:snapToGrid w:val="0"/>
                    <w:spacing w:before="0" w:after="0" w:line="240" w:lineRule="auto"/>
                    <w:rPr>
                      <w:lang w:eastAsia="ko-KR"/>
                    </w:rPr>
                  </w:pPr>
                  <w:r>
                    <w:rPr>
                      <w:lang w:eastAsia="ko-KR"/>
                    </w:rPr>
                    <w:t>Periodic/Semi-persistent CSI report</w:t>
                  </w:r>
                </w:p>
                <w:p w14:paraId="6ABC30B5" w14:textId="77777777" w:rsidR="000365EB" w:rsidRDefault="00FE242A">
                  <w:pPr>
                    <w:numPr>
                      <w:ilvl w:val="0"/>
                      <w:numId w:val="8"/>
                    </w:numPr>
                    <w:tabs>
                      <w:tab w:val="clear" w:pos="0"/>
                      <w:tab w:val="left" w:pos="-76"/>
                    </w:tabs>
                    <w:suppressAutoHyphens w:val="0"/>
                    <w:overflowPunct w:val="0"/>
                    <w:autoSpaceDN w:val="0"/>
                    <w:snapToGrid w:val="0"/>
                    <w:spacing w:before="0" w:after="0" w:line="240" w:lineRule="auto"/>
                    <w:rPr>
                      <w:lang w:eastAsia="ko-KR"/>
                    </w:rPr>
                  </w:pPr>
                  <w:r>
                    <w:rPr>
                      <w:lang w:eastAsia="ko-KR"/>
                    </w:rPr>
                    <w:t xml:space="preserve">Periodic/Semi-persistent SRS </w:t>
                  </w:r>
                </w:p>
                <w:p w14:paraId="50A57CC6" w14:textId="77777777" w:rsidR="000365EB" w:rsidRDefault="00FE242A">
                  <w:pPr>
                    <w:numPr>
                      <w:ilvl w:val="1"/>
                      <w:numId w:val="8"/>
                    </w:numPr>
                    <w:suppressAutoHyphens w:val="0"/>
                    <w:overflowPunct w:val="0"/>
                    <w:autoSpaceDN w:val="0"/>
                    <w:snapToGrid w:val="0"/>
                    <w:spacing w:before="0" w:after="0" w:line="240" w:lineRule="auto"/>
                    <w:rPr>
                      <w:lang w:eastAsia="ko-KR"/>
                    </w:rPr>
                  </w:pPr>
                  <w:r>
                    <w:rPr>
                      <w:lang w:eastAsia="ko-KR"/>
                    </w:rPr>
                    <w:t>FFS: SRS for positioning</w:t>
                  </w:r>
                </w:p>
                <w:p w14:paraId="77B09CC8" w14:textId="77777777"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w:t>
                  </w:r>
                </w:p>
                <w:p w14:paraId="4D7B913A" w14:textId="77777777" w:rsidR="000365EB" w:rsidRDefault="00FE242A">
                  <w:pPr>
                    <w:numPr>
                      <w:ilvl w:val="1"/>
                      <w:numId w:val="8"/>
                    </w:numPr>
                    <w:suppressAutoHyphens w:val="0"/>
                    <w:overflowPunct w:val="0"/>
                    <w:autoSpaceDN w:val="0"/>
                    <w:snapToGrid w:val="0"/>
                    <w:spacing w:before="0" w:after="0" w:line="240" w:lineRule="auto"/>
                    <w:rPr>
                      <w:lang w:eastAsia="ko-KR"/>
                    </w:rPr>
                  </w:pPr>
                  <w:r>
                    <w:rPr>
                      <w:lang w:eastAsia="ko-KR"/>
                    </w:rPr>
                    <w:t>HARQ feedback for SPS PDSCH</w:t>
                  </w:r>
                </w:p>
                <w:p w14:paraId="187F3F8E" w14:textId="77777777"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 whether there will be exception case(s) for UE transmitting listed signals/channels during non-active periods of DRX</w:t>
                  </w:r>
                </w:p>
                <w:p w14:paraId="64B5EA20" w14:textId="77777777"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 Whether the listed</w:t>
                  </w:r>
                  <w:r>
                    <w:rPr>
                      <w:color w:val="C00000"/>
                      <w:lang w:eastAsia="ko-KR"/>
                    </w:rPr>
                    <w:t xml:space="preserve"> </w:t>
                  </w:r>
                  <w:r>
                    <w:rPr>
                      <w:lang w:eastAsia="ko-KR"/>
                    </w:rPr>
                    <w:t>signals/channels can be configurable by gNB</w:t>
                  </w:r>
                </w:p>
                <w:p w14:paraId="31E3A8AA" w14:textId="77777777"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 Whether the same or different UE behavior is applicable with or without C-DRX</w:t>
                  </w:r>
                </w:p>
                <w:p w14:paraId="05CA4FD6" w14:textId="77777777" w:rsidR="000365EB" w:rsidRDefault="00FE242A">
                  <w:pPr>
                    <w:spacing w:before="0" w:after="0" w:line="240" w:lineRule="auto"/>
                    <w:rPr>
                      <w:lang w:eastAsia="ko-KR"/>
                    </w:rPr>
                  </w:pPr>
                  <w:r>
                    <w:rPr>
                      <w:lang w:eastAsia="ko-KR"/>
                    </w:rPr>
                    <w:t>FFS: RAN1 to consider impact on system if the channels/signals are not transmitted during non-active period</w:t>
                  </w:r>
                </w:p>
                <w:p w14:paraId="3D65828F" w14:textId="77777777" w:rsidR="000365EB" w:rsidRDefault="00FE242A">
                  <w:pPr>
                    <w:spacing w:before="0" w:after="0" w:line="240" w:lineRule="auto"/>
                    <w:rPr>
                      <w:highlight w:val="green"/>
                      <w:lang w:eastAsia="zh-CN"/>
                    </w:rPr>
                  </w:pPr>
                  <w:r>
                    <w:rPr>
                      <w:highlight w:val="green"/>
                      <w:lang w:eastAsia="zh-CN"/>
                    </w:rPr>
                    <w:t>Agreement</w:t>
                  </w:r>
                  <w:r>
                    <w:rPr>
                      <w:b/>
                      <w:bCs/>
                      <w:color w:val="FF0000"/>
                    </w:rPr>
                    <w:t>@RAN1#114</w:t>
                  </w:r>
                </w:p>
                <w:p w14:paraId="7A4E7C2A" w14:textId="77777777" w:rsidR="000365EB" w:rsidRDefault="00FE242A">
                  <w:pPr>
                    <w:spacing w:before="0" w:after="0" w:line="240" w:lineRule="auto"/>
                    <w:rPr>
                      <w:rFonts w:eastAsia="Malgun Gothic"/>
                      <w:lang w:eastAsia="ko-KR"/>
                    </w:rPr>
                  </w:pPr>
                  <w:r>
                    <w:rPr>
                      <w:lang w:eastAsia="zh-CN"/>
                    </w:rPr>
                    <w:t>Rel-18 UE supporting cell DTX is not required to monitor the following signals/channels from the gNB, during non-active periods of cell DTX</w:t>
                  </w:r>
                  <w:r>
                    <w:rPr>
                      <w:rFonts w:eastAsia="Malgun Gothic"/>
                      <w:lang w:eastAsia="ko-KR"/>
                    </w:rPr>
                    <w:t xml:space="preserve"> </w:t>
                  </w:r>
                </w:p>
                <w:p w14:paraId="2FFE5DC1" w14:textId="77777777" w:rsidR="000365EB" w:rsidRDefault="00FE242A">
                  <w:pPr>
                    <w:numPr>
                      <w:ilvl w:val="0"/>
                      <w:numId w:val="9"/>
                    </w:numPr>
                    <w:spacing w:before="0" w:after="0" w:line="240" w:lineRule="auto"/>
                    <w:rPr>
                      <w:lang w:eastAsia="zh-CN"/>
                    </w:rPr>
                  </w:pPr>
                  <w:r>
                    <w:rPr>
                      <w:lang w:eastAsia="zh-CN"/>
                    </w:rPr>
                    <w:t>PDCCHs associated with DCI format 2_0 – DCI Format 2_5</w:t>
                  </w:r>
                </w:p>
                <w:p w14:paraId="4C5F90C0" w14:textId="77777777" w:rsidR="000365EB" w:rsidRDefault="00FE242A">
                  <w:pPr>
                    <w:spacing w:before="0" w:after="0" w:line="240" w:lineRule="auto"/>
                    <w:rPr>
                      <w:rFonts w:eastAsia="Malgun Gothic"/>
                      <w:b/>
                      <w:u w:val="single"/>
                      <w:lang w:eastAsia="ko-KR"/>
                    </w:rPr>
                  </w:pPr>
                  <w:r>
                    <w:rPr>
                      <w:rFonts w:eastAsia="Malgun Gothic"/>
                      <w:b/>
                      <w:u w:val="single"/>
                      <w:lang w:eastAsia="ko-KR"/>
                    </w:rPr>
                    <w:t>Conclusion:</w:t>
                  </w:r>
                </w:p>
                <w:p w14:paraId="0940F536" w14:textId="77777777" w:rsidR="000365EB" w:rsidRDefault="00FE242A">
                  <w:pPr>
                    <w:numPr>
                      <w:ilvl w:val="0"/>
                      <w:numId w:val="10"/>
                    </w:numPr>
                    <w:spacing w:before="0" w:after="0" w:line="240" w:lineRule="auto"/>
                    <w:ind w:left="709"/>
                    <w:rPr>
                      <w:rFonts w:eastAsia="Malgun Gothic"/>
                      <w:lang w:eastAsia="ko-KR"/>
                    </w:rPr>
                  </w:pPr>
                  <w:r>
                    <w:rPr>
                      <w:rFonts w:eastAsia="Malgun Gothic"/>
                      <w:lang w:eastAsia="ko-KR"/>
                    </w:rPr>
                    <w:t>HARQ-ACK of SPS PDSCH transmitted is not impacted by non-active period of cell DRX.</w:t>
                  </w:r>
                </w:p>
                <w:p w14:paraId="1C0BDBD5" w14:textId="77777777" w:rsidR="000365EB" w:rsidRDefault="00FE242A">
                  <w:pPr>
                    <w:numPr>
                      <w:ilvl w:val="0"/>
                      <w:numId w:val="10"/>
                    </w:numPr>
                    <w:spacing w:before="0" w:after="0" w:line="240" w:lineRule="auto"/>
                    <w:ind w:left="709"/>
                    <w:rPr>
                      <w:rFonts w:eastAsia="Malgun Gothic"/>
                      <w:strike/>
                      <w:lang w:eastAsia="ko-KR"/>
                    </w:rPr>
                  </w:pPr>
                  <w:r>
                    <w:rPr>
                      <w:rFonts w:eastAsia="Malgun Gothic"/>
                      <w:strike/>
                      <w:lang w:eastAsia="ko-KR"/>
                    </w:rPr>
                    <w:t>Note: HARQ-ACK of SPS PDSCH not received due to non-active period of cell DTX is impacted.</w:t>
                  </w:r>
                </w:p>
                <w:p w14:paraId="0DFD2B3C" w14:textId="77777777" w:rsidR="000365EB" w:rsidRDefault="00FE242A">
                  <w:pPr>
                    <w:spacing w:before="0" w:after="0" w:line="240" w:lineRule="auto"/>
                    <w:rPr>
                      <w:highlight w:val="green"/>
                      <w:lang w:eastAsia="zh-CN"/>
                    </w:rPr>
                  </w:pPr>
                  <w:r>
                    <w:rPr>
                      <w:highlight w:val="green"/>
                      <w:lang w:eastAsia="zh-CN"/>
                    </w:rPr>
                    <w:t>Agreement</w:t>
                  </w:r>
                  <w:r>
                    <w:rPr>
                      <w:b/>
                      <w:bCs/>
                      <w:color w:val="FF0000"/>
                    </w:rPr>
                    <w:t>@RAN1#114</w:t>
                  </w:r>
                </w:p>
                <w:p w14:paraId="447060C2" w14:textId="77777777" w:rsidR="000365EB" w:rsidRDefault="00FE242A">
                  <w:pPr>
                    <w:spacing w:before="0" w:after="0" w:line="240" w:lineRule="auto"/>
                    <w:rPr>
                      <w:rFonts w:eastAsia="Malgun Gothic"/>
                      <w:lang w:eastAsia="ko-KR"/>
                    </w:rPr>
                  </w:pPr>
                  <w:r>
                    <w:rPr>
                      <w:rFonts w:eastAsia="Malgun Gothic"/>
                      <w:lang w:eastAsia="ko-KR"/>
                    </w:rPr>
                    <w:t>For the FFS from agreement from RAN1 #112bis</w:t>
                  </w:r>
                </w:p>
                <w:p w14:paraId="263CC2A7" w14:textId="77777777" w:rsidR="000365EB" w:rsidRDefault="00FE242A">
                  <w:pPr>
                    <w:pStyle w:val="ListParagraph"/>
                    <w:numPr>
                      <w:ilvl w:val="0"/>
                      <w:numId w:val="11"/>
                    </w:numPr>
                    <w:suppressAutoHyphens w:val="0"/>
                    <w:autoSpaceDE w:val="0"/>
                    <w:autoSpaceDN w:val="0"/>
                    <w:adjustRightInd w:val="0"/>
                    <w:spacing w:before="0" w:line="240" w:lineRule="auto"/>
                    <w:contextualSpacing/>
                    <w:textAlignment w:val="baseline"/>
                    <w:rPr>
                      <w:sz w:val="20"/>
                      <w:szCs w:val="20"/>
                    </w:rPr>
                  </w:pPr>
                  <w:r>
                    <w:rPr>
                      <w:sz w:val="20"/>
                      <w:szCs w:val="20"/>
                    </w:rPr>
                    <w:t>SRS for positioning is not impacted by cell DRX operation.</w:t>
                  </w:r>
                </w:p>
                <w:p w14:paraId="040441C9" w14:textId="77777777" w:rsidR="000365EB" w:rsidRDefault="00FE242A">
                  <w:pPr>
                    <w:spacing w:before="0" w:after="0" w:line="240" w:lineRule="auto"/>
                    <w:rPr>
                      <w:rFonts w:eastAsia="Malgun Gothic"/>
                      <w:b/>
                      <w:u w:val="single"/>
                      <w:lang w:eastAsia="ko-KR"/>
                    </w:rPr>
                  </w:pPr>
                  <w:r>
                    <w:rPr>
                      <w:rFonts w:eastAsia="Malgun Gothic"/>
                      <w:b/>
                      <w:u w:val="single"/>
                      <w:lang w:eastAsia="ko-KR"/>
                    </w:rPr>
                    <w:t>Conclusion</w:t>
                  </w:r>
                  <w:r>
                    <w:rPr>
                      <w:rFonts w:eastAsia="Malgun Gothic"/>
                      <w:b/>
                      <w:bCs/>
                      <w:u w:val="single"/>
                      <w:lang w:eastAsia="ko-KR"/>
                    </w:rPr>
                    <w:t>:</w:t>
                  </w:r>
                </w:p>
                <w:p w14:paraId="325C6994" w14:textId="77777777" w:rsidR="000365EB" w:rsidRDefault="00FE242A">
                  <w:pPr>
                    <w:numPr>
                      <w:ilvl w:val="0"/>
                      <w:numId w:val="12"/>
                    </w:numPr>
                    <w:spacing w:before="0" w:after="0" w:line="240" w:lineRule="auto"/>
                    <w:rPr>
                      <w:rFonts w:eastAsia="Malgun Gothic"/>
                      <w:lang w:eastAsia="ko-KR"/>
                    </w:rPr>
                  </w:pPr>
                  <w:r>
                    <w:rPr>
                      <w:rFonts w:eastAsia="Malgun Gothic"/>
                      <w:lang w:eastAsia="ko-KR"/>
                    </w:rPr>
                    <w:t>The following channels are not impacted by non-active period of cell DRX</w:t>
                  </w:r>
                </w:p>
                <w:p w14:paraId="1E4B1707" w14:textId="77777777" w:rsidR="000365EB" w:rsidRDefault="00FE242A">
                  <w:pPr>
                    <w:spacing w:before="0" w:after="0" w:line="240" w:lineRule="auto"/>
                    <w:rPr>
                      <w:b/>
                    </w:rPr>
                  </w:pPr>
                  <w:r>
                    <w:rPr>
                      <w:rFonts w:eastAsia="Malgun Gothic"/>
                      <w:lang w:eastAsia="ko-KR"/>
                    </w:rPr>
                    <w:t>HARQ-ACK of a DCI format without scheduling a PDSCH</w:t>
                  </w:r>
                </w:p>
              </w:tc>
            </w:tr>
          </w:tbl>
          <w:p w14:paraId="5E36E10F" w14:textId="77777777" w:rsidR="000365EB" w:rsidRDefault="00FE242A">
            <w:pPr>
              <w:spacing w:before="0" w:after="0" w:line="240" w:lineRule="auto"/>
              <w:rPr>
                <w:rFonts w:eastAsia="Times New Roman"/>
                <w:bCs/>
                <w:position w:val="-1"/>
              </w:rPr>
            </w:pPr>
            <w:r>
              <w:rPr>
                <w:bCs/>
              </w:rPr>
              <w:lastRenderedPageBreak/>
              <w:t xml:space="preserve">Proposal 6: RAN1 WG send </w:t>
            </w:r>
            <w:r>
              <w:rPr>
                <w:rFonts w:eastAsia="Times New Roman"/>
                <w:bCs/>
                <w:position w:val="-1"/>
              </w:rPr>
              <w:t>LS to RAN2 WG, and kindly ask RAN2 to capture the above RAN1 agreements/conclusions on impact of channels/signals during non-active period of cell DTX/DRX in TS 38.321.</w:t>
            </w:r>
          </w:p>
          <w:p w14:paraId="7A64F83A" w14:textId="77777777" w:rsidR="000365EB" w:rsidRDefault="00FE242A">
            <w:pPr>
              <w:spacing w:before="0" w:after="0" w:line="240" w:lineRule="auto"/>
              <w:rPr>
                <w:bCs/>
                <w:lang w:eastAsia="ko-KR"/>
              </w:rPr>
            </w:pPr>
            <w:r>
              <w:rPr>
                <w:bCs/>
              </w:rPr>
              <w:t>Proposal 7: RAN1 should further clarify in the LS to RAN2 or with a new conclusion, states that, there is no impact to the UE reception and/or processing from the gNB of PRS and CSI-RS</w:t>
            </w:r>
            <w:r>
              <w:rPr>
                <w:bCs/>
                <w:lang w:eastAsia="ko-KR"/>
              </w:rPr>
              <w:t xml:space="preserve"> for RRM/RLM/BFD/BM/Tracking, and the </w:t>
            </w:r>
            <w:r>
              <w:rPr>
                <w:bCs/>
              </w:rPr>
              <w:t>legacy behaviors should be applied for those signals during the non-active period of cell DTX</w:t>
            </w:r>
            <w:r>
              <w:rPr>
                <w:bCs/>
                <w:lang w:eastAsia="ko-KR"/>
              </w:rPr>
              <w:t>.</w:t>
            </w:r>
          </w:p>
          <w:p w14:paraId="0E93CBF9" w14:textId="77777777" w:rsidR="000365EB" w:rsidRDefault="000365EB">
            <w:pPr>
              <w:spacing w:before="0" w:after="0" w:line="240" w:lineRule="auto"/>
            </w:pPr>
          </w:p>
        </w:tc>
      </w:tr>
      <w:tr w:rsidR="000365EB" w14:paraId="2E4A31D2" w14:textId="77777777">
        <w:tc>
          <w:tcPr>
            <w:tcW w:w="1705" w:type="dxa"/>
          </w:tcPr>
          <w:p w14:paraId="6E9A06C4" w14:textId="77777777" w:rsidR="000365EB" w:rsidRDefault="00FE242A">
            <w:pPr>
              <w:spacing w:before="0" w:after="0" w:line="240" w:lineRule="auto"/>
            </w:pPr>
            <w:r>
              <w:lastRenderedPageBreak/>
              <w:t>[25] MediaTek</w:t>
            </w:r>
          </w:p>
        </w:tc>
        <w:tc>
          <w:tcPr>
            <w:tcW w:w="7645" w:type="dxa"/>
          </w:tcPr>
          <w:p w14:paraId="26028B29" w14:textId="77777777" w:rsidR="000365EB" w:rsidRDefault="00FE242A">
            <w:pPr>
              <w:spacing w:before="0" w:after="0" w:line="240" w:lineRule="auto"/>
            </w:pPr>
            <w:r>
              <w:t xml:space="preserve">Proposal 2: LS to RAN2 for capturing skip of P/SP-CSI reporting during non-active periods of cell DRX, regarding similar UE behavior as CSI masking as captured in TS 38.321 </w:t>
            </w:r>
          </w:p>
          <w:p w14:paraId="4AA16468" w14:textId="77777777" w:rsidR="000365EB" w:rsidRDefault="00FE242A">
            <w:pPr>
              <w:pStyle w:val="ListParagraph"/>
              <w:numPr>
                <w:ilvl w:val="0"/>
                <w:numId w:val="13"/>
              </w:numPr>
              <w:suppressAutoHyphens w:val="0"/>
              <w:overflowPunct/>
              <w:spacing w:before="0" w:line="240" w:lineRule="auto"/>
              <w:rPr>
                <w:rFonts w:eastAsia="DengXian"/>
                <w:b/>
                <w:bCs/>
                <w:sz w:val="20"/>
                <w:szCs w:val="20"/>
              </w:rPr>
            </w:pPr>
            <w:r>
              <w:rPr>
                <w:rFonts w:eastAsia="DengXian"/>
                <w:b/>
                <w:bCs/>
                <w:sz w:val="20"/>
                <w:szCs w:val="20"/>
              </w:rPr>
              <w:t>Include the following RAN1 agreement in the LS</w:t>
            </w:r>
          </w:p>
          <w:tbl>
            <w:tblPr>
              <w:tblStyle w:val="TableGrid"/>
              <w:tblW w:w="0" w:type="auto"/>
              <w:tblInd w:w="720" w:type="dxa"/>
              <w:tblLook w:val="04A0" w:firstRow="1" w:lastRow="0" w:firstColumn="1" w:lastColumn="0" w:noHBand="0" w:noVBand="1"/>
            </w:tblPr>
            <w:tblGrid>
              <w:gridCol w:w="6699"/>
            </w:tblGrid>
            <w:tr w:rsidR="000365EB" w14:paraId="27F715AD" w14:textId="77777777">
              <w:tc>
                <w:tcPr>
                  <w:tcW w:w="9737" w:type="dxa"/>
                </w:tcPr>
                <w:p w14:paraId="2C95D2AF" w14:textId="77777777" w:rsidR="000365EB" w:rsidRDefault="00FE242A">
                  <w:pPr>
                    <w:adjustRightInd w:val="0"/>
                    <w:snapToGrid w:val="0"/>
                    <w:spacing w:before="0" w:after="0" w:line="240" w:lineRule="auto"/>
                    <w:rPr>
                      <w:rFonts w:eastAsia="Batang"/>
                      <w:kern w:val="2"/>
                      <w:lang w:val="en-GB" w:eastAsia="zh-CN"/>
                    </w:rPr>
                  </w:pPr>
                  <w:r>
                    <w:rPr>
                      <w:rFonts w:eastAsia="Batang"/>
                      <w:kern w:val="2"/>
                      <w:highlight w:val="green"/>
                      <w:lang w:val="en-GB" w:eastAsia="zh-CN"/>
                    </w:rPr>
                    <w:t>Agreement</w:t>
                  </w:r>
                  <w:r>
                    <w:rPr>
                      <w:rFonts w:eastAsia="Batang"/>
                      <w:kern w:val="2"/>
                      <w:lang w:val="en-GB" w:eastAsia="zh-CN"/>
                    </w:rPr>
                    <w:t xml:space="preserve"> (RAN1#112-bis-e)</w:t>
                  </w:r>
                </w:p>
                <w:p w14:paraId="0AC04271" w14:textId="77777777" w:rsidR="000365EB" w:rsidRDefault="00FE242A">
                  <w:pPr>
                    <w:spacing w:before="0" w:after="0" w:line="240" w:lineRule="auto"/>
                    <w:rPr>
                      <w:rFonts w:eastAsia="Malgun Gothic"/>
                      <w:kern w:val="2"/>
                      <w:lang w:val="en-GB" w:eastAsia="ko-KR"/>
                    </w:rPr>
                  </w:pPr>
                  <w:r>
                    <w:rPr>
                      <w:rFonts w:eastAsia="Malgun Gothic"/>
                      <w:kern w:val="2"/>
                      <w:lang w:val="en-GB" w:eastAsia="ko-KR"/>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0CC1ABBE" w14:textId="77777777" w:rsidR="000365EB" w:rsidRDefault="00FE242A">
                  <w:pPr>
                    <w:numPr>
                      <w:ilvl w:val="0"/>
                      <w:numId w:val="8"/>
                    </w:numPr>
                    <w:overflowPunct w:val="0"/>
                    <w:spacing w:before="0" w:after="0" w:line="240" w:lineRule="auto"/>
                    <w:rPr>
                      <w:rFonts w:eastAsia="Malgun Gothic"/>
                      <w:kern w:val="2"/>
                      <w:lang w:val="en-GB" w:eastAsia="ko-KR"/>
                    </w:rPr>
                  </w:pPr>
                  <w:r>
                    <w:rPr>
                      <w:rFonts w:eastAsia="Malgun Gothic"/>
                      <w:kern w:val="2"/>
                      <w:lang w:val="en-GB" w:eastAsia="ko-KR"/>
                    </w:rPr>
                    <w:t>Periodic/Semi-persistent CSI report</w:t>
                  </w:r>
                </w:p>
                <w:p w14:paraId="7CE63E75" w14:textId="77777777" w:rsidR="000365EB" w:rsidRDefault="00FE242A">
                  <w:pPr>
                    <w:tabs>
                      <w:tab w:val="left" w:pos="0"/>
                    </w:tabs>
                    <w:overflowPunct w:val="0"/>
                    <w:spacing w:before="0" w:after="0" w:line="240" w:lineRule="auto"/>
                    <w:rPr>
                      <w:rFonts w:eastAsia="Malgun Gothic"/>
                      <w:kern w:val="2"/>
                      <w:lang w:val="en-GB" w:eastAsia="ko-KR"/>
                    </w:rPr>
                  </w:pPr>
                  <w:r>
                    <w:rPr>
                      <w:rFonts w:eastAsia="Malgun Gothic"/>
                      <w:kern w:val="2"/>
                      <w:lang w:val="en-GB" w:eastAsia="ko-KR"/>
                    </w:rPr>
                    <w:t>(text omitted)</w:t>
                  </w:r>
                </w:p>
              </w:tc>
            </w:tr>
          </w:tbl>
          <w:p w14:paraId="4D075B66" w14:textId="77777777" w:rsidR="000365EB" w:rsidRDefault="000365EB">
            <w:pPr>
              <w:spacing w:before="0" w:after="0" w:line="240" w:lineRule="auto"/>
            </w:pPr>
          </w:p>
        </w:tc>
      </w:tr>
      <w:tr w:rsidR="000365EB" w14:paraId="62B54FF5" w14:textId="77777777">
        <w:tc>
          <w:tcPr>
            <w:tcW w:w="1705" w:type="dxa"/>
          </w:tcPr>
          <w:p w14:paraId="6F660FFD" w14:textId="77777777" w:rsidR="000365EB" w:rsidRDefault="00FE242A">
            <w:pPr>
              <w:spacing w:before="0" w:after="0" w:line="240" w:lineRule="auto"/>
            </w:pPr>
            <w:r>
              <w:t>[26] NTT Docomo</w:t>
            </w:r>
          </w:p>
        </w:tc>
        <w:tc>
          <w:tcPr>
            <w:tcW w:w="7645" w:type="dxa"/>
          </w:tcPr>
          <w:p w14:paraId="398060C9" w14:textId="77777777" w:rsidR="000365EB" w:rsidRDefault="00FE242A">
            <w:pPr>
              <w:spacing w:after="0" w:line="240" w:lineRule="auto"/>
            </w:pPr>
            <w:r>
              <w:t>Proposal 4:</w:t>
            </w:r>
          </w:p>
          <w:p w14:paraId="0D0DCCE0" w14:textId="77777777" w:rsidR="000365EB" w:rsidRDefault="00FE242A">
            <w:pPr>
              <w:pStyle w:val="ListParagraph"/>
              <w:numPr>
                <w:ilvl w:val="0"/>
                <w:numId w:val="13"/>
              </w:numPr>
              <w:spacing w:line="240" w:lineRule="auto"/>
              <w:rPr>
                <w:sz w:val="20"/>
                <w:szCs w:val="20"/>
              </w:rPr>
            </w:pPr>
            <w:r>
              <w:rPr>
                <w:sz w:val="20"/>
                <w:szCs w:val="20"/>
              </w:rPr>
              <w:lastRenderedPageBreak/>
              <w:t xml:space="preserve">Delete the descriptions for CSI-RS transmissions during non-active periods of cell DTX in clause 5.1.6.1 in TS.38.214. </w:t>
            </w:r>
          </w:p>
          <w:p w14:paraId="65795649" w14:textId="77777777" w:rsidR="000365EB" w:rsidRDefault="00FE242A">
            <w:pPr>
              <w:pStyle w:val="ListParagraph"/>
              <w:numPr>
                <w:ilvl w:val="0"/>
                <w:numId w:val="13"/>
              </w:numPr>
              <w:spacing w:line="240" w:lineRule="auto"/>
              <w:rPr>
                <w:sz w:val="20"/>
                <w:szCs w:val="20"/>
              </w:rPr>
            </w:pPr>
            <w:r>
              <w:rPr>
                <w:sz w:val="20"/>
                <w:szCs w:val="20"/>
              </w:rPr>
              <w:t xml:space="preserve">Send an LS to RAN2 to inform agreements on the CSI-RS transmissions during non-active periods of cell DTX and ask to update TS.38.321 accordingly. </w:t>
            </w:r>
          </w:p>
          <w:p w14:paraId="7AF00F19" w14:textId="77777777" w:rsidR="000365EB" w:rsidRDefault="000365EB">
            <w:pPr>
              <w:spacing w:after="0" w:line="240" w:lineRule="auto"/>
            </w:pPr>
          </w:p>
          <w:p w14:paraId="66803774" w14:textId="77777777" w:rsidR="000365EB" w:rsidRDefault="00FE242A">
            <w:pPr>
              <w:spacing w:after="0" w:line="240" w:lineRule="auto"/>
            </w:pPr>
            <w:r>
              <w:t>Proposal 5:</w:t>
            </w:r>
          </w:p>
          <w:p w14:paraId="5FDC4344" w14:textId="77777777" w:rsidR="000365EB" w:rsidRDefault="00FE242A">
            <w:pPr>
              <w:pStyle w:val="ListParagraph"/>
              <w:numPr>
                <w:ilvl w:val="0"/>
                <w:numId w:val="14"/>
              </w:numPr>
              <w:spacing w:line="240" w:lineRule="auto"/>
              <w:rPr>
                <w:sz w:val="20"/>
                <w:szCs w:val="20"/>
              </w:rPr>
            </w:pPr>
            <w:r>
              <w:rPr>
                <w:sz w:val="20"/>
                <w:szCs w:val="20"/>
              </w:rPr>
              <w:t xml:space="preserve">Send an LS to RAN2 to inform agreements on the PDCCH monitoring for DCI format 2_0 – 2_5 during non-active periods of cell DRX and ask to update TS.38.321 accordingly. </w:t>
            </w:r>
          </w:p>
          <w:p w14:paraId="200D77A6" w14:textId="77777777" w:rsidR="000365EB" w:rsidRDefault="000365EB">
            <w:pPr>
              <w:spacing w:after="0" w:line="240" w:lineRule="auto"/>
            </w:pPr>
          </w:p>
          <w:p w14:paraId="3FB3DD04" w14:textId="77777777" w:rsidR="000365EB" w:rsidRDefault="00FE242A">
            <w:pPr>
              <w:spacing w:after="0" w:line="240" w:lineRule="auto"/>
            </w:pPr>
            <w:r>
              <w:t>Proposal 6:</w:t>
            </w:r>
          </w:p>
          <w:p w14:paraId="7232C7C1" w14:textId="77777777" w:rsidR="000365EB" w:rsidRDefault="00FE242A">
            <w:pPr>
              <w:pStyle w:val="ListParagraph"/>
              <w:numPr>
                <w:ilvl w:val="0"/>
                <w:numId w:val="14"/>
              </w:numPr>
              <w:spacing w:line="240" w:lineRule="auto"/>
              <w:rPr>
                <w:sz w:val="20"/>
                <w:szCs w:val="20"/>
              </w:rPr>
            </w:pPr>
            <w:r>
              <w:rPr>
                <w:sz w:val="20"/>
                <w:szCs w:val="20"/>
              </w:rPr>
              <w:t xml:space="preserve">Delete the descriptions for SRS transmissions during non-active periods of cell DRX in clause 6.2.1 in TS.38.214. </w:t>
            </w:r>
          </w:p>
          <w:p w14:paraId="21262722" w14:textId="77777777" w:rsidR="000365EB" w:rsidRDefault="00FE242A">
            <w:pPr>
              <w:pStyle w:val="ListParagraph"/>
              <w:numPr>
                <w:ilvl w:val="0"/>
                <w:numId w:val="14"/>
              </w:numPr>
              <w:spacing w:line="240" w:lineRule="auto"/>
              <w:rPr>
                <w:sz w:val="20"/>
                <w:szCs w:val="20"/>
              </w:rPr>
            </w:pPr>
            <w:r>
              <w:rPr>
                <w:sz w:val="20"/>
                <w:szCs w:val="20"/>
              </w:rPr>
              <w:t xml:space="preserve">Send an LS to RAN2 to inform agreements on the SRS transmissions during non-active periods of cell DRX and ask to update TS.38.321 accordingly. </w:t>
            </w:r>
          </w:p>
          <w:p w14:paraId="4FB80C1B" w14:textId="77777777" w:rsidR="000365EB" w:rsidRDefault="000365EB">
            <w:pPr>
              <w:spacing w:before="0" w:after="0" w:line="240" w:lineRule="auto"/>
            </w:pPr>
          </w:p>
        </w:tc>
      </w:tr>
    </w:tbl>
    <w:p w14:paraId="60C95646" w14:textId="77777777" w:rsidR="000365EB" w:rsidRDefault="000365EB"/>
    <w:p w14:paraId="26FFA754" w14:textId="77777777" w:rsidR="000365EB" w:rsidRDefault="00FE242A">
      <w:pPr>
        <w:pStyle w:val="Heading3"/>
        <w:rPr>
          <w:rFonts w:eastAsia="SimSun"/>
          <w:lang w:eastAsia="zh-CN"/>
        </w:rPr>
      </w:pPr>
      <w:r>
        <w:rPr>
          <w:rFonts w:eastAsia="SimSun"/>
          <w:lang w:eastAsia="zh-CN"/>
        </w:rPr>
        <w:t>Summary of Issues</w:t>
      </w:r>
    </w:p>
    <w:p w14:paraId="38C30A92"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Three companies suggested to send LS to RAN2 to inform them of RAN2 specification updated needed from RAN1 agreements. For agreements that require updates to RAN2 specification, moderator thinks it would be good to send LS to RAN2 to make it explicitly clear that RAN2 should capture them in specification.</w:t>
      </w:r>
    </w:p>
    <w:p w14:paraId="2D7960B3" w14:textId="77777777" w:rsidR="000365EB" w:rsidRDefault="000365EB">
      <w:pPr>
        <w:pStyle w:val="BodyText"/>
        <w:spacing w:after="0"/>
        <w:rPr>
          <w:rFonts w:ascii="Times New Roman" w:hAnsi="Times New Roman"/>
          <w:szCs w:val="20"/>
          <w:lang w:eastAsia="zh-CN"/>
        </w:rPr>
      </w:pPr>
    </w:p>
    <w:p w14:paraId="247F8ED1"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Suggest discussing the potential LS to RAN2 and any other agreements/conclusions that need to be shared with RAN2.</w:t>
      </w:r>
    </w:p>
    <w:p w14:paraId="4C96AEF5" w14:textId="77777777" w:rsidR="000365EB" w:rsidRDefault="000365EB">
      <w:pPr>
        <w:pStyle w:val="BodyText"/>
        <w:spacing w:after="0"/>
        <w:rPr>
          <w:rFonts w:ascii="Times New Roman" w:hAnsi="Times New Roman"/>
          <w:szCs w:val="20"/>
          <w:lang w:eastAsia="zh-CN"/>
        </w:rPr>
      </w:pPr>
    </w:p>
    <w:p w14:paraId="4BC2CE56" w14:textId="77777777" w:rsidR="000365EB" w:rsidRDefault="00FE242A">
      <w:pPr>
        <w:pStyle w:val="Heading3"/>
        <w:rPr>
          <w:rFonts w:eastAsia="SimSun"/>
          <w:lang w:eastAsia="zh-CN"/>
        </w:rPr>
      </w:pPr>
      <w:r>
        <w:rPr>
          <w:rFonts w:eastAsia="SimSun"/>
          <w:lang w:eastAsia="zh-CN"/>
        </w:rPr>
        <w:t>Suggestions for Discussions</w:t>
      </w:r>
    </w:p>
    <w:p w14:paraId="0B729136" w14:textId="77777777" w:rsidR="000365EB" w:rsidRDefault="00FE242A">
      <w:pPr>
        <w:pStyle w:val="Heading5"/>
        <w:rPr>
          <w:rFonts w:eastAsiaTheme="minorEastAsia"/>
          <w:lang w:eastAsia="ko-KR"/>
        </w:rPr>
      </w:pPr>
      <w:r>
        <w:rPr>
          <w:rFonts w:eastAsiaTheme="minorEastAsia"/>
          <w:lang w:eastAsia="ko-KR"/>
        </w:rPr>
        <w:t>Proposal 1-1:</w:t>
      </w:r>
    </w:p>
    <w:p w14:paraId="45398189" w14:textId="77777777"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(excluding the FFS) and appropriately capture them in RAN2 specification.</w:t>
      </w:r>
    </w:p>
    <w:p w14:paraId="4A2B3218" w14:textId="77777777"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@RAN1#112bis-e</w:t>
      </w:r>
    </w:p>
    <w:p w14:paraId="762DADF0" w14:textId="77777777" w:rsidR="000365EB" w:rsidRDefault="00FE242A">
      <w:pPr>
        <w:pStyle w:val="ListParagraph"/>
        <w:numPr>
          <w:ilvl w:val="1"/>
          <w:numId w:val="15"/>
        </w:numPr>
        <w:spacing w:line="240" w:lineRule="auto"/>
        <w:rPr>
          <w:sz w:val="20"/>
          <w:szCs w:val="20"/>
          <w:lang w:eastAsia="zh-CN"/>
        </w:rPr>
      </w:pPr>
      <w:r>
        <w:rPr>
          <w:sz w:val="20"/>
          <w:szCs w:val="20"/>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5176CD9E" w14:textId="77777777" w:rsidR="000365EB" w:rsidRDefault="00FE242A">
      <w:pPr>
        <w:numPr>
          <w:ilvl w:val="2"/>
          <w:numId w:val="15"/>
        </w:numPr>
        <w:suppressAutoHyphens w:val="0"/>
        <w:overflowPunct w:val="0"/>
        <w:autoSpaceDN w:val="0"/>
        <w:snapToGrid w:val="0"/>
        <w:spacing w:after="0" w:line="240" w:lineRule="auto"/>
        <w:rPr>
          <w:lang w:eastAsia="ko-KR"/>
        </w:rPr>
      </w:pPr>
      <w:r>
        <w:rPr>
          <w:lang w:eastAsia="ko-KR"/>
        </w:rPr>
        <w:t>Periodic/Semi-persistent CSI-RS configured in CSI report configuration in CSI-ReportConfig with reportQuantity including RI (for CSI reporting)</w:t>
      </w:r>
    </w:p>
    <w:p w14:paraId="55BB02EF" w14:textId="77777777"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w:t>
      </w:r>
    </w:p>
    <w:p w14:paraId="026C712E" w14:textId="77777777"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PDCCH in USS</w:t>
      </w:r>
    </w:p>
    <w:p w14:paraId="153EA9D6" w14:textId="77777777" w:rsidR="000365EB" w:rsidRDefault="00FE242A">
      <w:pPr>
        <w:numPr>
          <w:ilvl w:val="4"/>
          <w:numId w:val="15"/>
        </w:numPr>
        <w:suppressAutoHyphens w:val="0"/>
        <w:overflowPunct w:val="0"/>
        <w:autoSpaceDN w:val="0"/>
        <w:snapToGrid w:val="0"/>
        <w:spacing w:after="0" w:line="240" w:lineRule="auto"/>
        <w:rPr>
          <w:strike/>
          <w:color w:val="FF0000"/>
          <w:lang w:eastAsia="zh-CN"/>
        </w:rPr>
      </w:pPr>
      <w:r>
        <w:rPr>
          <w:strike/>
          <w:color w:val="FF0000"/>
          <w:lang w:eastAsia="zh-CN"/>
        </w:rPr>
        <w:t>UE behaviour</w:t>
      </w:r>
      <w:r>
        <w:rPr>
          <w:strike/>
          <w:color w:val="FF0000"/>
        </w:rPr>
        <w:t xml:space="preserve"> for retransmission</w:t>
      </w:r>
    </w:p>
    <w:p w14:paraId="20062C19" w14:textId="77777777" w:rsidR="000365EB" w:rsidRDefault="00FE242A">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if some specific RNTI scrambled PDCCH in USS will be excluded from cell DTX operation</w:t>
      </w:r>
    </w:p>
    <w:p w14:paraId="27D66BCA" w14:textId="77777777"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PDCCH in Type-3 CSS</w:t>
      </w:r>
    </w:p>
    <w:p w14:paraId="67F1DA67" w14:textId="77777777" w:rsidR="000365EB" w:rsidRDefault="00FE242A">
      <w:pPr>
        <w:numPr>
          <w:ilvl w:val="4"/>
          <w:numId w:val="15"/>
        </w:numPr>
        <w:suppressAutoHyphens w:val="0"/>
        <w:overflowPunct w:val="0"/>
        <w:autoSpaceDN w:val="0"/>
        <w:snapToGrid w:val="0"/>
        <w:spacing w:after="0" w:line="240" w:lineRule="auto"/>
        <w:rPr>
          <w:strike/>
          <w:color w:val="FF0000"/>
          <w:lang w:eastAsia="zh-CN"/>
        </w:rPr>
      </w:pPr>
      <w:r>
        <w:rPr>
          <w:strike/>
          <w:color w:val="FF0000"/>
          <w:lang w:eastAsia="zh-CN"/>
        </w:rPr>
        <w:t>UE behaviour</w:t>
      </w:r>
      <w:r>
        <w:rPr>
          <w:strike/>
          <w:color w:val="FF0000"/>
        </w:rPr>
        <w:t xml:space="preserve"> for retransmission</w:t>
      </w:r>
    </w:p>
    <w:p w14:paraId="4454A032" w14:textId="77777777" w:rsidR="000365EB" w:rsidRDefault="00FE242A">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if some specific RNTI scrambled PDCCH in Type-3 CSS will be excluded from cell DTX operation</w:t>
      </w:r>
    </w:p>
    <w:p w14:paraId="7D9284E3" w14:textId="77777777"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PRS</w:t>
      </w:r>
    </w:p>
    <w:p w14:paraId="7900F9CA" w14:textId="77777777"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lastRenderedPageBreak/>
        <w:t>CSI-RS configured by measObjectNR (for RRM)</w:t>
      </w:r>
    </w:p>
    <w:p w14:paraId="357BA801" w14:textId="77777777"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CSI-RS associated with RadioLinkMonitoringConfig and BeamFailureDectection (for RLM and BFD)</w:t>
      </w:r>
    </w:p>
    <w:p w14:paraId="63E8FE4F" w14:textId="77777777"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Periodic CSI-RS configured with trs-Info ‘true’ (for tracking)</w:t>
      </w:r>
    </w:p>
    <w:p w14:paraId="7C7115A1" w14:textId="77777777"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Periodic/Semi-persistent CSI-RS (for BM)</w:t>
      </w:r>
    </w:p>
    <w:p w14:paraId="1957C823" w14:textId="77777777" w:rsidR="000365EB" w:rsidRDefault="00FE242A">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FFS on how to differentiate (if needed) with other CSI-RS used for CSI reports for BM</w:t>
      </w:r>
    </w:p>
    <w:p w14:paraId="57A5A9ED" w14:textId="77777777"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 same or different UE behaviour is applicable with or without C-DRX</w:t>
      </w:r>
    </w:p>
    <w:p w14:paraId="0974C051" w14:textId="77777777"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 list of impacted signals/channels can be configurable</w:t>
      </w:r>
    </w:p>
    <w:p w14:paraId="5F02A762" w14:textId="77777777"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there will be exception case(s) for UE receiving and/or processing listed signals/channels during non-active periods of DTX</w:t>
      </w:r>
    </w:p>
    <w:p w14:paraId="03DC5124" w14:textId="77777777"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RAN1 to consider impact on system if the channels/signals are not transmitted during non-active period</w:t>
      </w:r>
    </w:p>
    <w:p w14:paraId="36219331" w14:textId="77777777"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@RAN1#112bis-e</w:t>
      </w:r>
    </w:p>
    <w:p w14:paraId="411892B9" w14:textId="77777777" w:rsidR="000365EB" w:rsidRDefault="00FE242A">
      <w:pPr>
        <w:pStyle w:val="ListParagraph"/>
        <w:numPr>
          <w:ilvl w:val="1"/>
          <w:numId w:val="15"/>
        </w:numPr>
        <w:spacing w:line="240" w:lineRule="auto"/>
        <w:rPr>
          <w:sz w:val="20"/>
          <w:szCs w:val="20"/>
          <w:lang w:eastAsia="zh-CN"/>
        </w:rPr>
      </w:pPr>
      <w:r>
        <w:rPr>
          <w:sz w:val="20"/>
          <w:szCs w:val="20"/>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66C18777" w14:textId="77777777"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Periodic/Semi-persistent CSI report</w:t>
      </w:r>
    </w:p>
    <w:p w14:paraId="2976CC47" w14:textId="77777777"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 xml:space="preserve">Periodic/Semi-persistent SRS </w:t>
      </w:r>
    </w:p>
    <w:p w14:paraId="4D8796C9" w14:textId="77777777" w:rsidR="000365EB" w:rsidRDefault="00FE242A">
      <w:pPr>
        <w:numPr>
          <w:ilvl w:val="3"/>
          <w:numId w:val="15"/>
        </w:numPr>
        <w:tabs>
          <w:tab w:val="left" w:pos="0"/>
        </w:tabs>
        <w:suppressAutoHyphens w:val="0"/>
        <w:overflowPunct w:val="0"/>
        <w:autoSpaceDN w:val="0"/>
        <w:snapToGrid w:val="0"/>
        <w:spacing w:after="0" w:line="240" w:lineRule="auto"/>
        <w:rPr>
          <w:lang w:eastAsia="ko-KR"/>
        </w:rPr>
      </w:pPr>
      <w:r>
        <w:rPr>
          <w:lang w:eastAsia="ko-KR"/>
        </w:rPr>
        <w:t>FFS: SRS for positioning</w:t>
      </w:r>
    </w:p>
    <w:p w14:paraId="65B07270" w14:textId="77777777"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w:t>
      </w:r>
    </w:p>
    <w:p w14:paraId="3D230F39" w14:textId="77777777" w:rsidR="000365EB" w:rsidRDefault="00FE242A">
      <w:pPr>
        <w:numPr>
          <w:ilvl w:val="3"/>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HARQ feedback for SPS PDSCH</w:t>
      </w:r>
    </w:p>
    <w:p w14:paraId="050BE410" w14:textId="77777777"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there will be exception case(s) for UE transmitting listed signals/channels during non-active periods of DRX</w:t>
      </w:r>
    </w:p>
    <w:p w14:paraId="3438F1EF" w14:textId="77777777"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 listed signals/channels can be configurable by gNB</w:t>
      </w:r>
    </w:p>
    <w:p w14:paraId="07A6398A" w14:textId="77777777"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 same or different UE behavior is applicable with or without C-DRX</w:t>
      </w:r>
    </w:p>
    <w:p w14:paraId="0EFA2333" w14:textId="77777777" w:rsidR="000365EB" w:rsidRDefault="00FE242A">
      <w:pPr>
        <w:pStyle w:val="ListParagraph"/>
        <w:numPr>
          <w:ilvl w:val="2"/>
          <w:numId w:val="15"/>
        </w:numPr>
        <w:spacing w:line="240" w:lineRule="auto"/>
        <w:rPr>
          <w:strike/>
          <w:color w:val="FF0000"/>
          <w:sz w:val="20"/>
          <w:szCs w:val="20"/>
        </w:rPr>
      </w:pPr>
      <w:r>
        <w:rPr>
          <w:strike/>
          <w:color w:val="FF0000"/>
          <w:sz w:val="20"/>
          <w:szCs w:val="20"/>
        </w:rPr>
        <w:t>FFS: RAN1 to consider impact on system if the channels/signals are not transmitted during non-active period</w:t>
      </w:r>
    </w:p>
    <w:p w14:paraId="2D251A9E" w14:textId="77777777"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@RAN1#114</w:t>
      </w:r>
    </w:p>
    <w:p w14:paraId="037AF6FE" w14:textId="77777777" w:rsidR="000365EB" w:rsidRDefault="00FE242A">
      <w:pPr>
        <w:pStyle w:val="ListParagraph"/>
        <w:numPr>
          <w:ilvl w:val="1"/>
          <w:numId w:val="15"/>
        </w:numPr>
        <w:spacing w:line="240" w:lineRule="auto"/>
        <w:rPr>
          <w:rFonts w:eastAsia="Malgun Gothic"/>
          <w:sz w:val="20"/>
          <w:szCs w:val="20"/>
        </w:rPr>
      </w:pPr>
      <w:r>
        <w:rPr>
          <w:sz w:val="20"/>
          <w:szCs w:val="20"/>
          <w:lang w:eastAsia="zh-CN"/>
        </w:rPr>
        <w:t>Rel-18 UE supporting cell DTX is not required to monitor the following signals/channels from the gNB, during non-active periods of cell DTX</w:t>
      </w:r>
      <w:r>
        <w:rPr>
          <w:rFonts w:eastAsia="Malgun Gothic"/>
          <w:sz w:val="20"/>
          <w:szCs w:val="20"/>
        </w:rPr>
        <w:t xml:space="preserve"> </w:t>
      </w:r>
    </w:p>
    <w:p w14:paraId="1F622EB7" w14:textId="77777777" w:rsidR="000365EB" w:rsidRDefault="00FE242A">
      <w:pPr>
        <w:numPr>
          <w:ilvl w:val="2"/>
          <w:numId w:val="15"/>
        </w:numPr>
        <w:spacing w:after="0" w:line="240" w:lineRule="auto"/>
        <w:rPr>
          <w:lang w:eastAsia="zh-CN"/>
        </w:rPr>
      </w:pPr>
      <w:r>
        <w:rPr>
          <w:lang w:eastAsia="zh-CN"/>
        </w:rPr>
        <w:t>PDCCHs associated with DCI format 2_0 – DCI Format 2_5</w:t>
      </w:r>
    </w:p>
    <w:p w14:paraId="14A6DE0D" w14:textId="77777777"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Conclusion:</w:t>
      </w:r>
    </w:p>
    <w:p w14:paraId="60A15BB5" w14:textId="77777777" w:rsidR="000365EB" w:rsidRDefault="00FE242A">
      <w:pPr>
        <w:numPr>
          <w:ilvl w:val="1"/>
          <w:numId w:val="15"/>
        </w:numPr>
        <w:spacing w:after="0" w:line="240" w:lineRule="auto"/>
        <w:rPr>
          <w:rFonts w:eastAsia="Malgun Gothic"/>
          <w:lang w:eastAsia="ko-KR"/>
        </w:rPr>
      </w:pPr>
      <w:r>
        <w:rPr>
          <w:rFonts w:eastAsia="Malgun Gothic"/>
          <w:lang w:eastAsia="ko-KR"/>
        </w:rPr>
        <w:t>HARQ-ACK of SPS PDSCH transmitted is not impacted by non-active period of cell DRX.</w:t>
      </w:r>
    </w:p>
    <w:p w14:paraId="2948176E" w14:textId="77777777" w:rsidR="000365EB" w:rsidRDefault="00FE242A">
      <w:pPr>
        <w:numPr>
          <w:ilvl w:val="1"/>
          <w:numId w:val="15"/>
        </w:numPr>
        <w:spacing w:after="0" w:line="240" w:lineRule="auto"/>
        <w:rPr>
          <w:rFonts w:eastAsia="Malgun Gothic"/>
          <w:strike/>
          <w:lang w:eastAsia="ko-KR"/>
        </w:rPr>
      </w:pPr>
      <w:r>
        <w:rPr>
          <w:rFonts w:eastAsia="Malgun Gothic"/>
          <w:strike/>
          <w:lang w:eastAsia="ko-KR"/>
        </w:rPr>
        <w:t>Note: HARQ-ACK of SPS PDSCH not received due to non-active period of cell DTX is impacted.</w:t>
      </w:r>
    </w:p>
    <w:p w14:paraId="4DB7A749" w14:textId="77777777"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@RAN1#114</w:t>
      </w:r>
    </w:p>
    <w:p w14:paraId="19996A92" w14:textId="77777777" w:rsidR="000365EB" w:rsidRDefault="00FE242A">
      <w:pPr>
        <w:pStyle w:val="ListParagraph"/>
        <w:numPr>
          <w:ilvl w:val="1"/>
          <w:numId w:val="15"/>
        </w:numPr>
        <w:spacing w:line="240" w:lineRule="auto"/>
        <w:rPr>
          <w:rFonts w:eastAsia="Malgun Gothic"/>
          <w:sz w:val="20"/>
          <w:szCs w:val="20"/>
        </w:rPr>
      </w:pPr>
      <w:r>
        <w:rPr>
          <w:rFonts w:eastAsia="Malgun Gothic"/>
          <w:sz w:val="20"/>
          <w:szCs w:val="20"/>
        </w:rPr>
        <w:t>For the FFS from agreement from RAN1 #112bis</w:t>
      </w:r>
    </w:p>
    <w:p w14:paraId="2D9A2EB8" w14:textId="77777777" w:rsidR="000365EB" w:rsidRDefault="00FE242A">
      <w:pPr>
        <w:pStyle w:val="ListParagraph"/>
        <w:numPr>
          <w:ilvl w:val="2"/>
          <w:numId w:val="15"/>
        </w:numPr>
        <w:suppressAutoHyphens w:val="0"/>
        <w:autoSpaceDE w:val="0"/>
        <w:autoSpaceDN w:val="0"/>
        <w:adjustRightInd w:val="0"/>
        <w:spacing w:line="240" w:lineRule="auto"/>
        <w:contextualSpacing/>
        <w:textAlignment w:val="baseline"/>
        <w:rPr>
          <w:sz w:val="20"/>
          <w:szCs w:val="20"/>
        </w:rPr>
      </w:pPr>
      <w:r>
        <w:rPr>
          <w:sz w:val="20"/>
          <w:szCs w:val="20"/>
        </w:rPr>
        <w:t>SRS for positioning is not impacted by cell DRX operation.</w:t>
      </w:r>
    </w:p>
    <w:p w14:paraId="0EFF0DDB" w14:textId="77777777"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Conclusion</w:t>
      </w:r>
      <w:r>
        <w:rPr>
          <w:rFonts w:eastAsia="Malgun Gothic"/>
          <w:b/>
          <w:bCs/>
          <w:sz w:val="20"/>
          <w:szCs w:val="20"/>
          <w:u w:val="single"/>
        </w:rPr>
        <w:t>:</w:t>
      </w:r>
    </w:p>
    <w:p w14:paraId="69C34932" w14:textId="77777777" w:rsidR="000365EB" w:rsidRDefault="00FE242A">
      <w:pPr>
        <w:numPr>
          <w:ilvl w:val="1"/>
          <w:numId w:val="15"/>
        </w:numPr>
        <w:spacing w:after="0" w:line="240" w:lineRule="auto"/>
        <w:rPr>
          <w:rFonts w:eastAsia="Malgun Gothic"/>
          <w:lang w:eastAsia="ko-KR"/>
        </w:rPr>
      </w:pPr>
      <w:r>
        <w:rPr>
          <w:rFonts w:eastAsia="Malgun Gothic"/>
          <w:lang w:eastAsia="ko-KR"/>
        </w:rPr>
        <w:t>The following channels are not impacted by non-active period of cell DRX</w:t>
      </w:r>
    </w:p>
    <w:p w14:paraId="03DBFDAD" w14:textId="77777777" w:rsidR="000365EB" w:rsidRDefault="00FE242A">
      <w:pPr>
        <w:pStyle w:val="ListParagraph"/>
        <w:numPr>
          <w:ilvl w:val="2"/>
          <w:numId w:val="15"/>
        </w:numPr>
        <w:spacing w:line="240" w:lineRule="auto"/>
        <w:rPr>
          <w:sz w:val="20"/>
          <w:szCs w:val="20"/>
        </w:rPr>
      </w:pPr>
      <w:r>
        <w:rPr>
          <w:rFonts w:eastAsia="Malgun Gothic"/>
          <w:sz w:val="20"/>
          <w:szCs w:val="20"/>
        </w:rPr>
        <w:t>HARQ-ACK of a DCI format without scheduling a PDSCH</w:t>
      </w:r>
    </w:p>
    <w:p w14:paraId="299F88A7" w14:textId="77777777" w:rsidR="000365EB" w:rsidRDefault="000365EB">
      <w:pPr>
        <w:pStyle w:val="BodyText"/>
        <w:tabs>
          <w:tab w:val="left" w:pos="1480"/>
        </w:tabs>
        <w:spacing w:after="0" w:line="240" w:lineRule="auto"/>
        <w:rPr>
          <w:rFonts w:ascii="Times New Roman" w:hAnsi="Times New Roman"/>
          <w:szCs w:val="20"/>
          <w:lang w:eastAsia="zh-CN"/>
        </w:rPr>
      </w:pPr>
    </w:p>
    <w:p w14:paraId="684A27FC" w14:textId="77777777" w:rsidR="000365EB" w:rsidRDefault="000365EB">
      <w:pPr>
        <w:pStyle w:val="BodyText"/>
        <w:tabs>
          <w:tab w:val="left" w:pos="1480"/>
        </w:tabs>
        <w:spacing w:after="0" w:line="240" w:lineRule="auto"/>
        <w:rPr>
          <w:rFonts w:ascii="Times New Roman" w:hAnsi="Times New Roman"/>
          <w:szCs w:val="20"/>
          <w:lang w:eastAsia="zh-CN"/>
        </w:rPr>
      </w:pPr>
    </w:p>
    <w:p w14:paraId="7FECED06" w14:textId="77777777" w:rsidR="000365EB" w:rsidRDefault="00FE242A">
      <w:pPr>
        <w:pStyle w:val="Heading3"/>
        <w:rPr>
          <w:rFonts w:eastAsia="SimSun"/>
          <w:lang w:eastAsia="zh-CN"/>
        </w:rPr>
      </w:pPr>
      <w:r>
        <w:rPr>
          <w:rFonts w:eastAsia="SimSun"/>
          <w:lang w:eastAsia="zh-CN"/>
        </w:rPr>
        <w:t>Summary of Discussion from Monday Offline Session</w:t>
      </w:r>
    </w:p>
    <w:p w14:paraId="3F4DF066" w14:textId="77777777" w:rsidR="000365EB" w:rsidRDefault="000365EB">
      <w:pPr>
        <w:pStyle w:val="BodyText"/>
        <w:tabs>
          <w:tab w:val="left" w:pos="1480"/>
        </w:tabs>
        <w:spacing w:after="0" w:line="240" w:lineRule="auto"/>
        <w:rPr>
          <w:rFonts w:ascii="Times New Roman" w:hAnsi="Times New Roman"/>
          <w:szCs w:val="20"/>
          <w:lang w:eastAsia="zh-CN"/>
        </w:rPr>
      </w:pPr>
    </w:p>
    <w:p w14:paraId="2C0C3E37" w14:textId="77777777" w:rsidR="000365EB" w:rsidRDefault="00FE242A">
      <w:pPr>
        <w:pStyle w:val="Heading5"/>
        <w:rPr>
          <w:rFonts w:eastAsiaTheme="minorEastAsia"/>
          <w:lang w:eastAsia="ko-KR"/>
        </w:rPr>
      </w:pPr>
      <w:r>
        <w:rPr>
          <w:rFonts w:eastAsiaTheme="minorEastAsia"/>
          <w:lang w:eastAsia="ko-KR"/>
        </w:rPr>
        <w:t>Proposal 1-1A:</w:t>
      </w:r>
    </w:p>
    <w:p w14:paraId="6CBB908E" w14:textId="77777777"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(excluding the FFS) and appropriately capture them in RAN2 specification.</w:t>
      </w:r>
    </w:p>
    <w:p w14:paraId="72A589D9" w14:textId="77777777"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#5 Agreement</w:t>
      </w:r>
      <w:r>
        <w:rPr>
          <w:b/>
          <w:bCs/>
          <w:color w:val="FF0000"/>
          <w:sz w:val="20"/>
          <w:szCs w:val="20"/>
        </w:rPr>
        <w:t>@RAN1#112bis-e</w:t>
      </w:r>
    </w:p>
    <w:p w14:paraId="53A64A2F" w14:textId="77777777" w:rsidR="000365EB" w:rsidRDefault="00FE242A">
      <w:pPr>
        <w:pStyle w:val="ListParagraph"/>
        <w:numPr>
          <w:ilvl w:val="1"/>
          <w:numId w:val="15"/>
        </w:numPr>
        <w:spacing w:line="240" w:lineRule="auto"/>
        <w:rPr>
          <w:sz w:val="20"/>
          <w:szCs w:val="20"/>
          <w:lang w:eastAsia="zh-CN"/>
        </w:rPr>
      </w:pPr>
      <w:r>
        <w:rPr>
          <w:sz w:val="20"/>
          <w:szCs w:val="20"/>
        </w:rPr>
        <w:t xml:space="preserve">From RAN1 point of view, Rel-18 UE supporting cell DRX is not expected to transmit the following signals/channels to the gNB during non-active periods of cell DRX. The list of </w:t>
      </w:r>
      <w:r>
        <w:rPr>
          <w:sz w:val="20"/>
          <w:szCs w:val="20"/>
        </w:rPr>
        <w:lastRenderedPageBreak/>
        <w:t>signals/channels may be updated based on RAN2/RAN4 input and other signals/channels are not precluded from further discussions.</w:t>
      </w:r>
    </w:p>
    <w:p w14:paraId="2D78CCC2" w14:textId="77777777"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Periodic/Semi-persistent CSI report</w:t>
      </w:r>
    </w:p>
    <w:p w14:paraId="0E540698" w14:textId="77777777"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 xml:space="preserve">Periodic/Semi-persistent SRS </w:t>
      </w:r>
    </w:p>
    <w:p w14:paraId="488DC012" w14:textId="77777777" w:rsidR="000365EB" w:rsidRDefault="00FE242A">
      <w:pPr>
        <w:numPr>
          <w:ilvl w:val="3"/>
          <w:numId w:val="15"/>
        </w:numPr>
        <w:tabs>
          <w:tab w:val="left" w:pos="0"/>
        </w:tabs>
        <w:suppressAutoHyphens w:val="0"/>
        <w:overflowPunct w:val="0"/>
        <w:autoSpaceDN w:val="0"/>
        <w:snapToGrid w:val="0"/>
        <w:spacing w:after="0" w:line="240" w:lineRule="auto"/>
        <w:rPr>
          <w:lang w:eastAsia="ko-KR"/>
        </w:rPr>
      </w:pPr>
      <w:r>
        <w:rPr>
          <w:lang w:eastAsia="ko-KR"/>
        </w:rPr>
        <w:t>FFS: SRS for positioning</w:t>
      </w:r>
    </w:p>
    <w:p w14:paraId="010E5DFE" w14:textId="77777777"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#24 Agreement</w:t>
      </w:r>
      <w:r>
        <w:rPr>
          <w:b/>
          <w:bCs/>
          <w:color w:val="FF0000"/>
          <w:sz w:val="20"/>
          <w:szCs w:val="20"/>
        </w:rPr>
        <w:t>@RAN1#114</w:t>
      </w:r>
    </w:p>
    <w:p w14:paraId="1F387885" w14:textId="77777777" w:rsidR="000365EB" w:rsidRDefault="00FE242A">
      <w:pPr>
        <w:pStyle w:val="ListParagraph"/>
        <w:numPr>
          <w:ilvl w:val="1"/>
          <w:numId w:val="15"/>
        </w:numPr>
        <w:spacing w:line="240" w:lineRule="auto"/>
        <w:rPr>
          <w:rFonts w:eastAsia="Malgun Gothic"/>
          <w:sz w:val="20"/>
          <w:szCs w:val="20"/>
        </w:rPr>
      </w:pPr>
      <w:r>
        <w:rPr>
          <w:rFonts w:eastAsia="Malgun Gothic"/>
          <w:sz w:val="20"/>
          <w:szCs w:val="20"/>
        </w:rPr>
        <w:t>For the FFS from agreement from RAN1 #112bis</w:t>
      </w:r>
    </w:p>
    <w:p w14:paraId="54745657" w14:textId="77777777" w:rsidR="000365EB" w:rsidRDefault="00FE242A">
      <w:pPr>
        <w:pStyle w:val="ListParagraph"/>
        <w:numPr>
          <w:ilvl w:val="2"/>
          <w:numId w:val="15"/>
        </w:numPr>
        <w:suppressAutoHyphens w:val="0"/>
        <w:autoSpaceDE w:val="0"/>
        <w:autoSpaceDN w:val="0"/>
        <w:adjustRightInd w:val="0"/>
        <w:spacing w:line="240" w:lineRule="auto"/>
        <w:contextualSpacing/>
        <w:textAlignment w:val="baseline"/>
        <w:rPr>
          <w:sz w:val="20"/>
          <w:szCs w:val="20"/>
        </w:rPr>
      </w:pPr>
      <w:r>
        <w:rPr>
          <w:sz w:val="20"/>
          <w:szCs w:val="20"/>
        </w:rPr>
        <w:t>SRS for positioning is not impacted by cell DRX operation.</w:t>
      </w:r>
    </w:p>
    <w:p w14:paraId="0E212CA6" w14:textId="77777777"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#22 Agreement</w:t>
      </w:r>
      <w:r>
        <w:rPr>
          <w:b/>
          <w:bCs/>
          <w:color w:val="FF0000"/>
          <w:sz w:val="20"/>
          <w:szCs w:val="20"/>
        </w:rPr>
        <w:t>@RAN1#114</w:t>
      </w:r>
    </w:p>
    <w:p w14:paraId="29BAA0CA" w14:textId="77777777" w:rsidR="000365EB" w:rsidRDefault="00FE242A">
      <w:pPr>
        <w:pStyle w:val="ListParagraph"/>
        <w:numPr>
          <w:ilvl w:val="1"/>
          <w:numId w:val="15"/>
        </w:numPr>
        <w:spacing w:line="240" w:lineRule="auto"/>
        <w:rPr>
          <w:rFonts w:eastAsia="Malgun Gothic"/>
          <w:sz w:val="20"/>
          <w:szCs w:val="20"/>
        </w:rPr>
      </w:pPr>
      <w:r>
        <w:rPr>
          <w:sz w:val="20"/>
          <w:szCs w:val="20"/>
          <w:lang w:eastAsia="zh-CN"/>
        </w:rPr>
        <w:t>Rel-18 UE supporting cell DTX is not required to monitor the following signals/channels from the gNB, during non-active periods of cell DTX</w:t>
      </w:r>
      <w:r>
        <w:rPr>
          <w:rFonts w:eastAsia="Malgun Gothic"/>
          <w:sz w:val="20"/>
          <w:szCs w:val="20"/>
        </w:rPr>
        <w:t xml:space="preserve"> </w:t>
      </w:r>
    </w:p>
    <w:p w14:paraId="77B73FF8" w14:textId="77777777" w:rsidR="000365EB" w:rsidRDefault="00FE242A">
      <w:pPr>
        <w:numPr>
          <w:ilvl w:val="2"/>
          <w:numId w:val="15"/>
        </w:numPr>
        <w:spacing w:after="0" w:line="240" w:lineRule="auto"/>
        <w:rPr>
          <w:lang w:eastAsia="zh-CN"/>
        </w:rPr>
      </w:pPr>
      <w:r>
        <w:rPr>
          <w:lang w:eastAsia="zh-CN"/>
        </w:rPr>
        <w:t>PDCCHs associated with DCI format 2_0 – DCI Format 2_5</w:t>
      </w:r>
    </w:p>
    <w:p w14:paraId="4C1DFE16" w14:textId="77777777"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#23 Conclusion:</w:t>
      </w:r>
    </w:p>
    <w:p w14:paraId="35A96889" w14:textId="77777777" w:rsidR="000365EB" w:rsidRDefault="00FE242A">
      <w:pPr>
        <w:numPr>
          <w:ilvl w:val="1"/>
          <w:numId w:val="15"/>
        </w:numPr>
        <w:spacing w:after="0" w:line="240" w:lineRule="auto"/>
        <w:rPr>
          <w:rFonts w:eastAsia="Malgun Gothic"/>
          <w:lang w:eastAsia="ko-KR"/>
        </w:rPr>
      </w:pPr>
      <w:r>
        <w:rPr>
          <w:rFonts w:eastAsia="Malgun Gothic"/>
          <w:lang w:eastAsia="ko-KR"/>
        </w:rPr>
        <w:t>HARQ-ACK of SPS PDSCH transmitted is not impacted by non-active period of cell DRX.</w:t>
      </w:r>
    </w:p>
    <w:p w14:paraId="3F1C21BE" w14:textId="77777777"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#25 Conclusion</w:t>
      </w:r>
      <w:r>
        <w:rPr>
          <w:rFonts w:eastAsia="Malgun Gothic"/>
          <w:b/>
          <w:bCs/>
          <w:sz w:val="20"/>
          <w:szCs w:val="20"/>
          <w:u w:val="single"/>
        </w:rPr>
        <w:t>:</w:t>
      </w:r>
    </w:p>
    <w:p w14:paraId="354744ED" w14:textId="77777777" w:rsidR="000365EB" w:rsidRDefault="00FE242A">
      <w:pPr>
        <w:numPr>
          <w:ilvl w:val="1"/>
          <w:numId w:val="15"/>
        </w:numPr>
        <w:spacing w:after="0" w:line="240" w:lineRule="auto"/>
        <w:rPr>
          <w:rFonts w:eastAsia="Malgun Gothic"/>
          <w:lang w:eastAsia="ko-KR"/>
        </w:rPr>
      </w:pPr>
      <w:r>
        <w:rPr>
          <w:rFonts w:eastAsia="Malgun Gothic"/>
          <w:lang w:eastAsia="ko-KR"/>
        </w:rPr>
        <w:t>The following channels are not impacted by non-active period of cell DRX</w:t>
      </w:r>
    </w:p>
    <w:p w14:paraId="0A2BF5D8" w14:textId="77777777" w:rsidR="000365EB" w:rsidRDefault="00FE242A">
      <w:pPr>
        <w:pStyle w:val="ListParagraph"/>
        <w:numPr>
          <w:ilvl w:val="2"/>
          <w:numId w:val="15"/>
        </w:numPr>
        <w:spacing w:line="240" w:lineRule="auto"/>
        <w:rPr>
          <w:sz w:val="20"/>
          <w:szCs w:val="20"/>
        </w:rPr>
      </w:pPr>
      <w:r>
        <w:rPr>
          <w:rFonts w:eastAsia="Malgun Gothic"/>
          <w:sz w:val="20"/>
          <w:szCs w:val="20"/>
        </w:rPr>
        <w:t>HARQ-ACK of a DCI format without scheduling a PDSCH</w:t>
      </w:r>
    </w:p>
    <w:p w14:paraId="5383065B" w14:textId="77777777" w:rsidR="000365EB" w:rsidRDefault="000365EB">
      <w:pPr>
        <w:pStyle w:val="BodyText"/>
        <w:tabs>
          <w:tab w:val="left" w:pos="1480"/>
        </w:tabs>
        <w:spacing w:after="0" w:line="240" w:lineRule="auto"/>
        <w:rPr>
          <w:rFonts w:ascii="Times New Roman" w:hAnsi="Times New Roman"/>
          <w:szCs w:val="20"/>
          <w:lang w:eastAsia="zh-CN"/>
        </w:rPr>
      </w:pPr>
    </w:p>
    <w:p w14:paraId="6497B550" w14:textId="77777777" w:rsidR="000365EB" w:rsidRDefault="000365EB">
      <w:pPr>
        <w:pStyle w:val="BodyText"/>
        <w:tabs>
          <w:tab w:val="left" w:pos="1480"/>
        </w:tabs>
        <w:spacing w:after="0" w:line="240" w:lineRule="auto"/>
        <w:rPr>
          <w:rFonts w:ascii="Times New Roman" w:hAnsi="Times New Roman"/>
          <w:szCs w:val="20"/>
          <w:lang w:eastAsia="zh-CN"/>
        </w:rPr>
      </w:pPr>
    </w:p>
    <w:p w14:paraId="2B139940"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If there are agreements/conclusion that needs to be captured in RAN2 spec, agree in principle to send LS to RAN2, that capture list of RAN1 agreement/conclusions that is not addressed by RAN1 specification and ask to capture them appropriately. Try to finalize the list of agreement/conclusion to send by end of the week.</w:t>
      </w:r>
    </w:p>
    <w:p w14:paraId="29EB0843" w14:textId="77777777" w:rsidR="000365EB" w:rsidRDefault="000365EB">
      <w:pPr>
        <w:pStyle w:val="BodyText"/>
        <w:tabs>
          <w:tab w:val="left" w:pos="1480"/>
        </w:tabs>
        <w:spacing w:after="0" w:line="240" w:lineRule="auto"/>
        <w:rPr>
          <w:rFonts w:ascii="Times New Roman" w:hAnsi="Times New Roman"/>
          <w:szCs w:val="20"/>
          <w:lang w:eastAsia="zh-CN"/>
        </w:rPr>
      </w:pPr>
    </w:p>
    <w:p w14:paraId="38A8CE4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Moderator/Company to find full list of agreement/conclusions implemented by RAN1 CR and identify missing agreements/conclusions. RAN2 running-CR can be checked as well. Moderato has enumerated all the RAN1 agreements and conclusions in the appendix. Moderator suggested using the agreement/conclusion enumeration in the document for further discussions.</w:t>
      </w:r>
    </w:p>
    <w:p w14:paraId="3EFE4EC3" w14:textId="77777777" w:rsidR="000365EB" w:rsidRDefault="000365EB">
      <w:pPr>
        <w:pStyle w:val="BodyText"/>
        <w:tabs>
          <w:tab w:val="left" w:pos="1480"/>
        </w:tabs>
        <w:spacing w:after="0" w:line="240" w:lineRule="auto"/>
        <w:rPr>
          <w:rFonts w:ascii="Times New Roman" w:hAnsi="Times New Roman"/>
          <w:szCs w:val="20"/>
          <w:lang w:eastAsia="zh-CN"/>
        </w:rPr>
      </w:pPr>
    </w:p>
    <w:p w14:paraId="3D2067EE"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the following agreements/conclusions are captured in current RAN1 CR.</w:t>
      </w:r>
    </w:p>
    <w:p w14:paraId="1F3FEE2E" w14:textId="77777777"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#3, #5 (SRS part only), #11, #12, #13, #14, #15, #16, #17, #19, #20, #21, #24</w:t>
      </w:r>
    </w:p>
    <w:p w14:paraId="72A11095" w14:textId="77777777" w:rsidR="000365EB" w:rsidRDefault="000365EB">
      <w:pPr>
        <w:pStyle w:val="BodyText"/>
        <w:tabs>
          <w:tab w:val="left" w:pos="1480"/>
        </w:tabs>
        <w:spacing w:after="0" w:line="240" w:lineRule="auto"/>
        <w:rPr>
          <w:rFonts w:ascii="Times New Roman" w:hAnsi="Times New Roman"/>
          <w:szCs w:val="20"/>
          <w:lang w:eastAsia="zh-CN"/>
        </w:rPr>
      </w:pPr>
    </w:p>
    <w:p w14:paraId="280614F9"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following agreements/conclusions do not need to be captured in the RAN1 CR.</w:t>
      </w:r>
    </w:p>
    <w:p w14:paraId="0C5F5D37" w14:textId="77777777"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#1 (study), #2 (study), #4 (study), #6 (confirm RAN2 agreement), #7 (for LS), #8 (for LS), #9 (for LS), #10 (list of alt), #18 (RRC parameter update)</w:t>
      </w:r>
    </w:p>
    <w:p w14:paraId="4187C8C5" w14:textId="77777777" w:rsidR="000365EB" w:rsidRDefault="000365EB">
      <w:pPr>
        <w:pStyle w:val="BodyText"/>
        <w:tabs>
          <w:tab w:val="left" w:pos="1480"/>
        </w:tabs>
        <w:spacing w:after="0" w:line="240" w:lineRule="auto"/>
        <w:rPr>
          <w:rFonts w:ascii="Times New Roman" w:hAnsi="Times New Roman"/>
          <w:szCs w:val="20"/>
          <w:lang w:eastAsia="zh-CN"/>
        </w:rPr>
      </w:pPr>
    </w:p>
    <w:p w14:paraId="112DF37A"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notes that following agreements have </w:t>
      </w:r>
      <w:r>
        <w:rPr>
          <w:rFonts w:ascii="Times New Roman" w:hAnsi="Times New Roman"/>
          <w:b/>
          <w:bCs/>
          <w:color w:val="C00000"/>
          <w:szCs w:val="20"/>
          <w:lang w:eastAsia="zh-CN"/>
        </w:rPr>
        <w:t>not</w:t>
      </w:r>
      <w:r>
        <w:rPr>
          <w:rFonts w:ascii="Times New Roman" w:hAnsi="Times New Roman"/>
          <w:color w:val="C00000"/>
          <w:szCs w:val="20"/>
          <w:lang w:eastAsia="zh-CN"/>
        </w:rPr>
        <w:t xml:space="preserve"> </w:t>
      </w:r>
      <w:r>
        <w:rPr>
          <w:rFonts w:ascii="Times New Roman" w:hAnsi="Times New Roman"/>
          <w:szCs w:val="20"/>
          <w:lang w:eastAsia="zh-CN"/>
        </w:rPr>
        <w:t>been captured in current RAN1 CR.</w:t>
      </w:r>
    </w:p>
    <w:p w14:paraId="2AE254DB" w14:textId="77777777"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#5 (CSI report part only), #22 </w:t>
      </w:r>
    </w:p>
    <w:p w14:paraId="47DE1E9D"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9350"/>
      </w:tblGrid>
      <w:tr w:rsidR="000365EB" w14:paraId="7015213F" w14:textId="77777777">
        <w:tc>
          <w:tcPr>
            <w:tcW w:w="9350" w:type="dxa"/>
          </w:tcPr>
          <w:p w14:paraId="2F494AB2" w14:textId="77777777" w:rsidR="000365EB" w:rsidRDefault="00FE242A">
            <w:pPr>
              <w:pStyle w:val="Heading5"/>
              <w:spacing w:before="0" w:after="0" w:line="240" w:lineRule="auto"/>
              <w:rPr>
                <w:highlight w:val="green"/>
              </w:rPr>
            </w:pPr>
            <w:r>
              <w:rPr>
                <w:highlight w:val="green"/>
              </w:rPr>
              <w:lastRenderedPageBreak/>
              <w:t>#5 Agreement</w:t>
            </w:r>
          </w:p>
          <w:p w14:paraId="29C36A74" w14:textId="77777777" w:rsidR="000365EB" w:rsidRDefault="00FE242A">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48D7AB2C" w14:textId="77777777"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14CE9852" w14:textId="77777777"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54B63364" w14:textId="77777777" w:rsidR="000365EB" w:rsidRDefault="00FE242A">
            <w:pPr>
              <w:pStyle w:val="BodyText"/>
              <w:numPr>
                <w:ilvl w:val="1"/>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6CDE669B" w14:textId="77777777"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2B133C00" w14:textId="77777777" w:rsidR="000365EB" w:rsidRDefault="00FE242A">
            <w:pPr>
              <w:pStyle w:val="BodyText"/>
              <w:numPr>
                <w:ilvl w:val="1"/>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1BF190DD" w14:textId="77777777"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1D4F1EFE" w14:textId="77777777"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7F64AC4B" w14:textId="77777777"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5432B806" w14:textId="77777777"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38CAA4E8" w14:textId="77777777" w:rsidR="000365EB" w:rsidRDefault="000365EB">
            <w:pPr>
              <w:spacing w:before="0" w:after="0" w:line="240" w:lineRule="auto"/>
              <w:rPr>
                <w:lang w:eastAsia="zh-CN"/>
              </w:rPr>
            </w:pPr>
          </w:p>
          <w:p w14:paraId="5125333E" w14:textId="77777777" w:rsidR="000365EB" w:rsidRDefault="00FE242A">
            <w:pPr>
              <w:pStyle w:val="Heading5"/>
              <w:spacing w:before="0" w:after="0" w:line="240" w:lineRule="auto"/>
              <w:rPr>
                <w:highlight w:val="green"/>
              </w:rPr>
            </w:pPr>
            <w:r>
              <w:rPr>
                <w:highlight w:val="green"/>
              </w:rPr>
              <w:t xml:space="preserve">#22 Agreement </w:t>
            </w:r>
          </w:p>
          <w:p w14:paraId="1B2BBEFF" w14:textId="77777777" w:rsidR="000365EB" w:rsidRDefault="00FE242A">
            <w:pPr>
              <w:pStyle w:val="BodyText"/>
              <w:overflowPunct w:val="0"/>
              <w:spacing w:before="0"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784AFE92" w14:textId="77777777" w:rsidR="000365EB" w:rsidRDefault="00FE242A">
            <w:pPr>
              <w:pStyle w:val="BodyText"/>
              <w:numPr>
                <w:ilvl w:val="0"/>
                <w:numId w:val="9"/>
              </w:numPr>
              <w:spacing w:before="0"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tc>
      </w:tr>
    </w:tbl>
    <w:p w14:paraId="75A9519D" w14:textId="77777777" w:rsidR="000365EB" w:rsidRDefault="000365EB">
      <w:pPr>
        <w:pStyle w:val="BodyText"/>
        <w:tabs>
          <w:tab w:val="left" w:pos="1480"/>
        </w:tabs>
        <w:spacing w:after="0" w:line="240" w:lineRule="auto"/>
        <w:rPr>
          <w:rFonts w:ascii="Times New Roman" w:hAnsi="Times New Roman"/>
          <w:szCs w:val="20"/>
          <w:lang w:eastAsia="zh-CN"/>
        </w:rPr>
      </w:pPr>
    </w:p>
    <w:p w14:paraId="7BACEB3E" w14:textId="77777777" w:rsidR="000365EB" w:rsidRDefault="000365EB">
      <w:pPr>
        <w:pStyle w:val="BodyText"/>
        <w:tabs>
          <w:tab w:val="left" w:pos="1480"/>
        </w:tabs>
        <w:spacing w:after="0" w:line="240" w:lineRule="auto"/>
        <w:rPr>
          <w:rFonts w:ascii="Times New Roman" w:hAnsi="Times New Roman"/>
          <w:szCs w:val="20"/>
          <w:lang w:eastAsia="zh-CN"/>
        </w:rPr>
      </w:pPr>
    </w:p>
    <w:p w14:paraId="33C9A96D"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following conclusions that does not need to be captured in RAN1 CR.</w:t>
      </w:r>
    </w:p>
    <w:p w14:paraId="5A7596D5" w14:textId="77777777"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#23, #25</w:t>
      </w:r>
    </w:p>
    <w:p w14:paraId="6C285A38"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9350"/>
      </w:tblGrid>
      <w:tr w:rsidR="000365EB" w14:paraId="062E9B4D" w14:textId="77777777">
        <w:tc>
          <w:tcPr>
            <w:tcW w:w="9350" w:type="dxa"/>
          </w:tcPr>
          <w:p w14:paraId="631A0550" w14:textId="77777777" w:rsidR="000365EB" w:rsidRDefault="00FE242A">
            <w:pPr>
              <w:pStyle w:val="Heading5"/>
              <w:spacing w:before="0" w:after="0" w:line="240" w:lineRule="auto"/>
            </w:pPr>
            <w:r>
              <w:t>#23 Conclusion:</w:t>
            </w:r>
          </w:p>
          <w:p w14:paraId="784AA859" w14:textId="77777777" w:rsidR="000365EB" w:rsidRDefault="00FE242A">
            <w:pPr>
              <w:pStyle w:val="BodyText"/>
              <w:numPr>
                <w:ilvl w:val="0"/>
                <w:numId w:val="12"/>
              </w:numPr>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HARQ-ACK of SPS PDSCH transmitted is not impacted by non-active period of cell DRX.</w:t>
            </w:r>
          </w:p>
          <w:p w14:paraId="632959D0" w14:textId="77777777" w:rsidR="000365EB" w:rsidRDefault="000365EB">
            <w:pPr>
              <w:pStyle w:val="BodyText"/>
              <w:spacing w:before="0" w:after="0" w:line="240" w:lineRule="auto"/>
              <w:ind w:left="720"/>
              <w:rPr>
                <w:rFonts w:ascii="Times New Roman" w:eastAsia="Malgun Gothic" w:hAnsi="Times New Roman"/>
                <w:szCs w:val="20"/>
                <w:lang w:eastAsia="ko-KR"/>
              </w:rPr>
            </w:pPr>
          </w:p>
          <w:p w14:paraId="44676797" w14:textId="77777777" w:rsidR="000365EB" w:rsidRDefault="00FE242A">
            <w:pPr>
              <w:pStyle w:val="Heading5"/>
              <w:spacing w:before="0" w:after="0" w:line="240" w:lineRule="auto"/>
            </w:pPr>
            <w:r>
              <w:t>#25 Conclusion</w:t>
            </w:r>
          </w:p>
          <w:p w14:paraId="4DFDDC54" w14:textId="77777777" w:rsidR="000365EB" w:rsidRDefault="00FE242A">
            <w:pPr>
              <w:pStyle w:val="BodyText"/>
              <w:numPr>
                <w:ilvl w:val="0"/>
                <w:numId w:val="12"/>
              </w:numPr>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1EFA5F81" w14:textId="77777777" w:rsidR="000365EB" w:rsidRDefault="00FE242A">
            <w:pPr>
              <w:pStyle w:val="BodyText"/>
              <w:numPr>
                <w:ilvl w:val="1"/>
                <w:numId w:val="12"/>
              </w:numPr>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tc>
      </w:tr>
    </w:tbl>
    <w:p w14:paraId="45089EBB" w14:textId="77777777" w:rsidR="000365EB" w:rsidRDefault="000365EB">
      <w:pPr>
        <w:pStyle w:val="BodyText"/>
        <w:tabs>
          <w:tab w:val="left" w:pos="1480"/>
        </w:tabs>
        <w:spacing w:after="0" w:line="240" w:lineRule="auto"/>
        <w:rPr>
          <w:rFonts w:ascii="Times New Roman" w:hAnsi="Times New Roman"/>
          <w:szCs w:val="20"/>
          <w:lang w:eastAsia="zh-CN"/>
        </w:rPr>
      </w:pPr>
    </w:p>
    <w:p w14:paraId="76BE49E4" w14:textId="77777777" w:rsidR="000365EB" w:rsidRDefault="000365EB">
      <w:pPr>
        <w:pStyle w:val="BodyText"/>
        <w:tabs>
          <w:tab w:val="left" w:pos="1480"/>
        </w:tabs>
        <w:spacing w:after="0" w:line="240" w:lineRule="auto"/>
        <w:rPr>
          <w:rFonts w:ascii="Times New Roman" w:hAnsi="Times New Roman"/>
          <w:szCs w:val="20"/>
          <w:lang w:eastAsia="zh-CN"/>
        </w:rPr>
      </w:pPr>
    </w:p>
    <w:p w14:paraId="7D25A77C" w14:textId="77777777" w:rsidR="000365EB" w:rsidRDefault="00FE242A">
      <w:pPr>
        <w:pStyle w:val="Heading5"/>
        <w:rPr>
          <w:rFonts w:eastAsiaTheme="minorEastAsia"/>
          <w:lang w:eastAsia="ko-KR"/>
        </w:rPr>
      </w:pPr>
      <w:r>
        <w:rPr>
          <w:rFonts w:eastAsiaTheme="minorEastAsia"/>
          <w:lang w:eastAsia="ko-KR"/>
        </w:rPr>
        <w:t>Proposal #1-2</w:t>
      </w:r>
    </w:p>
    <w:p w14:paraId="28974366" w14:textId="77777777"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Down-select from alt 1 or alt 2</w:t>
      </w:r>
    </w:p>
    <w:p w14:paraId="4E016391" w14:textId="77777777" w:rsidR="000365EB" w:rsidRDefault="000365EB">
      <w:pPr>
        <w:pStyle w:val="BodyText"/>
        <w:spacing w:after="0" w:line="240" w:lineRule="auto"/>
        <w:rPr>
          <w:rFonts w:ascii="Times New Roman" w:eastAsiaTheme="minorEastAsia" w:hAnsi="Times New Roman"/>
          <w:szCs w:val="20"/>
          <w:lang w:eastAsia="ko-KR"/>
        </w:rPr>
      </w:pPr>
    </w:p>
    <w:p w14:paraId="26557E67" w14:textId="77777777"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1)</w:t>
      </w:r>
    </w:p>
    <w:p w14:paraId="38DF0F42" w14:textId="77777777"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and ask RAN2 to capture them in RAN2 specification appropriately.</w:t>
      </w:r>
    </w:p>
    <w:p w14:paraId="605928A6" w14:textId="77777777" w:rsidR="000365EB" w:rsidRDefault="00FE242A">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14:paraId="577941B1" w14:textId="77777777" w:rsidR="000365EB" w:rsidRDefault="00FE242A">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61DA17E3" w14:textId="77777777"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06D35196" w14:textId="77777777"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73ED8D1A" w14:textId="77777777"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7B4B25B0" w14:textId="77777777"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0CF1CBE6" w14:textId="77777777"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3327ECE1" w14:textId="77777777"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1DB741AB" w14:textId="77777777" w:rsidR="000365EB" w:rsidRDefault="000365EB">
      <w:pPr>
        <w:pStyle w:val="BodyText"/>
        <w:tabs>
          <w:tab w:val="left" w:pos="1480"/>
        </w:tabs>
        <w:spacing w:after="0" w:line="240" w:lineRule="auto"/>
        <w:rPr>
          <w:rFonts w:ascii="Times New Roman" w:hAnsi="Times New Roman"/>
          <w:szCs w:val="20"/>
          <w:lang w:eastAsia="zh-CN"/>
        </w:rPr>
      </w:pPr>
    </w:p>
    <w:p w14:paraId="1A5EED01"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Editor to capture the following previous RAN1 agreement in RAN1 specification.</w:t>
      </w:r>
    </w:p>
    <w:p w14:paraId="46B6F576" w14:textId="77777777" w:rsidR="000365EB" w:rsidRDefault="00FE242A">
      <w:pPr>
        <w:pStyle w:val="ListParagraph"/>
        <w:numPr>
          <w:ilvl w:val="0"/>
          <w:numId w:val="12"/>
        </w:numPr>
        <w:spacing w:line="240" w:lineRule="auto"/>
        <w:rPr>
          <w:sz w:val="20"/>
          <w:szCs w:val="20"/>
        </w:rPr>
      </w:pPr>
      <w:r>
        <w:rPr>
          <w:sz w:val="20"/>
          <w:szCs w:val="20"/>
          <w:highlight w:val="green"/>
        </w:rPr>
        <w:t xml:space="preserve">Agreement </w:t>
      </w:r>
      <w:r>
        <w:rPr>
          <w:sz w:val="20"/>
          <w:szCs w:val="20"/>
        </w:rPr>
        <w:t>(from RAN1 #112-bis-e)</w:t>
      </w:r>
    </w:p>
    <w:p w14:paraId="73F38F40" w14:textId="77777777" w:rsidR="000365EB" w:rsidRDefault="00FE242A">
      <w:pPr>
        <w:pStyle w:val="BodyText"/>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 xml:space="preserve">From RAN1 point of view, Rel-18 UE supporting cell DRX is not expected to transmit the following signals/channels to the gNB during non-active periods of cell DRX. The list of signals/channels may </w:t>
      </w:r>
      <w:r>
        <w:rPr>
          <w:rFonts w:ascii="Times New Roman" w:hAnsi="Times New Roman"/>
          <w:szCs w:val="20"/>
          <w:lang w:eastAsia="zh-CN"/>
        </w:rPr>
        <w:lastRenderedPageBreak/>
        <w:t>be updated based on RAN2/RAN4 input and other signals/channels are not precluded from further discussions.</w:t>
      </w:r>
    </w:p>
    <w:p w14:paraId="61CB6CDB" w14:textId="77777777" w:rsidR="000365EB" w:rsidRDefault="00FE242A">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541BE8E5" w14:textId="77777777" w:rsidR="000365EB" w:rsidRDefault="000365EB">
      <w:pPr>
        <w:pStyle w:val="BodyText"/>
        <w:tabs>
          <w:tab w:val="left" w:pos="1480"/>
        </w:tabs>
        <w:spacing w:after="0" w:line="240" w:lineRule="auto"/>
        <w:rPr>
          <w:rFonts w:ascii="Times New Roman" w:hAnsi="Times New Roman"/>
          <w:szCs w:val="20"/>
          <w:lang w:eastAsia="zh-CN"/>
        </w:rPr>
      </w:pPr>
    </w:p>
    <w:p w14:paraId="4DC28324" w14:textId="77777777"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2)</w:t>
      </w:r>
    </w:p>
    <w:p w14:paraId="3A2DCFC6" w14:textId="77777777"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and ask RAN2 to capture them in RAN2 specification appropriately.</w:t>
      </w:r>
    </w:p>
    <w:p w14:paraId="0A88B4A7" w14:textId="77777777" w:rsidR="000365EB" w:rsidRDefault="00FE242A">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14:paraId="3987165A" w14:textId="77777777" w:rsidR="000365EB" w:rsidRDefault="00FE242A">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0E715091" w14:textId="77777777"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2C2C844C" w14:textId="77777777"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42DC253C" w14:textId="77777777"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128D4F88" w14:textId="77777777"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5230DAFD" w14:textId="77777777"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374DF9CC" w14:textId="77777777"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4574D170" w14:textId="77777777" w:rsidR="000365EB" w:rsidRDefault="00FE242A">
      <w:pPr>
        <w:pStyle w:val="ListParagraph"/>
        <w:numPr>
          <w:ilvl w:val="0"/>
          <w:numId w:val="12"/>
        </w:numPr>
        <w:spacing w:line="240" w:lineRule="auto"/>
        <w:rPr>
          <w:sz w:val="20"/>
          <w:szCs w:val="20"/>
        </w:rPr>
      </w:pPr>
      <w:r>
        <w:rPr>
          <w:sz w:val="20"/>
          <w:szCs w:val="20"/>
          <w:highlight w:val="green"/>
        </w:rPr>
        <w:t xml:space="preserve">Agreement </w:t>
      </w:r>
      <w:r>
        <w:rPr>
          <w:sz w:val="20"/>
          <w:szCs w:val="20"/>
        </w:rPr>
        <w:t>(from RAN1 #112-bis-e)</w:t>
      </w:r>
    </w:p>
    <w:p w14:paraId="2D9396B9" w14:textId="77777777" w:rsidR="000365EB" w:rsidRDefault="00FE242A">
      <w:pPr>
        <w:pStyle w:val="BodyText"/>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1209F34D" w14:textId="77777777" w:rsidR="000365EB" w:rsidRDefault="00FE242A">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22C79E60" w14:textId="77777777" w:rsidR="000365EB" w:rsidRDefault="000365EB">
      <w:pPr>
        <w:pStyle w:val="BodyText"/>
        <w:tabs>
          <w:tab w:val="left" w:pos="1480"/>
        </w:tabs>
        <w:spacing w:after="0" w:line="240" w:lineRule="auto"/>
        <w:rPr>
          <w:rFonts w:ascii="Times New Roman" w:hAnsi="Times New Roman"/>
          <w:szCs w:val="20"/>
          <w:lang w:eastAsia="zh-CN"/>
        </w:rPr>
      </w:pPr>
    </w:p>
    <w:p w14:paraId="37625024" w14:textId="77777777" w:rsidR="00391811" w:rsidRDefault="00391811">
      <w:pPr>
        <w:pStyle w:val="BodyText"/>
        <w:tabs>
          <w:tab w:val="left" w:pos="1480"/>
        </w:tabs>
        <w:spacing w:after="0" w:line="240" w:lineRule="auto"/>
        <w:rPr>
          <w:rFonts w:ascii="Times New Roman" w:hAnsi="Times New Roman"/>
          <w:szCs w:val="20"/>
          <w:lang w:eastAsia="zh-CN"/>
        </w:rPr>
      </w:pPr>
    </w:p>
    <w:p w14:paraId="505FF460" w14:textId="368BF33E" w:rsidR="00391811" w:rsidRDefault="00391811" w:rsidP="00391811">
      <w:pPr>
        <w:pStyle w:val="Heading5"/>
        <w:rPr>
          <w:rFonts w:eastAsiaTheme="minorEastAsia"/>
          <w:lang w:eastAsia="ko-KR"/>
        </w:rPr>
      </w:pPr>
      <w:r>
        <w:rPr>
          <w:rFonts w:eastAsiaTheme="minorEastAsia"/>
          <w:lang w:eastAsia="ko-KR"/>
        </w:rPr>
        <w:t>Proposal #1-2A</w:t>
      </w:r>
    </w:p>
    <w:p w14:paraId="0C2EF579" w14:textId="77777777" w:rsidR="00391811" w:rsidRDefault="00391811" w:rsidP="0039181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Down-select from alt 1 or alt 2</w:t>
      </w:r>
    </w:p>
    <w:p w14:paraId="008BDA55" w14:textId="77777777" w:rsidR="00391811" w:rsidRDefault="00391811" w:rsidP="00391811">
      <w:pPr>
        <w:pStyle w:val="BodyText"/>
        <w:spacing w:after="0" w:line="240" w:lineRule="auto"/>
        <w:rPr>
          <w:rFonts w:ascii="Times New Roman" w:eastAsiaTheme="minorEastAsia" w:hAnsi="Times New Roman"/>
          <w:szCs w:val="20"/>
          <w:lang w:eastAsia="ko-KR"/>
        </w:rPr>
      </w:pPr>
    </w:p>
    <w:p w14:paraId="1043AB46" w14:textId="77777777" w:rsidR="00391811" w:rsidRDefault="00391811" w:rsidP="0039181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1)</w:t>
      </w:r>
    </w:p>
    <w:p w14:paraId="0F0E5F58" w14:textId="77777777" w:rsidR="00391811" w:rsidRDefault="00391811" w:rsidP="0039181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and ask RAN2 to capture them in RAN2 specification appropriately.</w:t>
      </w:r>
    </w:p>
    <w:p w14:paraId="356C79D0" w14:textId="77777777" w:rsidR="00391811" w:rsidRDefault="00391811" w:rsidP="00391811">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14:paraId="1D8A03A8" w14:textId="77777777" w:rsidR="00391811" w:rsidRDefault="00391811" w:rsidP="00391811">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52BB1328" w14:textId="77777777" w:rsidR="00391811" w:rsidRDefault="00391811" w:rsidP="00391811">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6DDAB82D" w14:textId="77777777" w:rsidR="00391811" w:rsidRDefault="00391811" w:rsidP="00391811">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7AD87D98" w14:textId="77777777" w:rsidR="00391811" w:rsidRDefault="00391811" w:rsidP="00391811">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5E573C1C" w14:textId="77777777" w:rsidR="00391811" w:rsidRDefault="00391811" w:rsidP="00391811">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53A9DCCE" w14:textId="77777777" w:rsidR="00391811" w:rsidRDefault="00391811" w:rsidP="00391811">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3688B47C" w14:textId="77777777" w:rsidR="00391811" w:rsidRDefault="00391811" w:rsidP="00391811">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3580D73C" w14:textId="77777777" w:rsidR="00391811" w:rsidRDefault="00391811" w:rsidP="00391811">
      <w:pPr>
        <w:pStyle w:val="BodyText"/>
        <w:tabs>
          <w:tab w:val="left" w:pos="1480"/>
        </w:tabs>
        <w:spacing w:after="0" w:line="240" w:lineRule="auto"/>
        <w:rPr>
          <w:rFonts w:ascii="Times New Roman" w:hAnsi="Times New Roman"/>
          <w:szCs w:val="20"/>
          <w:lang w:eastAsia="zh-CN"/>
        </w:rPr>
      </w:pPr>
    </w:p>
    <w:p w14:paraId="2ACDD8A3" w14:textId="0010A41E" w:rsidR="00391811" w:rsidRDefault="000559DB" w:rsidP="00391811">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P</w:t>
      </w:r>
      <w:r w:rsidR="00391811">
        <w:rPr>
          <w:rFonts w:ascii="Times New Roman" w:hAnsi="Times New Roman"/>
          <w:szCs w:val="20"/>
          <w:lang w:eastAsia="zh-CN"/>
        </w:rPr>
        <w:t xml:space="preserve">revious RAN1 agreement </w:t>
      </w:r>
      <w:r>
        <w:rPr>
          <w:rFonts w:ascii="Times New Roman" w:hAnsi="Times New Roman"/>
          <w:szCs w:val="20"/>
          <w:lang w:eastAsia="zh-CN"/>
        </w:rPr>
        <w:t xml:space="preserve">from RAN1 #112-bis-e </w:t>
      </w:r>
      <w:r w:rsidR="005A3BF7">
        <w:rPr>
          <w:rFonts w:ascii="Times New Roman" w:hAnsi="Times New Roman"/>
          <w:szCs w:val="20"/>
          <w:lang w:eastAsia="zh-CN"/>
        </w:rPr>
        <w:t xml:space="preserve">are </w:t>
      </w:r>
      <w:r>
        <w:rPr>
          <w:rFonts w:ascii="Times New Roman" w:hAnsi="Times New Roman"/>
          <w:szCs w:val="20"/>
          <w:lang w:eastAsia="zh-CN"/>
        </w:rPr>
        <w:t xml:space="preserve">to be captured </w:t>
      </w:r>
      <w:r w:rsidR="00391811">
        <w:rPr>
          <w:rFonts w:ascii="Times New Roman" w:hAnsi="Times New Roman"/>
          <w:szCs w:val="20"/>
          <w:lang w:eastAsia="zh-CN"/>
        </w:rPr>
        <w:t>in RAN1 specification.</w:t>
      </w:r>
    </w:p>
    <w:p w14:paraId="35FCB5C4" w14:textId="77777777" w:rsidR="00391811" w:rsidRDefault="00391811" w:rsidP="00391811">
      <w:pPr>
        <w:pStyle w:val="ListParagraph"/>
        <w:numPr>
          <w:ilvl w:val="0"/>
          <w:numId w:val="12"/>
        </w:numPr>
        <w:spacing w:line="240" w:lineRule="auto"/>
        <w:rPr>
          <w:sz w:val="20"/>
          <w:szCs w:val="20"/>
        </w:rPr>
      </w:pPr>
      <w:r>
        <w:rPr>
          <w:sz w:val="20"/>
          <w:szCs w:val="20"/>
          <w:highlight w:val="green"/>
        </w:rPr>
        <w:t xml:space="preserve">Agreement </w:t>
      </w:r>
      <w:r>
        <w:rPr>
          <w:sz w:val="20"/>
          <w:szCs w:val="20"/>
        </w:rPr>
        <w:t>(from RAN1 #112-bis-e)</w:t>
      </w:r>
    </w:p>
    <w:p w14:paraId="3AD5DDCB" w14:textId="497253E0" w:rsidR="00391811" w:rsidRDefault="00391811" w:rsidP="00391811">
      <w:pPr>
        <w:pStyle w:val="BodyText"/>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39AA9A6D" w14:textId="77777777" w:rsidR="00391811" w:rsidRDefault="00391811" w:rsidP="00391811">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0F30DBB" w14:textId="77777777" w:rsidR="00391811" w:rsidRDefault="00391811" w:rsidP="00391811">
      <w:pPr>
        <w:pStyle w:val="BodyText"/>
        <w:tabs>
          <w:tab w:val="left" w:pos="1480"/>
        </w:tabs>
        <w:spacing w:after="0" w:line="240" w:lineRule="auto"/>
        <w:rPr>
          <w:rFonts w:ascii="Times New Roman" w:hAnsi="Times New Roman"/>
          <w:szCs w:val="20"/>
          <w:lang w:eastAsia="zh-CN"/>
        </w:rPr>
      </w:pPr>
    </w:p>
    <w:p w14:paraId="6762995F" w14:textId="77777777" w:rsidR="00391811" w:rsidRDefault="00391811" w:rsidP="0039181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2)</w:t>
      </w:r>
    </w:p>
    <w:p w14:paraId="4CA2B491" w14:textId="77777777" w:rsidR="00391811" w:rsidRDefault="00391811" w:rsidP="0039181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and ask RAN2 to capture them in RAN2 specification appropriately.</w:t>
      </w:r>
    </w:p>
    <w:p w14:paraId="18F5FD76" w14:textId="77777777" w:rsidR="00391811" w:rsidRDefault="00391811" w:rsidP="00391811">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14:paraId="30096917" w14:textId="77777777" w:rsidR="00391811" w:rsidRDefault="00391811" w:rsidP="00391811">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74116D4C" w14:textId="77777777" w:rsidR="00391811" w:rsidRDefault="00391811" w:rsidP="00391811">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5B9AE38F" w14:textId="77777777" w:rsidR="00391811" w:rsidRDefault="00391811" w:rsidP="00391811">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6018D4F7" w14:textId="77777777" w:rsidR="00391811" w:rsidRDefault="00391811" w:rsidP="00391811">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HARQ-ACK of SPS PDSCH transmitted is not impacted by non-active period of cell DRX.</w:t>
      </w:r>
    </w:p>
    <w:p w14:paraId="33AEF6C6" w14:textId="77777777" w:rsidR="00391811" w:rsidRDefault="00391811" w:rsidP="00391811">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14:paraId="5A3DEB1C" w14:textId="77777777" w:rsidR="00391811" w:rsidRDefault="00391811" w:rsidP="00391811">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14718191" w14:textId="77777777" w:rsidR="00391811" w:rsidRDefault="00391811" w:rsidP="00391811">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1BEED075" w14:textId="77777777" w:rsidR="00E37CC7" w:rsidRDefault="00E37CC7" w:rsidP="00E37CC7">
      <w:pPr>
        <w:pStyle w:val="ListParagraph"/>
        <w:numPr>
          <w:ilvl w:val="0"/>
          <w:numId w:val="12"/>
        </w:numPr>
        <w:spacing w:line="240" w:lineRule="auto"/>
        <w:rPr>
          <w:sz w:val="20"/>
          <w:szCs w:val="20"/>
        </w:rPr>
      </w:pPr>
      <w:r>
        <w:rPr>
          <w:sz w:val="20"/>
          <w:szCs w:val="20"/>
          <w:highlight w:val="green"/>
        </w:rPr>
        <w:t xml:space="preserve">Part of the Agreement </w:t>
      </w:r>
      <w:r>
        <w:rPr>
          <w:sz w:val="20"/>
          <w:szCs w:val="20"/>
        </w:rPr>
        <w:t>(from RAN1 #112-bis-e)</w:t>
      </w:r>
    </w:p>
    <w:p w14:paraId="2DEA4A52" w14:textId="5497E6F8" w:rsidR="00391811" w:rsidRPr="006E6F0D" w:rsidRDefault="00391811" w:rsidP="00391811">
      <w:pPr>
        <w:pStyle w:val="BodyText"/>
        <w:numPr>
          <w:ilvl w:val="1"/>
          <w:numId w:val="12"/>
        </w:numPr>
        <w:spacing w:after="0" w:line="240" w:lineRule="auto"/>
        <w:rPr>
          <w:rFonts w:ascii="Times New Roman" w:hAnsi="Times New Roman"/>
          <w:strike/>
          <w:szCs w:val="20"/>
          <w:lang w:eastAsia="zh-CN"/>
        </w:rPr>
      </w:pPr>
      <w:r w:rsidRPr="001B752E">
        <w:rPr>
          <w:rFonts w:ascii="Times New Roman" w:hAnsi="Times New Roman"/>
          <w:szCs w:val="20"/>
          <w:lang w:eastAsia="zh-CN"/>
        </w:rPr>
        <w:t>From RAN1 point of view, Rel-18 UE supporting cell DRX is not expected to transmit the following</w:t>
      </w:r>
      <w:r>
        <w:rPr>
          <w:rFonts w:ascii="Times New Roman" w:hAnsi="Times New Roman"/>
          <w:szCs w:val="20"/>
          <w:lang w:eastAsia="zh-CN"/>
        </w:rPr>
        <w:t xml:space="preserve"> signals/channels to the gNB during non-active periods of cell DRX.</w:t>
      </w:r>
    </w:p>
    <w:p w14:paraId="1031F7B2" w14:textId="77777777" w:rsidR="00391811" w:rsidRDefault="00391811" w:rsidP="00391811">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7F81B36" w14:textId="77777777" w:rsidR="00391811" w:rsidRDefault="00391811" w:rsidP="00391811">
      <w:pPr>
        <w:pStyle w:val="BodyText"/>
        <w:tabs>
          <w:tab w:val="left" w:pos="1480"/>
        </w:tabs>
        <w:spacing w:after="0" w:line="240" w:lineRule="auto"/>
        <w:rPr>
          <w:rFonts w:ascii="Times New Roman" w:hAnsi="Times New Roman"/>
          <w:szCs w:val="20"/>
          <w:lang w:eastAsia="zh-CN"/>
        </w:rPr>
      </w:pPr>
    </w:p>
    <w:p w14:paraId="6781BC53" w14:textId="77777777" w:rsidR="00391811" w:rsidRDefault="00391811">
      <w:pPr>
        <w:pStyle w:val="BodyText"/>
        <w:tabs>
          <w:tab w:val="left" w:pos="1480"/>
        </w:tabs>
        <w:spacing w:after="0" w:line="240" w:lineRule="auto"/>
        <w:rPr>
          <w:rFonts w:ascii="Times New Roman" w:hAnsi="Times New Roman"/>
          <w:szCs w:val="20"/>
          <w:lang w:eastAsia="zh-CN"/>
        </w:rPr>
      </w:pPr>
    </w:p>
    <w:p w14:paraId="0916F274" w14:textId="77777777" w:rsidR="00391811" w:rsidRDefault="00391811">
      <w:pPr>
        <w:pStyle w:val="BodyText"/>
        <w:tabs>
          <w:tab w:val="left" w:pos="1480"/>
        </w:tabs>
        <w:spacing w:after="0" w:line="240" w:lineRule="auto"/>
        <w:rPr>
          <w:rFonts w:ascii="Times New Roman" w:hAnsi="Times New Roman"/>
          <w:szCs w:val="20"/>
          <w:lang w:eastAsia="zh-CN"/>
        </w:rPr>
      </w:pPr>
    </w:p>
    <w:p w14:paraId="5F1394B3" w14:textId="77777777" w:rsidR="00751342" w:rsidRDefault="00751342" w:rsidP="00751342">
      <w:pPr>
        <w:pStyle w:val="Heading5"/>
        <w:rPr>
          <w:rFonts w:eastAsiaTheme="minorEastAsia"/>
          <w:lang w:eastAsia="ko-KR"/>
        </w:rPr>
      </w:pPr>
      <w:r>
        <w:rPr>
          <w:rFonts w:eastAsiaTheme="minorEastAsia"/>
          <w:lang w:eastAsia="ko-KR"/>
        </w:rPr>
        <w:t>Proposal #1-3</w:t>
      </w:r>
    </w:p>
    <w:p w14:paraId="0D3C9057" w14:textId="77777777" w:rsidR="00751342" w:rsidRDefault="00751342" w:rsidP="00751342">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Revise the previous agreement from RAN1 #112-bis-e as follows:</w:t>
      </w:r>
    </w:p>
    <w:p w14:paraId="677A1000" w14:textId="77777777" w:rsidR="00751342" w:rsidRDefault="00751342" w:rsidP="00751342">
      <w:pPr>
        <w:pStyle w:val="BodyText"/>
        <w:tabs>
          <w:tab w:val="left" w:pos="1480"/>
        </w:tabs>
        <w:spacing w:after="0" w:line="240" w:lineRule="auto"/>
        <w:rPr>
          <w:rFonts w:ascii="Times New Roman" w:hAnsi="Times New Roman"/>
          <w:szCs w:val="20"/>
          <w:lang w:eastAsia="zh-CN"/>
        </w:rPr>
      </w:pPr>
    </w:p>
    <w:p w14:paraId="50C4CB42" w14:textId="77777777" w:rsidR="00751342" w:rsidRPr="001C2EF1" w:rsidRDefault="00751342" w:rsidP="00751342">
      <w:pPr>
        <w:rPr>
          <w:b/>
          <w:bCs/>
        </w:rPr>
      </w:pPr>
      <w:r w:rsidRPr="001C2EF1">
        <w:rPr>
          <w:b/>
          <w:bCs/>
        </w:rPr>
        <w:t>#3 Agreement-</w:t>
      </w:r>
      <w:r w:rsidRPr="001C2EF1">
        <w:rPr>
          <w:b/>
          <w:bCs/>
          <w:color w:val="FF0000"/>
        </w:rPr>
        <w:t xml:space="preserve">Revised </w:t>
      </w:r>
    </w:p>
    <w:p w14:paraId="28B6751A" w14:textId="77777777" w:rsidR="00751342" w:rsidRDefault="00751342" w:rsidP="00751342">
      <w:pPr>
        <w:pStyle w:val="BodyText"/>
        <w:spacing w:after="0"/>
        <w:rPr>
          <w:rFonts w:cs="Times"/>
          <w:szCs w:val="20"/>
          <w:lang w:eastAsia="zh-CN"/>
        </w:rPr>
      </w:pPr>
      <w:r>
        <w:rPr>
          <w:rFonts w:cs="Times"/>
          <w:szCs w:val="20"/>
          <w:lang w:eastAsia="zh-CN"/>
        </w:rPr>
        <w:t xml:space="preserve">From RAN1 point of view, Rel-18 UE supporting cell DTX does not expect to receive and/or process the following signals/channels from the gNB, during non-active periods of cell DTX. </w:t>
      </w:r>
      <w:r>
        <w:rPr>
          <w:rFonts w:cs="Times"/>
          <w:strike/>
          <w:color w:val="FF0000"/>
          <w:szCs w:val="20"/>
          <w:lang w:eastAsia="zh-CN"/>
        </w:rPr>
        <w:t>The list of signals/channels may be updated based on RAN2/RAN4 input and other signals/channels are not precluded from further discussions.</w:t>
      </w:r>
    </w:p>
    <w:p w14:paraId="7AB71CEA" w14:textId="77777777" w:rsidR="00751342" w:rsidRDefault="00751342" w:rsidP="00751342">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14:paraId="5DDD3F3B" w14:textId="77777777" w:rsidR="00751342" w:rsidRDefault="00751342" w:rsidP="00751342">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w:t>
      </w:r>
    </w:p>
    <w:p w14:paraId="0BCFAEF3" w14:textId="77777777" w:rsidR="00751342" w:rsidRDefault="00751342" w:rsidP="00751342">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PDCCH in USS</w:t>
      </w:r>
    </w:p>
    <w:p w14:paraId="39776510" w14:textId="77777777" w:rsidR="00751342" w:rsidRDefault="00751342" w:rsidP="00751342">
      <w:pPr>
        <w:pStyle w:val="ListParagraph"/>
        <w:numPr>
          <w:ilvl w:val="2"/>
          <w:numId w:val="8"/>
        </w:numPr>
        <w:spacing w:line="240" w:lineRule="auto"/>
        <w:rPr>
          <w:rFonts w:eastAsia="Malgun Gothic" w:cs="Times"/>
          <w:strike/>
          <w:color w:val="FF0000"/>
          <w:szCs w:val="20"/>
        </w:rPr>
      </w:pPr>
      <w:r>
        <w:rPr>
          <w:rFonts w:eastAsia="Malgun Gothic" w:cs="Times"/>
          <w:strike/>
          <w:color w:val="FF0000"/>
          <w:szCs w:val="20"/>
        </w:rPr>
        <w:t>UE behavior</w:t>
      </w:r>
      <w:r>
        <w:rPr>
          <w:rFonts w:eastAsia="SimSun" w:cs="Times"/>
          <w:strike/>
          <w:color w:val="FF0000"/>
          <w:szCs w:val="20"/>
          <w:lang w:eastAsia="zh-CN"/>
        </w:rPr>
        <w:t xml:space="preserve"> for retransmission</w:t>
      </w:r>
    </w:p>
    <w:p w14:paraId="346CE6E9" w14:textId="77777777" w:rsidR="00751342" w:rsidRDefault="00751342" w:rsidP="00751342">
      <w:pPr>
        <w:pStyle w:val="BodyText"/>
        <w:numPr>
          <w:ilvl w:val="2"/>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if some specific RNTI scrambled PDCCH in USS will be excluded from cell DTX operation</w:t>
      </w:r>
    </w:p>
    <w:p w14:paraId="50E35927" w14:textId="77777777" w:rsidR="00751342" w:rsidRDefault="00751342" w:rsidP="00751342">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PDCCH in Type-3 CSS</w:t>
      </w:r>
    </w:p>
    <w:p w14:paraId="3CE00536" w14:textId="77777777" w:rsidR="00751342" w:rsidRDefault="00751342" w:rsidP="00751342">
      <w:pPr>
        <w:pStyle w:val="ListParagraph"/>
        <w:numPr>
          <w:ilvl w:val="2"/>
          <w:numId w:val="8"/>
        </w:numPr>
        <w:spacing w:line="240" w:lineRule="auto"/>
        <w:rPr>
          <w:rFonts w:eastAsia="Malgun Gothic" w:cs="Times"/>
          <w:strike/>
          <w:color w:val="FF0000"/>
          <w:szCs w:val="20"/>
        </w:rPr>
      </w:pPr>
      <w:r>
        <w:rPr>
          <w:rFonts w:eastAsia="Malgun Gothic" w:cs="Times"/>
          <w:strike/>
          <w:color w:val="FF0000"/>
          <w:szCs w:val="20"/>
        </w:rPr>
        <w:t>UE behavior</w:t>
      </w:r>
      <w:r>
        <w:rPr>
          <w:rFonts w:eastAsia="SimSun" w:cs="Times"/>
          <w:strike/>
          <w:color w:val="FF0000"/>
          <w:szCs w:val="20"/>
          <w:lang w:eastAsia="zh-CN"/>
        </w:rPr>
        <w:t xml:space="preserve"> for retransmission</w:t>
      </w:r>
    </w:p>
    <w:p w14:paraId="7934AC80" w14:textId="77777777" w:rsidR="00751342" w:rsidRDefault="00751342" w:rsidP="00751342">
      <w:pPr>
        <w:pStyle w:val="BodyText"/>
        <w:numPr>
          <w:ilvl w:val="2"/>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if some specific RNTI scrambled PDCCH in Type-3 CSS will be excluded from cell DTX operation</w:t>
      </w:r>
    </w:p>
    <w:p w14:paraId="74CA9A11" w14:textId="77777777" w:rsidR="00751342" w:rsidRDefault="00751342" w:rsidP="00751342">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PRS</w:t>
      </w:r>
    </w:p>
    <w:p w14:paraId="1B8569DA" w14:textId="77777777" w:rsidR="00751342" w:rsidRDefault="00751342" w:rsidP="00751342">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CSI-RS configured by measObjectNR (for RRM)</w:t>
      </w:r>
    </w:p>
    <w:p w14:paraId="683A846B" w14:textId="77777777" w:rsidR="00751342" w:rsidRDefault="00751342" w:rsidP="00751342">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CSI-RS associated with RadioLinkMonitoringConfig and BeamFailureDectection (for RLM and BFD)</w:t>
      </w:r>
    </w:p>
    <w:p w14:paraId="27F6EDDD" w14:textId="77777777" w:rsidR="00751342" w:rsidRDefault="00751342" w:rsidP="00751342">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Periodic CSI-RS configured with trs-Info ‘true’ (for tracking)</w:t>
      </w:r>
    </w:p>
    <w:p w14:paraId="47100DD4" w14:textId="77777777" w:rsidR="00751342" w:rsidRDefault="00751342" w:rsidP="00751342">
      <w:pPr>
        <w:pStyle w:val="BodyText"/>
        <w:numPr>
          <w:ilvl w:val="1"/>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Periodic/Semi-persistent CSI-RS (for BM)</w:t>
      </w:r>
    </w:p>
    <w:p w14:paraId="4DEF4FFD" w14:textId="77777777" w:rsidR="00751342" w:rsidRDefault="00751342" w:rsidP="00751342">
      <w:pPr>
        <w:pStyle w:val="BodyText"/>
        <w:numPr>
          <w:ilvl w:val="2"/>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on how to differentiate (if needed) with other CSI-RS used for CSI reports for BM</w:t>
      </w:r>
    </w:p>
    <w:p w14:paraId="70DC6BCF" w14:textId="77777777" w:rsidR="00751342" w:rsidRDefault="00751342" w:rsidP="00751342">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Whether the same or different UE behavior is applicable with or without C-DRX</w:t>
      </w:r>
    </w:p>
    <w:p w14:paraId="5320C84D" w14:textId="77777777" w:rsidR="00751342" w:rsidRDefault="00751342" w:rsidP="00751342">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Whether the list of impacted signals/channels can be configurable</w:t>
      </w:r>
    </w:p>
    <w:p w14:paraId="2BB12597" w14:textId="77777777" w:rsidR="00751342" w:rsidRDefault="00751342" w:rsidP="00751342">
      <w:pPr>
        <w:pStyle w:val="BodyText"/>
        <w:numPr>
          <w:ilvl w:val="0"/>
          <w:numId w:val="8"/>
        </w:numPr>
        <w:overflowPunct w:val="0"/>
        <w:spacing w:after="0" w:line="240" w:lineRule="auto"/>
        <w:rPr>
          <w:rFonts w:eastAsia="Malgun Gothic" w:cs="Times"/>
          <w:strike/>
          <w:color w:val="FF0000"/>
          <w:szCs w:val="20"/>
          <w:lang w:eastAsia="ko-KR"/>
        </w:rPr>
      </w:pPr>
      <w:r>
        <w:rPr>
          <w:rFonts w:eastAsia="Malgun Gothic" w:cs="Times"/>
          <w:strike/>
          <w:color w:val="FF0000"/>
          <w:szCs w:val="20"/>
          <w:lang w:eastAsia="ko-KR"/>
        </w:rPr>
        <w:t>FFS: Whether there will be exception case(s) for UE receiving and/or processing listed signals/channels during non-active periods of DTX</w:t>
      </w:r>
    </w:p>
    <w:p w14:paraId="45FBCFBF" w14:textId="77777777" w:rsidR="00751342" w:rsidRDefault="00751342" w:rsidP="00751342">
      <w:pPr>
        <w:pStyle w:val="BodyText"/>
        <w:numPr>
          <w:ilvl w:val="0"/>
          <w:numId w:val="8"/>
        </w:numPr>
        <w:overflowPunct w:val="0"/>
        <w:spacing w:after="0" w:line="240" w:lineRule="auto"/>
        <w:rPr>
          <w:rFonts w:eastAsia="Malgun Gothic" w:cs="Times"/>
          <w:szCs w:val="20"/>
          <w:lang w:eastAsia="ko-KR"/>
        </w:rPr>
      </w:pPr>
      <w:r>
        <w:rPr>
          <w:rFonts w:eastAsia="Malgun Gothic" w:cs="Times"/>
          <w:strike/>
          <w:color w:val="FF0000"/>
          <w:szCs w:val="20"/>
          <w:lang w:eastAsia="ko-KR"/>
        </w:rPr>
        <w:t>FFS: RAN1 to consider impact on system if the channels/signals are not transmitted during non-active period</w:t>
      </w:r>
    </w:p>
    <w:p w14:paraId="685DAD93" w14:textId="77777777" w:rsidR="00751342" w:rsidRDefault="00751342" w:rsidP="00751342">
      <w:pPr>
        <w:pStyle w:val="BodyText"/>
        <w:tabs>
          <w:tab w:val="left" w:pos="1480"/>
        </w:tabs>
        <w:spacing w:after="0" w:line="240" w:lineRule="auto"/>
        <w:rPr>
          <w:rFonts w:ascii="Times New Roman" w:hAnsi="Times New Roman"/>
          <w:szCs w:val="20"/>
          <w:lang w:eastAsia="zh-CN"/>
        </w:rPr>
      </w:pPr>
    </w:p>
    <w:p w14:paraId="6CD8BC69" w14:textId="77777777" w:rsidR="00751342" w:rsidRDefault="00751342" w:rsidP="00751342">
      <w:pPr>
        <w:pStyle w:val="BodyText"/>
        <w:tabs>
          <w:tab w:val="left" w:pos="1480"/>
        </w:tabs>
        <w:spacing w:after="0" w:line="240" w:lineRule="auto"/>
        <w:rPr>
          <w:rFonts w:ascii="Times New Roman" w:hAnsi="Times New Roman"/>
          <w:szCs w:val="20"/>
          <w:lang w:eastAsia="zh-CN"/>
        </w:rPr>
      </w:pPr>
    </w:p>
    <w:p w14:paraId="51C10A72" w14:textId="77777777" w:rsidR="00751342" w:rsidRDefault="00751342">
      <w:pPr>
        <w:pStyle w:val="BodyText"/>
        <w:tabs>
          <w:tab w:val="left" w:pos="1480"/>
        </w:tabs>
        <w:spacing w:after="0" w:line="240" w:lineRule="auto"/>
        <w:rPr>
          <w:rFonts w:ascii="Times New Roman" w:hAnsi="Times New Roman"/>
          <w:szCs w:val="20"/>
          <w:lang w:eastAsia="zh-CN"/>
        </w:rPr>
      </w:pPr>
    </w:p>
    <w:p w14:paraId="75BA8C74"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10AB4491" w14:textId="77777777" w:rsidR="000365EB" w:rsidRDefault="00FE242A">
      <w:pPr>
        <w:pStyle w:val="Heading4"/>
        <w:rPr>
          <w:lang w:eastAsia="zh-CN"/>
        </w:rPr>
      </w:pPr>
      <w:r>
        <w:rPr>
          <w:lang w:eastAsia="zh-CN"/>
        </w:rPr>
        <w:t>Company Comments:</w:t>
      </w:r>
    </w:p>
    <w:p w14:paraId="15721D0F"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for Proposal #1-1A, #1-2 and identification of agreements/conclusions not implemented by RAN1 CR and is missing.</w:t>
      </w:r>
    </w:p>
    <w:p w14:paraId="55D18CA2" w14:textId="77777777" w:rsidR="000365EB" w:rsidRDefault="000365EB">
      <w:pPr>
        <w:pStyle w:val="BodyText"/>
        <w:tabs>
          <w:tab w:val="left" w:pos="1480"/>
        </w:tabs>
        <w:spacing w:after="0" w:line="240" w:lineRule="auto"/>
        <w:rPr>
          <w:rFonts w:ascii="Times New Roman" w:hAnsi="Times New Roman"/>
          <w:szCs w:val="20"/>
          <w:lang w:eastAsia="zh-CN"/>
        </w:rPr>
      </w:pPr>
    </w:p>
    <w:p w14:paraId="630D07EE"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6B727178" w14:textId="77777777">
        <w:tc>
          <w:tcPr>
            <w:tcW w:w="1705" w:type="dxa"/>
            <w:shd w:val="clear" w:color="auto" w:fill="FBE4D5" w:themeFill="accent2" w:themeFillTint="33"/>
          </w:tcPr>
          <w:p w14:paraId="05F61094"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Company</w:t>
            </w:r>
          </w:p>
        </w:tc>
        <w:tc>
          <w:tcPr>
            <w:tcW w:w="7645" w:type="dxa"/>
            <w:shd w:val="clear" w:color="auto" w:fill="FBE4D5" w:themeFill="accent2" w:themeFillTint="33"/>
          </w:tcPr>
          <w:p w14:paraId="4BE6AC72"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14:paraId="106D7810" w14:textId="77777777">
        <w:tc>
          <w:tcPr>
            <w:tcW w:w="1705" w:type="dxa"/>
          </w:tcPr>
          <w:p w14:paraId="2078038E"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Huawei, HiSilicon</w:t>
            </w:r>
          </w:p>
        </w:tc>
        <w:tc>
          <w:tcPr>
            <w:tcW w:w="7645" w:type="dxa"/>
          </w:tcPr>
          <w:p w14:paraId="372D14E9"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In principle we are fine with sending a LS to RAN2. </w:t>
            </w:r>
          </w:p>
          <w:p w14:paraId="5787FC92"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However, since we are modifying some of the agreements, for example either by  removing “FFS” and/or sentences like “The list of signals/channels may be updated based on RAN2/RAN4 input and other signals/channels are not precluded from further discussions.”</w:t>
            </w:r>
          </w:p>
          <w:p w14:paraId="16F14349"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We propose to mark them as revised.  For example, #3 agreement </w:t>
            </w:r>
          </w:p>
          <w:p w14:paraId="40AEFD9E" w14:textId="77777777" w:rsidR="00F410EB" w:rsidRDefault="00F410EB" w:rsidP="00F410EB">
            <w:pPr>
              <w:pStyle w:val="BodyText"/>
              <w:tabs>
                <w:tab w:val="left" w:pos="1480"/>
              </w:tabs>
              <w:spacing w:after="0" w:line="240" w:lineRule="auto"/>
              <w:rPr>
                <w:rFonts w:ascii="Times New Roman" w:hAnsi="Times New Roman"/>
                <w:szCs w:val="20"/>
                <w:lang w:eastAsia="zh-CN"/>
              </w:rPr>
            </w:pPr>
          </w:p>
          <w:p w14:paraId="144475C9" w14:textId="77777777" w:rsidR="00F410EB" w:rsidRPr="0004704C" w:rsidRDefault="00F410EB" w:rsidP="00F410EB">
            <w:pPr>
              <w:pStyle w:val="Heading5"/>
              <w:rPr>
                <w:highlight w:val="green"/>
              </w:rPr>
            </w:pPr>
            <w:r>
              <w:rPr>
                <w:highlight w:val="green"/>
              </w:rPr>
              <w:t xml:space="preserve">#3 </w:t>
            </w:r>
            <w:r w:rsidRPr="0004704C">
              <w:rPr>
                <w:highlight w:val="green"/>
              </w:rPr>
              <w:t>Agreement</w:t>
            </w:r>
            <w:r w:rsidRPr="00090B75">
              <w:rPr>
                <w:color w:val="FF0000"/>
                <w:highlight w:val="green"/>
              </w:rPr>
              <w:t xml:space="preserve">-Revised </w:t>
            </w:r>
          </w:p>
          <w:p w14:paraId="21675C44" w14:textId="77777777" w:rsidR="00F410EB" w:rsidRPr="00D50FD1" w:rsidRDefault="00F410EB" w:rsidP="00F410EB">
            <w:pPr>
              <w:pStyle w:val="BodyText"/>
              <w:spacing w:after="0"/>
              <w:rPr>
                <w:rFonts w:cs="Times"/>
                <w:szCs w:val="20"/>
                <w:lang w:eastAsia="zh-CN"/>
              </w:rPr>
            </w:pPr>
            <w:r w:rsidRPr="00D50FD1">
              <w:rPr>
                <w:rFonts w:cs="Times"/>
                <w:szCs w:val="20"/>
                <w:lang w:eastAsia="zh-CN"/>
              </w:rPr>
              <w:t xml:space="preserve">From RAN1 point of view, Rel-18 UE supporting cell DTX does not expect to receive and/or process the following signals/channels from the gNB, during non-active periods of cell DTX. </w:t>
            </w:r>
            <w:r w:rsidRPr="00090B75">
              <w:rPr>
                <w:rFonts w:cs="Times"/>
                <w:strike/>
                <w:color w:val="FF0000"/>
                <w:szCs w:val="20"/>
                <w:lang w:eastAsia="zh-CN"/>
              </w:rPr>
              <w:t>The list of signals/channels may be updated based on RAN2/RAN4 input and other signals/channels are not precluded from further discussions.</w:t>
            </w:r>
          </w:p>
          <w:p w14:paraId="154B51AE" w14:textId="77777777" w:rsidR="00F410EB" w:rsidRPr="00D50FD1" w:rsidRDefault="00F410EB" w:rsidP="00F410EB">
            <w:pPr>
              <w:pStyle w:val="BodyText"/>
              <w:numPr>
                <w:ilvl w:val="0"/>
                <w:numId w:val="8"/>
              </w:numPr>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configured in CSI report configuration in CSI-ReportConfig with reportQuantity including RI (for CSI reporting)</w:t>
            </w:r>
          </w:p>
          <w:p w14:paraId="058943CD" w14:textId="77777777"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w:t>
            </w:r>
          </w:p>
          <w:p w14:paraId="7DFABCCD" w14:textId="77777777"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PDCCH in USS</w:t>
            </w:r>
          </w:p>
          <w:p w14:paraId="172A008F" w14:textId="77777777" w:rsidR="00F410EB" w:rsidRPr="00090B75" w:rsidRDefault="00F410EB" w:rsidP="00F410EB">
            <w:pPr>
              <w:pStyle w:val="ListParagraph"/>
              <w:numPr>
                <w:ilvl w:val="2"/>
                <w:numId w:val="8"/>
              </w:numPr>
              <w:spacing w:line="240" w:lineRule="auto"/>
              <w:rPr>
                <w:rFonts w:eastAsia="Malgun Gothic" w:cs="Times"/>
                <w:strike/>
                <w:color w:val="FF0000"/>
                <w:szCs w:val="20"/>
              </w:rPr>
            </w:pPr>
            <w:r w:rsidRPr="00090B75">
              <w:rPr>
                <w:rFonts w:eastAsia="Malgun Gothic" w:cs="Times"/>
                <w:strike/>
                <w:color w:val="FF0000"/>
                <w:szCs w:val="20"/>
              </w:rPr>
              <w:t>UE behavior</w:t>
            </w:r>
            <w:r w:rsidRPr="00090B75">
              <w:rPr>
                <w:rFonts w:eastAsia="SimSun" w:cs="Times"/>
                <w:strike/>
                <w:color w:val="FF0000"/>
                <w:szCs w:val="20"/>
                <w:lang w:eastAsia="zh-CN"/>
              </w:rPr>
              <w:t xml:space="preserve"> for retransmission</w:t>
            </w:r>
          </w:p>
          <w:p w14:paraId="416419A2" w14:textId="77777777" w:rsidR="00F410EB" w:rsidRPr="00090B75" w:rsidRDefault="00F410EB" w:rsidP="00F410EB">
            <w:pPr>
              <w:pStyle w:val="BodyText"/>
              <w:numPr>
                <w:ilvl w:val="2"/>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if some specific RNTI scrambled PDCCH in USS will be excluded from cell DTX operation</w:t>
            </w:r>
          </w:p>
          <w:p w14:paraId="383831B8" w14:textId="77777777"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PDCCH in Type-3 CSS</w:t>
            </w:r>
          </w:p>
          <w:p w14:paraId="5ED83FD3" w14:textId="77777777" w:rsidR="00F410EB" w:rsidRPr="00090B75" w:rsidRDefault="00F410EB" w:rsidP="00F410EB">
            <w:pPr>
              <w:pStyle w:val="ListParagraph"/>
              <w:numPr>
                <w:ilvl w:val="2"/>
                <w:numId w:val="8"/>
              </w:numPr>
              <w:spacing w:line="240" w:lineRule="auto"/>
              <w:rPr>
                <w:rFonts w:eastAsia="Malgun Gothic" w:cs="Times"/>
                <w:strike/>
                <w:color w:val="FF0000"/>
                <w:szCs w:val="20"/>
              </w:rPr>
            </w:pPr>
            <w:r w:rsidRPr="00090B75">
              <w:rPr>
                <w:rFonts w:eastAsia="Malgun Gothic" w:cs="Times"/>
                <w:strike/>
                <w:color w:val="FF0000"/>
                <w:szCs w:val="20"/>
              </w:rPr>
              <w:t>UE behavior</w:t>
            </w:r>
            <w:r w:rsidRPr="00090B75">
              <w:rPr>
                <w:rFonts w:eastAsia="SimSun" w:cs="Times"/>
                <w:strike/>
                <w:color w:val="FF0000"/>
                <w:szCs w:val="20"/>
                <w:lang w:eastAsia="zh-CN"/>
              </w:rPr>
              <w:t xml:space="preserve"> for retransmission</w:t>
            </w:r>
          </w:p>
          <w:p w14:paraId="291575A5" w14:textId="77777777" w:rsidR="00F410EB" w:rsidRPr="00090B75" w:rsidRDefault="00F410EB" w:rsidP="00F410EB">
            <w:pPr>
              <w:pStyle w:val="BodyText"/>
              <w:numPr>
                <w:ilvl w:val="2"/>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if some specific RNTI scrambled PDCCH in Type-3 CSS will be excluded from cell DTX operation</w:t>
            </w:r>
          </w:p>
          <w:p w14:paraId="374EF550" w14:textId="77777777"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PRS</w:t>
            </w:r>
          </w:p>
          <w:p w14:paraId="6B25C4A5" w14:textId="77777777"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CSI-RS configured by measObjectNR (for RRM)</w:t>
            </w:r>
          </w:p>
          <w:p w14:paraId="22F5CBD4" w14:textId="77777777"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CSI-RS associated with RadioLinkMonitoringConfig and BeamFailureDectection (for RLM and BFD)</w:t>
            </w:r>
          </w:p>
          <w:p w14:paraId="4A994E6B" w14:textId="77777777"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Periodic CSI-RS configured with trs-Info ‘true’ (for tracking)</w:t>
            </w:r>
          </w:p>
          <w:p w14:paraId="766246DE" w14:textId="77777777"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Periodic/Semi-persistent CSI-RS (for BM)</w:t>
            </w:r>
          </w:p>
          <w:p w14:paraId="3345B759" w14:textId="77777777" w:rsidR="00F410EB" w:rsidRPr="00090B75" w:rsidRDefault="00F410EB" w:rsidP="00F410EB">
            <w:pPr>
              <w:pStyle w:val="BodyText"/>
              <w:numPr>
                <w:ilvl w:val="2"/>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on how to differentiate (if needed) with other CSI-RS used for CSI reports for BM</w:t>
            </w:r>
          </w:p>
          <w:p w14:paraId="14979F2F" w14:textId="77777777"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Whether the same or different UE behavior is applicable with or without C-DRX</w:t>
            </w:r>
          </w:p>
          <w:p w14:paraId="17C29D5A" w14:textId="77777777"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Whether the list of impacted signals/channels can be configurable</w:t>
            </w:r>
          </w:p>
          <w:p w14:paraId="201B3FEB" w14:textId="77777777"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Whether there will be exception case(s) for UE receiving and/or processing listed signals/channels during non-active periods of DTX</w:t>
            </w:r>
          </w:p>
          <w:p w14:paraId="506FD304" w14:textId="77777777" w:rsidR="00F410EB" w:rsidRPr="00D50FD1" w:rsidRDefault="00F410EB" w:rsidP="00F410EB">
            <w:pPr>
              <w:pStyle w:val="BodyText"/>
              <w:numPr>
                <w:ilvl w:val="0"/>
                <w:numId w:val="8"/>
              </w:numPr>
              <w:overflowPunct w:val="0"/>
              <w:spacing w:after="0" w:line="240" w:lineRule="auto"/>
              <w:rPr>
                <w:rFonts w:eastAsia="Malgun Gothic" w:cs="Times"/>
                <w:szCs w:val="20"/>
                <w:lang w:eastAsia="ko-KR"/>
              </w:rPr>
            </w:pPr>
            <w:r w:rsidRPr="00090B75">
              <w:rPr>
                <w:rFonts w:eastAsia="Malgun Gothic" w:cs="Times"/>
                <w:strike/>
                <w:color w:val="FF0000"/>
                <w:szCs w:val="20"/>
                <w:lang w:eastAsia="ko-KR"/>
              </w:rPr>
              <w:t>FFS: RAN1 to consider impact on system if the channels/signals are not transmitted during non-active period</w:t>
            </w:r>
          </w:p>
          <w:p w14:paraId="6CFF2694"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 </w:t>
            </w:r>
            <w:r>
              <w:rPr>
                <w:lang w:eastAsia="zh-CN"/>
              </w:rPr>
              <w:t>I</w:t>
            </w:r>
            <w:r>
              <w:t xml:space="preserve">nclude any tracking is not needed in the revised agreements. In the example above, we just show the modifications (tracking in red) that we think is needed for the agreement #3. </w:t>
            </w:r>
          </w:p>
          <w:p w14:paraId="1377EBB6"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Regarding </w:t>
            </w:r>
            <w:r w:rsidRPr="00F20465">
              <w:rPr>
                <w:rFonts w:eastAsiaTheme="minorEastAsia"/>
                <w:lang w:eastAsia="ko-KR"/>
              </w:rPr>
              <w:t>Proposal #1-2</w:t>
            </w:r>
            <w:r>
              <w:rPr>
                <w:rFonts w:eastAsiaTheme="minorEastAsia"/>
                <w:lang w:eastAsia="ko-KR"/>
              </w:rPr>
              <w:t xml:space="preserve">, Since there might be some future TPs and agreements during this meeting then we could go with Alt1) and based on the future agreements and/or future possible TPs in RAN1 we could keep RAN2 updated with any future changes. </w:t>
            </w:r>
          </w:p>
          <w:p w14:paraId="7A9A66FA" w14:textId="77777777" w:rsidR="00F410EB" w:rsidRDefault="00F410EB" w:rsidP="00F410EB">
            <w:pPr>
              <w:pStyle w:val="BodyText"/>
              <w:tabs>
                <w:tab w:val="left" w:pos="1480"/>
              </w:tabs>
              <w:spacing w:after="0" w:line="240" w:lineRule="auto"/>
              <w:rPr>
                <w:rFonts w:ascii="Times New Roman" w:hAnsi="Times New Roman"/>
                <w:szCs w:val="20"/>
                <w:lang w:eastAsia="zh-CN"/>
              </w:rPr>
            </w:pPr>
          </w:p>
        </w:tc>
      </w:tr>
    </w:tbl>
    <w:p w14:paraId="52A3BF60" w14:textId="77777777" w:rsidR="000365EB" w:rsidRDefault="000365EB">
      <w:pPr>
        <w:pStyle w:val="BodyText"/>
        <w:tabs>
          <w:tab w:val="left" w:pos="1480"/>
        </w:tabs>
        <w:spacing w:after="0" w:line="240" w:lineRule="auto"/>
        <w:rPr>
          <w:rFonts w:ascii="Times New Roman" w:hAnsi="Times New Roman"/>
          <w:szCs w:val="20"/>
          <w:lang w:eastAsia="zh-CN"/>
        </w:rPr>
      </w:pPr>
    </w:p>
    <w:p w14:paraId="6EF19D3D" w14:textId="77777777" w:rsidR="000365EB" w:rsidRDefault="000365EB">
      <w:pPr>
        <w:pStyle w:val="BodyText"/>
        <w:tabs>
          <w:tab w:val="left" w:pos="1480"/>
        </w:tabs>
        <w:spacing w:after="0" w:line="240" w:lineRule="auto"/>
        <w:rPr>
          <w:rFonts w:ascii="Times New Roman" w:hAnsi="Times New Roman"/>
          <w:szCs w:val="20"/>
          <w:lang w:eastAsia="zh-CN"/>
        </w:rPr>
      </w:pPr>
    </w:p>
    <w:p w14:paraId="462A256C" w14:textId="77777777" w:rsidR="000365EB" w:rsidRDefault="000365EB">
      <w:pPr>
        <w:pStyle w:val="BodyText"/>
        <w:tabs>
          <w:tab w:val="left" w:pos="1480"/>
        </w:tabs>
        <w:spacing w:after="0" w:line="240" w:lineRule="auto"/>
        <w:rPr>
          <w:rFonts w:ascii="Times New Roman" w:hAnsi="Times New Roman"/>
          <w:szCs w:val="20"/>
          <w:lang w:eastAsia="zh-CN"/>
        </w:rPr>
      </w:pPr>
    </w:p>
    <w:p w14:paraId="59EA683D" w14:textId="77777777" w:rsidR="000365EB" w:rsidRDefault="000365EB">
      <w:pPr>
        <w:pStyle w:val="BodyText"/>
        <w:tabs>
          <w:tab w:val="left" w:pos="1480"/>
        </w:tabs>
        <w:spacing w:after="0" w:line="240" w:lineRule="auto"/>
        <w:rPr>
          <w:rFonts w:ascii="Times New Roman" w:hAnsi="Times New Roman"/>
          <w:szCs w:val="20"/>
          <w:lang w:eastAsia="zh-CN"/>
        </w:rPr>
      </w:pPr>
    </w:p>
    <w:p w14:paraId="10ADDB5B" w14:textId="77777777" w:rsidR="000365EB" w:rsidRDefault="000365EB">
      <w:pPr>
        <w:pStyle w:val="BodyText"/>
        <w:tabs>
          <w:tab w:val="left" w:pos="1480"/>
        </w:tabs>
        <w:spacing w:after="0" w:line="240" w:lineRule="auto"/>
        <w:rPr>
          <w:rFonts w:ascii="Times New Roman" w:hAnsi="Times New Roman"/>
          <w:szCs w:val="20"/>
          <w:lang w:eastAsia="zh-CN"/>
        </w:rPr>
      </w:pPr>
    </w:p>
    <w:p w14:paraId="78C4FAD0" w14:textId="77777777" w:rsidR="000365EB" w:rsidRDefault="000365EB">
      <w:pPr>
        <w:pStyle w:val="BodyText"/>
        <w:tabs>
          <w:tab w:val="left" w:pos="1480"/>
        </w:tabs>
        <w:spacing w:after="0" w:line="240" w:lineRule="auto"/>
        <w:rPr>
          <w:rFonts w:ascii="Times New Roman" w:hAnsi="Times New Roman"/>
          <w:szCs w:val="20"/>
          <w:lang w:eastAsia="zh-CN"/>
        </w:rPr>
      </w:pPr>
    </w:p>
    <w:p w14:paraId="37D6E5B7"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.2 General - Impact of cell DTX/DRX on signals/channels</w:t>
      </w:r>
    </w:p>
    <w:tbl>
      <w:tblPr>
        <w:tblStyle w:val="TableGrid"/>
        <w:tblW w:w="0" w:type="auto"/>
        <w:tblLook w:val="04A0" w:firstRow="1" w:lastRow="0" w:firstColumn="1" w:lastColumn="0" w:noHBand="0" w:noVBand="1"/>
      </w:tblPr>
      <w:tblGrid>
        <w:gridCol w:w="1705"/>
        <w:gridCol w:w="7645"/>
      </w:tblGrid>
      <w:tr w:rsidR="000365EB" w14:paraId="7609931E" w14:textId="77777777">
        <w:tc>
          <w:tcPr>
            <w:tcW w:w="1705" w:type="dxa"/>
            <w:shd w:val="clear" w:color="auto" w:fill="DEEAF6" w:themeFill="accent5" w:themeFillTint="33"/>
          </w:tcPr>
          <w:p w14:paraId="4A37638A"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49F2789A"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172101E1" w14:textId="77777777">
        <w:tc>
          <w:tcPr>
            <w:tcW w:w="1705" w:type="dxa"/>
          </w:tcPr>
          <w:p w14:paraId="685DEAAB" w14:textId="77777777" w:rsidR="000365EB" w:rsidRDefault="00FE242A">
            <w:pPr>
              <w:spacing w:before="0" w:after="0" w:line="240" w:lineRule="auto"/>
              <w:rPr>
                <w:sz w:val="18"/>
                <w:szCs w:val="18"/>
              </w:rPr>
            </w:pPr>
            <w:r>
              <w:rPr>
                <w:sz w:val="18"/>
                <w:szCs w:val="18"/>
              </w:rPr>
              <w:t>[3] Spreadtrum</w:t>
            </w:r>
          </w:p>
        </w:tc>
        <w:tc>
          <w:tcPr>
            <w:tcW w:w="7645" w:type="dxa"/>
          </w:tcPr>
          <w:p w14:paraId="76009D3A" w14:textId="77777777" w:rsidR="000365EB" w:rsidRDefault="00FE242A">
            <w:pPr>
              <w:spacing w:before="0" w:after="0" w:line="240" w:lineRule="auto"/>
              <w:rPr>
                <w:sz w:val="18"/>
                <w:szCs w:val="18"/>
              </w:rPr>
            </w:pPr>
            <w:r>
              <w:rPr>
                <w:sz w:val="18"/>
                <w:szCs w:val="18"/>
              </w:rPr>
              <w:t>Proposal 1: For PDCCH for grants/assignments for retransmission, RAN1 can follow RAN2 agreements, if any.</w:t>
            </w:r>
          </w:p>
          <w:p w14:paraId="109CA49F" w14:textId="77777777" w:rsidR="000365EB" w:rsidRDefault="00FE242A">
            <w:pPr>
              <w:spacing w:before="0" w:after="0" w:line="240" w:lineRule="auto"/>
              <w:rPr>
                <w:sz w:val="18"/>
                <w:szCs w:val="18"/>
              </w:rPr>
            </w:pPr>
            <w:r>
              <w:rPr>
                <w:sz w:val="18"/>
                <w:szCs w:val="18"/>
              </w:rPr>
              <w:t>Proposal 2: For PDCCH for triggering semi-persistent grants/assignments, RAN1 can follow RAN2 agreements, if any.</w:t>
            </w:r>
          </w:p>
          <w:p w14:paraId="646426A0" w14:textId="77777777" w:rsidR="000365EB" w:rsidRDefault="00FE242A">
            <w:pPr>
              <w:spacing w:before="0" w:after="0" w:line="240" w:lineRule="auto"/>
              <w:rPr>
                <w:sz w:val="18"/>
                <w:szCs w:val="18"/>
              </w:rPr>
            </w:pPr>
            <w:r>
              <w:rPr>
                <w:sz w:val="18"/>
                <w:szCs w:val="18"/>
              </w:rPr>
              <w:t>Proposal 3: DCI format 2_6 is monitored by UE during non-active period of cell DTX.</w:t>
            </w:r>
          </w:p>
          <w:p w14:paraId="712AB12C" w14:textId="77777777" w:rsidR="000365EB" w:rsidRDefault="00FE242A">
            <w:pPr>
              <w:spacing w:before="0" w:after="0" w:line="240" w:lineRule="auto"/>
              <w:rPr>
                <w:sz w:val="18"/>
                <w:szCs w:val="18"/>
              </w:rPr>
            </w:pPr>
            <w:r>
              <w:rPr>
                <w:sz w:val="18"/>
                <w:szCs w:val="18"/>
              </w:rPr>
              <w:t>Proposal 4: DCI format 2_7 is monitored by UE during non-active period of cell DTX.</w:t>
            </w:r>
          </w:p>
          <w:p w14:paraId="0DDBD827" w14:textId="77777777" w:rsidR="000365EB" w:rsidRDefault="00FE242A">
            <w:pPr>
              <w:spacing w:before="0" w:after="0" w:line="240" w:lineRule="auto"/>
              <w:rPr>
                <w:sz w:val="18"/>
                <w:szCs w:val="18"/>
              </w:rPr>
            </w:pPr>
            <w:r>
              <w:rPr>
                <w:sz w:val="18"/>
                <w:szCs w:val="18"/>
              </w:rPr>
              <w:t>Proposal 5: DCI format 2_9 is monitored by UE during non-active period of cell DTX.</w:t>
            </w:r>
          </w:p>
          <w:p w14:paraId="46000AB0" w14:textId="77777777" w:rsidR="000365EB" w:rsidRDefault="00FE242A">
            <w:pPr>
              <w:spacing w:before="0" w:after="0" w:line="240" w:lineRule="auto"/>
              <w:rPr>
                <w:sz w:val="18"/>
                <w:szCs w:val="18"/>
              </w:rPr>
            </w:pPr>
            <w:r>
              <w:rPr>
                <w:sz w:val="18"/>
                <w:szCs w:val="18"/>
              </w:rPr>
              <w:t>Proposal 6: If TRS periodicity is short enough, TRS is NOT transmitted by gNB during non-active period of cell DTX.</w:t>
            </w:r>
          </w:p>
          <w:p w14:paraId="0AA6D676" w14:textId="77777777" w:rsidR="000365EB" w:rsidRDefault="00FE242A">
            <w:pPr>
              <w:spacing w:before="0" w:after="0" w:line="240" w:lineRule="auto"/>
              <w:rPr>
                <w:sz w:val="18"/>
                <w:szCs w:val="18"/>
              </w:rPr>
            </w:pPr>
            <w:r>
              <w:rPr>
                <w:sz w:val="18"/>
                <w:szCs w:val="18"/>
              </w:rPr>
              <w:t>Proposal 7: CSI-RS for RLM/BFD is NOT transmitted  by gNB during non-active period of cell DTX.</w:t>
            </w:r>
          </w:p>
          <w:p w14:paraId="3D7E1C26" w14:textId="77777777" w:rsidR="000365EB" w:rsidRDefault="00FE242A">
            <w:pPr>
              <w:spacing w:before="0" w:after="0" w:line="240" w:lineRule="auto"/>
              <w:rPr>
                <w:sz w:val="18"/>
                <w:szCs w:val="18"/>
              </w:rPr>
            </w:pPr>
            <w:r>
              <w:rPr>
                <w:sz w:val="18"/>
                <w:szCs w:val="18"/>
              </w:rPr>
              <w:t>Proposal 8: CSI-RS for RRM measurement is transmitted  by gNB during non-active period of cell DTX.</w:t>
            </w:r>
          </w:p>
          <w:p w14:paraId="2A0AA8E2" w14:textId="77777777" w:rsidR="000365EB" w:rsidRDefault="00FE242A">
            <w:pPr>
              <w:spacing w:before="0" w:after="0" w:line="240" w:lineRule="auto"/>
              <w:rPr>
                <w:sz w:val="18"/>
                <w:szCs w:val="18"/>
              </w:rPr>
            </w:pPr>
            <w:r>
              <w:rPr>
                <w:sz w:val="18"/>
                <w:szCs w:val="18"/>
              </w:rPr>
              <w:t>Proposal 9: CSI-RS for BM is transmitted  by gNB during non-active period of cell DTX.</w:t>
            </w:r>
          </w:p>
          <w:p w14:paraId="75FDC016" w14:textId="77777777" w:rsidR="000365EB" w:rsidRDefault="00FE242A">
            <w:pPr>
              <w:spacing w:before="0" w:after="0" w:line="240" w:lineRule="auto"/>
              <w:rPr>
                <w:sz w:val="18"/>
                <w:szCs w:val="18"/>
              </w:rPr>
            </w:pPr>
            <w:r>
              <w:rPr>
                <w:sz w:val="18"/>
                <w:szCs w:val="18"/>
              </w:rPr>
              <w:t>Proposal 10: SRS for Positioning is transmitted by UE during non-active period of cell DRX.</w:t>
            </w:r>
          </w:p>
          <w:p w14:paraId="22BF11F7" w14:textId="77777777" w:rsidR="000365EB" w:rsidRDefault="00FE242A">
            <w:pPr>
              <w:spacing w:before="0" w:after="0" w:line="240" w:lineRule="auto"/>
              <w:rPr>
                <w:sz w:val="18"/>
                <w:szCs w:val="18"/>
              </w:rPr>
            </w:pPr>
            <w:r>
              <w:rPr>
                <w:sz w:val="18"/>
                <w:szCs w:val="18"/>
              </w:rPr>
              <w:t>Proposal 11: Whether UL channel is transmitted by UE during non-active period of cell DRX is left for RAN2 discussion.</w:t>
            </w:r>
          </w:p>
        </w:tc>
      </w:tr>
      <w:tr w:rsidR="000365EB" w14:paraId="29D628EF" w14:textId="77777777">
        <w:tc>
          <w:tcPr>
            <w:tcW w:w="1705" w:type="dxa"/>
          </w:tcPr>
          <w:p w14:paraId="6851E3B6" w14:textId="77777777" w:rsidR="000365EB" w:rsidRDefault="00FE242A">
            <w:pPr>
              <w:spacing w:before="0" w:after="0" w:line="240" w:lineRule="auto"/>
              <w:rPr>
                <w:sz w:val="18"/>
                <w:szCs w:val="18"/>
              </w:rPr>
            </w:pPr>
            <w:r>
              <w:rPr>
                <w:sz w:val="18"/>
                <w:szCs w:val="18"/>
              </w:rPr>
              <w:t>[4] vivo</w:t>
            </w:r>
          </w:p>
        </w:tc>
        <w:tc>
          <w:tcPr>
            <w:tcW w:w="7645" w:type="dxa"/>
          </w:tcPr>
          <w:p w14:paraId="2899A831" w14:textId="77777777" w:rsidR="000365EB" w:rsidRDefault="00FE242A">
            <w:pPr>
              <w:spacing w:before="0" w:after="0" w:line="240" w:lineRule="auto"/>
              <w:rPr>
                <w:sz w:val="18"/>
                <w:szCs w:val="18"/>
              </w:rPr>
            </w:pPr>
            <w:r>
              <w:rPr>
                <w:sz w:val="18"/>
                <w:szCs w:val="18"/>
              </w:rPr>
              <w:t>Proposal 3: UE doesn’t expect a CSI-RS for RLM/BFD is available in non-active period of cell DTX in a serving cell.</w:t>
            </w:r>
          </w:p>
        </w:tc>
      </w:tr>
      <w:tr w:rsidR="000365EB" w14:paraId="1AF13236" w14:textId="77777777">
        <w:tc>
          <w:tcPr>
            <w:tcW w:w="1705" w:type="dxa"/>
          </w:tcPr>
          <w:p w14:paraId="17ED1718" w14:textId="77777777" w:rsidR="000365EB" w:rsidRDefault="00FE242A">
            <w:pPr>
              <w:spacing w:before="0" w:after="0" w:line="240" w:lineRule="auto"/>
              <w:rPr>
                <w:sz w:val="18"/>
                <w:szCs w:val="18"/>
              </w:rPr>
            </w:pPr>
            <w:r>
              <w:rPr>
                <w:sz w:val="18"/>
                <w:szCs w:val="18"/>
              </w:rPr>
              <w:t>[7] CEWiT</w:t>
            </w:r>
          </w:p>
        </w:tc>
        <w:tc>
          <w:tcPr>
            <w:tcW w:w="7645" w:type="dxa"/>
          </w:tcPr>
          <w:p w14:paraId="7D9BA505" w14:textId="77777777" w:rsidR="000365EB" w:rsidRDefault="00FE242A">
            <w:pPr>
              <w:spacing w:after="0" w:line="240" w:lineRule="auto"/>
              <w:rPr>
                <w:sz w:val="18"/>
                <w:szCs w:val="18"/>
              </w:rPr>
            </w:pPr>
            <w:r>
              <w:rPr>
                <w:sz w:val="18"/>
                <w:szCs w:val="18"/>
              </w:rPr>
              <w:t xml:space="preserve">Observation 1: Following observation is made about deprioritizing signals and channels over cell DTX/DRX </w:t>
            </w:r>
          </w:p>
          <w:p w14:paraId="57169E96" w14:textId="77777777" w:rsidR="000365EB" w:rsidRDefault="00FE242A">
            <w:pPr>
              <w:spacing w:after="0" w:line="240" w:lineRule="auto"/>
              <w:rPr>
                <w:sz w:val="18"/>
                <w:szCs w:val="18"/>
              </w:rPr>
            </w:pPr>
            <w:r>
              <w:rPr>
                <w:sz w:val="18"/>
                <w:szCs w:val="18"/>
              </w:rPr>
              <w:t>•</w:t>
            </w:r>
            <w:r>
              <w:rPr>
                <w:sz w:val="18"/>
                <w:szCs w:val="18"/>
              </w:rPr>
              <w:tab/>
              <w:t>Deprioritizing results in delay and performance loss at UE</w:t>
            </w:r>
          </w:p>
          <w:p w14:paraId="19CEBE61" w14:textId="77777777" w:rsidR="000365EB" w:rsidRDefault="00FE242A">
            <w:pPr>
              <w:spacing w:after="0" w:line="240" w:lineRule="auto"/>
              <w:rPr>
                <w:sz w:val="18"/>
                <w:szCs w:val="18"/>
              </w:rPr>
            </w:pPr>
            <w:r>
              <w:rPr>
                <w:sz w:val="18"/>
                <w:szCs w:val="18"/>
              </w:rPr>
              <w:t>•</w:t>
            </w:r>
            <w:r>
              <w:rPr>
                <w:sz w:val="18"/>
                <w:szCs w:val="18"/>
              </w:rPr>
              <w:tab/>
              <w:t>Rescheduling the entire set of deprioritized signals/channels after cell DTX/DRX pattern results in additional signaling and redundancy</w:t>
            </w:r>
          </w:p>
          <w:p w14:paraId="2B6A5992" w14:textId="77777777" w:rsidR="000365EB" w:rsidRDefault="000365EB">
            <w:pPr>
              <w:spacing w:after="0" w:line="240" w:lineRule="auto"/>
              <w:rPr>
                <w:sz w:val="18"/>
                <w:szCs w:val="18"/>
              </w:rPr>
            </w:pPr>
          </w:p>
          <w:p w14:paraId="29FAF0B6" w14:textId="77777777" w:rsidR="000365EB" w:rsidRDefault="00FE242A">
            <w:pPr>
              <w:spacing w:before="0" w:after="0" w:line="240" w:lineRule="auto"/>
              <w:rPr>
                <w:sz w:val="18"/>
                <w:szCs w:val="18"/>
              </w:rPr>
            </w:pPr>
            <w:r>
              <w:rPr>
                <w:sz w:val="18"/>
                <w:szCs w:val="18"/>
              </w:rPr>
              <w:t>Proposal 1: Reassigning the deprioritized operations after non-active period of cell DTX/DRX pattern using a time offset is supported.</w:t>
            </w:r>
          </w:p>
        </w:tc>
      </w:tr>
      <w:tr w:rsidR="000365EB" w14:paraId="57992D08" w14:textId="77777777">
        <w:tc>
          <w:tcPr>
            <w:tcW w:w="1705" w:type="dxa"/>
          </w:tcPr>
          <w:p w14:paraId="32200F05" w14:textId="77777777" w:rsidR="000365EB" w:rsidRDefault="00FE242A">
            <w:pPr>
              <w:spacing w:before="0" w:after="0" w:line="240" w:lineRule="auto"/>
              <w:rPr>
                <w:sz w:val="18"/>
                <w:szCs w:val="18"/>
              </w:rPr>
            </w:pPr>
            <w:r>
              <w:rPr>
                <w:sz w:val="18"/>
                <w:szCs w:val="18"/>
              </w:rPr>
              <w:t>[8] NEC</w:t>
            </w:r>
          </w:p>
        </w:tc>
        <w:tc>
          <w:tcPr>
            <w:tcW w:w="7645" w:type="dxa"/>
          </w:tcPr>
          <w:p w14:paraId="12ECFEA6" w14:textId="77777777" w:rsidR="000365EB" w:rsidRDefault="00FE242A">
            <w:pPr>
              <w:spacing w:before="0" w:after="0" w:line="240" w:lineRule="auto"/>
              <w:rPr>
                <w:sz w:val="18"/>
                <w:szCs w:val="18"/>
              </w:rPr>
            </w:pPr>
            <w:r>
              <w:rPr>
                <w:sz w:val="18"/>
                <w:szCs w:val="18"/>
              </w:rPr>
              <w:t>Observation 1: Transmission of CSI-RS for RRM/RLM/BFD/BM during Cell DTX non-active time would not be essential due to presence of SSB</w:t>
            </w:r>
          </w:p>
          <w:p w14:paraId="28F1D2E4" w14:textId="77777777" w:rsidR="000365EB" w:rsidRDefault="000365EB">
            <w:pPr>
              <w:spacing w:before="0" w:after="0" w:line="240" w:lineRule="auto"/>
              <w:rPr>
                <w:sz w:val="18"/>
                <w:szCs w:val="18"/>
              </w:rPr>
            </w:pPr>
          </w:p>
          <w:p w14:paraId="60342B39" w14:textId="77777777" w:rsidR="000365EB" w:rsidRDefault="00FE242A">
            <w:pPr>
              <w:spacing w:before="0" w:after="0" w:line="240" w:lineRule="auto"/>
              <w:rPr>
                <w:sz w:val="18"/>
                <w:szCs w:val="18"/>
              </w:rPr>
            </w:pPr>
            <w:r>
              <w:rPr>
                <w:sz w:val="18"/>
                <w:szCs w:val="18"/>
              </w:rPr>
              <w:t>Proposal 10: Transmission of CSI-RS for tracking (TRS) and positioning reference signal (PRS) during Cell DTX non-active time of the cell should be configurable</w:t>
            </w:r>
          </w:p>
          <w:p w14:paraId="4C6B24F7" w14:textId="77777777" w:rsidR="000365EB" w:rsidRDefault="000365EB">
            <w:pPr>
              <w:spacing w:before="0" w:after="0" w:line="240" w:lineRule="auto"/>
              <w:rPr>
                <w:sz w:val="18"/>
                <w:szCs w:val="18"/>
              </w:rPr>
            </w:pPr>
          </w:p>
          <w:p w14:paraId="4575E9DA" w14:textId="77777777" w:rsidR="000365EB" w:rsidRDefault="00FE242A">
            <w:pPr>
              <w:spacing w:before="0" w:after="0" w:line="240" w:lineRule="auto"/>
              <w:rPr>
                <w:sz w:val="18"/>
                <w:szCs w:val="18"/>
              </w:rPr>
            </w:pPr>
            <w:r>
              <w:rPr>
                <w:sz w:val="18"/>
                <w:szCs w:val="18"/>
              </w:rPr>
              <w:t>Proposal 11: Support dedicated TRS configuration, e.g., larger periodicity, which is valid only in the Cell DTX non-active time.</w:t>
            </w:r>
          </w:p>
        </w:tc>
      </w:tr>
      <w:tr w:rsidR="000365EB" w14:paraId="6161E908" w14:textId="77777777">
        <w:tc>
          <w:tcPr>
            <w:tcW w:w="1705" w:type="dxa"/>
          </w:tcPr>
          <w:p w14:paraId="2A6167C5" w14:textId="77777777" w:rsidR="000365EB" w:rsidRDefault="00FE242A">
            <w:pPr>
              <w:spacing w:before="0" w:after="0" w:line="240" w:lineRule="auto"/>
              <w:rPr>
                <w:sz w:val="18"/>
                <w:szCs w:val="18"/>
              </w:rPr>
            </w:pPr>
            <w:r>
              <w:rPr>
                <w:sz w:val="18"/>
                <w:szCs w:val="18"/>
              </w:rPr>
              <w:t>[11] Samsung</w:t>
            </w:r>
          </w:p>
        </w:tc>
        <w:tc>
          <w:tcPr>
            <w:tcW w:w="7645" w:type="dxa"/>
          </w:tcPr>
          <w:p w14:paraId="75D6BE90" w14:textId="77777777" w:rsidR="000365EB" w:rsidRDefault="00FE242A">
            <w:pPr>
              <w:spacing w:before="0" w:after="0" w:line="240" w:lineRule="auto"/>
              <w:rPr>
                <w:sz w:val="18"/>
                <w:szCs w:val="18"/>
              </w:rPr>
            </w:pPr>
            <w:r>
              <w:rPr>
                <w:sz w:val="18"/>
                <w:szCs w:val="18"/>
              </w:rPr>
              <w:t>Proposal 1: RAN1 conclude that TRS is not impacted by cell DTX.</w:t>
            </w:r>
          </w:p>
          <w:p w14:paraId="4A599DE3" w14:textId="77777777" w:rsidR="000365EB" w:rsidRDefault="000365EB">
            <w:pPr>
              <w:spacing w:before="0" w:after="0" w:line="240" w:lineRule="auto"/>
              <w:rPr>
                <w:sz w:val="18"/>
                <w:szCs w:val="18"/>
              </w:rPr>
            </w:pPr>
          </w:p>
          <w:p w14:paraId="6B0AE5CE" w14:textId="77777777" w:rsidR="000365EB" w:rsidRDefault="00FE242A">
            <w:pPr>
              <w:spacing w:after="0" w:line="240" w:lineRule="auto"/>
              <w:rPr>
                <w:sz w:val="18"/>
                <w:szCs w:val="18"/>
              </w:rPr>
            </w:pPr>
            <w:r>
              <w:rPr>
                <w:sz w:val="18"/>
                <w:szCs w:val="18"/>
              </w:rPr>
              <w:t>Proposal 6: UE receives/transmits the following channels overlapping with both active and non-active periods of cell DTX/DRX, respectively.</w:t>
            </w:r>
          </w:p>
          <w:p w14:paraId="1C1EEF99" w14:textId="77777777" w:rsidR="000365EB" w:rsidRDefault="00FE242A">
            <w:pPr>
              <w:spacing w:after="0" w:line="240" w:lineRule="auto"/>
              <w:rPr>
                <w:sz w:val="18"/>
                <w:szCs w:val="18"/>
              </w:rPr>
            </w:pPr>
            <w:r>
              <w:rPr>
                <w:sz w:val="18"/>
                <w:szCs w:val="18"/>
              </w:rPr>
              <w:t>-</w:t>
            </w:r>
            <w:r>
              <w:rPr>
                <w:sz w:val="18"/>
                <w:szCs w:val="18"/>
              </w:rPr>
              <w:tab/>
              <w:t>SPS PDSCH</w:t>
            </w:r>
          </w:p>
          <w:p w14:paraId="69DA7973" w14:textId="77777777" w:rsidR="000365EB" w:rsidRDefault="00FE242A">
            <w:pPr>
              <w:spacing w:after="0" w:line="240" w:lineRule="auto"/>
              <w:rPr>
                <w:sz w:val="18"/>
                <w:szCs w:val="18"/>
              </w:rPr>
            </w:pPr>
            <w:r>
              <w:rPr>
                <w:sz w:val="18"/>
                <w:szCs w:val="18"/>
              </w:rPr>
              <w:t>-</w:t>
            </w:r>
            <w:r>
              <w:rPr>
                <w:sz w:val="18"/>
                <w:szCs w:val="18"/>
              </w:rPr>
              <w:tab/>
              <w:t>PDCCH that are not monitoring during non-active periods of cell DTX</w:t>
            </w:r>
          </w:p>
          <w:p w14:paraId="7D722BCE" w14:textId="77777777" w:rsidR="000365EB" w:rsidRDefault="00FE242A">
            <w:pPr>
              <w:spacing w:after="0" w:line="240" w:lineRule="auto"/>
              <w:rPr>
                <w:sz w:val="18"/>
                <w:szCs w:val="18"/>
              </w:rPr>
            </w:pPr>
            <w:r>
              <w:rPr>
                <w:sz w:val="18"/>
                <w:szCs w:val="18"/>
              </w:rPr>
              <w:t>-</w:t>
            </w:r>
            <w:r>
              <w:rPr>
                <w:sz w:val="18"/>
                <w:szCs w:val="18"/>
              </w:rPr>
              <w:tab/>
              <w:t>P/SP-CSI-RS for CSI</w:t>
            </w:r>
          </w:p>
          <w:p w14:paraId="200787C8" w14:textId="77777777" w:rsidR="000365EB" w:rsidRDefault="00FE242A">
            <w:pPr>
              <w:spacing w:after="0" w:line="240" w:lineRule="auto"/>
              <w:rPr>
                <w:sz w:val="18"/>
                <w:szCs w:val="18"/>
              </w:rPr>
            </w:pPr>
            <w:r>
              <w:rPr>
                <w:sz w:val="18"/>
                <w:szCs w:val="18"/>
              </w:rPr>
              <w:lastRenderedPageBreak/>
              <w:t>-</w:t>
            </w:r>
            <w:r>
              <w:rPr>
                <w:sz w:val="18"/>
                <w:szCs w:val="18"/>
              </w:rPr>
              <w:tab/>
              <w:t xml:space="preserve">P/SP CSI report </w:t>
            </w:r>
          </w:p>
          <w:p w14:paraId="5BF0C691" w14:textId="77777777" w:rsidR="000365EB" w:rsidRDefault="00FE242A">
            <w:pPr>
              <w:spacing w:after="0" w:line="240" w:lineRule="auto"/>
              <w:rPr>
                <w:sz w:val="18"/>
                <w:szCs w:val="18"/>
              </w:rPr>
            </w:pPr>
            <w:r>
              <w:rPr>
                <w:sz w:val="18"/>
                <w:szCs w:val="18"/>
              </w:rPr>
              <w:t>-</w:t>
            </w:r>
            <w:r>
              <w:rPr>
                <w:sz w:val="18"/>
                <w:szCs w:val="18"/>
              </w:rPr>
              <w:tab/>
              <w:t>P/SP SRS</w:t>
            </w:r>
          </w:p>
          <w:p w14:paraId="3EFE8A62" w14:textId="77777777" w:rsidR="000365EB" w:rsidRDefault="00FE242A">
            <w:pPr>
              <w:spacing w:after="0" w:line="240" w:lineRule="auto"/>
              <w:rPr>
                <w:sz w:val="18"/>
                <w:szCs w:val="18"/>
              </w:rPr>
            </w:pPr>
            <w:r>
              <w:rPr>
                <w:sz w:val="18"/>
                <w:szCs w:val="18"/>
              </w:rPr>
              <w:t>-</w:t>
            </w:r>
            <w:r>
              <w:rPr>
                <w:sz w:val="18"/>
                <w:szCs w:val="18"/>
              </w:rPr>
              <w:tab/>
              <w:t>SR</w:t>
            </w:r>
          </w:p>
          <w:p w14:paraId="460FA60C" w14:textId="77777777" w:rsidR="000365EB" w:rsidRDefault="00FE242A">
            <w:pPr>
              <w:spacing w:before="0" w:after="0" w:line="240" w:lineRule="auto"/>
              <w:rPr>
                <w:sz w:val="18"/>
                <w:szCs w:val="18"/>
              </w:rPr>
            </w:pPr>
            <w:r>
              <w:rPr>
                <w:sz w:val="18"/>
                <w:szCs w:val="18"/>
              </w:rPr>
              <w:t>-</w:t>
            </w:r>
            <w:r>
              <w:rPr>
                <w:sz w:val="18"/>
                <w:szCs w:val="18"/>
              </w:rPr>
              <w:tab/>
              <w:t>CG PUSCH</w:t>
            </w:r>
          </w:p>
        </w:tc>
      </w:tr>
      <w:tr w:rsidR="000365EB" w14:paraId="5DE4551F" w14:textId="77777777">
        <w:tc>
          <w:tcPr>
            <w:tcW w:w="1705" w:type="dxa"/>
          </w:tcPr>
          <w:p w14:paraId="0435CD79" w14:textId="77777777" w:rsidR="000365EB" w:rsidRDefault="00FE242A">
            <w:pPr>
              <w:spacing w:before="0" w:after="0" w:line="240" w:lineRule="auto"/>
              <w:rPr>
                <w:sz w:val="18"/>
                <w:szCs w:val="18"/>
              </w:rPr>
            </w:pPr>
            <w:r>
              <w:rPr>
                <w:sz w:val="18"/>
                <w:szCs w:val="18"/>
              </w:rPr>
              <w:lastRenderedPageBreak/>
              <w:t>[12] Xiaomi</w:t>
            </w:r>
          </w:p>
        </w:tc>
        <w:tc>
          <w:tcPr>
            <w:tcW w:w="7645" w:type="dxa"/>
          </w:tcPr>
          <w:p w14:paraId="1F184E36" w14:textId="77777777" w:rsidR="000365EB" w:rsidRDefault="00FE242A">
            <w:pPr>
              <w:spacing w:before="0" w:after="0" w:line="240" w:lineRule="auto"/>
              <w:rPr>
                <w:sz w:val="18"/>
                <w:szCs w:val="18"/>
              </w:rPr>
            </w:pPr>
            <w:r>
              <w:rPr>
                <w:sz w:val="18"/>
                <w:szCs w:val="18"/>
              </w:rPr>
              <w:t>Proposal 3: Periodic reference signals related to RLM/BFD/BFR procedures should be transmitted during non-active period of cell DTX.</w:t>
            </w:r>
          </w:p>
          <w:p w14:paraId="027D2A63" w14:textId="77777777" w:rsidR="000365EB" w:rsidRDefault="000365EB">
            <w:pPr>
              <w:spacing w:before="0" w:after="0" w:line="240" w:lineRule="auto"/>
              <w:rPr>
                <w:sz w:val="18"/>
                <w:szCs w:val="18"/>
              </w:rPr>
            </w:pPr>
          </w:p>
          <w:p w14:paraId="16CFD75B" w14:textId="77777777" w:rsidR="000365EB" w:rsidRDefault="00FE242A">
            <w:pPr>
              <w:spacing w:after="0" w:line="240" w:lineRule="auto"/>
              <w:rPr>
                <w:sz w:val="18"/>
                <w:szCs w:val="18"/>
              </w:rPr>
            </w:pPr>
            <w:r>
              <w:rPr>
                <w:sz w:val="18"/>
                <w:szCs w:val="18"/>
              </w:rPr>
              <w:t>Proposal 4: PRS should be maintained since turning off which will impact R18 RRC idle/inactive UE positioning.</w:t>
            </w:r>
          </w:p>
          <w:p w14:paraId="3E858B2A" w14:textId="77777777" w:rsidR="000365EB" w:rsidRDefault="00FE242A">
            <w:pPr>
              <w:spacing w:before="0" w:after="0" w:line="240" w:lineRule="auto"/>
              <w:rPr>
                <w:sz w:val="18"/>
                <w:szCs w:val="18"/>
              </w:rPr>
            </w:pPr>
            <w:r>
              <w:rPr>
                <w:sz w:val="18"/>
                <w:szCs w:val="18"/>
              </w:rPr>
              <w:t>Proposal 5: CSI-RS for RRM should be turned off during non-active period of cell DTX.</w:t>
            </w:r>
          </w:p>
          <w:p w14:paraId="24389138" w14:textId="77777777" w:rsidR="000365EB" w:rsidRDefault="00FE242A">
            <w:pPr>
              <w:spacing w:before="0" w:after="0" w:line="240" w:lineRule="auto"/>
              <w:rPr>
                <w:sz w:val="18"/>
                <w:szCs w:val="18"/>
              </w:rPr>
            </w:pPr>
            <w:r>
              <w:rPr>
                <w:sz w:val="18"/>
                <w:szCs w:val="18"/>
              </w:rPr>
              <w:t>Proposal 6: TRS for RRC idle/inactive UE should be maintained while TRS for RRC connected UE can be turned off during non-active period of cell DTX.</w:t>
            </w:r>
          </w:p>
          <w:p w14:paraId="2927C559" w14:textId="77777777" w:rsidR="000365EB" w:rsidRDefault="00FE242A">
            <w:pPr>
              <w:spacing w:before="0" w:after="0" w:line="240" w:lineRule="auto"/>
              <w:rPr>
                <w:sz w:val="18"/>
                <w:szCs w:val="18"/>
              </w:rPr>
            </w:pPr>
            <w:r>
              <w:rPr>
                <w:sz w:val="18"/>
                <w:szCs w:val="18"/>
              </w:rPr>
              <w:t>Proposal 7: Support UE to transmit high priority SR during Cell DRX non-active period.</w:t>
            </w:r>
          </w:p>
          <w:p w14:paraId="75CA9D0D" w14:textId="77777777" w:rsidR="000365EB" w:rsidRDefault="00FE242A">
            <w:pPr>
              <w:spacing w:after="0" w:line="240" w:lineRule="auto"/>
              <w:rPr>
                <w:sz w:val="18"/>
                <w:szCs w:val="18"/>
              </w:rPr>
            </w:pPr>
            <w:r>
              <w:rPr>
                <w:sz w:val="18"/>
                <w:szCs w:val="18"/>
              </w:rPr>
              <w:t>Proposal 8: During cell DTX non-active period CSI report with reportQuantity including RI is not transmitted.</w:t>
            </w:r>
          </w:p>
          <w:p w14:paraId="78F804FD" w14:textId="77777777" w:rsidR="000365EB" w:rsidRDefault="00FE242A">
            <w:pPr>
              <w:spacing w:before="0" w:after="0" w:line="240" w:lineRule="auto"/>
              <w:rPr>
                <w:sz w:val="18"/>
                <w:szCs w:val="18"/>
              </w:rPr>
            </w:pPr>
            <w:r>
              <w:rPr>
                <w:sz w:val="18"/>
                <w:szCs w:val="18"/>
              </w:rPr>
              <w:t>Proposal 9: During cell DRX non-active period, CSI-RS/CSI-IM related to periodic/semi-persistent CSI report is not transmitted.</w:t>
            </w:r>
          </w:p>
        </w:tc>
      </w:tr>
      <w:tr w:rsidR="000365EB" w14:paraId="05F28A2C" w14:textId="77777777">
        <w:tc>
          <w:tcPr>
            <w:tcW w:w="1705" w:type="dxa"/>
          </w:tcPr>
          <w:p w14:paraId="1BA25FCE" w14:textId="77777777" w:rsidR="000365EB" w:rsidRDefault="00FE242A">
            <w:pPr>
              <w:spacing w:before="0" w:after="0" w:line="240" w:lineRule="auto"/>
              <w:rPr>
                <w:sz w:val="18"/>
                <w:szCs w:val="18"/>
              </w:rPr>
            </w:pPr>
            <w:r>
              <w:rPr>
                <w:sz w:val="18"/>
                <w:szCs w:val="18"/>
              </w:rPr>
              <w:t>[13] CATT</w:t>
            </w:r>
          </w:p>
        </w:tc>
        <w:tc>
          <w:tcPr>
            <w:tcW w:w="7645" w:type="dxa"/>
          </w:tcPr>
          <w:p w14:paraId="3F4217A3" w14:textId="77777777" w:rsidR="000365EB" w:rsidRDefault="00FE242A">
            <w:pPr>
              <w:spacing w:after="0" w:line="240" w:lineRule="auto"/>
              <w:rPr>
                <w:sz w:val="18"/>
                <w:szCs w:val="18"/>
              </w:rPr>
            </w:pPr>
            <w:r>
              <w:rPr>
                <w:sz w:val="18"/>
                <w:szCs w:val="18"/>
              </w:rPr>
              <w:t xml:space="preserve">Proposal 12: Rel-18 UE supporting cell DTX does not expect to receive and/or process the following signals/channels from the gNB except to DCI format 2_6, during non-active time of cell DTX. </w:t>
            </w:r>
          </w:p>
          <w:p w14:paraId="65918BB9" w14:textId="77777777" w:rsidR="000365EB" w:rsidRDefault="00FE242A">
            <w:pPr>
              <w:pStyle w:val="ListParagraph"/>
              <w:numPr>
                <w:ilvl w:val="0"/>
                <w:numId w:val="12"/>
              </w:numPr>
              <w:spacing w:line="240" w:lineRule="auto"/>
              <w:rPr>
                <w:sz w:val="18"/>
                <w:szCs w:val="18"/>
              </w:rPr>
            </w:pPr>
            <w:r>
              <w:rPr>
                <w:sz w:val="18"/>
                <w:szCs w:val="18"/>
              </w:rPr>
              <w:t>CSI-RS configured by measObjectNR (for RRM)</w:t>
            </w:r>
          </w:p>
          <w:p w14:paraId="1BAA2B4D" w14:textId="77777777" w:rsidR="000365EB" w:rsidRDefault="00FE242A">
            <w:pPr>
              <w:pStyle w:val="ListParagraph"/>
              <w:numPr>
                <w:ilvl w:val="0"/>
                <w:numId w:val="12"/>
              </w:numPr>
              <w:spacing w:line="240" w:lineRule="auto"/>
              <w:rPr>
                <w:sz w:val="18"/>
                <w:szCs w:val="18"/>
              </w:rPr>
            </w:pPr>
            <w:r>
              <w:rPr>
                <w:sz w:val="18"/>
                <w:szCs w:val="18"/>
              </w:rPr>
              <w:t>CSI-RS associated with RadioLinkMonitoringConfig and BeamFailureDectection (for RLM and BFD)</w:t>
            </w:r>
          </w:p>
          <w:p w14:paraId="6A4BDC72" w14:textId="77777777" w:rsidR="000365EB" w:rsidRDefault="00FE242A">
            <w:pPr>
              <w:pStyle w:val="ListParagraph"/>
              <w:numPr>
                <w:ilvl w:val="0"/>
                <w:numId w:val="12"/>
              </w:numPr>
              <w:spacing w:line="240" w:lineRule="auto"/>
              <w:rPr>
                <w:sz w:val="18"/>
                <w:szCs w:val="18"/>
              </w:rPr>
            </w:pPr>
            <w:r>
              <w:rPr>
                <w:sz w:val="18"/>
                <w:szCs w:val="18"/>
              </w:rPr>
              <w:t>Periodic CSI-RS configured with trs-Info ‘true’ (for tracking)</w:t>
            </w:r>
          </w:p>
          <w:p w14:paraId="7B54F972" w14:textId="77777777" w:rsidR="000365EB" w:rsidRDefault="00FE242A">
            <w:pPr>
              <w:pStyle w:val="ListParagraph"/>
              <w:numPr>
                <w:ilvl w:val="0"/>
                <w:numId w:val="12"/>
              </w:numPr>
              <w:spacing w:before="0" w:line="240" w:lineRule="auto"/>
              <w:rPr>
                <w:sz w:val="18"/>
                <w:szCs w:val="18"/>
              </w:rPr>
            </w:pPr>
            <w:r>
              <w:rPr>
                <w:sz w:val="18"/>
                <w:szCs w:val="18"/>
              </w:rPr>
              <w:t>Periodic/Semi-persistent CSI-RS (for BM)</w:t>
            </w:r>
          </w:p>
        </w:tc>
      </w:tr>
      <w:tr w:rsidR="000365EB" w14:paraId="6646B37F" w14:textId="77777777">
        <w:tc>
          <w:tcPr>
            <w:tcW w:w="1705" w:type="dxa"/>
          </w:tcPr>
          <w:p w14:paraId="44AB61EC" w14:textId="77777777" w:rsidR="000365EB" w:rsidRDefault="00FE242A">
            <w:pPr>
              <w:spacing w:before="0" w:after="0" w:line="240" w:lineRule="auto"/>
              <w:rPr>
                <w:sz w:val="18"/>
                <w:szCs w:val="18"/>
              </w:rPr>
            </w:pPr>
            <w:r>
              <w:rPr>
                <w:sz w:val="18"/>
                <w:szCs w:val="18"/>
              </w:rPr>
              <w:t>[14] China Telecom</w:t>
            </w:r>
          </w:p>
        </w:tc>
        <w:tc>
          <w:tcPr>
            <w:tcW w:w="7645" w:type="dxa"/>
          </w:tcPr>
          <w:p w14:paraId="7DD86D74" w14:textId="77777777" w:rsidR="000365EB" w:rsidRDefault="00FE242A">
            <w:pPr>
              <w:spacing w:after="0" w:line="240" w:lineRule="auto"/>
              <w:rPr>
                <w:sz w:val="18"/>
                <w:szCs w:val="18"/>
                <w:lang w:val="en-GB"/>
              </w:rPr>
            </w:pPr>
            <w:r>
              <w:rPr>
                <w:sz w:val="18"/>
                <w:szCs w:val="18"/>
                <w:lang w:val="en-GB"/>
              </w:rPr>
              <w:t>Proposal 1:</w:t>
            </w:r>
          </w:p>
          <w:p w14:paraId="72EBE95B" w14:textId="77777777" w:rsidR="000365EB" w:rsidRDefault="00FE242A">
            <w:pPr>
              <w:spacing w:after="0" w:line="240" w:lineRule="auto"/>
              <w:rPr>
                <w:sz w:val="18"/>
                <w:szCs w:val="18"/>
                <w:lang w:val="en-GB"/>
              </w:rPr>
            </w:pPr>
            <w:r>
              <w:rPr>
                <w:sz w:val="18"/>
                <w:szCs w:val="18"/>
                <w:lang w:val="en-GB"/>
              </w:rPr>
              <w:t>Support gNB not to transmit the following signals/channels to UE during the non-active period of cell-DTX.</w:t>
            </w:r>
          </w:p>
          <w:p w14:paraId="5F644FC1" w14:textId="77777777" w:rsidR="000365EB" w:rsidRDefault="00FE242A">
            <w:pPr>
              <w:pStyle w:val="ListParagraph"/>
              <w:numPr>
                <w:ilvl w:val="0"/>
                <w:numId w:val="17"/>
              </w:numPr>
              <w:spacing w:line="240" w:lineRule="auto"/>
              <w:rPr>
                <w:sz w:val="18"/>
                <w:szCs w:val="18"/>
                <w:lang w:val="en-GB"/>
              </w:rPr>
            </w:pPr>
            <w:r>
              <w:rPr>
                <w:sz w:val="18"/>
                <w:szCs w:val="18"/>
                <w:lang w:val="en-GB"/>
              </w:rPr>
              <w:t>P CSI-RS for RLM and BFD/BFR</w:t>
            </w:r>
          </w:p>
          <w:p w14:paraId="26547728" w14:textId="77777777" w:rsidR="000365EB" w:rsidRDefault="00FE242A">
            <w:pPr>
              <w:pStyle w:val="ListParagraph"/>
              <w:numPr>
                <w:ilvl w:val="0"/>
                <w:numId w:val="17"/>
              </w:numPr>
              <w:spacing w:before="0" w:line="240" w:lineRule="auto"/>
              <w:rPr>
                <w:sz w:val="18"/>
                <w:szCs w:val="18"/>
                <w:lang w:val="en-GB"/>
              </w:rPr>
            </w:pPr>
            <w:r>
              <w:rPr>
                <w:sz w:val="18"/>
                <w:szCs w:val="18"/>
                <w:lang w:val="en-GB"/>
              </w:rPr>
              <w:t>P/SP PRS\</w:t>
            </w:r>
          </w:p>
          <w:p w14:paraId="116BFD6B" w14:textId="77777777" w:rsidR="000365EB" w:rsidRDefault="00FE242A">
            <w:pPr>
              <w:spacing w:after="0" w:line="240" w:lineRule="auto"/>
              <w:rPr>
                <w:sz w:val="18"/>
                <w:szCs w:val="18"/>
              </w:rPr>
            </w:pPr>
            <w:r>
              <w:rPr>
                <w:sz w:val="18"/>
                <w:szCs w:val="18"/>
              </w:rPr>
              <w:t xml:space="preserve">Proposal 5:  </w:t>
            </w:r>
          </w:p>
          <w:p w14:paraId="76E5BB13" w14:textId="77777777" w:rsidR="000365EB" w:rsidRDefault="00FE242A">
            <w:pPr>
              <w:spacing w:before="0" w:after="0" w:line="240" w:lineRule="auto"/>
              <w:rPr>
                <w:sz w:val="18"/>
                <w:szCs w:val="18"/>
              </w:rPr>
            </w:pPr>
            <w:r>
              <w:rPr>
                <w:sz w:val="18"/>
                <w:szCs w:val="18"/>
              </w:rPr>
              <w:t>The signals/channels that transmitted/received repeatedly during non-active periods of cell DTX/DRX should be ignored.</w:t>
            </w:r>
          </w:p>
        </w:tc>
      </w:tr>
      <w:tr w:rsidR="000365EB" w14:paraId="14EC9801" w14:textId="77777777">
        <w:tc>
          <w:tcPr>
            <w:tcW w:w="1705" w:type="dxa"/>
          </w:tcPr>
          <w:p w14:paraId="4161090C" w14:textId="77777777" w:rsidR="000365EB" w:rsidRDefault="00FE242A">
            <w:pPr>
              <w:spacing w:before="0" w:after="0" w:line="240" w:lineRule="auto"/>
              <w:rPr>
                <w:sz w:val="18"/>
                <w:szCs w:val="18"/>
              </w:rPr>
            </w:pPr>
            <w:r>
              <w:rPr>
                <w:sz w:val="18"/>
                <w:szCs w:val="18"/>
              </w:rPr>
              <w:t>[15] OPPO</w:t>
            </w:r>
          </w:p>
        </w:tc>
        <w:tc>
          <w:tcPr>
            <w:tcW w:w="7645" w:type="dxa"/>
          </w:tcPr>
          <w:p w14:paraId="42A4D924" w14:textId="77777777" w:rsidR="000365EB" w:rsidRDefault="00FE242A">
            <w:pPr>
              <w:spacing w:after="0" w:line="240" w:lineRule="auto"/>
              <w:rPr>
                <w:sz w:val="18"/>
                <w:szCs w:val="18"/>
              </w:rPr>
            </w:pPr>
            <w:r>
              <w:rPr>
                <w:sz w:val="18"/>
                <w:szCs w:val="18"/>
              </w:rPr>
              <w:t>Proposal 1: UE is not expected to receive and/or process the following signals/channels from the gNB during non-active periods of cell DTX:</w:t>
            </w:r>
          </w:p>
          <w:p w14:paraId="492B145E" w14:textId="77777777" w:rsidR="000365EB" w:rsidRDefault="00FE242A">
            <w:pPr>
              <w:pStyle w:val="ListParagraph"/>
              <w:numPr>
                <w:ilvl w:val="0"/>
                <w:numId w:val="18"/>
              </w:numPr>
              <w:spacing w:line="240" w:lineRule="auto"/>
              <w:rPr>
                <w:sz w:val="18"/>
                <w:szCs w:val="18"/>
              </w:rPr>
            </w:pPr>
            <w:r>
              <w:rPr>
                <w:sz w:val="18"/>
                <w:szCs w:val="18"/>
              </w:rPr>
              <w:t>PDCCH in USS for retransmission or some specific RNTI</w:t>
            </w:r>
          </w:p>
          <w:p w14:paraId="14B92F45" w14:textId="77777777" w:rsidR="000365EB" w:rsidRDefault="00FE242A">
            <w:pPr>
              <w:pStyle w:val="ListParagraph"/>
              <w:numPr>
                <w:ilvl w:val="0"/>
                <w:numId w:val="18"/>
              </w:numPr>
              <w:spacing w:line="240" w:lineRule="auto"/>
              <w:rPr>
                <w:sz w:val="18"/>
                <w:szCs w:val="18"/>
              </w:rPr>
            </w:pPr>
            <w:r>
              <w:rPr>
                <w:sz w:val="18"/>
                <w:szCs w:val="18"/>
              </w:rPr>
              <w:t>PDCCH in Type-3 CSS for retransmission or some specific RNTI</w:t>
            </w:r>
          </w:p>
          <w:p w14:paraId="1F572ABB" w14:textId="77777777" w:rsidR="000365EB" w:rsidRDefault="00FE242A">
            <w:pPr>
              <w:pStyle w:val="ListParagraph"/>
              <w:numPr>
                <w:ilvl w:val="0"/>
                <w:numId w:val="18"/>
              </w:numPr>
              <w:spacing w:line="240" w:lineRule="auto"/>
              <w:rPr>
                <w:sz w:val="18"/>
                <w:szCs w:val="18"/>
              </w:rPr>
            </w:pPr>
            <w:r>
              <w:rPr>
                <w:sz w:val="18"/>
                <w:szCs w:val="18"/>
              </w:rPr>
              <w:t>Periodic/Semi-persistent CSI-RS (for BM)</w:t>
            </w:r>
          </w:p>
          <w:p w14:paraId="6E0F1867" w14:textId="77777777" w:rsidR="000365EB" w:rsidRDefault="00FE242A">
            <w:pPr>
              <w:spacing w:after="0" w:line="240" w:lineRule="auto"/>
              <w:rPr>
                <w:sz w:val="18"/>
                <w:szCs w:val="18"/>
              </w:rPr>
            </w:pPr>
            <w:r>
              <w:rPr>
                <w:sz w:val="18"/>
                <w:szCs w:val="18"/>
              </w:rPr>
              <w:t>Proposal 2: UE can receive and/or process the following signals/channels from the gNB during non-active periods of cell DTX:</w:t>
            </w:r>
          </w:p>
          <w:p w14:paraId="54282AC4" w14:textId="77777777" w:rsidR="000365EB" w:rsidRDefault="00FE242A">
            <w:pPr>
              <w:pStyle w:val="ListParagraph"/>
              <w:numPr>
                <w:ilvl w:val="0"/>
                <w:numId w:val="19"/>
              </w:numPr>
              <w:spacing w:line="240" w:lineRule="auto"/>
              <w:rPr>
                <w:sz w:val="18"/>
                <w:szCs w:val="18"/>
              </w:rPr>
            </w:pPr>
            <w:r>
              <w:rPr>
                <w:sz w:val="18"/>
                <w:szCs w:val="18"/>
              </w:rPr>
              <w:t>PRS</w:t>
            </w:r>
          </w:p>
          <w:p w14:paraId="23FD8B14" w14:textId="77777777" w:rsidR="000365EB" w:rsidRDefault="00FE242A">
            <w:pPr>
              <w:pStyle w:val="ListParagraph"/>
              <w:numPr>
                <w:ilvl w:val="0"/>
                <w:numId w:val="19"/>
              </w:numPr>
              <w:spacing w:line="240" w:lineRule="auto"/>
              <w:rPr>
                <w:sz w:val="18"/>
                <w:szCs w:val="18"/>
              </w:rPr>
            </w:pPr>
            <w:r>
              <w:rPr>
                <w:sz w:val="18"/>
                <w:szCs w:val="18"/>
              </w:rPr>
              <w:t>CSI-RS configured by measObjectNR (for RRM)</w:t>
            </w:r>
          </w:p>
          <w:p w14:paraId="50CD4AFE" w14:textId="77777777" w:rsidR="000365EB" w:rsidRDefault="00FE242A">
            <w:pPr>
              <w:pStyle w:val="ListParagraph"/>
              <w:numPr>
                <w:ilvl w:val="0"/>
                <w:numId w:val="19"/>
              </w:numPr>
              <w:spacing w:line="240" w:lineRule="auto"/>
              <w:rPr>
                <w:sz w:val="18"/>
                <w:szCs w:val="18"/>
              </w:rPr>
            </w:pPr>
            <w:r>
              <w:rPr>
                <w:sz w:val="18"/>
                <w:szCs w:val="18"/>
              </w:rPr>
              <w:t>CSI-RS associated with RadioLinkMonitoringConfig and BeamFailureDectection (for RLM and BFD)</w:t>
            </w:r>
          </w:p>
          <w:p w14:paraId="6EC2CC1C" w14:textId="77777777" w:rsidR="000365EB" w:rsidRDefault="00FE242A">
            <w:pPr>
              <w:pStyle w:val="ListParagraph"/>
              <w:numPr>
                <w:ilvl w:val="0"/>
                <w:numId w:val="19"/>
              </w:numPr>
              <w:spacing w:before="0" w:line="240" w:lineRule="auto"/>
              <w:rPr>
                <w:sz w:val="18"/>
                <w:szCs w:val="18"/>
              </w:rPr>
            </w:pPr>
            <w:r>
              <w:rPr>
                <w:sz w:val="18"/>
                <w:szCs w:val="18"/>
              </w:rPr>
              <w:t>Periodic CSI-RS configured with trs-Info ‘true’ (for tracking)</w:t>
            </w:r>
          </w:p>
          <w:p w14:paraId="421D4635" w14:textId="77777777" w:rsidR="000365EB" w:rsidRDefault="000365EB">
            <w:pPr>
              <w:spacing w:before="0" w:after="0" w:line="240" w:lineRule="auto"/>
              <w:rPr>
                <w:sz w:val="18"/>
                <w:szCs w:val="18"/>
              </w:rPr>
            </w:pPr>
          </w:p>
          <w:p w14:paraId="781B38CA" w14:textId="77777777" w:rsidR="000365EB" w:rsidRDefault="00FE242A">
            <w:pPr>
              <w:spacing w:before="0" w:after="0" w:line="240" w:lineRule="auto"/>
              <w:rPr>
                <w:sz w:val="18"/>
                <w:szCs w:val="18"/>
              </w:rPr>
            </w:pPr>
            <w:r>
              <w:rPr>
                <w:sz w:val="18"/>
                <w:szCs w:val="18"/>
              </w:rPr>
              <w:t>Proposal 3: RACH procedure can be performed normally during non-active periods of cell DTX.</w:t>
            </w:r>
          </w:p>
          <w:p w14:paraId="475E9FE8" w14:textId="77777777" w:rsidR="000365EB" w:rsidRDefault="000365EB">
            <w:pPr>
              <w:spacing w:before="0" w:after="0" w:line="240" w:lineRule="auto"/>
              <w:rPr>
                <w:sz w:val="18"/>
                <w:szCs w:val="18"/>
              </w:rPr>
            </w:pPr>
          </w:p>
          <w:p w14:paraId="1429714F" w14:textId="77777777" w:rsidR="000365EB" w:rsidRDefault="00FE242A">
            <w:pPr>
              <w:spacing w:before="0" w:after="0" w:line="240" w:lineRule="auto"/>
              <w:rPr>
                <w:sz w:val="18"/>
                <w:szCs w:val="18"/>
              </w:rPr>
            </w:pPr>
            <w:r>
              <w:rPr>
                <w:sz w:val="18"/>
                <w:szCs w:val="18"/>
              </w:rPr>
              <w:t>Proposal 5: UE shall transmit a PUSCH/PUCCH/SRS which is at least partially overlapped with non-active period of cell DRX if this PUSCH/PUCCH/SRS is dynamically scheduled by a DCI.</w:t>
            </w:r>
          </w:p>
        </w:tc>
      </w:tr>
      <w:tr w:rsidR="000365EB" w14:paraId="4563D5C9" w14:textId="77777777">
        <w:tc>
          <w:tcPr>
            <w:tcW w:w="1705" w:type="dxa"/>
          </w:tcPr>
          <w:p w14:paraId="53900999" w14:textId="77777777" w:rsidR="000365EB" w:rsidRDefault="00FE242A">
            <w:pPr>
              <w:spacing w:before="0" w:after="0" w:line="240" w:lineRule="auto"/>
              <w:rPr>
                <w:sz w:val="18"/>
                <w:szCs w:val="18"/>
              </w:rPr>
            </w:pPr>
            <w:r>
              <w:rPr>
                <w:sz w:val="18"/>
                <w:szCs w:val="18"/>
              </w:rPr>
              <w:lastRenderedPageBreak/>
              <w:t>[16] Fujitsu</w:t>
            </w:r>
          </w:p>
        </w:tc>
        <w:tc>
          <w:tcPr>
            <w:tcW w:w="7645" w:type="dxa"/>
          </w:tcPr>
          <w:p w14:paraId="57CD0501" w14:textId="77777777" w:rsidR="000365EB" w:rsidRDefault="00FE242A">
            <w:pPr>
              <w:spacing w:before="0" w:after="0" w:line="240" w:lineRule="auto"/>
              <w:rPr>
                <w:sz w:val="18"/>
                <w:szCs w:val="18"/>
              </w:rPr>
            </w:pPr>
            <w:r>
              <w:rPr>
                <w:sz w:val="18"/>
                <w:szCs w:val="18"/>
              </w:rPr>
              <w:t>Proposal 2. For the CSI-RS resource configured by CSI-RS-Resource-Mobility,</w:t>
            </w:r>
          </w:p>
          <w:p w14:paraId="6F45C9B5" w14:textId="77777777" w:rsidR="000365EB" w:rsidRDefault="00FE242A">
            <w:pPr>
              <w:pStyle w:val="ListParagraph"/>
              <w:numPr>
                <w:ilvl w:val="0"/>
                <w:numId w:val="20"/>
              </w:numPr>
              <w:spacing w:line="240" w:lineRule="auto"/>
              <w:rPr>
                <w:sz w:val="18"/>
                <w:szCs w:val="18"/>
              </w:rPr>
            </w:pPr>
            <w:r>
              <w:rPr>
                <w:sz w:val="18"/>
                <w:szCs w:val="18"/>
              </w:rPr>
              <w:t>If cell DTX cycle is no larger than 80 msec, Rel.18 UE is not required to perform measurement of CSI-RS resources during cell DTX non-active period.</w:t>
            </w:r>
          </w:p>
          <w:p w14:paraId="6358167E" w14:textId="77777777" w:rsidR="000365EB" w:rsidRDefault="00FE242A">
            <w:pPr>
              <w:pStyle w:val="ListParagraph"/>
              <w:numPr>
                <w:ilvl w:val="0"/>
                <w:numId w:val="20"/>
              </w:numPr>
              <w:spacing w:before="0" w:line="240" w:lineRule="auto"/>
              <w:rPr>
                <w:sz w:val="18"/>
                <w:szCs w:val="18"/>
              </w:rPr>
            </w:pPr>
            <w:r>
              <w:rPr>
                <w:sz w:val="18"/>
                <w:szCs w:val="18"/>
              </w:rPr>
              <w:t>If cell DTX cycle is larger than 80 msec, Rel.18 UE may not expect CSI-RS resources are available during cell DTX non-active period.</w:t>
            </w:r>
          </w:p>
        </w:tc>
      </w:tr>
      <w:tr w:rsidR="000365EB" w14:paraId="09657C26" w14:textId="77777777">
        <w:tc>
          <w:tcPr>
            <w:tcW w:w="1705" w:type="dxa"/>
          </w:tcPr>
          <w:p w14:paraId="220D5D15" w14:textId="77777777" w:rsidR="000365EB" w:rsidRDefault="00FE242A">
            <w:pPr>
              <w:spacing w:before="0" w:after="0" w:line="240" w:lineRule="auto"/>
              <w:rPr>
                <w:sz w:val="18"/>
                <w:szCs w:val="18"/>
              </w:rPr>
            </w:pPr>
            <w:r>
              <w:rPr>
                <w:sz w:val="18"/>
                <w:szCs w:val="18"/>
              </w:rPr>
              <w:t>[18] ETRI</w:t>
            </w:r>
          </w:p>
        </w:tc>
        <w:tc>
          <w:tcPr>
            <w:tcW w:w="7645" w:type="dxa"/>
          </w:tcPr>
          <w:p w14:paraId="75B8B908" w14:textId="77777777" w:rsidR="000365EB" w:rsidRDefault="00FE242A">
            <w:pPr>
              <w:spacing w:after="0" w:line="240" w:lineRule="auto"/>
              <w:rPr>
                <w:sz w:val="18"/>
                <w:szCs w:val="18"/>
              </w:rPr>
            </w:pPr>
            <w:r>
              <w:rPr>
                <w:sz w:val="18"/>
                <w:szCs w:val="18"/>
              </w:rPr>
              <w:t>Proposal 6: PRS is not impacted by cell DTX operation.</w:t>
            </w:r>
          </w:p>
          <w:p w14:paraId="4A9F4FE8" w14:textId="77777777" w:rsidR="000365EB" w:rsidRDefault="00FE242A">
            <w:pPr>
              <w:spacing w:after="0" w:line="240" w:lineRule="auto"/>
              <w:rPr>
                <w:sz w:val="18"/>
                <w:szCs w:val="18"/>
              </w:rPr>
            </w:pPr>
            <w:r>
              <w:rPr>
                <w:sz w:val="18"/>
                <w:szCs w:val="18"/>
              </w:rPr>
              <w:t>Proposal 7: UE does not expect to receive and/or process the following signals/channels during cell DTX non-active duration (with no support of configurability):</w:t>
            </w:r>
          </w:p>
          <w:p w14:paraId="5CC9559D" w14:textId="77777777" w:rsidR="000365EB" w:rsidRDefault="00FE242A">
            <w:pPr>
              <w:pStyle w:val="ListParagraph"/>
              <w:numPr>
                <w:ilvl w:val="0"/>
                <w:numId w:val="21"/>
              </w:numPr>
              <w:spacing w:line="240" w:lineRule="auto"/>
              <w:rPr>
                <w:sz w:val="18"/>
                <w:szCs w:val="18"/>
              </w:rPr>
            </w:pPr>
            <w:r>
              <w:rPr>
                <w:sz w:val="18"/>
                <w:szCs w:val="18"/>
              </w:rPr>
              <w:t>CSI-RS for RRM</w:t>
            </w:r>
          </w:p>
          <w:p w14:paraId="32E65C2D" w14:textId="77777777" w:rsidR="000365EB" w:rsidRDefault="00FE242A">
            <w:pPr>
              <w:pStyle w:val="ListParagraph"/>
              <w:numPr>
                <w:ilvl w:val="0"/>
                <w:numId w:val="21"/>
              </w:numPr>
              <w:spacing w:line="240" w:lineRule="auto"/>
              <w:rPr>
                <w:sz w:val="18"/>
                <w:szCs w:val="18"/>
              </w:rPr>
            </w:pPr>
            <w:r>
              <w:rPr>
                <w:sz w:val="18"/>
                <w:szCs w:val="18"/>
              </w:rPr>
              <w:t>CSI-RS for RLM and BFD</w:t>
            </w:r>
          </w:p>
          <w:p w14:paraId="4A6AF2A7" w14:textId="77777777" w:rsidR="000365EB" w:rsidRDefault="00FE242A">
            <w:pPr>
              <w:pStyle w:val="ListParagraph"/>
              <w:numPr>
                <w:ilvl w:val="0"/>
                <w:numId w:val="21"/>
              </w:numPr>
              <w:spacing w:line="240" w:lineRule="auto"/>
              <w:rPr>
                <w:sz w:val="18"/>
                <w:szCs w:val="18"/>
              </w:rPr>
            </w:pPr>
            <w:r>
              <w:rPr>
                <w:sz w:val="18"/>
                <w:szCs w:val="18"/>
              </w:rPr>
              <w:t>Periodic/Semi-persistent CSI-RS for CSI reporting</w:t>
            </w:r>
          </w:p>
          <w:p w14:paraId="03EBD560" w14:textId="77777777" w:rsidR="000365EB" w:rsidRDefault="00FE242A">
            <w:pPr>
              <w:pStyle w:val="ListParagraph"/>
              <w:numPr>
                <w:ilvl w:val="0"/>
                <w:numId w:val="21"/>
              </w:numPr>
              <w:spacing w:before="0" w:line="240" w:lineRule="auto"/>
              <w:rPr>
                <w:sz w:val="18"/>
                <w:szCs w:val="18"/>
              </w:rPr>
            </w:pPr>
            <w:r>
              <w:rPr>
                <w:sz w:val="18"/>
                <w:szCs w:val="18"/>
              </w:rPr>
              <w:t>Periodic/semi-persistent CSI-RS for BM</w:t>
            </w:r>
          </w:p>
        </w:tc>
      </w:tr>
      <w:tr w:rsidR="000365EB" w14:paraId="28D82A0D" w14:textId="77777777">
        <w:tc>
          <w:tcPr>
            <w:tcW w:w="1705" w:type="dxa"/>
          </w:tcPr>
          <w:p w14:paraId="15588118" w14:textId="77777777" w:rsidR="000365EB" w:rsidRDefault="00FE242A">
            <w:pPr>
              <w:spacing w:before="0" w:after="0" w:line="240" w:lineRule="auto"/>
              <w:rPr>
                <w:sz w:val="18"/>
                <w:szCs w:val="18"/>
              </w:rPr>
            </w:pPr>
            <w:r>
              <w:rPr>
                <w:sz w:val="18"/>
                <w:szCs w:val="18"/>
              </w:rPr>
              <w:t>[20] Apple</w:t>
            </w:r>
          </w:p>
        </w:tc>
        <w:tc>
          <w:tcPr>
            <w:tcW w:w="7645" w:type="dxa"/>
          </w:tcPr>
          <w:p w14:paraId="7F5D2D89" w14:textId="77777777" w:rsidR="000365EB" w:rsidRDefault="00FE242A">
            <w:pPr>
              <w:spacing w:before="0" w:after="0" w:line="240" w:lineRule="auto"/>
              <w:rPr>
                <w:sz w:val="18"/>
                <w:szCs w:val="18"/>
              </w:rPr>
            </w:pPr>
            <w:r>
              <w:rPr>
                <w:sz w:val="18"/>
                <w:szCs w:val="18"/>
              </w:rPr>
              <w:t>Proposal 3: To not impact legacy UEs that do not support NES feature, TRS is still maintained during non-active duration of cell DTX.</w:t>
            </w:r>
          </w:p>
          <w:p w14:paraId="34A8ED56" w14:textId="77777777" w:rsidR="000365EB" w:rsidRDefault="000365EB">
            <w:pPr>
              <w:spacing w:before="0" w:after="0" w:line="240" w:lineRule="auto"/>
              <w:rPr>
                <w:sz w:val="18"/>
                <w:szCs w:val="18"/>
              </w:rPr>
            </w:pPr>
          </w:p>
          <w:p w14:paraId="4FA5CCCA" w14:textId="77777777" w:rsidR="000365EB" w:rsidRDefault="00FE242A">
            <w:pPr>
              <w:spacing w:before="0" w:after="0" w:line="240" w:lineRule="auto"/>
              <w:rPr>
                <w:sz w:val="18"/>
                <w:szCs w:val="18"/>
                <w:lang w:val="en-GB"/>
              </w:rPr>
            </w:pPr>
            <w:r>
              <w:rPr>
                <w:sz w:val="18"/>
                <w:szCs w:val="18"/>
                <w:lang w:val="en-GB"/>
              </w:rPr>
              <w:t>Observation 1: Allowing P/SP CSI-RS to be stopped during cell DTX/DRX non-active duration may significantly increase UE measurement latency.</w:t>
            </w:r>
          </w:p>
          <w:p w14:paraId="26AE4557" w14:textId="77777777" w:rsidR="000365EB" w:rsidRDefault="000365EB">
            <w:pPr>
              <w:spacing w:after="0" w:line="240" w:lineRule="auto"/>
              <w:rPr>
                <w:sz w:val="18"/>
                <w:szCs w:val="18"/>
                <w:lang w:val="en-GB"/>
              </w:rPr>
            </w:pPr>
          </w:p>
          <w:p w14:paraId="06A6D9EC" w14:textId="77777777" w:rsidR="000365EB" w:rsidRDefault="00FE242A">
            <w:pPr>
              <w:spacing w:before="0" w:after="0" w:line="240" w:lineRule="auto"/>
              <w:rPr>
                <w:sz w:val="18"/>
                <w:szCs w:val="18"/>
                <w:lang w:val="en-GB"/>
              </w:rPr>
            </w:pPr>
            <w:r>
              <w:rPr>
                <w:sz w:val="18"/>
                <w:szCs w:val="18"/>
                <w:lang w:val="en-GB"/>
              </w:rPr>
              <w:t xml:space="preserve">Proposal 4:  Support network configuration of a list of P/SP CSI-RS for L1-RSRP/SINR measurement, RRM, RLM, for UE to not expect to receive and/or process during non-active period of cell DTX. </w:t>
            </w:r>
          </w:p>
          <w:p w14:paraId="4A02F8DE" w14:textId="77777777" w:rsidR="000365EB" w:rsidRDefault="000365EB">
            <w:pPr>
              <w:spacing w:after="0" w:line="240" w:lineRule="auto"/>
              <w:rPr>
                <w:sz w:val="18"/>
                <w:szCs w:val="18"/>
                <w:lang w:val="en-GB"/>
              </w:rPr>
            </w:pPr>
          </w:p>
          <w:p w14:paraId="6F123716" w14:textId="77777777" w:rsidR="000365EB" w:rsidRDefault="00FE242A">
            <w:pPr>
              <w:spacing w:before="0" w:after="0" w:line="240" w:lineRule="auto"/>
              <w:rPr>
                <w:sz w:val="18"/>
                <w:szCs w:val="18"/>
                <w:lang w:val="en-GB"/>
              </w:rPr>
            </w:pPr>
            <w:r>
              <w:rPr>
                <w:sz w:val="18"/>
                <w:szCs w:val="18"/>
                <w:lang w:val="en-GB"/>
              </w:rPr>
              <w:t>Proposal 5: Whether UE supports not receiving and/or processing P/SP CSI-RS during non-active period of cell DTX is reported as UE capability.</w:t>
            </w:r>
          </w:p>
        </w:tc>
      </w:tr>
      <w:tr w:rsidR="000365EB" w14:paraId="20FCEA63" w14:textId="77777777">
        <w:tc>
          <w:tcPr>
            <w:tcW w:w="1705" w:type="dxa"/>
          </w:tcPr>
          <w:p w14:paraId="07D1ED4C" w14:textId="77777777" w:rsidR="000365EB" w:rsidRDefault="00FE242A">
            <w:pPr>
              <w:spacing w:before="0" w:after="0" w:line="240" w:lineRule="auto"/>
              <w:rPr>
                <w:sz w:val="18"/>
                <w:szCs w:val="18"/>
              </w:rPr>
            </w:pPr>
            <w:r>
              <w:rPr>
                <w:sz w:val="18"/>
                <w:szCs w:val="18"/>
              </w:rPr>
              <w:t>[22] Interdigital</w:t>
            </w:r>
          </w:p>
        </w:tc>
        <w:tc>
          <w:tcPr>
            <w:tcW w:w="7645" w:type="dxa"/>
          </w:tcPr>
          <w:p w14:paraId="1B893568" w14:textId="77777777" w:rsidR="000365EB" w:rsidRDefault="00FE242A">
            <w:pPr>
              <w:spacing w:before="0" w:after="0" w:line="240" w:lineRule="auto"/>
              <w:rPr>
                <w:sz w:val="18"/>
                <w:szCs w:val="18"/>
              </w:rPr>
            </w:pPr>
            <w:r>
              <w:rPr>
                <w:sz w:val="18"/>
                <w:szCs w:val="18"/>
              </w:rPr>
              <w:t>Proposal 3: UE is not expected to measure periodic/semi-persistent CSI-RS (for tracking, BM, RLM and BFD) during non-active periods of cell DTX</w:t>
            </w:r>
          </w:p>
          <w:p w14:paraId="79D2A47B" w14:textId="77777777" w:rsidR="000365EB" w:rsidRDefault="00FE242A">
            <w:pPr>
              <w:spacing w:before="0" w:after="0" w:line="240" w:lineRule="auto"/>
              <w:rPr>
                <w:sz w:val="18"/>
                <w:szCs w:val="18"/>
              </w:rPr>
            </w:pPr>
            <w:r>
              <w:rPr>
                <w:sz w:val="18"/>
                <w:szCs w:val="18"/>
              </w:rPr>
              <w:t>Proposal 4: UE is not expected to measure PRS during non-active periods of cell DTX</w:t>
            </w:r>
          </w:p>
        </w:tc>
      </w:tr>
      <w:tr w:rsidR="000365EB" w14:paraId="5460DEC0" w14:textId="77777777">
        <w:tc>
          <w:tcPr>
            <w:tcW w:w="1705" w:type="dxa"/>
          </w:tcPr>
          <w:p w14:paraId="21B89A6E" w14:textId="77777777" w:rsidR="000365EB" w:rsidRDefault="00FE242A">
            <w:pPr>
              <w:spacing w:before="0" w:after="0" w:line="240" w:lineRule="auto"/>
              <w:rPr>
                <w:sz w:val="18"/>
                <w:szCs w:val="18"/>
              </w:rPr>
            </w:pPr>
            <w:r>
              <w:rPr>
                <w:sz w:val="18"/>
                <w:szCs w:val="18"/>
              </w:rPr>
              <w:t>[23] Panasonic</w:t>
            </w:r>
          </w:p>
        </w:tc>
        <w:tc>
          <w:tcPr>
            <w:tcW w:w="7645" w:type="dxa"/>
          </w:tcPr>
          <w:p w14:paraId="420925DC" w14:textId="77777777" w:rsidR="000365EB" w:rsidRDefault="00FE242A">
            <w:pPr>
              <w:spacing w:before="0" w:after="0" w:line="240" w:lineRule="auto"/>
              <w:rPr>
                <w:sz w:val="18"/>
                <w:szCs w:val="18"/>
              </w:rPr>
            </w:pPr>
            <w:r>
              <w:rPr>
                <w:sz w:val="18"/>
                <w:szCs w:val="18"/>
              </w:rPr>
              <w:t>Proposal 1: For CSI-RS configured for tracking, beam and radio link monitoring and UE mobility, the availability can be configurable during non-active periods of Cell DTX.</w:t>
            </w:r>
          </w:p>
          <w:p w14:paraId="73FE2FBA" w14:textId="77777777" w:rsidR="000365EB" w:rsidRDefault="000365EB">
            <w:pPr>
              <w:spacing w:before="0" w:after="0" w:line="240" w:lineRule="auto"/>
              <w:rPr>
                <w:sz w:val="18"/>
                <w:szCs w:val="18"/>
              </w:rPr>
            </w:pPr>
          </w:p>
          <w:p w14:paraId="7979E55B" w14:textId="77777777" w:rsidR="000365EB" w:rsidRDefault="00FE242A">
            <w:pPr>
              <w:spacing w:before="0" w:after="0" w:line="240" w:lineRule="auto"/>
              <w:rPr>
                <w:sz w:val="18"/>
                <w:szCs w:val="18"/>
              </w:rPr>
            </w:pPr>
            <w:r>
              <w:rPr>
                <w:sz w:val="18"/>
                <w:szCs w:val="18"/>
              </w:rPr>
              <w:t>Proposal 2: For Cell DTX, UE behaviour is not impacted and can receive PRS during Cell DTX non-active period. If network wants to save energy and does not transmit PRS during non-active period, it can be achieved by gNB implementation of configuration.</w:t>
            </w:r>
          </w:p>
        </w:tc>
      </w:tr>
    </w:tbl>
    <w:p w14:paraId="234E4DFC" w14:textId="77777777" w:rsidR="000365EB" w:rsidRDefault="000365EB"/>
    <w:p w14:paraId="0E12750C" w14:textId="77777777" w:rsidR="000365EB" w:rsidRDefault="00FE242A">
      <w:pPr>
        <w:pStyle w:val="Heading3"/>
        <w:rPr>
          <w:rFonts w:eastAsia="SimSun"/>
          <w:lang w:eastAsia="zh-CN"/>
        </w:rPr>
      </w:pPr>
      <w:r>
        <w:rPr>
          <w:rFonts w:eastAsia="SimSun"/>
          <w:lang w:eastAsia="zh-CN"/>
        </w:rPr>
        <w:t>Summary of Issues</w:t>
      </w:r>
    </w:p>
    <w:p w14:paraId="7520FF2F"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list of signals and channels that should or should not be impacted by the cell DTX/DRX operations. RAN1 has debated the additional impact to signals and channels, but was not able to reach consensus before. Moderator suggests to only discuss this issue further only for signal/channels companies absolutely necessary for completion of Rel-18 and wants to bring up for discussion.</w:t>
      </w:r>
    </w:p>
    <w:p w14:paraId="0DEAA643" w14:textId="77777777" w:rsidR="000365EB" w:rsidRDefault="000365EB">
      <w:pPr>
        <w:pStyle w:val="BodyText"/>
        <w:spacing w:after="0"/>
        <w:rPr>
          <w:rFonts w:ascii="Times New Roman" w:hAnsi="Times New Roman"/>
          <w:szCs w:val="20"/>
          <w:lang w:eastAsia="zh-CN"/>
        </w:rPr>
      </w:pPr>
    </w:p>
    <w:p w14:paraId="7DF9194D" w14:textId="77777777" w:rsidR="000365EB" w:rsidRDefault="000365EB">
      <w:pPr>
        <w:pStyle w:val="BodyText"/>
        <w:spacing w:after="0"/>
        <w:rPr>
          <w:rFonts w:ascii="Times New Roman" w:hAnsi="Times New Roman"/>
          <w:szCs w:val="20"/>
          <w:lang w:eastAsia="zh-CN"/>
        </w:rPr>
      </w:pPr>
    </w:p>
    <w:p w14:paraId="584C8B51" w14:textId="77777777" w:rsidR="000365EB" w:rsidRDefault="00FE242A">
      <w:pPr>
        <w:pStyle w:val="Heading3"/>
        <w:rPr>
          <w:rFonts w:eastAsia="SimSun"/>
          <w:lang w:eastAsia="zh-CN"/>
        </w:rPr>
      </w:pPr>
      <w:r>
        <w:rPr>
          <w:rFonts w:eastAsia="SimSun"/>
          <w:lang w:eastAsia="zh-CN"/>
        </w:rPr>
        <w:t>Suggestions for Discussions</w:t>
      </w:r>
    </w:p>
    <w:p w14:paraId="0B899572"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Companies to provide comments on select proposals on others signals/channels that do not have any prior RAN1 agreement for impact from cell DTX/DRX operations. Please only provide comments for signals/channels that are believed to be absolutely necessary for completion of Rel-18.</w:t>
      </w:r>
    </w:p>
    <w:p w14:paraId="3836E2EC" w14:textId="77777777" w:rsidR="000365EB" w:rsidRDefault="000365EB">
      <w:pPr>
        <w:pStyle w:val="BodyText"/>
        <w:tabs>
          <w:tab w:val="left" w:pos="1480"/>
        </w:tabs>
        <w:spacing w:after="0" w:line="240" w:lineRule="auto"/>
        <w:rPr>
          <w:rFonts w:ascii="Times New Roman" w:hAnsi="Times New Roman"/>
          <w:szCs w:val="20"/>
          <w:lang w:eastAsia="zh-CN"/>
        </w:rPr>
      </w:pPr>
    </w:p>
    <w:p w14:paraId="2CAC4D87" w14:textId="77777777"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69270D0E" w14:textId="77777777" w:rsidR="000365EB" w:rsidRDefault="00FE242A">
      <w:pPr>
        <w:pStyle w:val="Heading4"/>
        <w:rPr>
          <w:lang w:eastAsia="zh-CN"/>
        </w:rPr>
      </w:pPr>
      <w:r>
        <w:rPr>
          <w:lang w:eastAsia="zh-CN"/>
        </w:rPr>
        <w:t>Company Comments:</w:t>
      </w:r>
    </w:p>
    <w:p w14:paraId="1A2CCA3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4355C086"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19ECE743" w14:textId="77777777">
        <w:tc>
          <w:tcPr>
            <w:tcW w:w="1705" w:type="dxa"/>
            <w:shd w:val="clear" w:color="auto" w:fill="FBE4D5" w:themeFill="accent2" w:themeFillTint="33"/>
          </w:tcPr>
          <w:p w14:paraId="4BC79EC9"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4423512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28E54FC8" w14:textId="77777777">
        <w:tc>
          <w:tcPr>
            <w:tcW w:w="1705" w:type="dxa"/>
          </w:tcPr>
          <w:p w14:paraId="3070C19E" w14:textId="77777777"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14:paraId="70C0A0CA" w14:textId="77777777" w:rsidR="000365EB" w:rsidRDefault="000365EB">
            <w:pPr>
              <w:pStyle w:val="BodyText"/>
              <w:tabs>
                <w:tab w:val="left" w:pos="1480"/>
              </w:tabs>
              <w:spacing w:after="0" w:line="240" w:lineRule="auto"/>
              <w:rPr>
                <w:rFonts w:ascii="Times New Roman" w:hAnsi="Times New Roman"/>
                <w:szCs w:val="20"/>
                <w:lang w:eastAsia="zh-CN"/>
              </w:rPr>
            </w:pPr>
          </w:p>
        </w:tc>
      </w:tr>
    </w:tbl>
    <w:p w14:paraId="003282CD" w14:textId="77777777" w:rsidR="000365EB" w:rsidRDefault="000365EB">
      <w:pPr>
        <w:pStyle w:val="BodyText"/>
        <w:tabs>
          <w:tab w:val="left" w:pos="1480"/>
        </w:tabs>
        <w:spacing w:after="0" w:line="240" w:lineRule="auto"/>
        <w:rPr>
          <w:rFonts w:ascii="Times New Roman" w:hAnsi="Times New Roman"/>
          <w:szCs w:val="20"/>
          <w:lang w:eastAsia="zh-CN"/>
        </w:rPr>
      </w:pPr>
    </w:p>
    <w:p w14:paraId="2CD0AF77" w14:textId="77777777" w:rsidR="000365EB" w:rsidRDefault="000365EB">
      <w:pPr>
        <w:pStyle w:val="BodyText"/>
        <w:tabs>
          <w:tab w:val="left" w:pos="1480"/>
        </w:tabs>
        <w:spacing w:after="0" w:line="240" w:lineRule="auto"/>
        <w:rPr>
          <w:rFonts w:ascii="Times New Roman" w:hAnsi="Times New Roman"/>
          <w:szCs w:val="20"/>
          <w:lang w:eastAsia="zh-CN"/>
        </w:rPr>
      </w:pPr>
    </w:p>
    <w:p w14:paraId="5CE83C86" w14:textId="77777777" w:rsidR="000365EB" w:rsidRDefault="000365EB">
      <w:pPr>
        <w:pStyle w:val="BodyText"/>
        <w:tabs>
          <w:tab w:val="left" w:pos="1480"/>
        </w:tabs>
        <w:spacing w:after="0" w:line="240" w:lineRule="auto"/>
        <w:rPr>
          <w:rFonts w:ascii="Times New Roman" w:hAnsi="Times New Roman"/>
          <w:szCs w:val="20"/>
          <w:lang w:eastAsia="zh-CN"/>
        </w:rPr>
      </w:pPr>
    </w:p>
    <w:p w14:paraId="5466D62B"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.3 General - Cell DTX/DRX for signal/channels with repetition</w:t>
      </w:r>
    </w:p>
    <w:tbl>
      <w:tblPr>
        <w:tblStyle w:val="TableGrid"/>
        <w:tblW w:w="0" w:type="auto"/>
        <w:tblLook w:val="04A0" w:firstRow="1" w:lastRow="0" w:firstColumn="1" w:lastColumn="0" w:noHBand="0" w:noVBand="1"/>
      </w:tblPr>
      <w:tblGrid>
        <w:gridCol w:w="1705"/>
        <w:gridCol w:w="7645"/>
      </w:tblGrid>
      <w:tr w:rsidR="000365EB" w14:paraId="76856304" w14:textId="77777777">
        <w:tc>
          <w:tcPr>
            <w:tcW w:w="1705" w:type="dxa"/>
            <w:shd w:val="clear" w:color="auto" w:fill="DEEAF6" w:themeFill="accent5" w:themeFillTint="33"/>
          </w:tcPr>
          <w:p w14:paraId="08330245"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27EAD1F5"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2D69484E" w14:textId="77777777">
        <w:tc>
          <w:tcPr>
            <w:tcW w:w="1705" w:type="dxa"/>
          </w:tcPr>
          <w:p w14:paraId="76348770" w14:textId="77777777" w:rsidR="000365EB" w:rsidRDefault="00FE242A">
            <w:pPr>
              <w:spacing w:before="0" w:after="0" w:line="240" w:lineRule="auto"/>
              <w:rPr>
                <w:sz w:val="18"/>
                <w:szCs w:val="18"/>
              </w:rPr>
            </w:pPr>
            <w:r>
              <w:rPr>
                <w:sz w:val="18"/>
                <w:szCs w:val="18"/>
              </w:rPr>
              <w:t>[9] LGE</w:t>
            </w:r>
          </w:p>
        </w:tc>
        <w:tc>
          <w:tcPr>
            <w:tcW w:w="7645" w:type="dxa"/>
          </w:tcPr>
          <w:p w14:paraId="583CBE9C" w14:textId="77777777" w:rsidR="000365EB" w:rsidRPr="0036010D" w:rsidRDefault="00FE242A">
            <w:pPr>
              <w:spacing w:before="0" w:after="0" w:line="240" w:lineRule="auto"/>
              <w:rPr>
                <w:sz w:val="18"/>
                <w:szCs w:val="18"/>
                <w:lang w:val="en-GB"/>
              </w:rPr>
            </w:pPr>
            <w:r w:rsidRPr="0036010D">
              <w:rPr>
                <w:sz w:val="18"/>
                <w:szCs w:val="18"/>
                <w:lang w:val="en-GB"/>
              </w:rPr>
              <w:t>Proposal #5: For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tc>
      </w:tr>
      <w:tr w:rsidR="000365EB" w14:paraId="576E2D05" w14:textId="77777777">
        <w:tc>
          <w:tcPr>
            <w:tcW w:w="1705" w:type="dxa"/>
          </w:tcPr>
          <w:p w14:paraId="3B07A5D0" w14:textId="77777777" w:rsidR="000365EB" w:rsidRDefault="00FE242A">
            <w:pPr>
              <w:spacing w:before="0" w:after="0" w:line="240" w:lineRule="auto"/>
              <w:rPr>
                <w:sz w:val="18"/>
                <w:szCs w:val="18"/>
              </w:rPr>
            </w:pPr>
            <w:r>
              <w:rPr>
                <w:sz w:val="18"/>
                <w:szCs w:val="18"/>
              </w:rPr>
              <w:t>[18] ETRI</w:t>
            </w:r>
          </w:p>
        </w:tc>
        <w:tc>
          <w:tcPr>
            <w:tcW w:w="7645" w:type="dxa"/>
          </w:tcPr>
          <w:p w14:paraId="2F70EF5C" w14:textId="77777777" w:rsidR="000365EB" w:rsidRDefault="00FE242A">
            <w:pPr>
              <w:spacing w:after="0" w:line="240" w:lineRule="auto"/>
              <w:rPr>
                <w:sz w:val="18"/>
                <w:szCs w:val="18"/>
              </w:rPr>
            </w:pPr>
            <w:r>
              <w:rPr>
                <w:sz w:val="18"/>
                <w:szCs w:val="18"/>
              </w:rPr>
              <w:t>Proposal 9: If a PUCCH repetition or a SPS HARQ-ACK (when Rel-17 SPS HARQ-ACK deferral is configured) collides with a symbol belonging to the cell DRX non-active duration, the PUCCH repetition or the SPS HARQ-ACK is deferred to a next valid UL resource.</w:t>
            </w:r>
          </w:p>
          <w:p w14:paraId="1A9B6B40" w14:textId="77777777" w:rsidR="000365EB" w:rsidRDefault="00FE242A">
            <w:pPr>
              <w:pStyle w:val="ListParagraph"/>
              <w:numPr>
                <w:ilvl w:val="0"/>
                <w:numId w:val="22"/>
              </w:numPr>
              <w:spacing w:line="240" w:lineRule="auto"/>
              <w:rPr>
                <w:sz w:val="18"/>
                <w:szCs w:val="18"/>
              </w:rPr>
            </w:pPr>
            <w:r>
              <w:rPr>
                <w:sz w:val="18"/>
                <w:szCs w:val="18"/>
              </w:rPr>
              <w:t>The symbol belonging to the cell DRX non-active duration is regarded as an invalid symbol</w:t>
            </w:r>
          </w:p>
        </w:tc>
      </w:tr>
      <w:tr w:rsidR="000365EB" w14:paraId="75C75A52" w14:textId="77777777">
        <w:tc>
          <w:tcPr>
            <w:tcW w:w="1705" w:type="dxa"/>
          </w:tcPr>
          <w:p w14:paraId="38C2108D" w14:textId="77777777" w:rsidR="000365EB" w:rsidRDefault="00FE242A">
            <w:pPr>
              <w:spacing w:before="0" w:after="0" w:line="240" w:lineRule="auto"/>
              <w:rPr>
                <w:sz w:val="18"/>
                <w:szCs w:val="18"/>
              </w:rPr>
            </w:pPr>
            <w:r>
              <w:rPr>
                <w:sz w:val="18"/>
                <w:szCs w:val="18"/>
              </w:rPr>
              <w:t>[24] Lenovo</w:t>
            </w:r>
          </w:p>
        </w:tc>
        <w:tc>
          <w:tcPr>
            <w:tcW w:w="7645" w:type="dxa"/>
          </w:tcPr>
          <w:p w14:paraId="0801D51B" w14:textId="77777777" w:rsidR="000365EB" w:rsidRDefault="00FE242A">
            <w:pPr>
              <w:spacing w:before="0" w:after="0" w:line="240" w:lineRule="auto"/>
              <w:rPr>
                <w:sz w:val="18"/>
                <w:szCs w:val="18"/>
              </w:rPr>
            </w:pPr>
            <w:r>
              <w:rPr>
                <w:sz w:val="18"/>
                <w:szCs w:val="18"/>
              </w:rPr>
              <w:t>Proposal 1: The UE behavior for multi-slot signals/channels that partially overlap with a cell DTX/DRX inactive period is addressed in the maintenance phase of cell DTX/DRX enhancements</w:t>
            </w:r>
          </w:p>
          <w:p w14:paraId="49592528" w14:textId="77777777" w:rsidR="000365EB" w:rsidRDefault="000365EB">
            <w:pPr>
              <w:spacing w:before="0" w:after="0" w:line="240" w:lineRule="auto"/>
              <w:rPr>
                <w:sz w:val="18"/>
                <w:szCs w:val="18"/>
              </w:rPr>
            </w:pPr>
          </w:p>
          <w:p w14:paraId="7BF339C8" w14:textId="77777777" w:rsidR="000365EB" w:rsidRDefault="000365EB">
            <w:pPr>
              <w:spacing w:before="0" w:after="0" w:line="240" w:lineRule="auto"/>
              <w:rPr>
                <w:sz w:val="18"/>
                <w:szCs w:val="18"/>
              </w:rPr>
            </w:pPr>
          </w:p>
          <w:p w14:paraId="3CFCAE15" w14:textId="77777777" w:rsidR="000365EB" w:rsidRDefault="00FE242A">
            <w:pPr>
              <w:spacing w:after="0" w:line="240" w:lineRule="auto"/>
              <w:rPr>
                <w:sz w:val="18"/>
                <w:szCs w:val="18"/>
              </w:rPr>
            </w:pPr>
            <w:r>
              <w:rPr>
                <w:sz w:val="18"/>
                <w:szCs w:val="18"/>
              </w:rPr>
              <w:t>Proposal 2</w:t>
            </w:r>
            <w:r>
              <w:rPr>
                <w:sz w:val="18"/>
                <w:szCs w:val="18"/>
              </w:rPr>
              <w:tab/>
              <w:t>Assuming a multi-slot signal/channel that partially overlaps with a cell DTX/DRX inactive period, specify the corresponding UE behavior for at least the following three scenarios:</w:t>
            </w:r>
          </w:p>
          <w:p w14:paraId="44AF425B" w14:textId="77777777" w:rsidR="000365EB" w:rsidRDefault="00FE242A">
            <w:pPr>
              <w:pStyle w:val="ListParagraph"/>
              <w:numPr>
                <w:ilvl w:val="0"/>
                <w:numId w:val="22"/>
              </w:numPr>
              <w:spacing w:line="240" w:lineRule="auto"/>
              <w:rPr>
                <w:sz w:val="18"/>
                <w:szCs w:val="18"/>
              </w:rPr>
            </w:pPr>
            <w:r>
              <w:rPr>
                <w:sz w:val="18"/>
                <w:szCs w:val="18"/>
              </w:rPr>
              <w:t>Scenario 1: the first X slots of the signal/channel fall within a cell DTX/DRX active period, whereas the remaining slots fall within a cell DTX/DRX inactive period</w:t>
            </w:r>
          </w:p>
          <w:p w14:paraId="12917806" w14:textId="77777777" w:rsidR="000365EB" w:rsidRDefault="00FE242A">
            <w:pPr>
              <w:pStyle w:val="ListParagraph"/>
              <w:numPr>
                <w:ilvl w:val="0"/>
                <w:numId w:val="22"/>
              </w:numPr>
              <w:spacing w:line="240" w:lineRule="auto"/>
              <w:rPr>
                <w:sz w:val="18"/>
                <w:szCs w:val="18"/>
              </w:rPr>
            </w:pPr>
            <w:r>
              <w:rPr>
                <w:sz w:val="18"/>
                <w:szCs w:val="18"/>
              </w:rPr>
              <w:t>Scenario 2: the first Y slots of the signal/channel fall within a cell DTX/DRX inactive period, whereas the remaining slots fall within a cell DTX/DRX active period</w:t>
            </w:r>
          </w:p>
          <w:p w14:paraId="71B64549" w14:textId="77777777" w:rsidR="000365EB" w:rsidRDefault="00FE242A">
            <w:pPr>
              <w:pStyle w:val="ListParagraph"/>
              <w:numPr>
                <w:ilvl w:val="0"/>
                <w:numId w:val="22"/>
              </w:numPr>
              <w:spacing w:line="240" w:lineRule="auto"/>
              <w:rPr>
                <w:sz w:val="18"/>
                <w:szCs w:val="18"/>
              </w:rPr>
            </w:pPr>
            <w:r>
              <w:rPr>
                <w:sz w:val="18"/>
                <w:szCs w:val="18"/>
              </w:rPr>
              <w:t>Scenario 3: the first Z slots of the signal/channel precede the activation of cell DTX/DRX, whereas at least one of the remaining slots falls within a cell DTX/DRX inactive period</w:t>
            </w:r>
          </w:p>
          <w:p w14:paraId="788CE9D1" w14:textId="77777777" w:rsidR="000365EB" w:rsidRDefault="00FE242A">
            <w:pPr>
              <w:spacing w:line="240" w:lineRule="auto"/>
              <w:rPr>
                <w:sz w:val="18"/>
                <w:szCs w:val="18"/>
              </w:rPr>
            </w:pPr>
            <w:r>
              <w:rPr>
                <w:sz w:val="18"/>
                <w:szCs w:val="18"/>
              </w:rPr>
              <w:t>Proposal 3: For multi-slot repetition signals/channels that partially overlap with the cell DTX/DRX inactive period, the subset of slots that overlap with cell DTX/DRX inactive periods are dropped, whereas the remainder of the slots that fall within the cell DTX/DRX active periods are monitored/transmitted assuming cell DTX/DRX, respectively</w:t>
            </w:r>
          </w:p>
          <w:p w14:paraId="50F2F122" w14:textId="77777777" w:rsidR="000365EB" w:rsidRDefault="000365EB">
            <w:pPr>
              <w:spacing w:line="240" w:lineRule="auto"/>
              <w:rPr>
                <w:sz w:val="18"/>
                <w:szCs w:val="18"/>
              </w:rPr>
            </w:pPr>
          </w:p>
          <w:p w14:paraId="13198916" w14:textId="77777777" w:rsidR="000365EB" w:rsidRDefault="00FE242A">
            <w:pPr>
              <w:spacing w:line="240" w:lineRule="auto"/>
              <w:rPr>
                <w:sz w:val="18"/>
                <w:szCs w:val="18"/>
              </w:rPr>
            </w:pPr>
            <w:r>
              <w:rPr>
                <w:sz w:val="18"/>
                <w:szCs w:val="18"/>
              </w:rPr>
              <w:t>Proposal 4</w:t>
            </w:r>
            <w:r>
              <w:rPr>
                <w:sz w:val="18"/>
                <w:szCs w:val="18"/>
              </w:rPr>
              <w:tab/>
              <w:t>For multi-slot non-repetition signals/channels where different slots carry different content, and the signal/channel partially overlaps with a cell DTX/DRX inactive period, down select between the following behavior alternatives:</w:t>
            </w:r>
          </w:p>
          <w:p w14:paraId="55ACBB67" w14:textId="77777777" w:rsidR="000365EB" w:rsidRDefault="00FE242A">
            <w:pPr>
              <w:pStyle w:val="ListParagraph"/>
              <w:numPr>
                <w:ilvl w:val="0"/>
                <w:numId w:val="23"/>
              </w:numPr>
              <w:spacing w:line="240" w:lineRule="auto"/>
              <w:rPr>
                <w:sz w:val="18"/>
                <w:szCs w:val="18"/>
              </w:rPr>
            </w:pPr>
            <w:r>
              <w:rPr>
                <w:sz w:val="18"/>
                <w:szCs w:val="18"/>
              </w:rPr>
              <w:t>Alt1: All slots of the multi-slot signal/channel are dropped, i.e., the signal/channel is not monitored/transmitted assuming cell DTX/DRX, respectively</w:t>
            </w:r>
          </w:p>
          <w:p w14:paraId="5E9E30EA" w14:textId="77777777" w:rsidR="000365EB" w:rsidRDefault="00FE242A">
            <w:pPr>
              <w:pStyle w:val="ListParagraph"/>
              <w:numPr>
                <w:ilvl w:val="0"/>
                <w:numId w:val="23"/>
              </w:numPr>
              <w:spacing w:line="240" w:lineRule="auto"/>
              <w:rPr>
                <w:sz w:val="18"/>
                <w:szCs w:val="18"/>
              </w:rPr>
            </w:pPr>
            <w:r>
              <w:rPr>
                <w:sz w:val="18"/>
                <w:szCs w:val="18"/>
              </w:rPr>
              <w:t>Alt2: All slots of the multi-slot signal/channel are monitored/transmitted, including the subset of slots falling within cell DTX/DRX inactive periods, respectively</w:t>
            </w:r>
          </w:p>
        </w:tc>
      </w:tr>
    </w:tbl>
    <w:p w14:paraId="7BE0E968" w14:textId="77777777" w:rsidR="000365EB" w:rsidRDefault="000365EB"/>
    <w:p w14:paraId="7E673117" w14:textId="77777777" w:rsidR="000365EB" w:rsidRDefault="00FE242A">
      <w:pPr>
        <w:pStyle w:val="Heading3"/>
        <w:rPr>
          <w:rFonts w:eastAsia="SimSun"/>
          <w:lang w:eastAsia="zh-CN"/>
        </w:rPr>
      </w:pPr>
      <w:r>
        <w:rPr>
          <w:rFonts w:eastAsia="SimSun"/>
          <w:lang w:eastAsia="zh-CN"/>
        </w:rPr>
        <w:lastRenderedPageBreak/>
        <w:t>Summary of Issues</w:t>
      </w:r>
    </w:p>
    <w:p w14:paraId="57D3385D"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Three companies have provided proposal on handling of signals/channels that span multiple slots or are transmitted in multiple slots as repetition. However, the companies have not provided explicit TPs on what specification changes are needed.</w:t>
      </w:r>
    </w:p>
    <w:p w14:paraId="5D262F1C" w14:textId="77777777" w:rsidR="000365EB" w:rsidRDefault="000365EB">
      <w:pPr>
        <w:pStyle w:val="BodyText"/>
        <w:spacing w:after="0"/>
        <w:rPr>
          <w:rFonts w:ascii="Times New Roman" w:hAnsi="Times New Roman"/>
          <w:szCs w:val="20"/>
          <w:lang w:eastAsia="zh-CN"/>
        </w:rPr>
      </w:pPr>
    </w:p>
    <w:p w14:paraId="1CEA3185" w14:textId="77777777" w:rsidR="000365EB" w:rsidRDefault="00FE242A">
      <w:pPr>
        <w:pStyle w:val="Heading3"/>
        <w:rPr>
          <w:rFonts w:eastAsia="SimSun"/>
          <w:lang w:eastAsia="zh-CN"/>
        </w:rPr>
      </w:pPr>
      <w:r>
        <w:rPr>
          <w:rFonts w:eastAsia="SimSun"/>
          <w:lang w:eastAsia="zh-CN"/>
        </w:rPr>
        <w:t>Suggestions for Discussions</w:t>
      </w:r>
    </w:p>
    <w:p w14:paraId="5F7A87D1"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proponent to provide a text proposal (with reasons for change/summary of change/consequence if not approved) for the proposals listed in this section.</w:t>
      </w:r>
    </w:p>
    <w:p w14:paraId="7AB94838" w14:textId="77777777" w:rsidR="000365EB" w:rsidRDefault="000365EB">
      <w:pPr>
        <w:pStyle w:val="BodyText"/>
        <w:tabs>
          <w:tab w:val="left" w:pos="1480"/>
        </w:tabs>
        <w:spacing w:after="0" w:line="240" w:lineRule="auto"/>
        <w:rPr>
          <w:rFonts w:ascii="Times New Roman" w:hAnsi="Times New Roman"/>
          <w:szCs w:val="20"/>
          <w:lang w:eastAsia="zh-CN"/>
        </w:rPr>
      </w:pPr>
    </w:p>
    <w:p w14:paraId="311490BE"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7D01A15C" w14:textId="77777777" w:rsidR="000365EB" w:rsidRDefault="00FE242A">
      <w:pPr>
        <w:pStyle w:val="Heading4"/>
        <w:rPr>
          <w:lang w:eastAsia="zh-CN"/>
        </w:rPr>
      </w:pPr>
      <w:r>
        <w:rPr>
          <w:lang w:eastAsia="zh-CN"/>
        </w:rPr>
        <w:t>Company Comments:</w:t>
      </w:r>
    </w:p>
    <w:p w14:paraId="42984C8B"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67BD4FBA"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794B6DE0" w14:textId="77777777">
        <w:tc>
          <w:tcPr>
            <w:tcW w:w="1705" w:type="dxa"/>
            <w:shd w:val="clear" w:color="auto" w:fill="FBE4D5" w:themeFill="accent2" w:themeFillTint="33"/>
          </w:tcPr>
          <w:p w14:paraId="64A88D9A"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314D308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14:paraId="5E3C15A2" w14:textId="77777777">
        <w:tc>
          <w:tcPr>
            <w:tcW w:w="1705" w:type="dxa"/>
          </w:tcPr>
          <w:p w14:paraId="5DC32B7A"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14:paraId="2367BFF6"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We s</w:t>
            </w:r>
            <w:r w:rsidRPr="00FB168A">
              <w:rPr>
                <w:rFonts w:ascii="Times New Roman" w:hAnsi="Times New Roman"/>
                <w:szCs w:val="20"/>
                <w:lang w:eastAsia="zh-CN"/>
              </w:rPr>
              <w:t>upport the need to clarify the spec behavior in case of signals/channels spans multiple slots where some slots are impacted by cell DTX/DRX</w:t>
            </w:r>
            <w:r>
              <w:rPr>
                <w:rFonts w:ascii="Times New Roman" w:hAnsi="Times New Roman"/>
                <w:szCs w:val="20"/>
                <w:lang w:eastAsia="zh-CN"/>
              </w:rPr>
              <w:t xml:space="preserve">. And we can discuss case by case once TPs are provided </w:t>
            </w:r>
          </w:p>
        </w:tc>
      </w:tr>
    </w:tbl>
    <w:p w14:paraId="4216DCD1" w14:textId="77777777" w:rsidR="000365EB" w:rsidRDefault="000365EB">
      <w:pPr>
        <w:pStyle w:val="BodyText"/>
        <w:tabs>
          <w:tab w:val="left" w:pos="1480"/>
        </w:tabs>
        <w:spacing w:after="0" w:line="240" w:lineRule="auto"/>
        <w:rPr>
          <w:rFonts w:ascii="Times New Roman" w:hAnsi="Times New Roman"/>
          <w:szCs w:val="20"/>
          <w:lang w:eastAsia="zh-CN"/>
        </w:rPr>
      </w:pPr>
    </w:p>
    <w:p w14:paraId="02220629" w14:textId="77777777" w:rsidR="000365EB" w:rsidRDefault="000365EB">
      <w:pPr>
        <w:pStyle w:val="BodyText"/>
        <w:tabs>
          <w:tab w:val="left" w:pos="1480"/>
        </w:tabs>
        <w:spacing w:after="0" w:line="240" w:lineRule="auto"/>
        <w:rPr>
          <w:rFonts w:ascii="Times New Roman" w:hAnsi="Times New Roman"/>
          <w:szCs w:val="20"/>
          <w:lang w:eastAsia="zh-CN"/>
        </w:rPr>
      </w:pPr>
    </w:p>
    <w:p w14:paraId="6E530A44" w14:textId="77777777" w:rsidR="0042433D" w:rsidRDefault="0042433D">
      <w:pPr>
        <w:pStyle w:val="BodyText"/>
        <w:tabs>
          <w:tab w:val="left" w:pos="1480"/>
        </w:tabs>
        <w:spacing w:after="0" w:line="240" w:lineRule="auto"/>
        <w:rPr>
          <w:rFonts w:ascii="Times New Roman" w:hAnsi="Times New Roman"/>
          <w:szCs w:val="20"/>
          <w:lang w:eastAsia="zh-CN"/>
        </w:rPr>
      </w:pPr>
    </w:p>
    <w:p w14:paraId="02BDB577" w14:textId="77777777" w:rsidR="0042433D" w:rsidRDefault="0042433D">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Proposal #3-1</w:t>
      </w:r>
    </w:p>
    <w:p w14:paraId="42E749DB" w14:textId="77777777" w:rsidR="0042433D" w:rsidRPr="0042433D" w:rsidRDefault="0042433D" w:rsidP="0042433D">
      <w:pPr>
        <w:pStyle w:val="BodyText"/>
        <w:numPr>
          <w:ilvl w:val="0"/>
          <w:numId w:val="48"/>
        </w:numPr>
        <w:tabs>
          <w:tab w:val="left" w:pos="1480"/>
        </w:tabs>
        <w:spacing w:after="0" w:line="240" w:lineRule="auto"/>
        <w:rPr>
          <w:rFonts w:ascii="Times New Roman" w:hAnsi="Times New Roman"/>
          <w:szCs w:val="20"/>
          <w:lang w:eastAsia="zh-CN"/>
        </w:rPr>
      </w:pPr>
      <w:r w:rsidRPr="0042433D">
        <w:rPr>
          <w:rFonts w:ascii="Times New Roman" w:hAnsi="Times New Roman"/>
          <w:szCs w:val="20"/>
          <w:lang w:eastAsia="zh-CN"/>
        </w:rPr>
        <w:t>If a PUCCH repetition or a SPS HARQ-ACK (when Rel-17 SPS HARQ-ACK deferral is configured) collides with a symbol belonging to the cell DRX non-active duration, the PUCCH repetition or the SPS HARQ-ACK is deferred to a next valid UL resource.</w:t>
      </w:r>
    </w:p>
    <w:p w14:paraId="3E09362B" w14:textId="77777777" w:rsidR="0042433D" w:rsidRDefault="0042433D" w:rsidP="0042433D">
      <w:pPr>
        <w:pStyle w:val="BodyText"/>
        <w:numPr>
          <w:ilvl w:val="1"/>
          <w:numId w:val="48"/>
        </w:numPr>
        <w:tabs>
          <w:tab w:val="left" w:pos="1480"/>
        </w:tabs>
        <w:spacing w:after="0" w:line="240" w:lineRule="auto"/>
        <w:rPr>
          <w:rFonts w:ascii="Times New Roman" w:hAnsi="Times New Roman"/>
          <w:szCs w:val="20"/>
          <w:lang w:eastAsia="zh-CN"/>
        </w:rPr>
      </w:pPr>
      <w:r w:rsidRPr="0042433D">
        <w:rPr>
          <w:rFonts w:ascii="Times New Roman" w:hAnsi="Times New Roman"/>
          <w:szCs w:val="20"/>
          <w:lang w:eastAsia="zh-CN"/>
        </w:rPr>
        <w:t>The symbol belonging to the cell DRX non-active duration is regarded as an invalid symbol</w:t>
      </w:r>
    </w:p>
    <w:p w14:paraId="026FF7C7" w14:textId="77777777" w:rsidR="0042433D" w:rsidRDefault="0042433D">
      <w:pPr>
        <w:pStyle w:val="BodyText"/>
        <w:tabs>
          <w:tab w:val="left" w:pos="1480"/>
        </w:tabs>
        <w:spacing w:after="0" w:line="240" w:lineRule="auto"/>
        <w:rPr>
          <w:rFonts w:ascii="Times New Roman" w:hAnsi="Times New Roman"/>
          <w:szCs w:val="20"/>
          <w:lang w:eastAsia="zh-CN"/>
        </w:rPr>
      </w:pPr>
    </w:p>
    <w:p w14:paraId="1C812CD7" w14:textId="77777777" w:rsidR="0042433D" w:rsidRDefault="0042433D">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Proposal #3-2</w:t>
      </w:r>
    </w:p>
    <w:p w14:paraId="22A1F9A5" w14:textId="77777777" w:rsidR="0042433D" w:rsidRDefault="0042433D">
      <w:pPr>
        <w:pStyle w:val="BodyText"/>
        <w:tabs>
          <w:tab w:val="left" w:pos="1480"/>
        </w:tabs>
        <w:spacing w:after="0" w:line="240" w:lineRule="auto"/>
        <w:rPr>
          <w:rFonts w:ascii="Times New Roman" w:hAnsi="Times New Roman"/>
          <w:szCs w:val="20"/>
          <w:lang w:eastAsia="zh-CN"/>
        </w:rPr>
      </w:pPr>
    </w:p>
    <w:p w14:paraId="3AF2E8A3" w14:textId="77777777" w:rsidR="0042433D" w:rsidRDefault="0042433D">
      <w:pPr>
        <w:pStyle w:val="BodyText"/>
        <w:tabs>
          <w:tab w:val="left" w:pos="1480"/>
        </w:tabs>
        <w:spacing w:after="0" w:line="240" w:lineRule="auto"/>
        <w:rPr>
          <w:rFonts w:ascii="Times New Roman" w:hAnsi="Times New Roman"/>
          <w:szCs w:val="20"/>
          <w:lang w:eastAsia="zh-CN"/>
        </w:rPr>
      </w:pPr>
    </w:p>
    <w:p w14:paraId="13D389D0" w14:textId="77777777" w:rsidR="000365EB" w:rsidRDefault="000365EB">
      <w:pPr>
        <w:pStyle w:val="BodyText"/>
        <w:tabs>
          <w:tab w:val="left" w:pos="1480"/>
        </w:tabs>
        <w:spacing w:after="0" w:line="240" w:lineRule="auto"/>
        <w:rPr>
          <w:rFonts w:ascii="Times New Roman" w:hAnsi="Times New Roman"/>
          <w:szCs w:val="20"/>
          <w:lang w:eastAsia="zh-CN"/>
        </w:rPr>
      </w:pPr>
    </w:p>
    <w:p w14:paraId="355AA6D0"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.4 General - cell DTX/DRX and C-DRX interactions</w:t>
      </w:r>
    </w:p>
    <w:tbl>
      <w:tblPr>
        <w:tblStyle w:val="TableGrid"/>
        <w:tblW w:w="0" w:type="auto"/>
        <w:tblLook w:val="04A0" w:firstRow="1" w:lastRow="0" w:firstColumn="1" w:lastColumn="0" w:noHBand="0" w:noVBand="1"/>
      </w:tblPr>
      <w:tblGrid>
        <w:gridCol w:w="1705"/>
        <w:gridCol w:w="7645"/>
      </w:tblGrid>
      <w:tr w:rsidR="000365EB" w14:paraId="575FD772" w14:textId="77777777">
        <w:tc>
          <w:tcPr>
            <w:tcW w:w="1705" w:type="dxa"/>
            <w:shd w:val="clear" w:color="auto" w:fill="DEEAF6" w:themeFill="accent5" w:themeFillTint="33"/>
          </w:tcPr>
          <w:p w14:paraId="71BE4084"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2ABE08AE"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08BF9359" w14:textId="77777777">
        <w:tc>
          <w:tcPr>
            <w:tcW w:w="1705" w:type="dxa"/>
          </w:tcPr>
          <w:p w14:paraId="12D92142" w14:textId="77777777" w:rsidR="000365EB" w:rsidRDefault="00FE242A">
            <w:pPr>
              <w:spacing w:after="0" w:line="240" w:lineRule="auto"/>
              <w:rPr>
                <w:sz w:val="18"/>
                <w:szCs w:val="18"/>
              </w:rPr>
            </w:pPr>
            <w:r>
              <w:rPr>
                <w:sz w:val="18"/>
                <w:szCs w:val="18"/>
              </w:rPr>
              <w:t>[12] Xiaomi</w:t>
            </w:r>
          </w:p>
        </w:tc>
        <w:tc>
          <w:tcPr>
            <w:tcW w:w="7645" w:type="dxa"/>
          </w:tcPr>
          <w:p w14:paraId="2EDDA995" w14:textId="77777777" w:rsidR="000365EB" w:rsidRDefault="00FE242A">
            <w:pPr>
              <w:spacing w:after="0" w:line="240" w:lineRule="auto"/>
              <w:rPr>
                <w:sz w:val="18"/>
                <w:szCs w:val="18"/>
              </w:rPr>
            </w:pPr>
            <w:r>
              <w:rPr>
                <w:sz w:val="18"/>
                <w:szCs w:val="18"/>
              </w:rPr>
              <w:t>Proposal 15: For CA scenario, the Cell DTX/DRX configuration for multiple cells should be restricted to have overlapping active durations as much as possible.</w:t>
            </w:r>
          </w:p>
        </w:tc>
      </w:tr>
      <w:tr w:rsidR="000365EB" w14:paraId="5B502483" w14:textId="77777777">
        <w:tc>
          <w:tcPr>
            <w:tcW w:w="1705" w:type="dxa"/>
          </w:tcPr>
          <w:p w14:paraId="3884651F" w14:textId="77777777" w:rsidR="000365EB" w:rsidRDefault="00FE242A">
            <w:pPr>
              <w:spacing w:before="0" w:after="0" w:line="240" w:lineRule="auto"/>
              <w:rPr>
                <w:sz w:val="18"/>
                <w:szCs w:val="18"/>
              </w:rPr>
            </w:pPr>
            <w:r>
              <w:rPr>
                <w:sz w:val="18"/>
                <w:szCs w:val="18"/>
              </w:rPr>
              <w:t>[15] OPPO</w:t>
            </w:r>
          </w:p>
        </w:tc>
        <w:tc>
          <w:tcPr>
            <w:tcW w:w="7645" w:type="dxa"/>
          </w:tcPr>
          <w:p w14:paraId="4A281B0C" w14:textId="77777777" w:rsidR="000365EB" w:rsidRDefault="00FE242A">
            <w:pPr>
              <w:spacing w:before="0" w:after="0" w:line="240" w:lineRule="auto"/>
              <w:rPr>
                <w:sz w:val="18"/>
                <w:szCs w:val="18"/>
              </w:rPr>
            </w:pPr>
            <w:r>
              <w:rPr>
                <w:sz w:val="18"/>
                <w:szCs w:val="18"/>
              </w:rPr>
              <w:t>Proposal 6: The alignment of cell DTX/DRX and UE C-DRX cycles or the alignment of UE C-DRX cycles for different UE can be left to gNB implementation.</w:t>
            </w:r>
          </w:p>
          <w:p w14:paraId="7FA26B74" w14:textId="77777777" w:rsidR="000365EB" w:rsidRDefault="000365EB">
            <w:pPr>
              <w:spacing w:before="0" w:after="0" w:line="240" w:lineRule="auto"/>
              <w:rPr>
                <w:sz w:val="18"/>
                <w:szCs w:val="18"/>
              </w:rPr>
            </w:pPr>
          </w:p>
          <w:p w14:paraId="15014804" w14:textId="77777777" w:rsidR="000365EB" w:rsidRDefault="00FE242A">
            <w:pPr>
              <w:spacing w:before="0" w:after="0" w:line="240" w:lineRule="auto"/>
              <w:rPr>
                <w:sz w:val="18"/>
                <w:szCs w:val="18"/>
              </w:rPr>
            </w:pPr>
            <w:r>
              <w:rPr>
                <w:sz w:val="18"/>
                <w:szCs w:val="18"/>
              </w:rPr>
              <w:t>Proposal 7: When both cell DTX/DRX and UE-specific C-DRX are configured, the cell DTX non-active time will always be the non-active time for UE, i.e. in cell DTX/DRX non-active, the UE always follows the behaviour designed for cell DTX/DRX non-active.</w:t>
            </w:r>
          </w:p>
          <w:p w14:paraId="6D347321" w14:textId="77777777" w:rsidR="000365EB" w:rsidRDefault="000365EB">
            <w:pPr>
              <w:spacing w:after="0" w:line="240" w:lineRule="auto"/>
              <w:rPr>
                <w:sz w:val="18"/>
                <w:szCs w:val="18"/>
              </w:rPr>
            </w:pPr>
          </w:p>
          <w:p w14:paraId="1031A33D" w14:textId="77777777" w:rsidR="000365EB" w:rsidRDefault="00FE242A">
            <w:pPr>
              <w:spacing w:before="0" w:after="0" w:line="240" w:lineRule="auto"/>
              <w:rPr>
                <w:sz w:val="18"/>
                <w:szCs w:val="18"/>
              </w:rPr>
            </w:pPr>
            <w:r>
              <w:rPr>
                <w:sz w:val="18"/>
                <w:szCs w:val="18"/>
              </w:rPr>
              <w:t>Proposal 8: When both cell DTX/DRX and UE-specific C-DRX are configured, UE C-DRX active time is only possible in the cell DTX/DRX active time, i.e. in cell DTX/DRX active, the UE always follows the behaviour designed for UE-specific C-DRX.</w:t>
            </w:r>
          </w:p>
        </w:tc>
      </w:tr>
      <w:tr w:rsidR="000365EB" w14:paraId="1666EB53" w14:textId="77777777">
        <w:tc>
          <w:tcPr>
            <w:tcW w:w="1705" w:type="dxa"/>
          </w:tcPr>
          <w:p w14:paraId="2C95AF20" w14:textId="77777777" w:rsidR="000365EB" w:rsidRDefault="00FE242A">
            <w:pPr>
              <w:spacing w:before="0" w:after="0" w:line="240" w:lineRule="auto"/>
              <w:rPr>
                <w:sz w:val="18"/>
                <w:szCs w:val="18"/>
              </w:rPr>
            </w:pPr>
            <w:r>
              <w:rPr>
                <w:sz w:val="18"/>
                <w:szCs w:val="18"/>
              </w:rPr>
              <w:t>[16] Fujitsu</w:t>
            </w:r>
          </w:p>
        </w:tc>
        <w:tc>
          <w:tcPr>
            <w:tcW w:w="7645" w:type="dxa"/>
          </w:tcPr>
          <w:p w14:paraId="056C29EF" w14:textId="77777777" w:rsidR="000365EB" w:rsidRDefault="00FE242A">
            <w:pPr>
              <w:spacing w:after="0" w:line="240" w:lineRule="auto"/>
              <w:rPr>
                <w:sz w:val="18"/>
                <w:szCs w:val="18"/>
              </w:rPr>
            </w:pPr>
            <w:r>
              <w:rPr>
                <w:sz w:val="18"/>
                <w:szCs w:val="18"/>
              </w:rPr>
              <w:t>Proposal 4. When both UE C-DRX and cell DTX/DRX are configured, support the following UE behavior:</w:t>
            </w:r>
          </w:p>
          <w:p w14:paraId="219157FE" w14:textId="77777777" w:rsidR="000365EB" w:rsidRDefault="00FE242A">
            <w:pPr>
              <w:pStyle w:val="ListParagraph"/>
              <w:numPr>
                <w:ilvl w:val="0"/>
                <w:numId w:val="22"/>
              </w:numPr>
              <w:spacing w:line="240" w:lineRule="auto"/>
              <w:rPr>
                <w:sz w:val="18"/>
                <w:szCs w:val="18"/>
              </w:rPr>
            </w:pPr>
            <w:r>
              <w:rPr>
                <w:sz w:val="18"/>
                <w:szCs w:val="18"/>
              </w:rPr>
              <w:lastRenderedPageBreak/>
              <w:t>For Case 1 where both cell DTX / DRX and UE C-DRX are active, the normal UE behavior is performed.</w:t>
            </w:r>
          </w:p>
          <w:p w14:paraId="5FE97E84" w14:textId="77777777" w:rsidR="000365EB" w:rsidRDefault="00FE242A">
            <w:pPr>
              <w:pStyle w:val="ListParagraph"/>
              <w:numPr>
                <w:ilvl w:val="0"/>
                <w:numId w:val="22"/>
              </w:numPr>
              <w:spacing w:line="240" w:lineRule="auto"/>
              <w:rPr>
                <w:sz w:val="18"/>
                <w:szCs w:val="18"/>
              </w:rPr>
            </w:pPr>
            <w:r>
              <w:rPr>
                <w:sz w:val="18"/>
                <w:szCs w:val="18"/>
              </w:rPr>
              <w:t>For Case 2 where cell DTX / DRX is in active period and UE C-DRX is in inactive time, the UE behavior follows the UE C-DRX.</w:t>
            </w:r>
          </w:p>
          <w:p w14:paraId="1BA78697" w14:textId="77777777" w:rsidR="000365EB" w:rsidRDefault="00FE242A">
            <w:pPr>
              <w:pStyle w:val="ListParagraph"/>
              <w:numPr>
                <w:ilvl w:val="0"/>
                <w:numId w:val="22"/>
              </w:numPr>
              <w:spacing w:line="240" w:lineRule="auto"/>
              <w:rPr>
                <w:sz w:val="18"/>
                <w:szCs w:val="18"/>
              </w:rPr>
            </w:pPr>
            <w:r>
              <w:rPr>
                <w:sz w:val="18"/>
                <w:szCs w:val="18"/>
              </w:rPr>
              <w:t>For Case 3 where cell DTX / DRX is in non-active period and UE C-DRX is in active time, the UE behavior follows the cell DTX/DRX.</w:t>
            </w:r>
          </w:p>
          <w:p w14:paraId="04E31345" w14:textId="77777777" w:rsidR="000365EB" w:rsidRDefault="00FE242A">
            <w:pPr>
              <w:pStyle w:val="ListParagraph"/>
              <w:numPr>
                <w:ilvl w:val="0"/>
                <w:numId w:val="22"/>
              </w:numPr>
              <w:spacing w:before="0" w:line="240" w:lineRule="auto"/>
              <w:rPr>
                <w:sz w:val="18"/>
                <w:szCs w:val="18"/>
              </w:rPr>
            </w:pPr>
            <w:r>
              <w:rPr>
                <w:sz w:val="18"/>
                <w:szCs w:val="18"/>
              </w:rPr>
              <w:t>For Case 4 where both cell DTX / DRX and UE C-DRX are non-active, the UE behavior follows the one with more stringent constrains, between cell DTX/DRX and UE C-DRX.</w:t>
            </w:r>
          </w:p>
        </w:tc>
      </w:tr>
      <w:tr w:rsidR="000365EB" w14:paraId="3AB78A7C" w14:textId="77777777">
        <w:tc>
          <w:tcPr>
            <w:tcW w:w="1705" w:type="dxa"/>
          </w:tcPr>
          <w:p w14:paraId="055E9DE8" w14:textId="77777777" w:rsidR="000365EB" w:rsidRDefault="00FE242A">
            <w:pPr>
              <w:spacing w:before="0" w:after="0" w:line="240" w:lineRule="auto"/>
              <w:rPr>
                <w:sz w:val="18"/>
                <w:szCs w:val="18"/>
              </w:rPr>
            </w:pPr>
            <w:r>
              <w:rPr>
                <w:sz w:val="18"/>
                <w:szCs w:val="18"/>
              </w:rPr>
              <w:lastRenderedPageBreak/>
              <w:t>[23] Panasonic</w:t>
            </w:r>
          </w:p>
        </w:tc>
        <w:tc>
          <w:tcPr>
            <w:tcW w:w="7645" w:type="dxa"/>
          </w:tcPr>
          <w:p w14:paraId="19DC7D17" w14:textId="77777777" w:rsidR="000365EB" w:rsidRDefault="00FE242A">
            <w:pPr>
              <w:spacing w:before="0" w:after="0" w:line="240" w:lineRule="auto"/>
              <w:rPr>
                <w:sz w:val="18"/>
                <w:szCs w:val="18"/>
              </w:rPr>
            </w:pPr>
            <w:r>
              <w:rPr>
                <w:sz w:val="18"/>
                <w:szCs w:val="18"/>
              </w:rPr>
              <w:t>Proposal 7: The UE behaviour in Table, when both Cell DTX and UE C-DRX are configured, should be further discussed.</w:t>
            </w:r>
          </w:p>
        </w:tc>
      </w:tr>
    </w:tbl>
    <w:p w14:paraId="2E489A8E" w14:textId="77777777" w:rsidR="000365EB" w:rsidRDefault="000365EB"/>
    <w:p w14:paraId="325DF574" w14:textId="77777777" w:rsidR="000365EB" w:rsidRDefault="00FE242A">
      <w:pPr>
        <w:pStyle w:val="Heading3"/>
        <w:rPr>
          <w:rFonts w:eastAsia="SimSun"/>
          <w:lang w:eastAsia="zh-CN"/>
        </w:rPr>
      </w:pPr>
      <w:r>
        <w:rPr>
          <w:rFonts w:eastAsia="SimSun"/>
          <w:lang w:eastAsia="zh-CN"/>
        </w:rPr>
        <w:t>Summary of Issues</w:t>
      </w:r>
    </w:p>
    <w:p w14:paraId="599E4200"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Three companies have provided proposal on general aspects of handling of UE C-DRX interactions with cell DTX/DRX. However, the companies have not provided explicit TPs on what specification changes are needed.</w:t>
      </w:r>
    </w:p>
    <w:p w14:paraId="2756D231" w14:textId="77777777" w:rsidR="000365EB" w:rsidRDefault="000365EB">
      <w:pPr>
        <w:pStyle w:val="BodyText"/>
        <w:spacing w:after="0"/>
        <w:rPr>
          <w:rFonts w:ascii="Times New Roman" w:hAnsi="Times New Roman"/>
          <w:szCs w:val="20"/>
          <w:lang w:eastAsia="zh-CN"/>
        </w:rPr>
      </w:pPr>
    </w:p>
    <w:p w14:paraId="48CA739F" w14:textId="77777777" w:rsidR="000365EB" w:rsidRDefault="00FE242A">
      <w:pPr>
        <w:pStyle w:val="Heading3"/>
        <w:rPr>
          <w:rFonts w:eastAsia="SimSun"/>
          <w:lang w:eastAsia="zh-CN"/>
        </w:rPr>
      </w:pPr>
      <w:r>
        <w:rPr>
          <w:rFonts w:eastAsia="SimSun"/>
          <w:lang w:eastAsia="zh-CN"/>
        </w:rPr>
        <w:t>Suggestions for Discussions</w:t>
      </w:r>
    </w:p>
    <w:p w14:paraId="19C2821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proponent to provide a text proposal (with reasons for change/summary of change/consequence if not approved) for the proposals listed in this section.</w:t>
      </w:r>
    </w:p>
    <w:p w14:paraId="56057256" w14:textId="77777777" w:rsidR="000365EB" w:rsidRDefault="000365EB">
      <w:pPr>
        <w:pStyle w:val="BodyText"/>
        <w:tabs>
          <w:tab w:val="left" w:pos="1480"/>
        </w:tabs>
        <w:spacing w:after="0" w:line="240" w:lineRule="auto"/>
        <w:rPr>
          <w:rFonts w:ascii="Times New Roman" w:hAnsi="Times New Roman"/>
          <w:szCs w:val="20"/>
          <w:lang w:eastAsia="zh-CN"/>
        </w:rPr>
      </w:pPr>
    </w:p>
    <w:p w14:paraId="2A00401C" w14:textId="77777777" w:rsidR="000365EB" w:rsidRDefault="000365EB">
      <w:pPr>
        <w:pStyle w:val="BodyText"/>
        <w:tabs>
          <w:tab w:val="left" w:pos="1480"/>
        </w:tabs>
        <w:spacing w:after="0" w:line="240" w:lineRule="auto"/>
        <w:rPr>
          <w:rFonts w:ascii="Times New Roman" w:hAnsi="Times New Roman"/>
          <w:szCs w:val="20"/>
          <w:lang w:eastAsia="zh-CN"/>
        </w:rPr>
      </w:pPr>
    </w:p>
    <w:p w14:paraId="66A8371B" w14:textId="77777777" w:rsidR="000365EB" w:rsidRDefault="000365EB">
      <w:pPr>
        <w:pStyle w:val="BodyText"/>
        <w:tabs>
          <w:tab w:val="left" w:pos="1480"/>
        </w:tabs>
        <w:spacing w:after="0" w:line="240" w:lineRule="auto"/>
        <w:rPr>
          <w:rFonts w:ascii="Times New Roman" w:hAnsi="Times New Roman"/>
          <w:szCs w:val="20"/>
          <w:lang w:eastAsia="zh-CN"/>
        </w:rPr>
      </w:pPr>
    </w:p>
    <w:p w14:paraId="5E56E4D8"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46960ABC" w14:textId="77777777" w:rsidR="000365EB" w:rsidRDefault="00FE242A">
      <w:pPr>
        <w:pStyle w:val="Heading4"/>
        <w:rPr>
          <w:lang w:eastAsia="zh-CN"/>
        </w:rPr>
      </w:pPr>
      <w:r>
        <w:rPr>
          <w:lang w:eastAsia="zh-CN"/>
        </w:rPr>
        <w:t>Company Comments:</w:t>
      </w:r>
    </w:p>
    <w:p w14:paraId="0526A71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36E4DA33"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639DE11B" w14:textId="77777777">
        <w:tc>
          <w:tcPr>
            <w:tcW w:w="1705" w:type="dxa"/>
            <w:shd w:val="clear" w:color="auto" w:fill="FBE4D5" w:themeFill="accent2" w:themeFillTint="33"/>
          </w:tcPr>
          <w:p w14:paraId="04939CE4"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2DF67972"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111A7A" w14:paraId="254E7945" w14:textId="77777777">
        <w:tc>
          <w:tcPr>
            <w:tcW w:w="1705" w:type="dxa"/>
          </w:tcPr>
          <w:p w14:paraId="3AD1A8B8"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14:paraId="18426181"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If C-DRX cycle of a UE overlaps with the cell DTX cycle such that UE’s inactive duration overlaps with cell’s active and inactive duration, UE remains OFF for its entire inactive duration.</w:t>
            </w:r>
            <w:r>
              <w:t xml:space="preserve"> </w:t>
            </w:r>
          </w:p>
          <w:p w14:paraId="45A3505A"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Cell DTX/DRX overrides the UE behavior on UE C-DRX if C-DRX cycle(s) is within cell inactivity period.</w:t>
            </w:r>
          </w:p>
        </w:tc>
      </w:tr>
      <w:tr w:rsidR="00111A7A" w14:paraId="784196F7" w14:textId="77777777">
        <w:tc>
          <w:tcPr>
            <w:tcW w:w="1705" w:type="dxa"/>
          </w:tcPr>
          <w:p w14:paraId="4E8F071C"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Pr>
                <w:rFonts w:ascii="Times New Roman" w:hAnsi="Times New Roman"/>
                <w:szCs w:val="20"/>
                <w:lang w:eastAsia="zh-CN"/>
              </w:rPr>
              <w:t>HiSilicon</w:t>
            </w:r>
          </w:p>
        </w:tc>
        <w:tc>
          <w:tcPr>
            <w:tcW w:w="7645" w:type="dxa"/>
          </w:tcPr>
          <w:p w14:paraId="60109C1B" w14:textId="77777777" w:rsidR="00111A7A" w:rsidRPr="002F06F7"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This discussion seems happening in RAN2 and there is no foreseen RAN1 impact. Additionally it can be solved by gNB implementation. </w:t>
            </w:r>
          </w:p>
        </w:tc>
      </w:tr>
      <w:tr w:rsidR="00111A7A" w14:paraId="273DE21C" w14:textId="77777777">
        <w:tc>
          <w:tcPr>
            <w:tcW w:w="1705" w:type="dxa"/>
          </w:tcPr>
          <w:p w14:paraId="074975CC"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7645" w:type="dxa"/>
          </w:tcPr>
          <w:p w14:paraId="2838D486"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We agree with Hu</w:t>
            </w:r>
            <w:r>
              <w:rPr>
                <w:rFonts w:ascii="Times New Roman" w:hAnsi="Times New Roman"/>
                <w:szCs w:val="20"/>
                <w:lang w:eastAsia="zh-CN"/>
              </w:rPr>
              <w:t>a</w:t>
            </w:r>
            <w:r>
              <w:rPr>
                <w:rFonts w:ascii="Times New Roman" w:hAnsi="Times New Roman" w:hint="eastAsia"/>
                <w:szCs w:val="20"/>
                <w:lang w:eastAsia="zh-CN"/>
              </w:rPr>
              <w:t>wei/</w:t>
            </w:r>
            <w:r>
              <w:t xml:space="preserve"> </w:t>
            </w:r>
            <w:r>
              <w:rPr>
                <w:rFonts w:ascii="Times New Roman" w:hAnsi="Times New Roman"/>
                <w:szCs w:val="20"/>
                <w:lang w:eastAsia="zh-CN"/>
              </w:rPr>
              <w:t>HiSilicon</w:t>
            </w:r>
            <w:r>
              <w:rPr>
                <w:rFonts w:ascii="Times New Roman" w:hAnsi="Times New Roman" w:hint="eastAsia"/>
                <w:szCs w:val="20"/>
                <w:lang w:eastAsia="zh-CN"/>
              </w:rPr>
              <w:t xml:space="preserve"> that this interaction issue is being discussed in RAN2, and some relevant agreements have been captured in their running CR. We don</w:t>
            </w:r>
            <w:r>
              <w:rPr>
                <w:rFonts w:ascii="Times New Roman" w:hAnsi="Times New Roman"/>
                <w:szCs w:val="20"/>
                <w:lang w:eastAsia="zh-CN"/>
              </w:rPr>
              <w:t>’</w:t>
            </w:r>
            <w:r>
              <w:rPr>
                <w:rFonts w:ascii="Times New Roman" w:hAnsi="Times New Roman" w:hint="eastAsia"/>
                <w:szCs w:val="20"/>
                <w:lang w:eastAsia="zh-CN"/>
              </w:rPr>
              <w:t>t think more discussion in RAN1 is needed.</w:t>
            </w:r>
          </w:p>
        </w:tc>
      </w:tr>
    </w:tbl>
    <w:p w14:paraId="0C182650" w14:textId="77777777" w:rsidR="000365EB" w:rsidRDefault="000365EB">
      <w:pPr>
        <w:pStyle w:val="BodyText"/>
        <w:tabs>
          <w:tab w:val="left" w:pos="1480"/>
        </w:tabs>
        <w:spacing w:after="0" w:line="240" w:lineRule="auto"/>
        <w:rPr>
          <w:rFonts w:ascii="Times New Roman" w:hAnsi="Times New Roman"/>
          <w:szCs w:val="20"/>
          <w:lang w:eastAsia="zh-CN"/>
        </w:rPr>
      </w:pPr>
    </w:p>
    <w:p w14:paraId="1582923F" w14:textId="77777777" w:rsidR="000365EB" w:rsidRDefault="000365EB">
      <w:pPr>
        <w:pStyle w:val="BodyText"/>
        <w:tabs>
          <w:tab w:val="left" w:pos="1480"/>
        </w:tabs>
        <w:spacing w:after="0" w:line="240" w:lineRule="auto"/>
        <w:rPr>
          <w:rFonts w:ascii="Times New Roman" w:hAnsi="Times New Roman"/>
          <w:szCs w:val="20"/>
          <w:lang w:eastAsia="zh-CN"/>
        </w:rPr>
      </w:pPr>
    </w:p>
    <w:p w14:paraId="4D3143CB" w14:textId="77777777" w:rsidR="000365EB" w:rsidRDefault="000365EB">
      <w:pPr>
        <w:pStyle w:val="BodyText"/>
        <w:tabs>
          <w:tab w:val="left" w:pos="1480"/>
        </w:tabs>
        <w:spacing w:after="0" w:line="240" w:lineRule="auto"/>
        <w:rPr>
          <w:rFonts w:ascii="Times New Roman" w:hAnsi="Times New Roman"/>
          <w:szCs w:val="20"/>
          <w:lang w:eastAsia="zh-CN"/>
        </w:rPr>
      </w:pPr>
    </w:p>
    <w:p w14:paraId="76029278"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.5 PDCCH - DCI format 2-9</w:t>
      </w:r>
    </w:p>
    <w:tbl>
      <w:tblPr>
        <w:tblStyle w:val="TableGrid"/>
        <w:tblW w:w="0" w:type="auto"/>
        <w:tblLook w:val="04A0" w:firstRow="1" w:lastRow="0" w:firstColumn="1" w:lastColumn="0" w:noHBand="0" w:noVBand="1"/>
      </w:tblPr>
      <w:tblGrid>
        <w:gridCol w:w="1705"/>
        <w:gridCol w:w="7645"/>
      </w:tblGrid>
      <w:tr w:rsidR="000365EB" w14:paraId="08F60F08" w14:textId="77777777">
        <w:tc>
          <w:tcPr>
            <w:tcW w:w="1705" w:type="dxa"/>
            <w:shd w:val="clear" w:color="auto" w:fill="DEEAF6" w:themeFill="accent5" w:themeFillTint="33"/>
          </w:tcPr>
          <w:p w14:paraId="5BB9E99F"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0644657D"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010CF78D" w14:textId="77777777">
        <w:tc>
          <w:tcPr>
            <w:tcW w:w="1705" w:type="dxa"/>
          </w:tcPr>
          <w:p w14:paraId="62AB563C" w14:textId="77777777" w:rsidR="000365EB" w:rsidRDefault="00FE242A">
            <w:pPr>
              <w:spacing w:before="0" w:after="0" w:line="240" w:lineRule="auto"/>
              <w:rPr>
                <w:sz w:val="18"/>
                <w:szCs w:val="18"/>
              </w:rPr>
            </w:pPr>
            <w:r>
              <w:rPr>
                <w:sz w:val="18"/>
                <w:szCs w:val="18"/>
              </w:rPr>
              <w:lastRenderedPageBreak/>
              <w:t>[2] Nokia</w:t>
            </w:r>
          </w:p>
        </w:tc>
        <w:tc>
          <w:tcPr>
            <w:tcW w:w="7645" w:type="dxa"/>
          </w:tcPr>
          <w:p w14:paraId="62181BB4" w14:textId="77777777" w:rsidR="000365EB" w:rsidRDefault="00FE242A">
            <w:pPr>
              <w:spacing w:before="0" w:after="0" w:line="240" w:lineRule="auto"/>
              <w:rPr>
                <w:sz w:val="18"/>
                <w:szCs w:val="18"/>
              </w:rPr>
            </w:pPr>
            <w:r>
              <w:rPr>
                <w:sz w:val="18"/>
                <w:szCs w:val="18"/>
              </w:rPr>
              <w:t>Proposal 1: [TP#5-1 to TS 38.212, Sec. 7.3.1, Table 7.3.1-1] Capture in TS 38.212 that the (de)-activation could be applied for both cell DTX and cell DRX when both are configured for a serving cell, or applied for only cell DTX or cell DRX if only one of it is configured.</w:t>
            </w:r>
          </w:p>
          <w:p w14:paraId="51EBB569" w14:textId="77777777" w:rsidR="000365EB" w:rsidRDefault="000365EB">
            <w:pPr>
              <w:spacing w:before="0" w:after="0" w:line="240" w:lineRule="auto"/>
              <w:rPr>
                <w:sz w:val="18"/>
                <w:szCs w:val="18"/>
              </w:rPr>
            </w:pPr>
          </w:p>
          <w:p w14:paraId="5A9B61FF" w14:textId="77777777" w:rsidR="000365EB" w:rsidRDefault="00FE242A">
            <w:pPr>
              <w:spacing w:before="0" w:after="0" w:line="240" w:lineRule="auto"/>
              <w:rPr>
                <w:sz w:val="18"/>
                <w:szCs w:val="18"/>
              </w:rPr>
            </w:pPr>
            <w:r>
              <w:rPr>
                <w:sz w:val="18"/>
                <w:szCs w:val="18"/>
              </w:rPr>
              <w:t>Proposal 2: [TP#5-2 to TS 38.212, Sec. 7.3.1.3.10] Capture in TS 38.212 the two cases where both cell DTX and cell DRX are configured for a serving cell or only one cell DTX or cell DRX is configured.</w:t>
            </w:r>
          </w:p>
          <w:p w14:paraId="160B6036" w14:textId="77777777" w:rsidR="000365EB" w:rsidRDefault="000365EB">
            <w:pPr>
              <w:spacing w:before="0" w:after="0" w:line="240" w:lineRule="auto"/>
              <w:rPr>
                <w:sz w:val="18"/>
                <w:szCs w:val="18"/>
              </w:rPr>
            </w:pPr>
          </w:p>
          <w:p w14:paraId="4D76B2A9" w14:textId="77777777" w:rsidR="000365EB" w:rsidRDefault="00FE242A">
            <w:pPr>
              <w:spacing w:before="0" w:after="0" w:line="240" w:lineRule="auto"/>
              <w:rPr>
                <w:sz w:val="18"/>
                <w:szCs w:val="18"/>
              </w:rPr>
            </w:pPr>
            <w:r>
              <w:rPr>
                <w:sz w:val="18"/>
                <w:szCs w:val="18"/>
              </w:rPr>
              <w:t xml:space="preserve">Proposal 3: [TP#5-2 to TS 38.212, Sec. 7.3.1.3.10] Regarding “2 bits are needed for activation or deactivation of cell DTX and cell DRX configurations when both cell DTX and DRX are configured for the serving cell, otherwise only 1 bit is needed for activation or deactivation of cell DTX or cell DRX configuration when only cell DTX or cell DRX is configured”, more explicit description is needed.  </w:t>
            </w:r>
          </w:p>
          <w:p w14:paraId="5DB0DC54" w14:textId="77777777" w:rsidR="000365EB" w:rsidRDefault="000365EB">
            <w:pPr>
              <w:spacing w:before="0" w:after="0" w:line="240" w:lineRule="auto"/>
              <w:rPr>
                <w:sz w:val="18"/>
                <w:szCs w:val="18"/>
              </w:rPr>
            </w:pPr>
          </w:p>
          <w:p w14:paraId="650161AC" w14:textId="77777777" w:rsidR="000365EB" w:rsidRDefault="00FE242A">
            <w:pPr>
              <w:spacing w:before="0" w:after="0" w:line="240" w:lineRule="auto"/>
              <w:rPr>
                <w:sz w:val="18"/>
                <w:szCs w:val="18"/>
              </w:rPr>
            </w:pPr>
            <w:r>
              <w:rPr>
                <w:sz w:val="18"/>
                <w:szCs w:val="18"/>
              </w:rPr>
              <w:t>Proposal 4: [TP#5-3 to TS 38.213, Sec. 11.5] To align the terminology of description, the corresponding part of “first bit” and “second bit” in TS 38.213 should be updated with MSB and LSB, as being used in TS 38.212.</w:t>
            </w:r>
          </w:p>
        </w:tc>
      </w:tr>
      <w:tr w:rsidR="000365EB" w14:paraId="725A14C1" w14:textId="77777777">
        <w:tc>
          <w:tcPr>
            <w:tcW w:w="1705" w:type="dxa"/>
          </w:tcPr>
          <w:p w14:paraId="69819D8F" w14:textId="77777777" w:rsidR="000365EB" w:rsidRDefault="00FE242A">
            <w:pPr>
              <w:spacing w:before="0" w:after="0" w:line="240" w:lineRule="auto"/>
              <w:rPr>
                <w:sz w:val="18"/>
                <w:szCs w:val="18"/>
              </w:rPr>
            </w:pPr>
            <w:r>
              <w:rPr>
                <w:sz w:val="18"/>
                <w:szCs w:val="18"/>
              </w:rPr>
              <w:t>[3] Spreadtrum</w:t>
            </w:r>
          </w:p>
        </w:tc>
        <w:tc>
          <w:tcPr>
            <w:tcW w:w="7645" w:type="dxa"/>
          </w:tcPr>
          <w:p w14:paraId="2C865FC7" w14:textId="77777777" w:rsidR="000365EB" w:rsidRDefault="00FE242A">
            <w:pPr>
              <w:spacing w:before="0" w:after="0" w:line="240" w:lineRule="auto"/>
              <w:rPr>
                <w:sz w:val="18"/>
                <w:szCs w:val="18"/>
              </w:rPr>
            </w:pPr>
            <w:r>
              <w:rPr>
                <w:sz w:val="18"/>
                <w:szCs w:val="18"/>
              </w:rPr>
              <w:t>Proposal 12: UE monitors DCI format 2_9 outside active time of UE C-DRX.</w:t>
            </w:r>
          </w:p>
          <w:p w14:paraId="3A1518A7" w14:textId="77777777" w:rsidR="000365EB" w:rsidRDefault="00FE242A">
            <w:pPr>
              <w:spacing w:before="0" w:after="0" w:line="240" w:lineRule="auto"/>
              <w:rPr>
                <w:sz w:val="18"/>
                <w:szCs w:val="18"/>
              </w:rPr>
            </w:pPr>
            <w:r>
              <w:rPr>
                <w:sz w:val="18"/>
                <w:szCs w:val="18"/>
              </w:rPr>
              <w:t>Observation 1: For miss detection of DCI format 2_9, if UE assumes activation of cell DTX/DRX, UE will skip some scheduling information and measurement occasions, and gNB will miss takes some useless signals/channels.</w:t>
            </w:r>
          </w:p>
          <w:p w14:paraId="565FA3D2" w14:textId="77777777" w:rsidR="000365EB" w:rsidRDefault="00FE242A">
            <w:pPr>
              <w:spacing w:before="0" w:after="0" w:line="240" w:lineRule="auto"/>
              <w:rPr>
                <w:sz w:val="18"/>
                <w:szCs w:val="18"/>
              </w:rPr>
            </w:pPr>
            <w:r>
              <w:rPr>
                <w:sz w:val="18"/>
                <w:szCs w:val="18"/>
              </w:rPr>
              <w:t>Observation 2: For miss detection of DCI format 2_9, if UE assumes deactivation of cell DTX/DRX, UE will miss takes some useless signals/channels, and gNB will skip some UL information and measurement occasions.</w:t>
            </w:r>
          </w:p>
          <w:p w14:paraId="2E1C915F" w14:textId="77777777" w:rsidR="000365EB" w:rsidRDefault="00FE242A">
            <w:pPr>
              <w:spacing w:before="0" w:after="0" w:line="240" w:lineRule="auto"/>
              <w:rPr>
                <w:sz w:val="18"/>
                <w:szCs w:val="18"/>
              </w:rPr>
            </w:pPr>
            <w:r>
              <w:rPr>
                <w:sz w:val="18"/>
                <w:szCs w:val="18"/>
              </w:rPr>
              <w:t>Proposal 13: For miss detection of DCI format 2_9, for DL reception, UE assumes activation of cell DTX.</w:t>
            </w:r>
          </w:p>
          <w:p w14:paraId="1901BA70" w14:textId="77777777" w:rsidR="000365EB" w:rsidRDefault="00FE242A">
            <w:pPr>
              <w:spacing w:before="0" w:after="0" w:line="240" w:lineRule="auto"/>
              <w:rPr>
                <w:sz w:val="18"/>
                <w:szCs w:val="18"/>
              </w:rPr>
            </w:pPr>
            <w:r>
              <w:rPr>
                <w:sz w:val="18"/>
                <w:szCs w:val="18"/>
              </w:rPr>
              <w:t>Proposal 14: for miss detection of DCI format 2_9, for UL transmission, UE assumes deactivation of cell DRX.</w:t>
            </w:r>
          </w:p>
        </w:tc>
      </w:tr>
      <w:tr w:rsidR="000365EB" w14:paraId="25A3A13E" w14:textId="77777777">
        <w:tc>
          <w:tcPr>
            <w:tcW w:w="1705" w:type="dxa"/>
          </w:tcPr>
          <w:p w14:paraId="04DB278E" w14:textId="77777777" w:rsidR="000365EB" w:rsidRDefault="00FE242A">
            <w:pPr>
              <w:spacing w:before="0" w:after="0" w:line="240" w:lineRule="auto"/>
              <w:rPr>
                <w:sz w:val="18"/>
                <w:szCs w:val="18"/>
              </w:rPr>
            </w:pPr>
            <w:r>
              <w:rPr>
                <w:sz w:val="18"/>
                <w:szCs w:val="18"/>
              </w:rPr>
              <w:t>[4] vivo</w:t>
            </w:r>
          </w:p>
        </w:tc>
        <w:tc>
          <w:tcPr>
            <w:tcW w:w="7645" w:type="dxa"/>
          </w:tcPr>
          <w:p w14:paraId="66891460" w14:textId="77777777" w:rsidR="000365EB" w:rsidRDefault="00FE242A">
            <w:pPr>
              <w:spacing w:before="0" w:after="0" w:line="240" w:lineRule="auto"/>
              <w:rPr>
                <w:sz w:val="18"/>
                <w:szCs w:val="18"/>
              </w:rPr>
            </w:pPr>
            <w:r>
              <w:rPr>
                <w:sz w:val="18"/>
                <w:szCs w:val="18"/>
              </w:rPr>
              <w:t>Proposal 4: UE doesn’t monitor PDCCH scrambled by NES-RNTI for L1 cell DTX/DRX activation/deactivation in non-active period of UE DRX.</w:t>
            </w:r>
          </w:p>
          <w:p w14:paraId="33DFA402" w14:textId="77777777" w:rsidR="000365EB" w:rsidRDefault="00FE242A">
            <w:pPr>
              <w:spacing w:before="0" w:after="0" w:line="240" w:lineRule="auto"/>
              <w:rPr>
                <w:sz w:val="18"/>
                <w:szCs w:val="18"/>
              </w:rPr>
            </w:pPr>
            <w:r>
              <w:rPr>
                <w:sz w:val="18"/>
                <w:szCs w:val="18"/>
              </w:rPr>
              <w:t>Proposal 5: Send a LS to RAN2 to add NES-RNTI as an additional  RNTI that UE DRX functionality can control.</w:t>
            </w:r>
          </w:p>
        </w:tc>
      </w:tr>
      <w:tr w:rsidR="000365EB" w14:paraId="0031E9D3" w14:textId="77777777">
        <w:tc>
          <w:tcPr>
            <w:tcW w:w="1705" w:type="dxa"/>
          </w:tcPr>
          <w:p w14:paraId="116D8A10" w14:textId="77777777" w:rsidR="000365EB" w:rsidRDefault="00FE242A">
            <w:pPr>
              <w:spacing w:before="0" w:after="0" w:line="240" w:lineRule="auto"/>
              <w:rPr>
                <w:sz w:val="18"/>
                <w:szCs w:val="18"/>
              </w:rPr>
            </w:pPr>
            <w:r>
              <w:rPr>
                <w:sz w:val="18"/>
                <w:szCs w:val="18"/>
              </w:rPr>
              <w:t>[5] ZTE, Sanechips</w:t>
            </w:r>
          </w:p>
        </w:tc>
        <w:tc>
          <w:tcPr>
            <w:tcW w:w="7645" w:type="dxa"/>
          </w:tcPr>
          <w:p w14:paraId="325646AE" w14:textId="77777777" w:rsidR="000365EB" w:rsidRDefault="00FE242A">
            <w:pPr>
              <w:spacing w:before="0" w:after="0" w:line="240" w:lineRule="auto"/>
              <w:rPr>
                <w:sz w:val="18"/>
                <w:szCs w:val="18"/>
              </w:rPr>
            </w:pPr>
            <w:r>
              <w:rPr>
                <w:sz w:val="18"/>
                <w:szCs w:val="18"/>
              </w:rPr>
              <w:t>Proposal 3:</w:t>
            </w:r>
            <w:r>
              <w:rPr>
                <w:sz w:val="18"/>
                <w:szCs w:val="18"/>
              </w:rPr>
              <w:tab/>
              <w:t>If the UE is configured multiple cells that supports cell DTX/DRX operation, UE needs to know which serving cell(s) has the corresponding cell DTX/DRX operation indication block in DCI format 2-9.</w:t>
            </w:r>
          </w:p>
          <w:p w14:paraId="32E243E6" w14:textId="77777777" w:rsidR="000365EB" w:rsidRDefault="00FE242A">
            <w:pPr>
              <w:spacing w:before="0" w:after="0" w:line="240" w:lineRule="auto"/>
              <w:rPr>
                <w:sz w:val="18"/>
                <w:szCs w:val="18"/>
              </w:rPr>
            </w:pPr>
            <w:r>
              <w:rPr>
                <w:sz w:val="18"/>
                <w:szCs w:val="18"/>
              </w:rPr>
              <w:t xml:space="preserve">Observation 2: </w:t>
            </w:r>
            <w:r>
              <w:rPr>
                <w:sz w:val="18"/>
                <w:szCs w:val="18"/>
              </w:rPr>
              <w:tab/>
              <w:t>The configuration of parameter positionInDCI-cellDTRX is not associated with any serving cell information according to the definition of parameter positionInDCI-cellDTRX as “Configure the starting bit position of an information block of DCI format 2_X per serving cell” in [5].</w:t>
            </w:r>
          </w:p>
          <w:p w14:paraId="2D539B5C" w14:textId="77777777" w:rsidR="000365EB" w:rsidRDefault="00FE242A">
            <w:pPr>
              <w:spacing w:before="0" w:after="0" w:line="240" w:lineRule="auto"/>
              <w:rPr>
                <w:sz w:val="18"/>
                <w:szCs w:val="18"/>
              </w:rPr>
            </w:pPr>
            <w:r>
              <w:rPr>
                <w:sz w:val="18"/>
                <w:szCs w:val="18"/>
              </w:rPr>
              <w:t>Proposal 4:</w:t>
            </w:r>
            <w:r>
              <w:rPr>
                <w:sz w:val="18"/>
                <w:szCs w:val="18"/>
              </w:rPr>
              <w:tab/>
              <w:t>It is proposed that a combination of a starting position of cell DTX/DRX operation information block within DCI payload and serving cell index should be configured for the UE to provide the most flexibility of cell DTX/DRX operation indication among multiple serving cells.</w:t>
            </w:r>
          </w:p>
          <w:p w14:paraId="7B7BD2DD" w14:textId="77777777" w:rsidR="000365EB" w:rsidRDefault="000365EB">
            <w:pPr>
              <w:spacing w:before="0" w:after="0" w:line="240" w:lineRule="auto"/>
              <w:rPr>
                <w:sz w:val="18"/>
                <w:szCs w:val="18"/>
              </w:rPr>
            </w:pPr>
          </w:p>
          <w:p w14:paraId="58555C33" w14:textId="77777777" w:rsidR="000365EB" w:rsidRDefault="00FE242A">
            <w:pPr>
              <w:spacing w:before="0" w:after="0" w:line="240" w:lineRule="auto"/>
              <w:rPr>
                <w:sz w:val="18"/>
                <w:szCs w:val="18"/>
              </w:rPr>
            </w:pPr>
            <w:r>
              <w:rPr>
                <w:sz w:val="18"/>
                <w:szCs w:val="18"/>
              </w:rPr>
              <w:t>Proposal 7: It is proposed that parameters positionInDCI-cellDTRX, cellDTXConfig and cellDRXConfig are used to indicate whether the activation/deactivation of cell DTX and/or cell DRX is indicated in DCI format 2_9 for a serving cell.</w:t>
            </w:r>
          </w:p>
          <w:p w14:paraId="5DBEEA5D" w14:textId="77777777" w:rsidR="000365EB" w:rsidRDefault="000365EB">
            <w:pPr>
              <w:spacing w:before="0" w:after="0" w:line="240" w:lineRule="auto"/>
              <w:rPr>
                <w:sz w:val="18"/>
                <w:szCs w:val="18"/>
              </w:rPr>
            </w:pPr>
          </w:p>
        </w:tc>
      </w:tr>
      <w:tr w:rsidR="000365EB" w14:paraId="35F8D3EE" w14:textId="77777777">
        <w:tc>
          <w:tcPr>
            <w:tcW w:w="1705" w:type="dxa"/>
          </w:tcPr>
          <w:p w14:paraId="15E3F6AE" w14:textId="77777777" w:rsidR="000365EB" w:rsidRDefault="00FE242A">
            <w:pPr>
              <w:spacing w:before="0" w:after="0" w:line="240" w:lineRule="auto"/>
              <w:rPr>
                <w:sz w:val="18"/>
                <w:szCs w:val="18"/>
              </w:rPr>
            </w:pPr>
            <w:r>
              <w:rPr>
                <w:sz w:val="18"/>
                <w:szCs w:val="18"/>
              </w:rPr>
              <w:t>[7] CEWiT</w:t>
            </w:r>
          </w:p>
        </w:tc>
        <w:tc>
          <w:tcPr>
            <w:tcW w:w="7645" w:type="dxa"/>
          </w:tcPr>
          <w:p w14:paraId="657B3F70" w14:textId="77777777" w:rsidR="000365EB" w:rsidRDefault="00FE242A">
            <w:pPr>
              <w:spacing w:after="0" w:line="240" w:lineRule="auto"/>
              <w:rPr>
                <w:sz w:val="18"/>
                <w:szCs w:val="18"/>
              </w:rPr>
            </w:pPr>
            <w:r>
              <w:rPr>
                <w:sz w:val="18"/>
                <w:szCs w:val="18"/>
              </w:rPr>
              <w:t>Observation 3:  The energy saving at gNB can be improved if the cell DTX/DRX pattern can adapt to the network conditions.</w:t>
            </w:r>
          </w:p>
          <w:p w14:paraId="443D85CF" w14:textId="77777777" w:rsidR="000365EB" w:rsidRDefault="000365EB">
            <w:pPr>
              <w:spacing w:after="0" w:line="240" w:lineRule="auto"/>
              <w:rPr>
                <w:sz w:val="18"/>
                <w:szCs w:val="18"/>
              </w:rPr>
            </w:pPr>
          </w:p>
          <w:p w14:paraId="07432541" w14:textId="77777777" w:rsidR="000365EB" w:rsidRDefault="00FE242A">
            <w:pPr>
              <w:spacing w:before="0" w:after="0" w:line="240" w:lineRule="auto"/>
              <w:rPr>
                <w:sz w:val="18"/>
                <w:szCs w:val="18"/>
              </w:rPr>
            </w:pPr>
            <w:r>
              <w:rPr>
                <w:sz w:val="18"/>
                <w:szCs w:val="18"/>
              </w:rPr>
              <w:t>Proposal 3: Dynamic adaptation of ON duration of the cell DTX/DRX pattern using DCI format for cell DTX/DRX activation and deactivation is supported.</w:t>
            </w:r>
          </w:p>
        </w:tc>
      </w:tr>
      <w:tr w:rsidR="000365EB" w14:paraId="524967BA" w14:textId="77777777">
        <w:tc>
          <w:tcPr>
            <w:tcW w:w="1705" w:type="dxa"/>
          </w:tcPr>
          <w:p w14:paraId="25E71679" w14:textId="77777777" w:rsidR="000365EB" w:rsidRDefault="00FE242A">
            <w:pPr>
              <w:spacing w:before="0" w:after="0" w:line="240" w:lineRule="auto"/>
              <w:rPr>
                <w:sz w:val="18"/>
                <w:szCs w:val="18"/>
              </w:rPr>
            </w:pPr>
            <w:r>
              <w:rPr>
                <w:sz w:val="18"/>
                <w:szCs w:val="18"/>
              </w:rPr>
              <w:t>[8] NEC</w:t>
            </w:r>
          </w:p>
        </w:tc>
        <w:tc>
          <w:tcPr>
            <w:tcW w:w="7645" w:type="dxa"/>
          </w:tcPr>
          <w:p w14:paraId="2D55DE99" w14:textId="77777777" w:rsidR="000365EB" w:rsidRDefault="00FE242A">
            <w:pPr>
              <w:spacing w:before="0" w:after="0" w:line="240" w:lineRule="auto"/>
              <w:rPr>
                <w:sz w:val="18"/>
                <w:szCs w:val="18"/>
              </w:rPr>
            </w:pPr>
            <w:r>
              <w:rPr>
                <w:sz w:val="18"/>
                <w:szCs w:val="18"/>
              </w:rPr>
              <w:t>Proposal 1: For cell DTX/DRX activation/deactivation, support 2 bits or 4 bits for the support of multiple cell DTX/DRX patterns.</w:t>
            </w:r>
          </w:p>
        </w:tc>
      </w:tr>
      <w:tr w:rsidR="000365EB" w14:paraId="650D27D3" w14:textId="77777777">
        <w:tc>
          <w:tcPr>
            <w:tcW w:w="1705" w:type="dxa"/>
          </w:tcPr>
          <w:p w14:paraId="651D23BC" w14:textId="77777777" w:rsidR="000365EB" w:rsidRDefault="00FE242A">
            <w:pPr>
              <w:spacing w:before="0" w:after="0" w:line="240" w:lineRule="auto"/>
              <w:rPr>
                <w:sz w:val="18"/>
                <w:szCs w:val="18"/>
              </w:rPr>
            </w:pPr>
            <w:r>
              <w:rPr>
                <w:sz w:val="18"/>
                <w:szCs w:val="18"/>
              </w:rPr>
              <w:t>[9] LGE</w:t>
            </w:r>
          </w:p>
        </w:tc>
        <w:tc>
          <w:tcPr>
            <w:tcW w:w="7645" w:type="dxa"/>
          </w:tcPr>
          <w:p w14:paraId="29F0C2FB" w14:textId="77777777" w:rsidR="000365EB" w:rsidRDefault="00FE242A">
            <w:pPr>
              <w:spacing w:before="0" w:after="0" w:line="240" w:lineRule="auto"/>
              <w:rPr>
                <w:sz w:val="18"/>
                <w:szCs w:val="18"/>
              </w:rPr>
            </w:pPr>
            <w:r>
              <w:rPr>
                <w:sz w:val="18"/>
                <w:szCs w:val="18"/>
              </w:rPr>
              <w:t>Proposal #7: If some serving cells operate cell DTX/DRX and other serving cells do not, how to handle PDCCH monitoring, PUCCH transmission, and CSI reporting should be discussed.</w:t>
            </w:r>
          </w:p>
          <w:p w14:paraId="1474EF4D" w14:textId="77777777" w:rsidR="000365EB" w:rsidRDefault="000365EB">
            <w:pPr>
              <w:spacing w:before="0" w:after="0" w:line="240" w:lineRule="auto"/>
              <w:rPr>
                <w:sz w:val="18"/>
                <w:szCs w:val="18"/>
              </w:rPr>
            </w:pPr>
          </w:p>
        </w:tc>
      </w:tr>
      <w:tr w:rsidR="000365EB" w14:paraId="7C13251B" w14:textId="77777777">
        <w:tc>
          <w:tcPr>
            <w:tcW w:w="1705" w:type="dxa"/>
          </w:tcPr>
          <w:p w14:paraId="44BDB519" w14:textId="77777777" w:rsidR="000365EB" w:rsidRDefault="00FE242A">
            <w:pPr>
              <w:spacing w:before="0" w:after="0" w:line="240" w:lineRule="auto"/>
              <w:rPr>
                <w:sz w:val="18"/>
                <w:szCs w:val="18"/>
              </w:rPr>
            </w:pPr>
            <w:r>
              <w:rPr>
                <w:sz w:val="18"/>
                <w:szCs w:val="18"/>
              </w:rPr>
              <w:t>[10] Futurewei</w:t>
            </w:r>
          </w:p>
        </w:tc>
        <w:tc>
          <w:tcPr>
            <w:tcW w:w="7645" w:type="dxa"/>
          </w:tcPr>
          <w:p w14:paraId="3CD96C0E" w14:textId="77777777" w:rsidR="000365EB" w:rsidRDefault="00FE242A">
            <w:pPr>
              <w:spacing w:before="0" w:after="0" w:line="240" w:lineRule="auto"/>
              <w:rPr>
                <w:sz w:val="18"/>
                <w:szCs w:val="18"/>
              </w:rPr>
            </w:pPr>
            <w:r>
              <w:rPr>
                <w:sz w:val="18"/>
                <w:szCs w:val="18"/>
              </w:rPr>
              <w:t>Observation 1: For an NES-capable UE that is configured to monitor DCI 2_9 with CRC scrambled by NES-RNTI, reception of the information blocks within DCI 2_9 signals the activation and deactivation of the corresponding cell DTX/DRX. Additional higher layer signaling is therefore not necessary.</w:t>
            </w:r>
          </w:p>
        </w:tc>
      </w:tr>
      <w:tr w:rsidR="000365EB" w14:paraId="13DE010C" w14:textId="77777777">
        <w:tc>
          <w:tcPr>
            <w:tcW w:w="1705" w:type="dxa"/>
          </w:tcPr>
          <w:p w14:paraId="05837CB7" w14:textId="77777777" w:rsidR="000365EB" w:rsidRDefault="00FE242A">
            <w:pPr>
              <w:spacing w:before="0" w:after="0" w:line="240" w:lineRule="auto"/>
              <w:rPr>
                <w:sz w:val="18"/>
                <w:szCs w:val="18"/>
              </w:rPr>
            </w:pPr>
            <w:r>
              <w:rPr>
                <w:sz w:val="18"/>
                <w:szCs w:val="18"/>
              </w:rPr>
              <w:t>[13] CATT</w:t>
            </w:r>
          </w:p>
        </w:tc>
        <w:tc>
          <w:tcPr>
            <w:tcW w:w="7645" w:type="dxa"/>
          </w:tcPr>
          <w:p w14:paraId="20542E5B" w14:textId="77777777" w:rsidR="000365EB" w:rsidRDefault="00FE242A">
            <w:pPr>
              <w:spacing w:after="0" w:line="240" w:lineRule="auto"/>
              <w:rPr>
                <w:sz w:val="18"/>
                <w:szCs w:val="18"/>
              </w:rPr>
            </w:pPr>
            <w:r>
              <w:rPr>
                <w:sz w:val="18"/>
                <w:szCs w:val="18"/>
              </w:rPr>
              <w:t xml:space="preserve">Proposal 1: For cell DTX/DRX activation and deactivation, the following methods are supported: </w:t>
            </w:r>
          </w:p>
          <w:p w14:paraId="58832389" w14:textId="77777777" w:rsidR="000365EB" w:rsidRDefault="00FE242A">
            <w:pPr>
              <w:pStyle w:val="ListParagraph"/>
              <w:numPr>
                <w:ilvl w:val="0"/>
                <w:numId w:val="22"/>
              </w:numPr>
              <w:spacing w:line="240" w:lineRule="auto"/>
              <w:rPr>
                <w:sz w:val="18"/>
                <w:szCs w:val="18"/>
              </w:rPr>
            </w:pPr>
            <w:r>
              <w:rPr>
                <w:sz w:val="18"/>
                <w:szCs w:val="18"/>
              </w:rPr>
              <w:t>Cell DTX/DRX is activated and deactivated dynamically by DCI format 2_9 at different time.</w:t>
            </w:r>
          </w:p>
          <w:p w14:paraId="39F72DBD" w14:textId="77777777" w:rsidR="000365EB" w:rsidRDefault="00FE242A">
            <w:pPr>
              <w:pStyle w:val="ListParagraph"/>
              <w:numPr>
                <w:ilvl w:val="0"/>
                <w:numId w:val="22"/>
              </w:numPr>
              <w:spacing w:line="240" w:lineRule="auto"/>
              <w:rPr>
                <w:sz w:val="18"/>
                <w:szCs w:val="18"/>
              </w:rPr>
            </w:pPr>
            <w:r>
              <w:rPr>
                <w:sz w:val="18"/>
                <w:szCs w:val="18"/>
              </w:rPr>
              <w:lastRenderedPageBreak/>
              <w:t>Cell DTX/DRX is activated and deactivated semi-statically by RRC signaling at different time.</w:t>
            </w:r>
          </w:p>
          <w:p w14:paraId="5AA285DF" w14:textId="77777777" w:rsidR="000365EB" w:rsidRDefault="00FE242A">
            <w:pPr>
              <w:pStyle w:val="ListParagraph"/>
              <w:numPr>
                <w:ilvl w:val="0"/>
                <w:numId w:val="22"/>
              </w:numPr>
              <w:spacing w:line="240" w:lineRule="auto"/>
              <w:rPr>
                <w:sz w:val="18"/>
                <w:szCs w:val="18"/>
              </w:rPr>
            </w:pPr>
            <w:r>
              <w:rPr>
                <w:sz w:val="18"/>
                <w:szCs w:val="18"/>
              </w:rPr>
              <w:t>Cell DTX/DRX is activated by DCI format 2_9 and deactivated by RRC signaling.</w:t>
            </w:r>
          </w:p>
          <w:p w14:paraId="27F6B087" w14:textId="77777777" w:rsidR="000365EB" w:rsidRDefault="00FE242A">
            <w:pPr>
              <w:pStyle w:val="ListParagraph"/>
              <w:numPr>
                <w:ilvl w:val="0"/>
                <w:numId w:val="22"/>
              </w:numPr>
              <w:spacing w:before="0" w:line="240" w:lineRule="auto"/>
              <w:rPr>
                <w:sz w:val="18"/>
                <w:szCs w:val="18"/>
              </w:rPr>
            </w:pPr>
            <w:r>
              <w:rPr>
                <w:sz w:val="18"/>
                <w:szCs w:val="18"/>
              </w:rPr>
              <w:t>Cell DTX/DRX is activated by RRC signaling and deactivated by DCI format 2_9.,</w:t>
            </w:r>
          </w:p>
          <w:p w14:paraId="3DDEEFD4" w14:textId="77777777" w:rsidR="000365EB" w:rsidRDefault="00FE242A">
            <w:pPr>
              <w:spacing w:after="0" w:line="240" w:lineRule="auto"/>
              <w:rPr>
                <w:sz w:val="18"/>
                <w:szCs w:val="18"/>
              </w:rPr>
            </w:pPr>
            <w:r>
              <w:rPr>
                <w:sz w:val="18"/>
                <w:szCs w:val="18"/>
              </w:rPr>
              <w:t xml:space="preserve">Proposal 7: For cell DTX/DRX activation and deactivation, the DCI format 2_9 contains N information blocks corresponding to M serving cells, and UE may be configured with more than one information block for a serving cell. </w:t>
            </w:r>
          </w:p>
          <w:p w14:paraId="2CA3681E" w14:textId="77777777" w:rsidR="000365EB" w:rsidRDefault="00FE242A">
            <w:pPr>
              <w:spacing w:before="0" w:after="0" w:line="240" w:lineRule="auto"/>
              <w:rPr>
                <w:sz w:val="18"/>
                <w:szCs w:val="18"/>
              </w:rPr>
            </w:pPr>
            <w:r>
              <w:rPr>
                <w:sz w:val="18"/>
                <w:szCs w:val="18"/>
              </w:rPr>
              <w:t>Proposal 8: For DCI format 2_9 based cell DTX/DRX activation and deactivation, when a UE is configured with more than one information blocks for a serving cell containing a cell-specific information block and a UE-group-specific information block, UE determines the cell DTX/DRX activation and deactivation based on the indication of UE-group-specific information block.</w:t>
            </w:r>
          </w:p>
        </w:tc>
      </w:tr>
    </w:tbl>
    <w:p w14:paraId="46DADB09" w14:textId="77777777" w:rsidR="000365EB" w:rsidRDefault="000365EB"/>
    <w:p w14:paraId="5511D284" w14:textId="77777777" w:rsidR="000365EB" w:rsidRDefault="00FE242A">
      <w:pPr>
        <w:pStyle w:val="Heading3"/>
        <w:rPr>
          <w:rFonts w:eastAsia="SimSun"/>
          <w:lang w:eastAsia="zh-CN"/>
        </w:rPr>
      </w:pPr>
      <w:r>
        <w:rPr>
          <w:rFonts w:eastAsia="SimSun"/>
          <w:lang w:eastAsia="zh-CN"/>
        </w:rPr>
        <w:t>Summary of Issues</w:t>
      </w:r>
    </w:p>
    <w:p w14:paraId="27C60186"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to further update aspects of DCI format 2-9. The following TPs were provided.</w:t>
      </w:r>
    </w:p>
    <w:p w14:paraId="723536E9" w14:textId="77777777" w:rsidR="000365EB" w:rsidRDefault="000365EB">
      <w:pPr>
        <w:pStyle w:val="BodyText"/>
        <w:spacing w:after="0"/>
        <w:rPr>
          <w:rFonts w:ascii="Times New Roman" w:hAnsi="Times New Roman"/>
          <w:szCs w:val="20"/>
          <w:lang w:eastAsia="zh-CN"/>
        </w:rPr>
      </w:pPr>
    </w:p>
    <w:p w14:paraId="7E88828D" w14:textId="77777777" w:rsidR="000365EB" w:rsidRDefault="00FE242A">
      <w:pPr>
        <w:pStyle w:val="Heading5"/>
        <w:rPr>
          <w:rFonts w:eastAsiaTheme="minorEastAsia"/>
          <w:lang w:eastAsia="ko-KR"/>
        </w:rPr>
      </w:pPr>
      <w:r>
        <w:rPr>
          <w:rFonts w:eastAsiaTheme="minorEastAsia"/>
          <w:lang w:eastAsia="ko-KR"/>
        </w:rPr>
        <w:t>TP #5-1 (TS38.212)</w:t>
      </w:r>
    </w:p>
    <w:tbl>
      <w:tblPr>
        <w:tblStyle w:val="TableGrid"/>
        <w:tblW w:w="0" w:type="auto"/>
        <w:tblLook w:val="04A0" w:firstRow="1" w:lastRow="0" w:firstColumn="1" w:lastColumn="0" w:noHBand="0" w:noVBand="1"/>
      </w:tblPr>
      <w:tblGrid>
        <w:gridCol w:w="9350"/>
      </w:tblGrid>
      <w:tr w:rsidR="000365EB" w14:paraId="23DF5562" w14:textId="77777777">
        <w:tc>
          <w:tcPr>
            <w:tcW w:w="9350" w:type="dxa"/>
          </w:tcPr>
          <w:p w14:paraId="56054971" w14:textId="77777777" w:rsidR="000365EB" w:rsidRDefault="00FE242A">
            <w:pPr>
              <w:spacing w:after="120"/>
              <w:rPr>
                <w:i/>
              </w:rPr>
            </w:pPr>
            <w:r>
              <w:rPr>
                <w:b/>
                <w:bCs/>
                <w:i/>
                <w:iCs/>
              </w:rPr>
              <w:t>Reason for change</w:t>
            </w:r>
            <w:r>
              <w:rPr>
                <w:i/>
                <w:iCs/>
              </w:rPr>
              <w:t>: The current wording doesn’t clearly capture the cases where both cell DTX and cell DRX are configured or only cell DTX or cell DTX is configured .</w:t>
            </w:r>
          </w:p>
        </w:tc>
      </w:tr>
      <w:tr w:rsidR="000365EB" w14:paraId="014765F6" w14:textId="77777777">
        <w:tc>
          <w:tcPr>
            <w:tcW w:w="9350" w:type="dxa"/>
          </w:tcPr>
          <w:p w14:paraId="49DB6891" w14:textId="77777777" w:rsidR="000365EB" w:rsidRDefault="00FE242A">
            <w:pPr>
              <w:keepNext/>
              <w:keepLines/>
              <w:spacing w:after="120"/>
              <w:rPr>
                <w:rFonts w:ascii="Arial" w:eastAsia="DengXian" w:hAnsi="Arial" w:cs="Arial"/>
                <w:sz w:val="18"/>
                <w:szCs w:val="18"/>
                <w:lang w:eastAsia="zh-CN"/>
              </w:rPr>
            </w:pPr>
            <w:r>
              <w:rPr>
                <w:b/>
                <w:bCs/>
                <w:i/>
                <w:iCs/>
              </w:rPr>
              <w:t>Summary of change</w:t>
            </w:r>
            <w:r>
              <w:rPr>
                <w:i/>
                <w:iCs/>
              </w:rPr>
              <w:t>: Replace “</w:t>
            </w:r>
            <w:r>
              <w:rPr>
                <w:rFonts w:ascii="Arial" w:eastAsia="DengXian" w:hAnsi="Arial" w:cs="Arial"/>
                <w:sz w:val="18"/>
                <w:szCs w:val="18"/>
                <w:lang w:eastAsia="zh-CN"/>
              </w:rPr>
              <w:t xml:space="preserve">Activating or de-activating the cell </w:t>
            </w:r>
            <w:r>
              <w:rPr>
                <w:rFonts w:ascii="Arial" w:eastAsia="DengXian" w:hAnsi="Arial" w:cs="Arial"/>
                <w:sz w:val="18"/>
                <w:szCs w:val="18"/>
                <w:highlight w:val="yellow"/>
                <w:lang w:eastAsia="zh-CN"/>
              </w:rPr>
              <w:t xml:space="preserve">DTX/DRX </w:t>
            </w:r>
            <w:r>
              <w:rPr>
                <w:rFonts w:ascii="Arial" w:eastAsia="DengXian" w:hAnsi="Arial" w:cs="Arial"/>
                <w:sz w:val="18"/>
                <w:szCs w:val="18"/>
                <w:lang w:eastAsia="zh-CN"/>
              </w:rPr>
              <w:t xml:space="preserve">configuration of one or multiple serving cells for one or more UEs.” by “Activating or de-activating the cell </w:t>
            </w:r>
            <w:r>
              <w:rPr>
                <w:rFonts w:ascii="Arial" w:eastAsia="DengXian" w:hAnsi="Arial" w:cs="Arial"/>
                <w:sz w:val="18"/>
                <w:szCs w:val="18"/>
                <w:highlight w:val="yellow"/>
                <w:lang w:eastAsia="zh-CN"/>
              </w:rPr>
              <w:t xml:space="preserve">DTX and/or DRX </w:t>
            </w:r>
            <w:r>
              <w:rPr>
                <w:rFonts w:ascii="Arial" w:eastAsia="DengXian" w:hAnsi="Arial" w:cs="Arial"/>
                <w:sz w:val="18"/>
                <w:szCs w:val="18"/>
                <w:lang w:eastAsia="zh-CN"/>
              </w:rPr>
              <w:t>configuration of one or multiple serving cells for one or more UEs.”</w:t>
            </w:r>
          </w:p>
        </w:tc>
      </w:tr>
      <w:tr w:rsidR="000365EB" w14:paraId="674DC2BD" w14:textId="77777777">
        <w:tc>
          <w:tcPr>
            <w:tcW w:w="9350" w:type="dxa"/>
          </w:tcPr>
          <w:p w14:paraId="2B1F3555" w14:textId="77777777" w:rsidR="000365EB" w:rsidRDefault="00FE242A">
            <w:pPr>
              <w:rPr>
                <w:b/>
                <w:bCs/>
                <w:i/>
                <w:iCs/>
              </w:rPr>
            </w:pPr>
            <w:r>
              <w:rPr>
                <w:b/>
                <w:bCs/>
                <w:i/>
                <w:iCs/>
              </w:rPr>
              <w:t xml:space="preserve">Consequences if not approved: </w:t>
            </w:r>
            <w:r>
              <w:rPr>
                <w:i/>
                <w:iCs/>
              </w:rPr>
              <w:t>unclear specification</w:t>
            </w:r>
          </w:p>
        </w:tc>
      </w:tr>
      <w:tr w:rsidR="000365EB" w14:paraId="69218CDD" w14:textId="77777777">
        <w:tc>
          <w:tcPr>
            <w:tcW w:w="9350" w:type="dxa"/>
          </w:tcPr>
          <w:p w14:paraId="2D34AF3B" w14:textId="77777777"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14:paraId="59332F11" w14:textId="77777777" w:rsidR="000365EB" w:rsidRDefault="00FE242A">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365EB" w14:paraId="09D99797" w14:textId="77777777">
              <w:trPr>
                <w:trHeight w:val="424"/>
                <w:jc w:val="center"/>
              </w:trPr>
              <w:tc>
                <w:tcPr>
                  <w:tcW w:w="2467" w:type="dxa"/>
                  <w:shd w:val="clear" w:color="auto" w:fill="D9D9D9"/>
                  <w:vAlign w:val="center"/>
                </w:tcPr>
                <w:p w14:paraId="1BA187B4" w14:textId="77777777" w:rsidR="000365EB" w:rsidRDefault="00FE242A">
                  <w:pPr>
                    <w:pStyle w:val="TAC"/>
                    <w:rPr>
                      <w:b/>
                      <w:lang w:eastAsia="zh-CN"/>
                    </w:rPr>
                  </w:pPr>
                  <w:r>
                    <w:rPr>
                      <w:rFonts w:hint="eastAsia"/>
                      <w:b/>
                      <w:lang w:eastAsia="zh-CN"/>
                    </w:rPr>
                    <w:t>DCI format</w:t>
                  </w:r>
                </w:p>
              </w:tc>
              <w:tc>
                <w:tcPr>
                  <w:tcW w:w="4983" w:type="dxa"/>
                  <w:shd w:val="clear" w:color="auto" w:fill="D9D9D9"/>
                  <w:vAlign w:val="center"/>
                </w:tcPr>
                <w:p w14:paraId="1EDFC6C8" w14:textId="77777777" w:rsidR="000365EB" w:rsidRDefault="00FE242A">
                  <w:pPr>
                    <w:pStyle w:val="TAC"/>
                    <w:rPr>
                      <w:b/>
                      <w:lang w:eastAsia="zh-CN"/>
                    </w:rPr>
                  </w:pPr>
                  <w:r>
                    <w:rPr>
                      <w:rFonts w:hint="eastAsia"/>
                      <w:b/>
                      <w:lang w:eastAsia="zh-CN"/>
                    </w:rPr>
                    <w:t>Usage</w:t>
                  </w:r>
                </w:p>
              </w:tc>
            </w:tr>
            <w:tr w:rsidR="000365EB" w14:paraId="39BB2772" w14:textId="77777777">
              <w:trPr>
                <w:trHeight w:val="221"/>
                <w:jc w:val="center"/>
              </w:trPr>
              <w:tc>
                <w:tcPr>
                  <w:tcW w:w="2467" w:type="dxa"/>
                  <w:vAlign w:val="center"/>
                </w:tcPr>
                <w:p w14:paraId="7B99206B" w14:textId="77777777" w:rsidR="000365EB" w:rsidRDefault="00FE242A">
                  <w:pPr>
                    <w:pStyle w:val="TAC"/>
                    <w:rPr>
                      <w:lang w:eastAsia="zh-CN"/>
                    </w:rPr>
                  </w:pPr>
                  <w:r>
                    <w:rPr>
                      <w:lang w:eastAsia="zh-CN"/>
                    </w:rPr>
                    <w:t>0_0</w:t>
                  </w:r>
                </w:p>
              </w:tc>
              <w:tc>
                <w:tcPr>
                  <w:tcW w:w="4983" w:type="dxa"/>
                  <w:shd w:val="clear" w:color="auto" w:fill="auto"/>
                  <w:vAlign w:val="center"/>
                </w:tcPr>
                <w:p w14:paraId="3C7D9B4A" w14:textId="77777777" w:rsidR="000365EB" w:rsidRDefault="00FE242A">
                  <w:pPr>
                    <w:pStyle w:val="TAC"/>
                    <w:jc w:val="left"/>
                    <w:rPr>
                      <w:lang w:eastAsia="zh-CN"/>
                    </w:rPr>
                  </w:pPr>
                  <w:r>
                    <w:rPr>
                      <w:lang w:eastAsia="zh-CN"/>
                    </w:rPr>
                    <w:t>Scheduling of PUSCH in one cell</w:t>
                  </w:r>
                </w:p>
              </w:tc>
            </w:tr>
            <w:tr w:rsidR="000365EB" w14:paraId="45838084" w14:textId="77777777">
              <w:trPr>
                <w:jc w:val="center"/>
              </w:trPr>
              <w:tc>
                <w:tcPr>
                  <w:tcW w:w="2467" w:type="dxa"/>
                  <w:vAlign w:val="center"/>
                </w:tcPr>
                <w:p w14:paraId="5BE517C7" w14:textId="77777777" w:rsidR="000365EB" w:rsidRDefault="00FE242A">
                  <w:pPr>
                    <w:pStyle w:val="TAC"/>
                    <w:rPr>
                      <w:lang w:eastAsia="zh-CN"/>
                    </w:rPr>
                  </w:pPr>
                  <w:r>
                    <w:rPr>
                      <w:lang w:eastAsia="zh-CN"/>
                    </w:rPr>
                    <w:t>0_1</w:t>
                  </w:r>
                </w:p>
              </w:tc>
              <w:tc>
                <w:tcPr>
                  <w:tcW w:w="4983" w:type="dxa"/>
                  <w:shd w:val="clear" w:color="auto" w:fill="auto"/>
                  <w:vAlign w:val="center"/>
                </w:tcPr>
                <w:p w14:paraId="7ECE258D" w14:textId="77777777" w:rsidR="000365EB" w:rsidRDefault="00FE242A">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0365EB" w14:paraId="33BC5F45" w14:textId="77777777">
              <w:trPr>
                <w:jc w:val="center"/>
              </w:trPr>
              <w:tc>
                <w:tcPr>
                  <w:tcW w:w="2467" w:type="dxa"/>
                  <w:vAlign w:val="center"/>
                </w:tcPr>
                <w:p w14:paraId="60E6302D" w14:textId="77777777" w:rsidR="000365EB" w:rsidRDefault="00FE242A">
                  <w:pPr>
                    <w:pStyle w:val="TAC"/>
                    <w:rPr>
                      <w:lang w:eastAsia="zh-CN"/>
                    </w:rPr>
                  </w:pPr>
                  <w:r>
                    <w:rPr>
                      <w:rFonts w:hint="eastAsia"/>
                      <w:lang w:eastAsia="zh-CN"/>
                    </w:rPr>
                    <w:t>0_2</w:t>
                  </w:r>
                </w:p>
              </w:tc>
              <w:tc>
                <w:tcPr>
                  <w:tcW w:w="4983" w:type="dxa"/>
                  <w:shd w:val="clear" w:color="auto" w:fill="auto"/>
                  <w:vAlign w:val="center"/>
                </w:tcPr>
                <w:p w14:paraId="79D32196" w14:textId="77777777" w:rsidR="000365EB" w:rsidRDefault="00FE242A">
                  <w:pPr>
                    <w:pStyle w:val="TAC"/>
                    <w:jc w:val="left"/>
                    <w:rPr>
                      <w:lang w:eastAsia="zh-CN"/>
                    </w:rPr>
                  </w:pPr>
                  <w:r>
                    <w:rPr>
                      <w:lang w:eastAsia="zh-CN"/>
                    </w:rPr>
                    <w:t>Scheduling of PUSCH in one cell</w:t>
                  </w:r>
                </w:p>
              </w:tc>
            </w:tr>
            <w:tr w:rsidR="000365EB" w14:paraId="512CE9DD" w14:textId="77777777">
              <w:trPr>
                <w:jc w:val="center"/>
              </w:trPr>
              <w:tc>
                <w:tcPr>
                  <w:tcW w:w="2467" w:type="dxa"/>
                  <w:vAlign w:val="center"/>
                </w:tcPr>
                <w:p w14:paraId="5C9FA392" w14:textId="77777777" w:rsidR="000365EB" w:rsidRDefault="00FE242A">
                  <w:pPr>
                    <w:pStyle w:val="TAC"/>
                    <w:rPr>
                      <w:lang w:eastAsia="zh-CN"/>
                    </w:rPr>
                  </w:pPr>
                  <w:r>
                    <w:rPr>
                      <w:lang w:eastAsia="zh-CN"/>
                    </w:rPr>
                    <w:t>1_0</w:t>
                  </w:r>
                </w:p>
              </w:tc>
              <w:tc>
                <w:tcPr>
                  <w:tcW w:w="4983" w:type="dxa"/>
                  <w:shd w:val="clear" w:color="auto" w:fill="auto"/>
                  <w:vAlign w:val="center"/>
                </w:tcPr>
                <w:p w14:paraId="7352F925" w14:textId="77777777" w:rsidR="000365EB" w:rsidRDefault="00FE242A">
                  <w:pPr>
                    <w:pStyle w:val="TAC"/>
                    <w:jc w:val="left"/>
                    <w:rPr>
                      <w:lang w:eastAsia="zh-CN"/>
                    </w:rPr>
                  </w:pPr>
                  <w:r>
                    <w:rPr>
                      <w:lang w:eastAsia="zh-CN"/>
                    </w:rPr>
                    <w:t>Scheduling of P</w:t>
                  </w:r>
                  <w:r>
                    <w:rPr>
                      <w:rFonts w:hint="eastAsia"/>
                      <w:lang w:eastAsia="zh-CN"/>
                    </w:rPr>
                    <w:t>D</w:t>
                  </w:r>
                  <w:r>
                    <w:rPr>
                      <w:lang w:eastAsia="zh-CN"/>
                    </w:rPr>
                    <w:t>SCH in one cell</w:t>
                  </w:r>
                </w:p>
              </w:tc>
            </w:tr>
            <w:tr w:rsidR="000365EB" w14:paraId="5C355312" w14:textId="77777777">
              <w:trPr>
                <w:jc w:val="center"/>
              </w:trPr>
              <w:tc>
                <w:tcPr>
                  <w:tcW w:w="2467" w:type="dxa"/>
                  <w:vAlign w:val="center"/>
                </w:tcPr>
                <w:p w14:paraId="4314B301" w14:textId="77777777" w:rsidR="000365EB" w:rsidRDefault="00FE242A">
                  <w:pPr>
                    <w:pStyle w:val="TAC"/>
                    <w:rPr>
                      <w:lang w:eastAsia="zh-CN"/>
                    </w:rPr>
                  </w:pPr>
                  <w:r>
                    <w:rPr>
                      <w:lang w:eastAsia="zh-CN"/>
                    </w:rPr>
                    <w:t>1_1</w:t>
                  </w:r>
                </w:p>
              </w:tc>
              <w:tc>
                <w:tcPr>
                  <w:tcW w:w="4983" w:type="dxa"/>
                  <w:shd w:val="clear" w:color="auto" w:fill="auto"/>
                  <w:vAlign w:val="center"/>
                </w:tcPr>
                <w:p w14:paraId="0C24008A" w14:textId="77777777" w:rsidR="000365EB" w:rsidRDefault="00FE242A">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0365EB" w14:paraId="1B393C50" w14:textId="77777777">
              <w:trPr>
                <w:jc w:val="center"/>
              </w:trPr>
              <w:tc>
                <w:tcPr>
                  <w:tcW w:w="2467" w:type="dxa"/>
                  <w:vAlign w:val="center"/>
                </w:tcPr>
                <w:p w14:paraId="04C0C870" w14:textId="77777777" w:rsidR="000365EB" w:rsidRDefault="00FE242A">
                  <w:pPr>
                    <w:pStyle w:val="TAC"/>
                    <w:rPr>
                      <w:lang w:eastAsia="zh-CN"/>
                    </w:rPr>
                  </w:pPr>
                  <w:r>
                    <w:rPr>
                      <w:rFonts w:hint="eastAsia"/>
                      <w:lang w:eastAsia="zh-CN"/>
                    </w:rPr>
                    <w:t>1_2</w:t>
                  </w:r>
                </w:p>
              </w:tc>
              <w:tc>
                <w:tcPr>
                  <w:tcW w:w="4983" w:type="dxa"/>
                  <w:shd w:val="clear" w:color="auto" w:fill="auto"/>
                  <w:vAlign w:val="center"/>
                </w:tcPr>
                <w:p w14:paraId="72D61D91" w14:textId="77777777" w:rsidR="000365EB" w:rsidRDefault="00FE242A">
                  <w:pPr>
                    <w:pStyle w:val="TAC"/>
                    <w:jc w:val="left"/>
                    <w:rPr>
                      <w:lang w:eastAsia="zh-CN"/>
                    </w:rPr>
                  </w:pPr>
                  <w:r>
                    <w:rPr>
                      <w:lang w:eastAsia="zh-CN"/>
                    </w:rPr>
                    <w:t>Scheduling of P</w:t>
                  </w:r>
                  <w:r>
                    <w:rPr>
                      <w:rFonts w:hint="eastAsia"/>
                      <w:lang w:eastAsia="zh-CN"/>
                    </w:rPr>
                    <w:t>D</w:t>
                  </w:r>
                  <w:r>
                    <w:rPr>
                      <w:lang w:eastAsia="zh-CN"/>
                    </w:rPr>
                    <w:t>SCH in one cell</w:t>
                  </w:r>
                </w:p>
              </w:tc>
            </w:tr>
            <w:tr w:rsidR="000365EB" w14:paraId="29378673" w14:textId="77777777">
              <w:trPr>
                <w:jc w:val="center"/>
              </w:trPr>
              <w:tc>
                <w:tcPr>
                  <w:tcW w:w="2467" w:type="dxa"/>
                  <w:vAlign w:val="center"/>
                </w:tcPr>
                <w:p w14:paraId="7DCB8D9E" w14:textId="77777777" w:rsidR="000365EB" w:rsidRDefault="00FE242A">
                  <w:pPr>
                    <w:pStyle w:val="TAC"/>
                    <w:rPr>
                      <w:lang w:eastAsia="zh-CN"/>
                    </w:rPr>
                  </w:pPr>
                  <w:r>
                    <w:rPr>
                      <w:lang w:eastAsia="zh-CN"/>
                    </w:rPr>
                    <w:t>2_0</w:t>
                  </w:r>
                </w:p>
              </w:tc>
              <w:tc>
                <w:tcPr>
                  <w:tcW w:w="4983" w:type="dxa"/>
                  <w:shd w:val="clear" w:color="auto" w:fill="auto"/>
                  <w:vAlign w:val="center"/>
                </w:tcPr>
                <w:p w14:paraId="0504EE53" w14:textId="77777777" w:rsidR="000365EB" w:rsidRDefault="00FE242A">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0365EB" w14:paraId="73ABCFD5" w14:textId="77777777">
              <w:trPr>
                <w:jc w:val="center"/>
              </w:trPr>
              <w:tc>
                <w:tcPr>
                  <w:tcW w:w="2467" w:type="dxa"/>
                  <w:vAlign w:val="center"/>
                </w:tcPr>
                <w:p w14:paraId="522DA844" w14:textId="77777777" w:rsidR="000365EB" w:rsidRDefault="00FE242A">
                  <w:pPr>
                    <w:pStyle w:val="TAC"/>
                    <w:rPr>
                      <w:lang w:eastAsia="zh-CN"/>
                    </w:rPr>
                  </w:pPr>
                  <w:r>
                    <w:rPr>
                      <w:lang w:eastAsia="zh-CN"/>
                    </w:rPr>
                    <w:t>2_1</w:t>
                  </w:r>
                </w:p>
              </w:tc>
              <w:tc>
                <w:tcPr>
                  <w:tcW w:w="4983" w:type="dxa"/>
                  <w:shd w:val="clear" w:color="auto" w:fill="auto"/>
                  <w:vAlign w:val="center"/>
                </w:tcPr>
                <w:p w14:paraId="3C9D2546" w14:textId="77777777" w:rsidR="000365EB" w:rsidRDefault="00FE242A">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0365EB" w14:paraId="66FB914C" w14:textId="77777777">
              <w:trPr>
                <w:jc w:val="center"/>
              </w:trPr>
              <w:tc>
                <w:tcPr>
                  <w:tcW w:w="2467" w:type="dxa"/>
                  <w:vAlign w:val="center"/>
                </w:tcPr>
                <w:p w14:paraId="215123AE" w14:textId="77777777" w:rsidR="000365EB" w:rsidRDefault="00FE242A">
                  <w:pPr>
                    <w:pStyle w:val="TAC"/>
                    <w:rPr>
                      <w:lang w:eastAsia="zh-CN"/>
                    </w:rPr>
                  </w:pPr>
                  <w:r>
                    <w:rPr>
                      <w:lang w:eastAsia="zh-CN"/>
                    </w:rPr>
                    <w:t>2_2</w:t>
                  </w:r>
                </w:p>
              </w:tc>
              <w:tc>
                <w:tcPr>
                  <w:tcW w:w="4983" w:type="dxa"/>
                  <w:shd w:val="clear" w:color="auto" w:fill="auto"/>
                  <w:vAlign w:val="center"/>
                </w:tcPr>
                <w:p w14:paraId="40D28315" w14:textId="77777777" w:rsidR="000365EB" w:rsidRDefault="00FE242A">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0365EB" w14:paraId="27FB4DF4" w14:textId="77777777">
              <w:trPr>
                <w:jc w:val="center"/>
              </w:trPr>
              <w:tc>
                <w:tcPr>
                  <w:tcW w:w="2467" w:type="dxa"/>
                  <w:vAlign w:val="center"/>
                </w:tcPr>
                <w:p w14:paraId="5C01F430" w14:textId="77777777" w:rsidR="000365EB" w:rsidRDefault="00FE242A">
                  <w:pPr>
                    <w:pStyle w:val="TAC"/>
                    <w:rPr>
                      <w:lang w:eastAsia="zh-CN"/>
                    </w:rPr>
                  </w:pPr>
                  <w:r>
                    <w:rPr>
                      <w:lang w:eastAsia="zh-CN"/>
                    </w:rPr>
                    <w:t>2_3</w:t>
                  </w:r>
                </w:p>
              </w:tc>
              <w:tc>
                <w:tcPr>
                  <w:tcW w:w="4983" w:type="dxa"/>
                  <w:shd w:val="clear" w:color="auto" w:fill="auto"/>
                  <w:vAlign w:val="center"/>
                </w:tcPr>
                <w:p w14:paraId="5201BEA3" w14:textId="77777777" w:rsidR="000365EB" w:rsidRDefault="00FE242A">
                  <w:pPr>
                    <w:pStyle w:val="TAC"/>
                    <w:jc w:val="left"/>
                    <w:rPr>
                      <w:lang w:eastAsia="zh-CN"/>
                    </w:rPr>
                  </w:pPr>
                  <w:r>
                    <w:rPr>
                      <w:lang w:eastAsia="zh-CN"/>
                    </w:rPr>
                    <w:t>Transmission of a group of TPC commands for SRS transmissions by one or more UEs</w:t>
                  </w:r>
                </w:p>
              </w:tc>
            </w:tr>
            <w:tr w:rsidR="000365EB" w14:paraId="44666F62" w14:textId="77777777">
              <w:trPr>
                <w:jc w:val="center"/>
              </w:trPr>
              <w:tc>
                <w:tcPr>
                  <w:tcW w:w="2467" w:type="dxa"/>
                  <w:vAlign w:val="center"/>
                </w:tcPr>
                <w:p w14:paraId="6EEA6234" w14:textId="77777777" w:rsidR="000365EB" w:rsidRDefault="00FE242A">
                  <w:pPr>
                    <w:pStyle w:val="TAC"/>
                    <w:rPr>
                      <w:lang w:eastAsia="zh-CN"/>
                    </w:rPr>
                  </w:pPr>
                  <w:r>
                    <w:rPr>
                      <w:lang w:eastAsia="zh-CN"/>
                    </w:rPr>
                    <w:t>2_4</w:t>
                  </w:r>
                </w:p>
              </w:tc>
              <w:tc>
                <w:tcPr>
                  <w:tcW w:w="4983" w:type="dxa"/>
                  <w:shd w:val="clear" w:color="auto" w:fill="auto"/>
                  <w:vAlign w:val="center"/>
                </w:tcPr>
                <w:p w14:paraId="30C6598E" w14:textId="77777777" w:rsidR="000365EB" w:rsidRDefault="00FE242A">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0365EB" w14:paraId="3A8440AB"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CBD16E" w14:textId="77777777" w:rsidR="000365EB" w:rsidRDefault="00FE242A">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E2E1FBC" w14:textId="77777777" w:rsidR="000365EB" w:rsidRDefault="00FE242A">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0365EB" w14:paraId="4B0F9A5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EB1C3FF" w14:textId="77777777" w:rsidR="000365EB" w:rsidRDefault="00FE242A">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4B912B7" w14:textId="77777777" w:rsidR="000365EB" w:rsidRDefault="00FE242A">
                  <w:pPr>
                    <w:pStyle w:val="TAC"/>
                    <w:jc w:val="left"/>
                    <w:rPr>
                      <w:lang w:eastAsia="zh-CN"/>
                    </w:rPr>
                  </w:pPr>
                  <w:r>
                    <w:rPr>
                      <w:rFonts w:eastAsia="DengXian"/>
                      <w:szCs w:val="18"/>
                      <w:lang w:eastAsia="zh-CN"/>
                    </w:rPr>
                    <w:t>Notifying the power saving information outside DRX Active Time for one or more UEs</w:t>
                  </w:r>
                </w:p>
              </w:tc>
            </w:tr>
            <w:tr w:rsidR="000365EB" w14:paraId="6D30CB3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0A20894" w14:textId="77777777" w:rsidR="000365EB" w:rsidRDefault="00FE242A">
                  <w:pPr>
                    <w:keepNext/>
                    <w:keepLines/>
                    <w:spacing w:after="0"/>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32FD5FA" w14:textId="77777777" w:rsidR="000365EB" w:rsidRDefault="00FE242A">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0365EB" w14:paraId="41E170EA"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3F0A5F8" w14:textId="77777777" w:rsidR="000365EB" w:rsidRDefault="00FE242A">
                  <w:pPr>
                    <w:keepNext/>
                    <w:keepLines/>
                    <w:spacing w:after="0"/>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21BDC5B" w14:textId="77777777" w:rsidR="000365EB" w:rsidRDefault="00FE242A">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Activating or de-activating </w:t>
                  </w:r>
                  <w:r w:rsidRPr="00FD68F4">
                    <w:rPr>
                      <w:rFonts w:ascii="Arial" w:eastAsia="DengXian" w:hAnsi="Arial" w:cs="Arial"/>
                      <w:sz w:val="18"/>
                      <w:szCs w:val="18"/>
                      <w:lang w:eastAsia="zh-CN"/>
                    </w:rPr>
                    <w:t>the cell DTX</w:t>
                  </w:r>
                  <w:r w:rsidR="00FD68F4" w:rsidRPr="00FD68F4">
                    <w:rPr>
                      <w:rFonts w:ascii="Arial" w:eastAsia="DengXian" w:hAnsi="Arial" w:cs="Arial"/>
                      <w:strike/>
                      <w:color w:val="C00000"/>
                      <w:sz w:val="18"/>
                      <w:szCs w:val="18"/>
                      <w:lang w:eastAsia="zh-CN"/>
                    </w:rPr>
                    <w:t>/DRX</w:t>
                  </w:r>
                  <w:r w:rsidRPr="00FD68F4">
                    <w:rPr>
                      <w:rFonts w:ascii="Arial" w:eastAsia="DengXian" w:hAnsi="Arial" w:cs="Arial"/>
                      <w:sz w:val="18"/>
                      <w:szCs w:val="18"/>
                      <w:lang w:eastAsia="zh-CN"/>
                    </w:rPr>
                    <w:t xml:space="preserve"> </w:t>
                  </w:r>
                  <w:r w:rsidRPr="00FD68F4">
                    <w:rPr>
                      <w:rFonts w:ascii="Arial" w:eastAsia="DengXian" w:hAnsi="Arial" w:cs="Arial"/>
                      <w:color w:val="C00000"/>
                      <w:sz w:val="18"/>
                      <w:szCs w:val="18"/>
                      <w:u w:val="single"/>
                      <w:lang w:eastAsia="zh-CN"/>
                    </w:rPr>
                    <w:t>and/or DRX</w:t>
                  </w:r>
                  <w:r w:rsidRPr="00FD68F4">
                    <w:rPr>
                      <w:rFonts w:ascii="Arial" w:eastAsia="DengXian" w:hAnsi="Arial" w:cs="Arial"/>
                      <w:color w:val="C00000"/>
                      <w:sz w:val="18"/>
                      <w:szCs w:val="18"/>
                      <w:lang w:eastAsia="zh-CN"/>
                    </w:rPr>
                    <w:t xml:space="preserve"> </w:t>
                  </w:r>
                  <w:r w:rsidRPr="00FD68F4">
                    <w:rPr>
                      <w:rFonts w:ascii="Arial" w:eastAsia="DengXian" w:hAnsi="Arial" w:cs="Arial"/>
                      <w:sz w:val="18"/>
                      <w:szCs w:val="18"/>
                      <w:lang w:eastAsia="zh-CN"/>
                    </w:rPr>
                    <w:t>configuration of one or multiple s</w:t>
                  </w:r>
                  <w:r>
                    <w:rPr>
                      <w:rFonts w:ascii="Arial" w:eastAsia="DengXian" w:hAnsi="Arial" w:cs="Arial"/>
                      <w:sz w:val="18"/>
                      <w:szCs w:val="18"/>
                      <w:lang w:eastAsia="zh-CN"/>
                    </w:rPr>
                    <w:t>erving cells for one or more UEs.</w:t>
                  </w:r>
                </w:p>
              </w:tc>
            </w:tr>
            <w:tr w:rsidR="000365EB" w14:paraId="57FF7DCA"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0B5A365" w14:textId="77777777" w:rsidR="000365EB" w:rsidRDefault="00FE242A">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349F9C3" w14:textId="77777777" w:rsidR="000365EB" w:rsidRDefault="00FE242A">
                  <w:pPr>
                    <w:pStyle w:val="TAC"/>
                    <w:jc w:val="left"/>
                    <w:rPr>
                      <w:lang w:eastAsia="zh-CN"/>
                    </w:rPr>
                  </w:pPr>
                  <w:r>
                    <w:rPr>
                      <w:lang w:eastAsia="zh-CN"/>
                    </w:rPr>
                    <w:t>Scheduling of NR sidelink in one cell</w:t>
                  </w:r>
                </w:p>
              </w:tc>
            </w:tr>
            <w:tr w:rsidR="000365EB" w14:paraId="6150C0A7"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F898C6A" w14:textId="77777777" w:rsidR="000365EB" w:rsidRDefault="00FE242A">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ADCBD23" w14:textId="77777777" w:rsidR="000365EB" w:rsidRDefault="00FE242A">
                  <w:pPr>
                    <w:pStyle w:val="TAC"/>
                    <w:jc w:val="left"/>
                    <w:rPr>
                      <w:lang w:eastAsia="zh-CN"/>
                    </w:rPr>
                  </w:pPr>
                  <w:r>
                    <w:rPr>
                      <w:lang w:eastAsia="zh-CN"/>
                    </w:rPr>
                    <w:t>Scheduling of LTE sidelink in one cell</w:t>
                  </w:r>
                </w:p>
              </w:tc>
            </w:tr>
            <w:tr w:rsidR="000365EB" w14:paraId="5C6E310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1FBB7CF" w14:textId="77777777" w:rsidR="000365EB" w:rsidRDefault="00FE242A">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0C764AD" w14:textId="77777777" w:rsidR="000365EB" w:rsidRDefault="00FE242A">
                  <w:pPr>
                    <w:pStyle w:val="TAC"/>
                    <w:jc w:val="left"/>
                    <w:rPr>
                      <w:lang w:eastAsia="zh-CN"/>
                    </w:rPr>
                  </w:pPr>
                  <w:r>
                    <w:rPr>
                      <w:rFonts w:hint="eastAsia"/>
                      <w:lang w:eastAsia="zh-CN"/>
                    </w:rPr>
                    <w:t>S</w:t>
                  </w:r>
                  <w:r>
                    <w:rPr>
                      <w:lang w:eastAsia="zh-CN"/>
                    </w:rPr>
                    <w:t>chedulng of PDSCH with CRC scrambled by MCCH-RNTI/G-RNTI for broadcast</w:t>
                  </w:r>
                </w:p>
              </w:tc>
            </w:tr>
            <w:tr w:rsidR="000365EB" w14:paraId="3F129D7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A5B3D13" w14:textId="77777777" w:rsidR="000365EB" w:rsidRDefault="00FE242A">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942B47A" w14:textId="77777777" w:rsidR="000365EB" w:rsidRDefault="00FE242A">
                  <w:pPr>
                    <w:pStyle w:val="TAC"/>
                    <w:jc w:val="left"/>
                    <w:rPr>
                      <w:lang w:eastAsia="zh-CN"/>
                    </w:rPr>
                  </w:pPr>
                  <w:r>
                    <w:rPr>
                      <w:rFonts w:hint="eastAsia"/>
                      <w:lang w:eastAsia="zh-CN"/>
                    </w:rPr>
                    <w:t>S</w:t>
                  </w:r>
                  <w:r>
                    <w:rPr>
                      <w:lang w:eastAsia="zh-CN"/>
                    </w:rPr>
                    <w:t>chedulng of PDSCH with CRC scrambled by G-RNTI/G-CS-RNTI for multicast</w:t>
                  </w:r>
                </w:p>
              </w:tc>
            </w:tr>
            <w:tr w:rsidR="000365EB" w14:paraId="0BDA5177"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82F9C59" w14:textId="77777777" w:rsidR="000365EB" w:rsidRDefault="00FE242A">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58DCC0F" w14:textId="77777777" w:rsidR="000365EB" w:rsidRDefault="00FE242A">
                  <w:pPr>
                    <w:pStyle w:val="TAC"/>
                    <w:jc w:val="left"/>
                    <w:rPr>
                      <w:lang w:eastAsia="zh-CN"/>
                    </w:rPr>
                  </w:pPr>
                  <w:r>
                    <w:rPr>
                      <w:rFonts w:hint="eastAsia"/>
                      <w:lang w:eastAsia="zh-CN"/>
                    </w:rPr>
                    <w:t>S</w:t>
                  </w:r>
                  <w:r>
                    <w:rPr>
                      <w:lang w:eastAsia="zh-CN"/>
                    </w:rPr>
                    <w:t>chedulng of PDSCH with CRC scrambled by G-RNTI/G-CS-RNTI for multicast</w:t>
                  </w:r>
                </w:p>
              </w:tc>
            </w:tr>
          </w:tbl>
          <w:p w14:paraId="5173F8ED" w14:textId="77777777"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4725E249" w14:textId="77777777" w:rsidR="000365EB" w:rsidRDefault="000365EB">
      <w:pPr>
        <w:pStyle w:val="BodyText"/>
        <w:spacing w:after="0"/>
        <w:rPr>
          <w:rFonts w:ascii="Times New Roman" w:hAnsi="Times New Roman"/>
          <w:szCs w:val="20"/>
          <w:lang w:eastAsia="zh-CN"/>
        </w:rPr>
      </w:pPr>
    </w:p>
    <w:p w14:paraId="1366E8DB" w14:textId="77777777" w:rsidR="000365EB" w:rsidRDefault="00FE242A">
      <w:pPr>
        <w:pStyle w:val="Heading5"/>
        <w:rPr>
          <w:rFonts w:eastAsiaTheme="minorEastAsia"/>
          <w:lang w:eastAsia="ko-KR"/>
        </w:rPr>
      </w:pPr>
      <w:r>
        <w:rPr>
          <w:rFonts w:eastAsiaTheme="minorEastAsia"/>
          <w:lang w:eastAsia="ko-KR"/>
        </w:rPr>
        <w:t>TP #5-2 (TS38.212)</w:t>
      </w:r>
    </w:p>
    <w:tbl>
      <w:tblPr>
        <w:tblStyle w:val="TableGrid"/>
        <w:tblW w:w="0" w:type="auto"/>
        <w:tblLook w:val="04A0" w:firstRow="1" w:lastRow="0" w:firstColumn="1" w:lastColumn="0" w:noHBand="0" w:noVBand="1"/>
      </w:tblPr>
      <w:tblGrid>
        <w:gridCol w:w="9350"/>
      </w:tblGrid>
      <w:tr w:rsidR="000365EB" w14:paraId="0D5A968D" w14:textId="77777777">
        <w:tc>
          <w:tcPr>
            <w:tcW w:w="9350" w:type="dxa"/>
          </w:tcPr>
          <w:p w14:paraId="6DFFE755" w14:textId="77777777" w:rsidR="000365EB" w:rsidRDefault="00FE242A">
            <w:pPr>
              <w:rPr>
                <w:i/>
              </w:rPr>
            </w:pPr>
            <w:r>
              <w:rPr>
                <w:b/>
                <w:bCs/>
                <w:i/>
                <w:iCs/>
              </w:rPr>
              <w:t>Reason for change</w:t>
            </w:r>
            <w:r>
              <w:rPr>
                <w:i/>
                <w:iCs/>
              </w:rPr>
              <w:t>: Clarify that 2 bits will be needed if both cell DTX and cell DRX are configured for a serving cell; otherwise (i.e. only one cell DTX or cell DRX is configured), 1 bit will be needed which corresponds to cell DTX or cell DRX configuration activation or deactivation.</w:t>
            </w:r>
          </w:p>
        </w:tc>
      </w:tr>
      <w:tr w:rsidR="000365EB" w14:paraId="446B1BD1" w14:textId="77777777">
        <w:tc>
          <w:tcPr>
            <w:tcW w:w="9350" w:type="dxa"/>
          </w:tcPr>
          <w:p w14:paraId="674E5DA3" w14:textId="77777777" w:rsidR="000365EB" w:rsidRDefault="00FE242A">
            <w:pPr>
              <w:rPr>
                <w:b/>
                <w:i/>
              </w:rPr>
            </w:pPr>
            <w:r>
              <w:rPr>
                <w:b/>
                <w:bCs/>
                <w:i/>
                <w:iCs/>
              </w:rPr>
              <w:lastRenderedPageBreak/>
              <w:t>Summary of change</w:t>
            </w:r>
            <w:r>
              <w:rPr>
                <w:i/>
                <w:iCs/>
              </w:rPr>
              <w:t>: Explicit description of “2 bits are needed for activation or deactivation of cell DTX and cell DRX configurations when both cell DTX and DRX are configured for the serving cell, otherwise only 1 bit is needed for activation or deactivation of cell DTX or cell DRX configuration when only cell DTX or cell DRX is configured”</w:t>
            </w:r>
            <w:r>
              <w:rPr>
                <w:bCs/>
                <w:i/>
              </w:rPr>
              <w:t>.</w:t>
            </w:r>
          </w:p>
        </w:tc>
      </w:tr>
      <w:tr w:rsidR="000365EB" w14:paraId="7A5F6EB2" w14:textId="77777777">
        <w:tc>
          <w:tcPr>
            <w:tcW w:w="9350" w:type="dxa"/>
          </w:tcPr>
          <w:p w14:paraId="5C170674" w14:textId="77777777" w:rsidR="000365EB" w:rsidRDefault="00FE242A">
            <w:pPr>
              <w:rPr>
                <w:b/>
                <w:i/>
              </w:rPr>
            </w:pPr>
            <w:r>
              <w:rPr>
                <w:b/>
                <w:i/>
              </w:rPr>
              <w:t xml:space="preserve">Consequences if not approved: </w:t>
            </w:r>
            <w:r>
              <w:rPr>
                <w:bCs/>
                <w:i/>
              </w:rPr>
              <w:t>unclear specification</w:t>
            </w:r>
          </w:p>
        </w:tc>
      </w:tr>
      <w:tr w:rsidR="000365EB" w14:paraId="02A94BE2" w14:textId="77777777">
        <w:tc>
          <w:tcPr>
            <w:tcW w:w="9350" w:type="dxa"/>
          </w:tcPr>
          <w:p w14:paraId="3A26ABB5" w14:textId="77777777" w:rsidR="000365EB" w:rsidRDefault="00FE242A">
            <w:pPr>
              <w:keepNext/>
              <w:keepLines/>
              <w:spacing w:before="180"/>
              <w:ind w:left="1134" w:hanging="1134"/>
              <w:jc w:val="center"/>
              <w:outlineLvl w:val="1"/>
              <w:rPr>
                <w:color w:val="FF0000"/>
                <w:sz w:val="22"/>
                <w:szCs w:val="22"/>
                <w:lang w:eastAsia="zh-CN"/>
              </w:rPr>
            </w:pPr>
            <w:bookmarkStart w:id="0" w:name="_Toc29326606"/>
            <w:bookmarkStart w:id="1" w:name="_Toc29327756"/>
            <w:bookmarkStart w:id="2" w:name="_Toc36045946"/>
            <w:bookmarkStart w:id="3" w:name="_Toc26467245"/>
            <w:bookmarkStart w:id="4" w:name="_Toc19798774"/>
            <w:bookmarkStart w:id="5" w:name="_Toc36046206"/>
            <w:bookmarkStart w:id="6" w:name="_Toc45209269"/>
            <w:bookmarkStart w:id="7" w:name="_Toc121820482"/>
            <w:bookmarkStart w:id="8" w:name="_Toc36046352"/>
            <w:bookmarkStart w:id="9" w:name="_Toc51852443"/>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78962122" w14:textId="77777777" w:rsidR="000365EB" w:rsidRDefault="00FE242A">
            <w:pPr>
              <w:pStyle w:val="Heading5"/>
              <w:ind w:left="0" w:firstLine="0"/>
              <w:rPr>
                <w:lang w:eastAsia="zh-CN"/>
              </w:rPr>
            </w:pPr>
            <w:r>
              <w:rPr>
                <w:lang w:eastAsia="zh-CN"/>
              </w:rPr>
              <w:t>7.3.1.3.10</w:t>
            </w:r>
            <w:r>
              <w:rPr>
                <w:lang w:eastAsia="zh-CN"/>
              </w:rPr>
              <w:tab/>
            </w:r>
            <w:bookmarkEnd w:id="0"/>
            <w:bookmarkEnd w:id="1"/>
            <w:bookmarkEnd w:id="2"/>
            <w:bookmarkEnd w:id="3"/>
            <w:bookmarkEnd w:id="4"/>
            <w:bookmarkEnd w:id="5"/>
            <w:bookmarkEnd w:id="6"/>
            <w:bookmarkEnd w:id="7"/>
            <w:bookmarkEnd w:id="8"/>
            <w:bookmarkEnd w:id="9"/>
            <w:r>
              <w:rPr>
                <w:lang w:eastAsia="zh-CN"/>
              </w:rPr>
              <w:t>Format 2_9</w:t>
            </w:r>
          </w:p>
          <w:p w14:paraId="32820226" w14:textId="77777777" w:rsidR="000365EB" w:rsidRDefault="00FE242A">
            <w:pPr>
              <w:rPr>
                <w:lang w:eastAsia="zh-CN"/>
              </w:rPr>
            </w:pPr>
            <w:r>
              <w:rPr>
                <w:lang w:eastAsia="zh-CN"/>
              </w:rPr>
              <w:t xml:space="preserve">DCI format 2_9 is used for activating or de-activating the </w:t>
            </w:r>
            <w:r>
              <w:rPr>
                <w:highlight w:val="yellow"/>
                <w:lang w:eastAsia="zh-CN"/>
              </w:rPr>
              <w:t xml:space="preserve">cell DTX and/or DRX configuration </w:t>
            </w:r>
            <w:r>
              <w:rPr>
                <w:lang w:eastAsia="zh-CN"/>
              </w:rPr>
              <w:t xml:space="preserve">of one or multiple serving cells </w:t>
            </w:r>
            <w:r>
              <w:rPr>
                <w:rFonts w:ascii="Times" w:eastAsia="Batang" w:hAnsi="Times"/>
                <w:bCs/>
                <w:lang w:eastAsia="zh-CN"/>
              </w:rPr>
              <w:t>for one or more UEs</w:t>
            </w:r>
            <w:r>
              <w:rPr>
                <w:lang w:eastAsia="zh-CN"/>
              </w:rPr>
              <w:t xml:space="preserve">. </w:t>
            </w:r>
          </w:p>
          <w:p w14:paraId="40993BC1" w14:textId="77777777" w:rsidR="000365EB" w:rsidRDefault="00FE242A">
            <w:pPr>
              <w:rPr>
                <w:lang w:eastAsia="zh-CN"/>
              </w:rPr>
            </w:pPr>
            <w:r>
              <w:rPr>
                <w:lang w:eastAsia="zh-CN"/>
              </w:rPr>
              <w:t>The following information is transmitted by means of the DCI format 2_9 with CRC scrambled by NES-RNTI:</w:t>
            </w:r>
          </w:p>
          <w:p w14:paraId="51962DAF" w14:textId="77777777" w:rsidR="000365EB" w:rsidRDefault="00FE242A">
            <w:pPr>
              <w:ind w:left="568" w:hanging="284"/>
              <w:rPr>
                <w:i/>
                <w:lang w:val="nb-NO"/>
              </w:rPr>
            </w:pPr>
            <w:r>
              <w:rPr>
                <w:lang w:val="nb-NO"/>
              </w:rPr>
              <w:t>-</w:t>
            </w:r>
            <w:r>
              <w:rPr>
                <w:lang w:val="nb-NO" w:eastAsia="zh-CN"/>
              </w:rPr>
              <w:tab/>
              <w:t xml:space="preserve">block </w:t>
            </w:r>
            <w:r>
              <w:rPr>
                <w:lang w:val="nb-NO"/>
              </w:rPr>
              <w:t xml:space="preserve">number 1, </w:t>
            </w:r>
            <w:r>
              <w:rPr>
                <w:lang w:val="nb-NO" w:eastAsia="zh-CN"/>
              </w:rPr>
              <w:t>block</w:t>
            </w:r>
            <w:r>
              <w:rPr>
                <w:lang w:val="nb-NO"/>
              </w:rPr>
              <w:t xml:space="preserve"> number 2,…, </w:t>
            </w:r>
            <w:r>
              <w:rPr>
                <w:lang w:val="nb-NO" w:eastAsia="zh-CN"/>
              </w:rPr>
              <w:t>block</w:t>
            </w:r>
            <w:r>
              <w:rPr>
                <w:lang w:val="nb-NO"/>
              </w:rPr>
              <w:t xml:space="preserve"> number </w:t>
            </w:r>
            <w:r>
              <w:rPr>
                <w:i/>
                <w:lang w:val="nb-NO"/>
              </w:rPr>
              <w:t>N</w:t>
            </w:r>
          </w:p>
          <w:p w14:paraId="096372DC" w14:textId="77777777" w:rsidR="000365EB" w:rsidRDefault="00FE242A">
            <w:pPr>
              <w:ind w:left="568" w:hanging="284"/>
            </w:pPr>
            <w:r>
              <w:tab/>
              <w:t xml:space="preserve">where </w:t>
            </w:r>
            <w:r>
              <w:rPr>
                <w:lang w:eastAsia="ko-KR"/>
              </w:rPr>
              <w:t xml:space="preserve">the starting position of a block </w:t>
            </w:r>
            <w:r>
              <w:t xml:space="preserve">is determined by the parameter </w:t>
            </w:r>
            <w:r>
              <w:rPr>
                <w:i/>
              </w:rPr>
              <w:t xml:space="preserve">positionInDCI-cellDTRX </w:t>
            </w:r>
            <w:r>
              <w:rPr>
                <w:lang w:eastAsia="ko-KR"/>
              </w:rPr>
              <w:t>provided by higher layers for the UE.</w:t>
            </w:r>
          </w:p>
          <w:p w14:paraId="473A250F" w14:textId="77777777" w:rsidR="000365EB" w:rsidRDefault="00FE242A">
            <w:pPr>
              <w:rPr>
                <w:lang w:eastAsia="zh-CN"/>
              </w:rPr>
            </w:pPr>
            <w:r>
              <w:rPr>
                <w:lang w:eastAsia="zh-CN"/>
              </w:rPr>
              <w:t xml:space="preserve">If the UE is configured with higher layer parameter </w:t>
            </w:r>
            <w:r>
              <w:rPr>
                <w:i/>
                <w:lang w:eastAsia="zh-CN"/>
              </w:rPr>
              <w:t>XYZ</w:t>
            </w:r>
            <w:r>
              <w:t>, one or more blocks are configured for the UE by higher layers, with t</w:t>
            </w:r>
            <w:r>
              <w:rPr>
                <w:lang w:eastAsia="ko-KR"/>
              </w:rPr>
              <w:t>he following field defined for each block:</w:t>
            </w:r>
          </w:p>
          <w:p w14:paraId="1CAC80B3" w14:textId="77777777" w:rsidR="000365EB" w:rsidRDefault="00FE242A">
            <w:pPr>
              <w:ind w:left="568" w:hanging="284"/>
              <w:rPr>
                <w:lang w:val="nb-NO"/>
              </w:rPr>
            </w:pPr>
            <w:r>
              <w:rPr>
                <w:lang w:val="nb-NO"/>
              </w:rPr>
              <w:t>-</w:t>
            </w:r>
            <w:r>
              <w:rPr>
                <w:lang w:val="nb-NO"/>
              </w:rPr>
              <w:tab/>
              <w:t xml:space="preserve">Cell DTX/DRX indication – 2 bits if </w:t>
            </w:r>
            <w:r>
              <w:rPr>
                <w:i/>
                <w:lang w:val="nb-NO"/>
              </w:rPr>
              <w:t>XYZ</w:t>
            </w:r>
            <w:r>
              <w:rPr>
                <w:lang w:val="nb-NO"/>
              </w:rPr>
              <w:t xml:space="preserve">, with the MSB corresponding to the </w:t>
            </w:r>
            <w:r>
              <w:rPr>
                <w:highlight w:val="yellow"/>
                <w:lang w:val="nb-NO"/>
              </w:rPr>
              <w:t>activation or deactivation</w:t>
            </w:r>
            <w:r>
              <w:rPr>
                <w:lang w:val="nb-NO"/>
              </w:rPr>
              <w:t xml:space="preserve"> of cell DTX configuration and the activation or deactivation of LSB corresponding to cell DRX configuration; otherwise 1 bit </w:t>
            </w:r>
            <w:r>
              <w:rPr>
                <w:highlight w:val="yellow"/>
                <w:lang w:val="nb-NO"/>
              </w:rPr>
              <w:t>corresponding to cell DTX or DRX configuration</w:t>
            </w:r>
            <w:r>
              <w:rPr>
                <w:lang w:val="nb-NO"/>
              </w:rPr>
              <w:t xml:space="preserve"> </w:t>
            </w:r>
            <w:r>
              <w:rPr>
                <w:highlight w:val="yellow"/>
                <w:lang w:val="nb-NO"/>
              </w:rPr>
              <w:t>activation or deactivation</w:t>
            </w:r>
            <w:r>
              <w:rPr>
                <w:lang w:val="nb-NO"/>
              </w:rPr>
              <w:t xml:space="preserve">. </w:t>
            </w:r>
          </w:p>
          <w:p w14:paraId="20D21B1C" w14:textId="77777777" w:rsidR="000365EB" w:rsidRDefault="00FE242A">
            <w:pPr>
              <w:rPr>
                <w:lang w:eastAsia="zh-CN"/>
              </w:rPr>
            </w:pPr>
            <w:r>
              <w:rPr>
                <w:lang w:eastAsia="zh-CN"/>
              </w:rPr>
              <w:t xml:space="preserve">The size of DCI format 2_9 is indicated by the higher layer parameter </w:t>
            </w:r>
            <w:r>
              <w:rPr>
                <w:i/>
              </w:rPr>
              <w:t>sizeDCI-2-9</w:t>
            </w:r>
            <w:r>
              <w:rPr>
                <w:lang w:eastAsia="zh-CN"/>
              </w:rPr>
              <w:t xml:space="preserve">. </w:t>
            </w:r>
          </w:p>
          <w:p w14:paraId="3766D0F9" w14:textId="77777777"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7E6BA516" w14:textId="77777777" w:rsidR="000365EB" w:rsidRDefault="000365EB">
            <w:pPr>
              <w:pStyle w:val="BodyText"/>
              <w:spacing w:after="0"/>
              <w:rPr>
                <w:rFonts w:ascii="Times New Roman" w:hAnsi="Times New Roman"/>
                <w:szCs w:val="20"/>
                <w:lang w:eastAsia="zh-CN"/>
              </w:rPr>
            </w:pPr>
          </w:p>
        </w:tc>
      </w:tr>
    </w:tbl>
    <w:p w14:paraId="33D0DF90" w14:textId="77777777" w:rsidR="000365EB" w:rsidRDefault="000365EB">
      <w:pPr>
        <w:pStyle w:val="BodyText"/>
        <w:spacing w:after="0"/>
        <w:rPr>
          <w:rFonts w:ascii="Times New Roman" w:hAnsi="Times New Roman"/>
          <w:szCs w:val="20"/>
          <w:lang w:eastAsia="zh-CN"/>
        </w:rPr>
      </w:pPr>
    </w:p>
    <w:p w14:paraId="6F1D7592" w14:textId="77777777" w:rsidR="00484A38" w:rsidRDefault="00484A38" w:rsidP="00484A38">
      <w:pPr>
        <w:pStyle w:val="Heading5"/>
        <w:rPr>
          <w:rFonts w:eastAsiaTheme="minorEastAsia"/>
          <w:lang w:eastAsia="ko-KR"/>
        </w:rPr>
      </w:pPr>
      <w:r>
        <w:rPr>
          <w:rFonts w:eastAsiaTheme="minorEastAsia"/>
          <w:lang w:eastAsia="ko-KR"/>
        </w:rPr>
        <w:t>TP #5-3 (TS38.212)</w:t>
      </w:r>
    </w:p>
    <w:tbl>
      <w:tblPr>
        <w:tblStyle w:val="TableGrid"/>
        <w:tblW w:w="0" w:type="auto"/>
        <w:tblLook w:val="04A0" w:firstRow="1" w:lastRow="0" w:firstColumn="1" w:lastColumn="0" w:noHBand="0" w:noVBand="1"/>
      </w:tblPr>
      <w:tblGrid>
        <w:gridCol w:w="9350"/>
      </w:tblGrid>
      <w:tr w:rsidR="00484A38" w14:paraId="6D420F57" w14:textId="77777777" w:rsidTr="00E52D31">
        <w:tc>
          <w:tcPr>
            <w:tcW w:w="9350" w:type="dxa"/>
          </w:tcPr>
          <w:p w14:paraId="58346636" w14:textId="77777777" w:rsidR="00484A38" w:rsidRDefault="00484A38" w:rsidP="00E52D31">
            <w:pPr>
              <w:rPr>
                <w:i/>
              </w:rPr>
            </w:pPr>
            <w:r>
              <w:rPr>
                <w:b/>
                <w:bCs/>
                <w:i/>
                <w:iCs/>
              </w:rPr>
              <w:t>Reason for change</w:t>
            </w:r>
            <w:r>
              <w:rPr>
                <w:i/>
                <w:iCs/>
              </w:rPr>
              <w:t>: align the terminology with TS 38.212, on the definition of the cell DTX/DRX indicator field.</w:t>
            </w:r>
          </w:p>
        </w:tc>
      </w:tr>
      <w:tr w:rsidR="00484A38" w14:paraId="0BDA31B6" w14:textId="77777777" w:rsidTr="00E52D31">
        <w:tc>
          <w:tcPr>
            <w:tcW w:w="9350" w:type="dxa"/>
          </w:tcPr>
          <w:p w14:paraId="1A5361C3" w14:textId="77777777" w:rsidR="00484A38" w:rsidRDefault="00484A38" w:rsidP="00E52D31">
            <w:pPr>
              <w:rPr>
                <w:i/>
              </w:rPr>
            </w:pPr>
            <w:r>
              <w:rPr>
                <w:b/>
                <w:bCs/>
                <w:i/>
                <w:iCs/>
              </w:rPr>
              <w:t>Summary of change</w:t>
            </w:r>
            <w:r>
              <w:rPr>
                <w:i/>
                <w:iCs/>
              </w:rPr>
              <w:t>: replace “first” by “MSB” and “second” by “LSB”.</w:t>
            </w:r>
          </w:p>
        </w:tc>
      </w:tr>
      <w:tr w:rsidR="00484A38" w14:paraId="5BDD1E39" w14:textId="77777777" w:rsidTr="00E52D31">
        <w:tc>
          <w:tcPr>
            <w:tcW w:w="9350" w:type="dxa"/>
          </w:tcPr>
          <w:p w14:paraId="4CB1CB9D" w14:textId="77777777" w:rsidR="00484A38" w:rsidRDefault="00484A38" w:rsidP="00E52D31">
            <w:pPr>
              <w:rPr>
                <w:rFonts w:eastAsia="Times New Roman"/>
                <w:i/>
              </w:rPr>
            </w:pPr>
            <w:r>
              <w:rPr>
                <w:rFonts w:eastAsia="Times New Roman"/>
                <w:b/>
                <w:i/>
              </w:rPr>
              <w:t xml:space="preserve">Consequences if not approved: </w:t>
            </w:r>
            <w:r>
              <w:rPr>
                <w:rFonts w:eastAsia="Times New Roman"/>
                <w:i/>
              </w:rPr>
              <w:t xml:space="preserve">misalignment between specifications </w:t>
            </w:r>
          </w:p>
        </w:tc>
      </w:tr>
      <w:tr w:rsidR="00484A38" w14:paraId="7C910E78" w14:textId="77777777" w:rsidTr="00E52D31">
        <w:tc>
          <w:tcPr>
            <w:tcW w:w="9350" w:type="dxa"/>
          </w:tcPr>
          <w:p w14:paraId="4CDD68E4" w14:textId="77777777" w:rsidR="00484A38" w:rsidRDefault="00484A38" w:rsidP="00E52D31">
            <w:pPr>
              <w:keepNext/>
              <w:keepLines/>
              <w:spacing w:before="180"/>
              <w:ind w:left="1134" w:hanging="1134"/>
              <w:jc w:val="center"/>
              <w:outlineLvl w:val="1"/>
              <w:rPr>
                <w:color w:val="FF0000"/>
                <w:sz w:val="22"/>
                <w:szCs w:val="22"/>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14:paraId="650DDA27" w14:textId="77777777" w:rsidR="00484A38" w:rsidRDefault="00484A38" w:rsidP="00E52D31">
            <w:pPr>
              <w:pStyle w:val="Heading2"/>
              <w:ind w:left="576" w:firstLine="0"/>
              <w:rPr>
                <w:lang w:eastAsia="zh-CN"/>
              </w:rPr>
            </w:pPr>
            <w:r>
              <w:rPr>
                <w:lang w:eastAsia="zh-CN"/>
              </w:rPr>
              <w:t>11.5</w:t>
            </w:r>
            <w:r>
              <w:rPr>
                <w:lang w:eastAsia="zh-CN"/>
              </w:rPr>
              <w:tab/>
              <w:t xml:space="preserve">Adaptation of cell operation </w:t>
            </w:r>
          </w:p>
          <w:p w14:paraId="5F76F683" w14:textId="77777777" w:rsidR="00484A38" w:rsidRDefault="00484A38" w:rsidP="00E52D31">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14:paraId="71DBF274" w14:textId="77777777" w:rsidR="00484A38" w:rsidRDefault="00484A38" w:rsidP="00E52D31">
            <w:pPr>
              <w:pStyle w:val="B2"/>
              <w:ind w:left="568"/>
            </w:pPr>
            <w:r>
              <w:t>-</w:t>
            </w:r>
            <w:r>
              <w:tab/>
              <w:t xml:space="preserve">if the UE is configured with both cell DTX operation and cell DRX operation for the serving cell, the cell DTX/DRX indicator field includes two bits where </w:t>
            </w:r>
            <w:r w:rsidRPr="00484A38">
              <w:t xml:space="preserve">the </w:t>
            </w:r>
            <w:r w:rsidRPr="00484A38">
              <w:rPr>
                <w:strike/>
                <w:color w:val="C00000"/>
              </w:rPr>
              <w:t>first</w:t>
            </w:r>
            <w:r w:rsidRPr="00484A38">
              <w:t xml:space="preserve"> </w:t>
            </w:r>
            <w:r w:rsidRPr="00484A38">
              <w:rPr>
                <w:color w:val="C00000"/>
                <w:u w:val="single"/>
              </w:rPr>
              <w:t>MSB</w:t>
            </w:r>
            <w:r w:rsidRPr="00484A38">
              <w:rPr>
                <w:color w:val="C00000"/>
              </w:rPr>
              <w:t xml:space="preserve"> </w:t>
            </w:r>
            <w:r w:rsidRPr="00484A38">
              <w:t xml:space="preserve">bit indicates the cell DTX operation and the </w:t>
            </w:r>
            <w:r w:rsidRPr="00484A38">
              <w:rPr>
                <w:strike/>
                <w:color w:val="C00000"/>
              </w:rPr>
              <w:t>second</w:t>
            </w:r>
            <w:r w:rsidRPr="00484A38">
              <w:t xml:space="preserve"> </w:t>
            </w:r>
            <w:r w:rsidRPr="00484A38">
              <w:rPr>
                <w:u w:val="single"/>
              </w:rPr>
              <w:t>LSB</w:t>
            </w:r>
            <w:r w:rsidRPr="00484A38">
              <w:t xml:space="preserve"> bit indicates the cell DRX operation</w:t>
            </w:r>
          </w:p>
          <w:p w14:paraId="1DF13771" w14:textId="77777777" w:rsidR="00484A38" w:rsidRDefault="00484A38" w:rsidP="00E52D31">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49E8A1B9" w14:textId="77777777" w:rsidR="00484A38" w:rsidRDefault="00484A38" w:rsidP="00E52D31">
            <w:pPr>
              <w:pStyle w:val="BodyText"/>
              <w:spacing w:after="0"/>
              <w:rPr>
                <w:rFonts w:ascii="Times New Roman" w:hAnsi="Times New Roman"/>
                <w:szCs w:val="20"/>
                <w:lang w:eastAsia="zh-CN"/>
              </w:rPr>
            </w:pPr>
          </w:p>
        </w:tc>
      </w:tr>
    </w:tbl>
    <w:p w14:paraId="63E510BF" w14:textId="77777777" w:rsidR="00484A38" w:rsidRDefault="00484A38" w:rsidP="00484A38">
      <w:pPr>
        <w:pStyle w:val="BodyText"/>
        <w:spacing w:after="0"/>
        <w:rPr>
          <w:rFonts w:ascii="Times New Roman" w:hAnsi="Times New Roman"/>
          <w:szCs w:val="20"/>
          <w:lang w:eastAsia="zh-CN"/>
        </w:rPr>
      </w:pPr>
    </w:p>
    <w:p w14:paraId="65C052AA" w14:textId="77777777" w:rsidR="000365EB" w:rsidRDefault="000365EB">
      <w:pPr>
        <w:pStyle w:val="BodyText"/>
        <w:spacing w:after="0"/>
        <w:rPr>
          <w:rFonts w:ascii="Times New Roman" w:hAnsi="Times New Roman"/>
          <w:szCs w:val="20"/>
          <w:lang w:eastAsia="zh-CN"/>
        </w:rPr>
      </w:pPr>
    </w:p>
    <w:p w14:paraId="1E303773" w14:textId="77777777" w:rsidR="000365EB" w:rsidRDefault="00FE242A">
      <w:pPr>
        <w:pStyle w:val="Heading5"/>
        <w:rPr>
          <w:rFonts w:eastAsiaTheme="minorEastAsia"/>
          <w:lang w:eastAsia="ko-KR"/>
        </w:rPr>
      </w:pPr>
      <w:r>
        <w:rPr>
          <w:rFonts w:eastAsiaTheme="minorEastAsia"/>
          <w:lang w:eastAsia="ko-KR"/>
        </w:rPr>
        <w:t>TP #5-4 (TS38.212)</w:t>
      </w:r>
    </w:p>
    <w:tbl>
      <w:tblPr>
        <w:tblStyle w:val="TableGrid"/>
        <w:tblW w:w="0" w:type="auto"/>
        <w:tblLook w:val="04A0" w:firstRow="1" w:lastRow="0" w:firstColumn="1" w:lastColumn="0" w:noHBand="0" w:noVBand="1"/>
      </w:tblPr>
      <w:tblGrid>
        <w:gridCol w:w="9350"/>
      </w:tblGrid>
      <w:tr w:rsidR="00111A7A" w14:paraId="3E817348" w14:textId="77777777">
        <w:tc>
          <w:tcPr>
            <w:tcW w:w="9350" w:type="dxa"/>
          </w:tcPr>
          <w:p w14:paraId="3ACBFBA3" w14:textId="77777777" w:rsidR="00111A7A" w:rsidRDefault="00111A7A" w:rsidP="00111A7A">
            <w:pPr>
              <w:rPr>
                <w:i/>
              </w:rPr>
            </w:pPr>
            <w:r>
              <w:rPr>
                <w:b/>
                <w:bCs/>
                <w:i/>
                <w:iCs/>
              </w:rPr>
              <w:t>Reason for change</w:t>
            </w:r>
            <w:r>
              <w:rPr>
                <w:i/>
                <w:iCs/>
              </w:rPr>
              <w:t xml:space="preserve">: </w:t>
            </w:r>
            <w:r>
              <w:rPr>
                <w:color w:val="0000FF"/>
                <w:lang w:bidi="ar"/>
              </w:rPr>
              <w:t>If the UE is configured</w:t>
            </w:r>
            <w:r>
              <w:rPr>
                <w:rFonts w:hint="eastAsia"/>
                <w:color w:val="0000FF"/>
                <w:lang w:eastAsia="zh-CN" w:bidi="ar"/>
              </w:rPr>
              <w:t xml:space="preserve"> with</w:t>
            </w:r>
            <w:r>
              <w:rPr>
                <w:color w:val="0000FF"/>
                <w:lang w:bidi="ar"/>
              </w:rPr>
              <w:t xml:space="preserve"> </w:t>
            </w:r>
            <w:r>
              <w:rPr>
                <w:rFonts w:hint="eastAsia"/>
                <w:color w:val="0000FF"/>
                <w:lang w:eastAsia="zh-CN" w:bidi="ar"/>
              </w:rPr>
              <w:t xml:space="preserve">dynamic </w:t>
            </w:r>
            <w:r>
              <w:rPr>
                <w:color w:val="0000FF"/>
                <w:lang w:bidi="ar"/>
              </w:rPr>
              <w:t>cell DTX</w:t>
            </w:r>
            <w:r>
              <w:rPr>
                <w:rFonts w:hint="eastAsia"/>
                <w:color w:val="0000FF"/>
                <w:lang w:eastAsia="zh-CN" w:bidi="ar"/>
              </w:rPr>
              <w:t xml:space="preserve"> and/or </w:t>
            </w:r>
            <w:r>
              <w:rPr>
                <w:color w:val="0000FF"/>
                <w:lang w:bidi="ar"/>
              </w:rPr>
              <w:t>DRX operation</w:t>
            </w:r>
            <w:r>
              <w:rPr>
                <w:rFonts w:hint="eastAsia"/>
                <w:color w:val="0000FF"/>
                <w:lang w:eastAsia="zh-CN" w:bidi="ar"/>
              </w:rPr>
              <w:t xml:space="preserve"> for multiple cells</w:t>
            </w:r>
            <w:r>
              <w:rPr>
                <w:color w:val="0000FF"/>
                <w:lang w:bidi="ar"/>
              </w:rPr>
              <w:t xml:space="preserve">, </w:t>
            </w:r>
            <w:r>
              <w:rPr>
                <w:rFonts w:hint="eastAsia"/>
                <w:color w:val="0000FF"/>
                <w:lang w:eastAsia="zh-CN" w:bidi="ar"/>
              </w:rPr>
              <w:t>it should be clarified about how to determine  the location of the</w:t>
            </w:r>
            <w:r>
              <w:rPr>
                <w:color w:val="0000FF"/>
                <w:lang w:bidi="ar"/>
              </w:rPr>
              <w:t xml:space="preserve"> corresponding </w:t>
            </w:r>
            <w:r>
              <w:rPr>
                <w:rFonts w:hint="eastAsia"/>
                <w:color w:val="0000FF"/>
                <w:lang w:eastAsia="zh-CN" w:bidi="ar"/>
              </w:rPr>
              <w:t xml:space="preserve">dynamic </w:t>
            </w:r>
            <w:r>
              <w:rPr>
                <w:color w:val="0000FF"/>
                <w:lang w:bidi="ar"/>
              </w:rPr>
              <w:t>cell DTX/DRX operation indication block in DCI format 2-9</w:t>
            </w:r>
            <w:r>
              <w:rPr>
                <w:rFonts w:hint="eastAsia"/>
                <w:color w:val="0000FF"/>
                <w:lang w:eastAsia="zh-CN" w:bidi="ar"/>
              </w:rPr>
              <w:t>, and the bitwidth</w:t>
            </w:r>
            <w:r>
              <w:rPr>
                <w:color w:val="0000FF"/>
              </w:rPr>
              <w:t>.</w:t>
            </w:r>
          </w:p>
        </w:tc>
      </w:tr>
      <w:tr w:rsidR="00111A7A" w14:paraId="67E745E9" w14:textId="77777777">
        <w:tc>
          <w:tcPr>
            <w:tcW w:w="9350" w:type="dxa"/>
          </w:tcPr>
          <w:p w14:paraId="07306D8C" w14:textId="77777777" w:rsidR="00111A7A" w:rsidRDefault="00111A7A" w:rsidP="00111A7A">
            <w:pPr>
              <w:rPr>
                <w:i/>
              </w:rPr>
            </w:pPr>
            <w:r>
              <w:rPr>
                <w:b/>
                <w:bCs/>
                <w:i/>
                <w:iCs/>
              </w:rPr>
              <w:t>Summary of change</w:t>
            </w:r>
            <w:r>
              <w:rPr>
                <w:i/>
                <w:iCs/>
              </w:rPr>
              <w:t xml:space="preserve">: </w:t>
            </w:r>
            <w:r>
              <w:rPr>
                <w:rFonts w:hint="eastAsia"/>
                <w:color w:val="0000FF"/>
                <w:lang w:eastAsia="zh-CN" w:bidi="ar"/>
              </w:rPr>
              <w:t xml:space="preserve">1) </w:t>
            </w:r>
            <w:r>
              <w:rPr>
                <w:rFonts w:hint="eastAsia"/>
                <w:color w:val="0000FF"/>
                <w:lang w:eastAsia="zh-CN"/>
              </w:rPr>
              <w:t>associate the</w:t>
            </w:r>
            <w:r>
              <w:rPr>
                <w:color w:val="0000FF"/>
              </w:rPr>
              <w:t xml:space="preserve"> </w:t>
            </w:r>
            <w:r>
              <w:rPr>
                <w:rFonts w:hint="eastAsia"/>
                <w:color w:val="0000FF"/>
                <w:lang w:eastAsia="zh-CN"/>
              </w:rPr>
              <w:t xml:space="preserve">starting position of a block </w:t>
            </w:r>
            <w:r>
              <w:rPr>
                <w:color w:val="0000FF"/>
              </w:rPr>
              <w:t>in DCI format 2_9</w:t>
            </w:r>
            <w:r>
              <w:rPr>
                <w:rFonts w:hint="eastAsia"/>
                <w:color w:val="0000FF"/>
                <w:lang w:eastAsia="zh-CN"/>
              </w:rPr>
              <w:t xml:space="preserve"> with a serving cell ID. 2) </w:t>
            </w:r>
            <w:r>
              <w:rPr>
                <w:color w:val="0000FF"/>
              </w:rPr>
              <w:t xml:space="preserve">The RRC parameter </w:t>
            </w:r>
            <w:r>
              <w:rPr>
                <w:i/>
                <w:iCs/>
                <w:color w:val="0000FF"/>
                <w:kern w:val="2"/>
                <w:lang w:eastAsia="zh-CN"/>
              </w:rPr>
              <w:t xml:space="preserve">cellDTRX-DCI-config </w:t>
            </w:r>
            <w:r>
              <w:rPr>
                <w:rFonts w:hint="eastAsia"/>
                <w:color w:val="0000FF"/>
                <w:kern w:val="2"/>
                <w:lang w:eastAsia="zh-CN"/>
              </w:rPr>
              <w:t xml:space="preserve">determines </w:t>
            </w:r>
            <w:r>
              <w:rPr>
                <w:color w:val="0000FF"/>
                <w:kern w:val="2"/>
                <w:lang w:eastAsia="zh-CN"/>
              </w:rPr>
              <w:t>the activation/deactivation of cell DTX/DRX for a serving cell.</w:t>
            </w:r>
            <w:r>
              <w:rPr>
                <w:rFonts w:hint="eastAsia"/>
                <w:color w:val="0000FF"/>
                <w:kern w:val="2"/>
                <w:lang w:eastAsia="zh-CN"/>
              </w:rPr>
              <w:t xml:space="preserve"> 3) </w:t>
            </w:r>
            <w:r>
              <w:rPr>
                <w:color w:val="0000FF"/>
              </w:rPr>
              <w:t>The RRC parameter</w:t>
            </w:r>
            <w:r>
              <w:rPr>
                <w:rFonts w:hint="eastAsia"/>
                <w:color w:val="0000FF"/>
                <w:lang w:eastAsia="zh-CN"/>
              </w:rPr>
              <w:t>s</w:t>
            </w:r>
            <w:r>
              <w:rPr>
                <w:color w:val="0000FF"/>
              </w:rPr>
              <w:t xml:space="preserve"> </w:t>
            </w:r>
            <w:r>
              <w:rPr>
                <w:rFonts w:hint="eastAsia"/>
                <w:i/>
                <w:iCs/>
                <w:color w:val="0000FF"/>
                <w:kern w:val="2"/>
                <w:lang w:eastAsia="zh-CN"/>
              </w:rPr>
              <w:t>cellDTXConfig</w:t>
            </w:r>
            <w:r>
              <w:rPr>
                <w:rFonts w:hint="eastAsia"/>
                <w:color w:val="0000FF"/>
                <w:kern w:val="2"/>
                <w:lang w:eastAsia="zh-CN"/>
              </w:rPr>
              <w:t xml:space="preserve"> and</w:t>
            </w:r>
            <w:r>
              <w:rPr>
                <w:rFonts w:hint="eastAsia"/>
                <w:i/>
                <w:iCs/>
                <w:color w:val="0000FF"/>
                <w:kern w:val="2"/>
                <w:lang w:eastAsia="zh-CN"/>
              </w:rPr>
              <w:t xml:space="preserve"> cellDRXConfig</w:t>
            </w:r>
            <w:r>
              <w:rPr>
                <w:color w:val="0000FF"/>
                <w:kern w:val="2"/>
                <w:lang w:eastAsia="zh-CN"/>
              </w:rPr>
              <w:t xml:space="preserve"> </w:t>
            </w:r>
            <w:r>
              <w:rPr>
                <w:rFonts w:hint="eastAsia"/>
                <w:color w:val="0000FF"/>
                <w:kern w:val="2"/>
                <w:lang w:eastAsia="zh-CN"/>
              </w:rPr>
              <w:t xml:space="preserve">are used to determine the bitwidth of </w:t>
            </w:r>
            <w:r>
              <w:rPr>
                <w:color w:val="0000FF"/>
                <w:kern w:val="2"/>
                <w:lang w:eastAsia="zh-CN"/>
              </w:rPr>
              <w:t xml:space="preserve">the </w:t>
            </w:r>
            <w:r>
              <w:rPr>
                <w:rFonts w:hint="eastAsia"/>
                <w:color w:val="0000FF"/>
                <w:kern w:val="2"/>
                <w:lang w:eastAsia="zh-CN"/>
              </w:rPr>
              <w:t>C</w:t>
            </w:r>
            <w:r>
              <w:rPr>
                <w:color w:val="0000FF"/>
                <w:kern w:val="2"/>
                <w:lang w:eastAsia="zh-CN"/>
              </w:rPr>
              <w:t xml:space="preserve">ell DTX/DRX </w:t>
            </w:r>
            <w:r>
              <w:rPr>
                <w:rFonts w:hint="eastAsia"/>
                <w:color w:val="0000FF"/>
                <w:kern w:val="2"/>
                <w:lang w:eastAsia="zh-CN"/>
              </w:rPr>
              <w:t xml:space="preserve">indication field </w:t>
            </w:r>
            <w:r>
              <w:rPr>
                <w:color w:val="0000FF"/>
                <w:kern w:val="2"/>
                <w:lang w:eastAsia="zh-CN"/>
              </w:rPr>
              <w:t>for a serving cell</w:t>
            </w:r>
            <w:r>
              <w:rPr>
                <w:rFonts w:hint="eastAsia"/>
                <w:color w:val="0000FF"/>
                <w:lang w:eastAsia="zh-CN"/>
              </w:rPr>
              <w:t xml:space="preserve">. </w:t>
            </w:r>
          </w:p>
        </w:tc>
      </w:tr>
      <w:tr w:rsidR="00111A7A" w14:paraId="62063179" w14:textId="77777777">
        <w:tc>
          <w:tcPr>
            <w:tcW w:w="9350" w:type="dxa"/>
          </w:tcPr>
          <w:p w14:paraId="2E71E25F" w14:textId="77777777" w:rsidR="00111A7A" w:rsidRDefault="00111A7A" w:rsidP="00111A7A">
            <w:pPr>
              <w:rPr>
                <w:rFonts w:eastAsia="Times New Roman"/>
                <w:i/>
              </w:rPr>
            </w:pPr>
            <w:r>
              <w:rPr>
                <w:rFonts w:eastAsia="Times New Roman"/>
                <w:b/>
                <w:i/>
              </w:rPr>
              <w:t>Consequences if not approved:</w:t>
            </w:r>
            <w:r>
              <w:rPr>
                <w:rFonts w:eastAsia="Times New Roman"/>
                <w:b/>
                <w:i/>
                <w:color w:val="0000FF"/>
              </w:rPr>
              <w:t xml:space="preserve"> </w:t>
            </w:r>
            <w:r>
              <w:rPr>
                <w:rFonts w:hint="eastAsia"/>
                <w:bCs/>
                <w:iCs/>
                <w:color w:val="0000FF"/>
                <w:lang w:eastAsia="zh-CN"/>
              </w:rPr>
              <w:t xml:space="preserve">how to </w:t>
            </w:r>
            <w:r>
              <w:rPr>
                <w:rFonts w:hint="eastAsia"/>
                <w:b/>
                <w:i/>
                <w:color w:val="0000FF"/>
                <w:lang w:eastAsia="zh-CN"/>
              </w:rPr>
              <w:t>i</w:t>
            </w:r>
            <w:r>
              <w:rPr>
                <w:rFonts w:hint="eastAsia"/>
                <w:color w:val="0000FF"/>
                <w:lang w:eastAsia="zh-CN"/>
              </w:rPr>
              <w:t>nterpretation of DCI format 2-9 unclear.</w:t>
            </w:r>
          </w:p>
        </w:tc>
      </w:tr>
      <w:tr w:rsidR="000365EB" w14:paraId="288341FD" w14:textId="77777777">
        <w:tc>
          <w:tcPr>
            <w:tcW w:w="9350" w:type="dxa"/>
          </w:tcPr>
          <w:p w14:paraId="22A4DC6E" w14:textId="77777777"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14:paraId="29A929E6" w14:textId="77777777" w:rsidR="000365EB" w:rsidRDefault="00FE242A">
            <w:pPr>
              <w:keepNext/>
              <w:keepLines/>
              <w:overflowPunct w:val="0"/>
              <w:autoSpaceDE w:val="0"/>
              <w:autoSpaceDN w:val="0"/>
              <w:adjustRightInd w:val="0"/>
              <w:spacing w:after="120"/>
              <w:ind w:left="1701" w:hanging="1701"/>
              <w:textAlignment w:val="baseline"/>
              <w:outlineLvl w:val="4"/>
              <w:rPr>
                <w:rFonts w:ascii="Arial" w:eastAsia="Times New Roman" w:hAnsi="Arial"/>
                <w:sz w:val="22"/>
                <w:lang w:val="en-GB"/>
              </w:rPr>
            </w:pPr>
            <w:bookmarkStart w:id="10" w:name="_Toc146106284"/>
            <w:r>
              <w:rPr>
                <w:rFonts w:ascii="Arial" w:eastAsia="Times New Roman" w:hAnsi="Arial"/>
                <w:sz w:val="22"/>
                <w:lang w:val="en-GB"/>
              </w:rPr>
              <w:t>7.3.1.3.10</w:t>
            </w:r>
            <w:r>
              <w:rPr>
                <w:rFonts w:ascii="Arial" w:eastAsia="Times New Roman" w:hAnsi="Arial"/>
                <w:sz w:val="22"/>
                <w:lang w:val="en-GB"/>
              </w:rPr>
              <w:tab/>
              <w:t>Format 2_9</w:t>
            </w:r>
            <w:bookmarkEnd w:id="10"/>
          </w:p>
          <w:p w14:paraId="59B93066" w14:textId="77777777" w:rsidR="000365EB" w:rsidRDefault="00FE242A">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DCI format 2_9 is used for activating or de-activating the cell DTX/DRX configuration of one or multiple serving cells </w:t>
            </w:r>
            <w:r>
              <w:rPr>
                <w:rFonts w:ascii="Times" w:eastAsia="Batang" w:hAnsi="Times"/>
                <w:bCs/>
                <w:lang w:val="en-GB"/>
              </w:rPr>
              <w:t>for one or more UEs</w:t>
            </w:r>
            <w:r>
              <w:rPr>
                <w:rFonts w:eastAsia="Times New Roman"/>
                <w:lang w:val="en-GB"/>
              </w:rPr>
              <w:t xml:space="preserve">. </w:t>
            </w:r>
          </w:p>
          <w:p w14:paraId="30829CB6" w14:textId="77777777" w:rsidR="000365EB" w:rsidRDefault="00FE242A">
            <w:pPr>
              <w:overflowPunct w:val="0"/>
              <w:autoSpaceDE w:val="0"/>
              <w:autoSpaceDN w:val="0"/>
              <w:adjustRightInd w:val="0"/>
              <w:spacing w:before="0"/>
              <w:jc w:val="left"/>
              <w:textAlignment w:val="baseline"/>
              <w:rPr>
                <w:rFonts w:eastAsia="Times New Roman"/>
                <w:lang w:val="en-GB"/>
              </w:rPr>
            </w:pPr>
            <w:r>
              <w:rPr>
                <w:rFonts w:eastAsia="Times New Roman"/>
                <w:lang w:val="en-GB"/>
              </w:rPr>
              <w:t>The following information is transmitted by means of the DCI format 2_9 with CRC scrambled by NES-RNTI:</w:t>
            </w:r>
          </w:p>
          <w:p w14:paraId="1DC2BBED" w14:textId="77777777" w:rsidR="000365EB" w:rsidRDefault="00FE242A">
            <w:pPr>
              <w:overflowPunct w:val="0"/>
              <w:autoSpaceDE w:val="0"/>
              <w:autoSpaceDN w:val="0"/>
              <w:adjustRightInd w:val="0"/>
              <w:spacing w:after="12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52B0235A" w14:textId="77777777" w:rsidR="000365EB" w:rsidRDefault="00FE242A">
            <w:pPr>
              <w:overflowPunct w:val="0"/>
              <w:autoSpaceDE w:val="0"/>
              <w:autoSpaceDN w:val="0"/>
              <w:adjustRightInd w:val="0"/>
              <w:spacing w:after="120"/>
              <w:ind w:left="568" w:hanging="284"/>
              <w:textAlignment w:val="baseline"/>
              <w:rPr>
                <w:rFonts w:eastAsia="Times New Roman"/>
                <w:lang w:eastAsia="en-GB"/>
              </w:rPr>
            </w:pPr>
            <w:r>
              <w:rPr>
                <w:rFonts w:eastAsia="Times New Roman"/>
                <w:lang w:eastAsia="en-GB"/>
              </w:rPr>
              <w:tab/>
              <w:t xml:space="preserve">where </w:t>
            </w:r>
            <w:r>
              <w:rPr>
                <w:rFonts w:eastAsia="Times New Roman"/>
                <w:lang w:val="en-GB" w:eastAsia="ko-KR"/>
              </w:rPr>
              <w:t xml:space="preserve">the starting position of a block </w:t>
            </w:r>
            <w:r>
              <w:rPr>
                <w:rFonts w:hint="eastAsia"/>
                <w:color w:val="FF0000"/>
                <w:szCs w:val="21"/>
              </w:rPr>
              <w:t xml:space="preserve">associated with a serving cell ID </w:t>
            </w:r>
            <w:r>
              <w:rPr>
                <w:rFonts w:eastAsia="Times New Roman"/>
                <w:lang w:val="en-GB" w:eastAsia="en-GB"/>
              </w:rPr>
              <w:t xml:space="preserve">is determined by the parameter </w:t>
            </w:r>
            <w:r>
              <w:rPr>
                <w:rFonts w:eastAsia="Times New Roman"/>
                <w:i/>
                <w:lang w:eastAsia="en-GB"/>
              </w:rPr>
              <w:t xml:space="preserve">positionInDCI-cellDTRX </w:t>
            </w:r>
            <w:r>
              <w:rPr>
                <w:rFonts w:eastAsia="Times New Roman"/>
                <w:lang w:val="en-GB" w:eastAsia="ko-KR"/>
              </w:rPr>
              <w:t>provided by higher layers</w:t>
            </w:r>
            <w:r>
              <w:rPr>
                <w:rFonts w:eastAsia="Times New Roman"/>
                <w:lang w:eastAsia="ko-KR"/>
              </w:rPr>
              <w:t xml:space="preserve"> for the UE</w:t>
            </w:r>
            <w:r>
              <w:rPr>
                <w:rFonts w:eastAsia="Times New Roman"/>
                <w:lang w:val="en-GB" w:eastAsia="ko-KR"/>
              </w:rPr>
              <w:t>.</w:t>
            </w:r>
          </w:p>
          <w:p w14:paraId="4A490CA3" w14:textId="77777777" w:rsidR="000365EB" w:rsidRDefault="00FE242A">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If the UE is configured with higher layer parameter </w:t>
            </w:r>
            <w:r>
              <w:rPr>
                <w:rFonts w:eastAsia="Times New Roman"/>
                <w:i/>
                <w:strike/>
                <w:color w:val="FF0000"/>
                <w:lang w:val="en-GB" w:eastAsia="en-GB"/>
              </w:rPr>
              <w:t>XYZ</w:t>
            </w:r>
            <w:r>
              <w:rPr>
                <w:rFonts w:hint="eastAsia"/>
                <w:i/>
                <w:iCs/>
                <w:color w:val="FF0000"/>
                <w:szCs w:val="21"/>
                <w:lang w:bidi="ar"/>
              </w:rPr>
              <w:t>cellDTRX-DCI-config</w:t>
            </w:r>
            <w:r>
              <w:rPr>
                <w:rFonts w:eastAsia="Times New Roman"/>
                <w:lang w:val="en-GB" w:eastAsia="en-GB"/>
              </w:rPr>
              <w:t>, one or more blocks are configured for the UE by higher layers, with t</w:t>
            </w:r>
            <w:r>
              <w:rPr>
                <w:rFonts w:eastAsia="Times New Roman"/>
                <w:lang w:val="en-GB" w:eastAsia="ko-KR"/>
              </w:rPr>
              <w:t>he following field defined for each block:</w:t>
            </w:r>
          </w:p>
          <w:p w14:paraId="6F7693FE" w14:textId="77777777" w:rsidR="000365EB" w:rsidRDefault="00FE242A">
            <w:pPr>
              <w:overflowPunct w:val="0"/>
              <w:autoSpaceDE w:val="0"/>
              <w:autoSpaceDN w:val="0"/>
              <w:adjustRightInd w:val="0"/>
              <w:spacing w:after="120"/>
              <w:ind w:left="568" w:hanging="284"/>
              <w:textAlignment w:val="baseline"/>
              <w:rPr>
                <w:rFonts w:eastAsia="Times New Roman"/>
                <w:lang w:val="nb-NO" w:eastAsia="en-GB"/>
              </w:rPr>
            </w:pPr>
            <w:r>
              <w:rPr>
                <w:rFonts w:eastAsia="Times New Roman"/>
                <w:lang w:val="nb-NO" w:eastAsia="en-GB"/>
              </w:rPr>
              <w:t>-</w:t>
            </w:r>
            <w:r>
              <w:rPr>
                <w:rFonts w:eastAsia="Times New Roman"/>
                <w:lang w:val="nb-NO" w:eastAsia="en-GB"/>
              </w:rPr>
              <w:tab/>
              <w:t>Cell DTX/DRX indication – 2 bits</w:t>
            </w:r>
            <w:r>
              <w:rPr>
                <w:rFonts w:eastAsia="Times New Roman" w:hint="eastAsia"/>
                <w:lang w:val="nb-NO" w:eastAsia="en-GB"/>
              </w:rPr>
              <w:t xml:space="preserve"> </w:t>
            </w:r>
            <w:r>
              <w:rPr>
                <w:rFonts w:eastAsia="Times New Roman"/>
                <w:lang w:val="nb-NO" w:eastAsia="en-GB"/>
              </w:rPr>
              <w:t>i</w:t>
            </w:r>
            <w:r>
              <w:rPr>
                <w:rFonts w:eastAsia="Times New Roman" w:hint="eastAsia"/>
                <w:lang w:val="nb-NO" w:eastAsia="en-GB"/>
              </w:rPr>
              <w:t>f</w:t>
            </w:r>
            <w:r>
              <w:rPr>
                <w:rFonts w:eastAsia="Times New Roman"/>
                <w:lang w:val="nb-NO" w:eastAsia="en-GB"/>
              </w:rPr>
              <w:t xml:space="preserve"> </w:t>
            </w:r>
            <w:r>
              <w:rPr>
                <w:rFonts w:eastAsia="Times New Roman"/>
                <w:i/>
                <w:strike/>
                <w:color w:val="FF0000"/>
                <w:lang w:val="nb-NO" w:eastAsia="en-GB"/>
              </w:rPr>
              <w:t>XYZ</w:t>
            </w:r>
            <w:r>
              <w:rPr>
                <w:rFonts w:hint="eastAsia"/>
                <w:color w:val="FF0000"/>
                <w:szCs w:val="21"/>
              </w:rPr>
              <w:t xml:space="preserve">both </w:t>
            </w:r>
            <w:r>
              <w:rPr>
                <w:rFonts w:hint="eastAsia"/>
                <w:i/>
                <w:iCs/>
                <w:color w:val="FF0000"/>
                <w:szCs w:val="21"/>
                <w:lang w:bidi="ar"/>
              </w:rPr>
              <w:t>cellDTXConfig</w:t>
            </w:r>
            <w:r>
              <w:rPr>
                <w:rFonts w:hint="eastAsia"/>
                <w:color w:val="FF0000"/>
                <w:szCs w:val="21"/>
                <w:lang w:bidi="ar"/>
              </w:rPr>
              <w:t xml:space="preserve"> and </w:t>
            </w:r>
            <w:r>
              <w:rPr>
                <w:rFonts w:hint="eastAsia"/>
                <w:i/>
                <w:iCs/>
                <w:color w:val="FF0000"/>
                <w:szCs w:val="21"/>
                <w:lang w:bidi="ar"/>
              </w:rPr>
              <w:t>cellDRXConfig</w:t>
            </w:r>
            <w:r>
              <w:rPr>
                <w:color w:val="FF0000"/>
                <w:szCs w:val="21"/>
              </w:rPr>
              <w:t xml:space="preserve"> </w:t>
            </w:r>
            <w:r>
              <w:rPr>
                <w:rFonts w:hint="eastAsia"/>
                <w:color w:val="FF0000"/>
                <w:szCs w:val="21"/>
              </w:rPr>
              <w:t>are configured</w:t>
            </w:r>
            <w:r>
              <w:rPr>
                <w:rFonts w:eastAsia="Times New Roman"/>
                <w:lang w:val="nb-NO" w:eastAsia="en-GB"/>
              </w:rPr>
              <w:t>, with the MSB corresponding to cell DTX configuration and the LSB corresponding to cell DRX configuration</w:t>
            </w:r>
            <w:r>
              <w:rPr>
                <w:rFonts w:eastAsia="Times New Roman" w:hint="eastAsia"/>
                <w:lang w:val="nb-NO" w:eastAsia="en-GB"/>
              </w:rPr>
              <w:t>;</w:t>
            </w:r>
            <w:r>
              <w:rPr>
                <w:rFonts w:eastAsia="Times New Roman"/>
                <w:lang w:val="nb-NO" w:eastAsia="en-GB"/>
              </w:rPr>
              <w:t xml:space="preserve"> otherwise 1 bit</w:t>
            </w:r>
            <w:r>
              <w:rPr>
                <w:rFonts w:hint="eastAsia"/>
                <w:color w:val="FF0000"/>
                <w:szCs w:val="21"/>
              </w:rPr>
              <w:t xml:space="preserve"> </w:t>
            </w:r>
            <w:r>
              <w:rPr>
                <w:color w:val="FF0000"/>
                <w:szCs w:val="21"/>
                <w:lang w:val="nb-NO"/>
              </w:rPr>
              <w:t>i</w:t>
            </w:r>
            <w:r>
              <w:rPr>
                <w:rFonts w:hint="eastAsia"/>
                <w:color w:val="FF0000"/>
                <w:szCs w:val="21"/>
                <w:lang w:val="nb-NO"/>
              </w:rPr>
              <w:t>f</w:t>
            </w:r>
            <w:r>
              <w:rPr>
                <w:color w:val="FF0000"/>
                <w:szCs w:val="21"/>
                <w:lang w:val="nb-NO"/>
              </w:rPr>
              <w:t xml:space="preserve"> </w:t>
            </w:r>
            <w:r>
              <w:rPr>
                <w:rFonts w:hint="eastAsia"/>
                <w:i/>
                <w:iCs/>
                <w:color w:val="FF0000"/>
                <w:szCs w:val="21"/>
                <w:lang w:bidi="ar"/>
              </w:rPr>
              <w:t>cellDTXConfig</w:t>
            </w:r>
            <w:r>
              <w:rPr>
                <w:rFonts w:hint="eastAsia"/>
                <w:color w:val="FF0000"/>
                <w:szCs w:val="21"/>
                <w:lang w:bidi="ar"/>
              </w:rPr>
              <w:t xml:space="preserve"> or </w:t>
            </w:r>
            <w:r>
              <w:rPr>
                <w:rFonts w:hint="eastAsia"/>
                <w:i/>
                <w:iCs/>
                <w:color w:val="FF0000"/>
                <w:szCs w:val="21"/>
                <w:lang w:bidi="ar"/>
              </w:rPr>
              <w:t>cellDRXConfig</w:t>
            </w:r>
            <w:r>
              <w:rPr>
                <w:color w:val="FF0000"/>
                <w:szCs w:val="21"/>
              </w:rPr>
              <w:t xml:space="preserve"> </w:t>
            </w:r>
            <w:r>
              <w:rPr>
                <w:rFonts w:hint="eastAsia"/>
                <w:color w:val="FF0000"/>
                <w:szCs w:val="21"/>
              </w:rPr>
              <w:t>is configured</w:t>
            </w:r>
            <w:r>
              <w:rPr>
                <w:rFonts w:eastAsia="Times New Roman"/>
                <w:lang w:val="nb-NO" w:eastAsia="en-GB"/>
              </w:rPr>
              <w:t xml:space="preserve">. </w:t>
            </w:r>
          </w:p>
          <w:p w14:paraId="33185BC1" w14:textId="77777777" w:rsidR="000365EB" w:rsidRDefault="00FE242A">
            <w:pPr>
              <w:pStyle w:val="BodyText"/>
              <w:spacing w:after="0"/>
              <w:rPr>
                <w:rFonts w:eastAsia="Times New Roman"/>
                <w:lang w:val="en-GB"/>
              </w:rPr>
            </w:pPr>
            <w:r>
              <w:rPr>
                <w:rFonts w:eastAsia="Times New Roman"/>
                <w:lang w:val="en-GB"/>
              </w:rPr>
              <w:t xml:space="preserve">The size of DCI format 2_9 is indicated by the higher layer parameter </w:t>
            </w:r>
            <w:r>
              <w:rPr>
                <w:rFonts w:eastAsia="Times New Roman"/>
                <w:i/>
                <w:lang w:val="en-GB" w:eastAsia="en-GB"/>
              </w:rPr>
              <w:t>sizeDCI-2-9</w:t>
            </w:r>
            <w:r>
              <w:rPr>
                <w:rFonts w:eastAsia="Times New Roman"/>
                <w:lang w:val="en-GB"/>
              </w:rPr>
              <w:t>.</w:t>
            </w:r>
          </w:p>
          <w:p w14:paraId="4884C4EB" w14:textId="77777777" w:rsidR="000365EB" w:rsidRDefault="000365EB">
            <w:pPr>
              <w:pStyle w:val="BodyText"/>
              <w:spacing w:after="0"/>
              <w:rPr>
                <w:rFonts w:ascii="Times New Roman" w:hAnsi="Times New Roman"/>
                <w:szCs w:val="20"/>
                <w:lang w:eastAsia="zh-CN"/>
              </w:rPr>
            </w:pPr>
          </w:p>
        </w:tc>
      </w:tr>
    </w:tbl>
    <w:p w14:paraId="4E875FD9" w14:textId="77777777" w:rsidR="000365EB" w:rsidRDefault="000365EB">
      <w:pPr>
        <w:pStyle w:val="BodyText"/>
        <w:spacing w:after="0"/>
        <w:rPr>
          <w:rFonts w:ascii="Times New Roman" w:hAnsi="Times New Roman"/>
          <w:szCs w:val="20"/>
          <w:lang w:eastAsia="zh-CN"/>
        </w:rPr>
      </w:pPr>
    </w:p>
    <w:p w14:paraId="3A74F8F9" w14:textId="77777777" w:rsidR="000365EB" w:rsidRDefault="000365EB">
      <w:pPr>
        <w:pStyle w:val="BodyText"/>
        <w:spacing w:after="0"/>
        <w:rPr>
          <w:rFonts w:ascii="Times New Roman" w:hAnsi="Times New Roman"/>
          <w:szCs w:val="20"/>
          <w:lang w:eastAsia="zh-CN"/>
        </w:rPr>
      </w:pPr>
    </w:p>
    <w:p w14:paraId="34804CF0" w14:textId="77777777" w:rsidR="000365EB" w:rsidRDefault="00FE242A">
      <w:pPr>
        <w:pStyle w:val="Heading5"/>
        <w:rPr>
          <w:rFonts w:eastAsiaTheme="minorEastAsia"/>
          <w:lang w:eastAsia="ko-KR"/>
        </w:rPr>
      </w:pPr>
      <w:r>
        <w:rPr>
          <w:rFonts w:eastAsiaTheme="minorEastAsia"/>
          <w:lang w:eastAsia="ko-KR"/>
        </w:rPr>
        <w:t>TP #5-5 (TS38.213)</w:t>
      </w:r>
    </w:p>
    <w:tbl>
      <w:tblPr>
        <w:tblStyle w:val="TableGrid"/>
        <w:tblW w:w="0" w:type="auto"/>
        <w:tblLook w:val="04A0" w:firstRow="1" w:lastRow="0" w:firstColumn="1" w:lastColumn="0" w:noHBand="0" w:noVBand="1"/>
      </w:tblPr>
      <w:tblGrid>
        <w:gridCol w:w="9350"/>
      </w:tblGrid>
      <w:tr w:rsidR="00111A7A" w14:paraId="5D3D7305" w14:textId="77777777">
        <w:tc>
          <w:tcPr>
            <w:tcW w:w="9350" w:type="dxa"/>
          </w:tcPr>
          <w:p w14:paraId="39145CEB" w14:textId="77777777" w:rsidR="00111A7A" w:rsidRDefault="00111A7A" w:rsidP="00111A7A">
            <w:pPr>
              <w:rPr>
                <w:i/>
              </w:rPr>
            </w:pPr>
            <w:r>
              <w:rPr>
                <w:b/>
                <w:bCs/>
                <w:i/>
                <w:iCs/>
              </w:rPr>
              <w:t>Reason for change</w:t>
            </w:r>
            <w:r>
              <w:rPr>
                <w:i/>
                <w:iCs/>
              </w:rPr>
              <w:t xml:space="preserve">: </w:t>
            </w:r>
            <w:r>
              <w:rPr>
                <w:color w:val="0000FF"/>
                <w:lang w:bidi="ar"/>
              </w:rPr>
              <w:t>If the UE is configured</w:t>
            </w:r>
            <w:r>
              <w:rPr>
                <w:rFonts w:hint="eastAsia"/>
                <w:color w:val="0000FF"/>
                <w:lang w:eastAsia="zh-CN" w:bidi="ar"/>
              </w:rPr>
              <w:t xml:space="preserve"> with</w:t>
            </w:r>
            <w:r>
              <w:rPr>
                <w:color w:val="0000FF"/>
                <w:lang w:bidi="ar"/>
              </w:rPr>
              <w:t xml:space="preserve"> </w:t>
            </w:r>
            <w:r>
              <w:rPr>
                <w:rFonts w:hint="eastAsia"/>
                <w:color w:val="0000FF"/>
                <w:lang w:eastAsia="zh-CN" w:bidi="ar"/>
              </w:rPr>
              <w:t xml:space="preserve">dynamic </w:t>
            </w:r>
            <w:r>
              <w:rPr>
                <w:color w:val="0000FF"/>
                <w:lang w:bidi="ar"/>
              </w:rPr>
              <w:t>cell DTX</w:t>
            </w:r>
            <w:r>
              <w:rPr>
                <w:rFonts w:hint="eastAsia"/>
                <w:color w:val="0000FF"/>
                <w:lang w:eastAsia="zh-CN" w:bidi="ar"/>
              </w:rPr>
              <w:t xml:space="preserve"> and/or </w:t>
            </w:r>
            <w:r>
              <w:rPr>
                <w:color w:val="0000FF"/>
                <w:lang w:bidi="ar"/>
              </w:rPr>
              <w:t>DRX operation</w:t>
            </w:r>
            <w:r>
              <w:rPr>
                <w:rFonts w:hint="eastAsia"/>
                <w:color w:val="0000FF"/>
                <w:lang w:eastAsia="zh-CN" w:bidi="ar"/>
              </w:rPr>
              <w:t xml:space="preserve"> for multiple cells</w:t>
            </w:r>
            <w:r>
              <w:rPr>
                <w:color w:val="0000FF"/>
                <w:lang w:bidi="ar"/>
              </w:rPr>
              <w:t xml:space="preserve">, </w:t>
            </w:r>
            <w:r>
              <w:rPr>
                <w:rFonts w:hint="eastAsia"/>
                <w:color w:val="0000FF"/>
                <w:lang w:eastAsia="zh-CN" w:bidi="ar"/>
              </w:rPr>
              <w:t>it should be clarified about how to determine  the location of the</w:t>
            </w:r>
            <w:r>
              <w:rPr>
                <w:color w:val="0000FF"/>
                <w:lang w:bidi="ar"/>
              </w:rPr>
              <w:t xml:space="preserve"> corresponding </w:t>
            </w:r>
            <w:r>
              <w:rPr>
                <w:rFonts w:hint="eastAsia"/>
                <w:color w:val="0000FF"/>
                <w:lang w:eastAsia="zh-CN" w:bidi="ar"/>
              </w:rPr>
              <w:t xml:space="preserve">dynamic </w:t>
            </w:r>
            <w:r>
              <w:rPr>
                <w:color w:val="0000FF"/>
                <w:lang w:bidi="ar"/>
              </w:rPr>
              <w:t>cell DTX/DRX operation indication block in DCI format 2-9</w:t>
            </w:r>
            <w:r>
              <w:rPr>
                <w:color w:val="0000FF"/>
              </w:rPr>
              <w:t>.</w:t>
            </w:r>
          </w:p>
        </w:tc>
      </w:tr>
      <w:tr w:rsidR="00111A7A" w14:paraId="546E7924" w14:textId="77777777">
        <w:tc>
          <w:tcPr>
            <w:tcW w:w="9350" w:type="dxa"/>
          </w:tcPr>
          <w:p w14:paraId="197263E1" w14:textId="77777777" w:rsidR="00111A7A" w:rsidRDefault="00111A7A" w:rsidP="00111A7A">
            <w:pPr>
              <w:rPr>
                <w:i/>
              </w:rPr>
            </w:pPr>
            <w:r>
              <w:rPr>
                <w:b/>
                <w:bCs/>
                <w:i/>
                <w:iCs/>
              </w:rPr>
              <w:t>Summary of change</w:t>
            </w:r>
            <w:r>
              <w:rPr>
                <w:i/>
                <w:iCs/>
              </w:rPr>
              <w:t xml:space="preserve">: </w:t>
            </w:r>
            <w:r>
              <w:rPr>
                <w:rFonts w:hint="eastAsia"/>
                <w:color w:val="0000FF"/>
                <w:lang w:eastAsia="zh-CN" w:bidi="ar"/>
              </w:rPr>
              <w:t xml:space="preserve"> </w:t>
            </w:r>
            <w:r>
              <w:rPr>
                <w:rFonts w:hint="eastAsia"/>
                <w:color w:val="0000FF"/>
                <w:lang w:eastAsia="zh-CN"/>
              </w:rPr>
              <w:t>associate the</w:t>
            </w:r>
            <w:r>
              <w:rPr>
                <w:color w:val="0000FF"/>
              </w:rPr>
              <w:t xml:space="preserve"> </w:t>
            </w:r>
            <w:r>
              <w:rPr>
                <w:rFonts w:hint="eastAsia"/>
                <w:color w:val="0000FF"/>
                <w:lang w:eastAsia="zh-CN"/>
              </w:rPr>
              <w:t xml:space="preserve">starting position of a block </w:t>
            </w:r>
            <w:r>
              <w:rPr>
                <w:color w:val="0000FF"/>
              </w:rPr>
              <w:t>in DCI format 2_9</w:t>
            </w:r>
            <w:r>
              <w:rPr>
                <w:rFonts w:hint="eastAsia"/>
                <w:color w:val="0000FF"/>
                <w:lang w:eastAsia="zh-CN"/>
              </w:rPr>
              <w:t xml:space="preserve"> with a serving cell ID. </w:t>
            </w:r>
          </w:p>
        </w:tc>
      </w:tr>
      <w:tr w:rsidR="00111A7A" w14:paraId="4935D79A" w14:textId="77777777">
        <w:tc>
          <w:tcPr>
            <w:tcW w:w="9350" w:type="dxa"/>
          </w:tcPr>
          <w:p w14:paraId="2D2A4214" w14:textId="77777777" w:rsidR="00111A7A" w:rsidRDefault="00111A7A" w:rsidP="00111A7A">
            <w:pPr>
              <w:rPr>
                <w:rFonts w:eastAsia="Times New Roman"/>
                <w:i/>
              </w:rPr>
            </w:pPr>
            <w:r>
              <w:rPr>
                <w:rFonts w:eastAsia="Times New Roman"/>
                <w:b/>
                <w:i/>
              </w:rPr>
              <w:t xml:space="preserve">Consequences if not approved: </w:t>
            </w:r>
            <w:r>
              <w:rPr>
                <w:rFonts w:hint="eastAsia"/>
                <w:bCs/>
                <w:iCs/>
                <w:color w:val="0000FF"/>
                <w:lang w:eastAsia="zh-CN"/>
              </w:rPr>
              <w:t xml:space="preserve">how to </w:t>
            </w:r>
            <w:r>
              <w:rPr>
                <w:rFonts w:hint="eastAsia"/>
                <w:b/>
                <w:i/>
                <w:color w:val="0000FF"/>
                <w:lang w:eastAsia="zh-CN"/>
              </w:rPr>
              <w:t>i</w:t>
            </w:r>
            <w:r>
              <w:rPr>
                <w:rFonts w:hint="eastAsia"/>
                <w:color w:val="0000FF"/>
                <w:lang w:eastAsia="zh-CN"/>
              </w:rPr>
              <w:t>nterpretation of DCI format 2-9 unclear.</w:t>
            </w:r>
          </w:p>
        </w:tc>
      </w:tr>
      <w:tr w:rsidR="000365EB" w14:paraId="21F1C747" w14:textId="77777777">
        <w:tc>
          <w:tcPr>
            <w:tcW w:w="9350" w:type="dxa"/>
          </w:tcPr>
          <w:p w14:paraId="319CFCB9" w14:textId="77777777" w:rsidR="000365EB" w:rsidRDefault="00FE242A">
            <w:pPr>
              <w:pStyle w:val="Heading2"/>
              <w:numPr>
                <w:ilvl w:val="1"/>
                <w:numId w:val="0"/>
              </w:numPr>
              <w:spacing w:before="120" w:after="120"/>
              <w:ind w:right="210"/>
            </w:pPr>
            <w:r>
              <w:lastRenderedPageBreak/>
              <w:t>11.5</w:t>
            </w:r>
            <w:r>
              <w:tab/>
              <w:t>Adaptation of cell operation</w:t>
            </w:r>
          </w:p>
          <w:p w14:paraId="6E980D83" w14:textId="77777777" w:rsidR="000365EB" w:rsidRDefault="00FE242A">
            <w:pPr>
              <w:spacing w:after="120"/>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rFonts w:hint="eastAsia"/>
                <w:color w:val="FF0000"/>
              </w:rPr>
              <w:t xml:space="preserve"> </w:t>
            </w:r>
            <w:r>
              <w:rPr>
                <w:rFonts w:hint="eastAsia"/>
                <w:color w:val="FF0000"/>
                <w:szCs w:val="21"/>
              </w:rPr>
              <w:t>associated with the serving cell ID configured by higher layer parameter</w:t>
            </w:r>
            <w:r>
              <w:t xml:space="preserve"> </w:t>
            </w:r>
          </w:p>
          <w:p w14:paraId="5A4B3F4B" w14:textId="77777777" w:rsidR="000365EB" w:rsidRDefault="00FE242A">
            <w:pPr>
              <w:pStyle w:val="B10"/>
              <w:spacing w:after="12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13C7FEE2" w14:textId="77777777" w:rsidR="000365EB" w:rsidRDefault="00FE242A">
            <w:pPr>
              <w:pStyle w:val="B10"/>
              <w:spacing w:after="120"/>
            </w:pPr>
            <w:r>
              <w:t>-</w:t>
            </w:r>
            <w:r>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7A89E762" w14:textId="77777777" w:rsidR="000365EB" w:rsidRDefault="00FE242A">
            <w:pPr>
              <w:pStyle w:val="B10"/>
              <w:spacing w:after="120"/>
            </w:pPr>
            <w:r>
              <w:t>-</w:t>
            </w:r>
            <w:r>
              <w:tab/>
              <w:t xml:space="preserve">a '0' value for a bit of the cell DTX/DRX indicator field indicates </w:t>
            </w:r>
            <w:r>
              <w:rPr>
                <w:rFonts w:hint="eastAsia"/>
              </w:rPr>
              <w:t xml:space="preserve">deactivation of cell </w:t>
            </w:r>
            <w:r>
              <w:t>DTX or of cell DRX</w:t>
            </w:r>
          </w:p>
          <w:p w14:paraId="177E9F27" w14:textId="77777777" w:rsidR="000365EB" w:rsidRDefault="00FE242A">
            <w:pPr>
              <w:pStyle w:val="B10"/>
              <w:spacing w:after="120"/>
            </w:pPr>
            <w:r>
              <w:t>-</w:t>
            </w:r>
            <w:r>
              <w:tab/>
              <w:t>a '1' value for a bit of the cell DTX/DRX indicator field indicates activation of cell DTX or of cell DRX</w:t>
            </w:r>
          </w:p>
          <w:p w14:paraId="6FAC5B14" w14:textId="77777777" w:rsidR="000365EB" w:rsidRDefault="00FE242A">
            <w:pPr>
              <w:pStyle w:val="B10"/>
              <w:spacing w:after="120"/>
            </w:pPr>
            <w:r>
              <w:t>-</w:t>
            </w:r>
            <w:r>
              <w:tab/>
              <w:t>if the serving cell is configured with a SUL carrier, the cell DTX/DRX indicator field indication for activation or deactivation of cell DRX applies to both the UL carrier and the SUL carrier</w:t>
            </w:r>
          </w:p>
          <w:p w14:paraId="422F0C25" w14:textId="77777777" w:rsidR="000365EB" w:rsidRDefault="00FE242A">
            <w:pPr>
              <w:pStyle w:val="BodyText"/>
              <w:spacing w:after="0"/>
              <w:rPr>
                <w:rFonts w:ascii="Times New Roman" w:hAnsi="Times New Roman"/>
                <w:szCs w:val="20"/>
                <w:lang w:eastAsia="zh-CN"/>
              </w:rPr>
            </w:pPr>
            <w:r>
              <w:rPr>
                <w:color w:val="FF0000"/>
                <w:sz w:val="22"/>
                <w:szCs w:val="22"/>
              </w:rPr>
              <w:t>*** Unchanged parts are omitted ***</w:t>
            </w:r>
          </w:p>
        </w:tc>
      </w:tr>
    </w:tbl>
    <w:p w14:paraId="5376AE7B" w14:textId="77777777" w:rsidR="000365EB" w:rsidRDefault="000365EB">
      <w:pPr>
        <w:pStyle w:val="BodyText"/>
        <w:spacing w:after="0"/>
        <w:rPr>
          <w:rFonts w:ascii="Times New Roman" w:hAnsi="Times New Roman"/>
          <w:szCs w:val="20"/>
          <w:lang w:eastAsia="zh-CN"/>
        </w:rPr>
      </w:pPr>
    </w:p>
    <w:p w14:paraId="0B108DA9" w14:textId="77777777" w:rsidR="000365EB" w:rsidRDefault="000365EB">
      <w:pPr>
        <w:pStyle w:val="BodyText"/>
        <w:spacing w:after="0"/>
        <w:rPr>
          <w:rFonts w:ascii="Times New Roman" w:hAnsi="Times New Roman"/>
          <w:szCs w:val="20"/>
          <w:lang w:eastAsia="zh-CN"/>
        </w:rPr>
      </w:pPr>
    </w:p>
    <w:p w14:paraId="1517523B" w14:textId="77777777" w:rsidR="000365EB" w:rsidRDefault="000365EB">
      <w:pPr>
        <w:pStyle w:val="BodyText"/>
        <w:spacing w:after="0"/>
        <w:rPr>
          <w:rFonts w:ascii="Times New Roman" w:hAnsi="Times New Roman"/>
          <w:szCs w:val="20"/>
          <w:lang w:eastAsia="zh-CN"/>
        </w:rPr>
      </w:pPr>
    </w:p>
    <w:p w14:paraId="3ABA6000" w14:textId="77777777" w:rsidR="000365EB" w:rsidRDefault="00FE242A">
      <w:pPr>
        <w:pStyle w:val="Heading5"/>
        <w:rPr>
          <w:rFonts w:eastAsiaTheme="minorEastAsia"/>
          <w:lang w:eastAsia="ko-KR"/>
        </w:rPr>
      </w:pPr>
      <w:r>
        <w:rPr>
          <w:rFonts w:eastAsiaTheme="minorEastAsia"/>
          <w:lang w:eastAsia="ko-KR"/>
        </w:rPr>
        <w:t>TP #5-6 (TS38.21</w:t>
      </w:r>
      <w:r w:rsidR="000D337E">
        <w:rPr>
          <w:rFonts w:eastAsiaTheme="minorEastAsia"/>
          <w:lang w:eastAsia="ko-KR"/>
        </w:rPr>
        <w:t>2</w:t>
      </w:r>
      <w:r>
        <w:rPr>
          <w:rFonts w:eastAsiaTheme="minorEastAsia"/>
          <w:lang w:eastAsia="ko-KR"/>
        </w:rPr>
        <w:t>)</w:t>
      </w:r>
    </w:p>
    <w:tbl>
      <w:tblPr>
        <w:tblStyle w:val="TableGrid"/>
        <w:tblW w:w="0" w:type="auto"/>
        <w:tblLook w:val="04A0" w:firstRow="1" w:lastRow="0" w:firstColumn="1" w:lastColumn="0" w:noHBand="0" w:noVBand="1"/>
      </w:tblPr>
      <w:tblGrid>
        <w:gridCol w:w="9350"/>
      </w:tblGrid>
      <w:tr w:rsidR="000365EB" w14:paraId="5E504A29" w14:textId="77777777">
        <w:tc>
          <w:tcPr>
            <w:tcW w:w="9350" w:type="dxa"/>
          </w:tcPr>
          <w:p w14:paraId="1B01AD2E"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2A5D74A3" w14:textId="77777777" w:rsidR="000365EB" w:rsidRDefault="000365EB">
            <w:pPr>
              <w:pStyle w:val="BodyText"/>
              <w:spacing w:after="0"/>
              <w:rPr>
                <w:rFonts w:ascii="Times New Roman" w:hAnsi="Times New Roman"/>
                <w:szCs w:val="20"/>
                <w:lang w:eastAsia="zh-CN"/>
              </w:rPr>
            </w:pPr>
          </w:p>
        </w:tc>
      </w:tr>
      <w:tr w:rsidR="000365EB" w14:paraId="3E0EB9DC" w14:textId="77777777">
        <w:tc>
          <w:tcPr>
            <w:tcW w:w="9350" w:type="dxa"/>
          </w:tcPr>
          <w:p w14:paraId="4939E288"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4CB45ADD" w14:textId="77777777" w:rsidR="000365EB" w:rsidRDefault="000365EB">
            <w:pPr>
              <w:pStyle w:val="BodyText"/>
              <w:spacing w:after="0"/>
              <w:rPr>
                <w:rFonts w:ascii="Times New Roman" w:hAnsi="Times New Roman"/>
                <w:szCs w:val="20"/>
                <w:lang w:eastAsia="zh-CN"/>
              </w:rPr>
            </w:pPr>
          </w:p>
        </w:tc>
      </w:tr>
      <w:tr w:rsidR="000365EB" w14:paraId="6E5958CE" w14:textId="77777777">
        <w:tc>
          <w:tcPr>
            <w:tcW w:w="9350" w:type="dxa"/>
          </w:tcPr>
          <w:p w14:paraId="55FD0423"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66949D09" w14:textId="77777777" w:rsidR="000365EB" w:rsidRDefault="000365EB">
            <w:pPr>
              <w:pStyle w:val="BodyText"/>
              <w:spacing w:after="0"/>
              <w:rPr>
                <w:rFonts w:ascii="Times New Roman" w:hAnsi="Times New Roman"/>
                <w:szCs w:val="20"/>
                <w:lang w:eastAsia="zh-CN"/>
              </w:rPr>
            </w:pPr>
          </w:p>
        </w:tc>
      </w:tr>
      <w:tr w:rsidR="000365EB" w14:paraId="112A4266" w14:textId="77777777">
        <w:tc>
          <w:tcPr>
            <w:tcW w:w="9350" w:type="dxa"/>
          </w:tcPr>
          <w:p w14:paraId="74B0BE4F" w14:textId="77777777" w:rsidR="000365EB" w:rsidRDefault="00FE242A">
            <w:pPr>
              <w:pStyle w:val="Heading5"/>
              <w:ind w:left="720" w:hanging="720"/>
              <w:rPr>
                <w:lang w:eastAsia="zh-CN"/>
              </w:rPr>
            </w:pPr>
            <w:r>
              <w:rPr>
                <w:lang w:eastAsia="zh-CN"/>
              </w:rPr>
              <w:lastRenderedPageBreak/>
              <w:t>7.3.1.3.10</w:t>
            </w:r>
            <w:r>
              <w:rPr>
                <w:lang w:eastAsia="zh-CN"/>
              </w:rPr>
              <w:tab/>
              <w:t>Format 2_9</w:t>
            </w:r>
          </w:p>
          <w:p w14:paraId="3B81D70F" w14:textId="77777777" w:rsidR="000365EB" w:rsidRDefault="00FE242A">
            <w:pPr>
              <w:rPr>
                <w:i/>
                <w:iCs/>
                <w:lang w:eastAsia="zh-CN"/>
              </w:rPr>
            </w:pPr>
            <w:r>
              <w:rPr>
                <w:i/>
                <w:iCs/>
                <w:lang w:eastAsia="zh-CN"/>
              </w:rPr>
              <w:t xml:space="preserve">DCI format 2_9 is used for activating or de-activating the cell DTX/DRX configuration of one or multiple serving cells </w:t>
            </w:r>
            <w:r>
              <w:rPr>
                <w:rFonts w:eastAsia="Batang"/>
                <w:bCs/>
                <w:i/>
                <w:iCs/>
                <w:lang w:eastAsia="zh-CN"/>
              </w:rPr>
              <w:t>for one or more UEs</w:t>
            </w:r>
            <w:r>
              <w:rPr>
                <w:i/>
                <w:iCs/>
                <w:lang w:eastAsia="zh-CN"/>
              </w:rPr>
              <w:t xml:space="preserve">. </w:t>
            </w:r>
          </w:p>
          <w:p w14:paraId="7F2425C0" w14:textId="77777777" w:rsidR="000365EB" w:rsidRDefault="00FE242A">
            <w:pPr>
              <w:rPr>
                <w:i/>
                <w:iCs/>
                <w:lang w:eastAsia="zh-CN"/>
              </w:rPr>
            </w:pPr>
            <w:r>
              <w:rPr>
                <w:i/>
                <w:iCs/>
                <w:lang w:eastAsia="zh-CN"/>
              </w:rPr>
              <w:t>The following information is transmitted by means of the DCI format 2_9 with CRC scrambled by NES-RNTI:</w:t>
            </w:r>
          </w:p>
          <w:p w14:paraId="28C925A5" w14:textId="77777777" w:rsidR="000365EB" w:rsidRDefault="00FE242A">
            <w:pPr>
              <w:ind w:left="568" w:hanging="284"/>
              <w:rPr>
                <w:i/>
                <w:iCs/>
                <w:lang w:val="nb-NO"/>
              </w:rPr>
            </w:pPr>
            <w:r>
              <w:rPr>
                <w:i/>
                <w:iCs/>
                <w:lang w:val="nb-NO"/>
              </w:rPr>
              <w:t>-</w:t>
            </w:r>
            <w:r>
              <w:rPr>
                <w:i/>
                <w:iCs/>
                <w:lang w:val="nb-NO" w:eastAsia="zh-CN"/>
              </w:rPr>
              <w:tab/>
              <w:t xml:space="preserve">block </w:t>
            </w:r>
            <w:r>
              <w:rPr>
                <w:i/>
                <w:iCs/>
                <w:lang w:val="nb-NO"/>
              </w:rPr>
              <w:t xml:space="preserve">number 1, </w:t>
            </w:r>
            <w:r>
              <w:rPr>
                <w:i/>
                <w:iCs/>
                <w:lang w:val="nb-NO" w:eastAsia="zh-CN"/>
              </w:rPr>
              <w:t>block</w:t>
            </w:r>
            <w:r>
              <w:rPr>
                <w:i/>
                <w:iCs/>
                <w:lang w:val="nb-NO"/>
              </w:rPr>
              <w:t xml:space="preserve"> number 2,…, </w:t>
            </w:r>
            <w:r>
              <w:rPr>
                <w:i/>
                <w:iCs/>
                <w:lang w:val="nb-NO" w:eastAsia="zh-CN"/>
              </w:rPr>
              <w:t>block</w:t>
            </w:r>
            <w:r>
              <w:rPr>
                <w:i/>
                <w:iCs/>
                <w:lang w:val="nb-NO"/>
              </w:rPr>
              <w:t xml:space="preserve"> number N</w:t>
            </w:r>
          </w:p>
          <w:p w14:paraId="47B5FE30" w14:textId="77777777" w:rsidR="000365EB" w:rsidRDefault="00FE242A">
            <w:pPr>
              <w:ind w:left="568" w:hanging="284"/>
              <w:rPr>
                <w:i/>
                <w:iCs/>
              </w:rPr>
            </w:pPr>
            <w:r>
              <w:rPr>
                <w:i/>
                <w:iCs/>
              </w:rPr>
              <w:tab/>
              <w:t xml:space="preserve">where </w:t>
            </w:r>
            <w:r>
              <w:rPr>
                <w:i/>
                <w:iCs/>
                <w:lang w:eastAsia="ko-KR"/>
              </w:rPr>
              <w:t xml:space="preserve">the starting position of a block </w:t>
            </w:r>
            <w:r>
              <w:rPr>
                <w:i/>
                <w:iCs/>
              </w:rPr>
              <w:t xml:space="preserve">is determined by the parameter positionInDCI-cellDTRX </w:t>
            </w:r>
            <w:r>
              <w:rPr>
                <w:i/>
                <w:iCs/>
                <w:lang w:eastAsia="ko-KR"/>
              </w:rPr>
              <w:t>provided by higher layers for the UE.</w:t>
            </w:r>
          </w:p>
          <w:p w14:paraId="2BE549B6" w14:textId="77777777" w:rsidR="000365EB" w:rsidRDefault="00FE242A">
            <w:pPr>
              <w:rPr>
                <w:i/>
                <w:iCs/>
                <w:lang w:eastAsia="zh-CN"/>
              </w:rPr>
            </w:pPr>
            <w:r>
              <w:rPr>
                <w:i/>
                <w:iCs/>
                <w:lang w:eastAsia="zh-CN"/>
              </w:rPr>
              <w:t xml:space="preserve">If the UE is configured </w:t>
            </w:r>
            <w:r>
              <w:rPr>
                <w:i/>
                <w:iCs/>
                <w:strike/>
                <w:color w:val="FF0000"/>
                <w:u w:val="single"/>
                <w:lang w:eastAsia="zh-CN"/>
              </w:rPr>
              <w:t xml:space="preserve">with higher layer parameter </w:t>
            </w:r>
            <w:r>
              <w:rPr>
                <w:i/>
                <w:iCs/>
                <w:color w:val="FF0000"/>
                <w:u w:val="single"/>
                <w:lang w:eastAsia="zh-CN"/>
              </w:rPr>
              <w:t xml:space="preserve">to monitor DCI 2_9 with CRC scrambled by </w:t>
            </w:r>
            <w:r>
              <w:rPr>
                <w:i/>
                <w:iCs/>
                <w:strike/>
                <w:color w:val="FF0000"/>
                <w:u w:val="single"/>
                <w:lang w:eastAsia="zh-CN"/>
              </w:rPr>
              <w:t>XYZ</w:t>
            </w:r>
            <w:r>
              <w:rPr>
                <w:i/>
                <w:iCs/>
                <w:color w:val="FF0000"/>
                <w:u w:val="single"/>
              </w:rPr>
              <w:t xml:space="preserve"> NES-RNTI</w:t>
            </w:r>
            <w:r>
              <w:rPr>
                <w:i/>
                <w:iCs/>
              </w:rPr>
              <w:t>, one or more blocks are configured for the UE by higher layers, with t</w:t>
            </w:r>
            <w:r>
              <w:rPr>
                <w:i/>
                <w:iCs/>
                <w:lang w:eastAsia="ko-KR"/>
              </w:rPr>
              <w:t>he following field defined for each block:</w:t>
            </w:r>
          </w:p>
          <w:p w14:paraId="16498F88" w14:textId="77777777" w:rsidR="000365EB" w:rsidRDefault="00FE242A">
            <w:pPr>
              <w:ind w:left="568" w:hanging="284"/>
              <w:rPr>
                <w:i/>
                <w:iCs/>
                <w:lang w:val="nb-NO"/>
              </w:rPr>
            </w:pPr>
            <w:r>
              <w:rPr>
                <w:i/>
                <w:iCs/>
                <w:lang w:val="nb-NO"/>
              </w:rPr>
              <w:t>-</w:t>
            </w:r>
            <w:r>
              <w:rPr>
                <w:i/>
                <w:iCs/>
                <w:lang w:val="nb-NO"/>
              </w:rPr>
              <w:tab/>
              <w:t xml:space="preserve">Cell DTX/DRX indication – 2 bits if XYZ, with the MSB corresponding to cell DTX configuration and the LSB corresponding to cell DRX configuration; otherwise 1 bit. </w:t>
            </w:r>
          </w:p>
          <w:p w14:paraId="1F1401AA" w14:textId="77777777" w:rsidR="000365EB" w:rsidRDefault="00FE242A">
            <w:pPr>
              <w:rPr>
                <w:i/>
                <w:iCs/>
                <w:lang w:eastAsia="zh-CN"/>
              </w:rPr>
            </w:pPr>
            <w:r>
              <w:rPr>
                <w:i/>
                <w:iCs/>
                <w:lang w:eastAsia="zh-CN"/>
              </w:rPr>
              <w:t xml:space="preserve">The size of DCI format 2_9 is indicated by the higher layer parameter </w:t>
            </w:r>
            <w:r>
              <w:rPr>
                <w:i/>
                <w:iCs/>
              </w:rPr>
              <w:t>sizeDCI-2-9</w:t>
            </w:r>
            <w:r>
              <w:rPr>
                <w:i/>
                <w:iCs/>
                <w:lang w:eastAsia="zh-CN"/>
              </w:rPr>
              <w:t xml:space="preserve">. </w:t>
            </w:r>
          </w:p>
          <w:p w14:paraId="5D90A582" w14:textId="77777777" w:rsidR="000365EB" w:rsidRDefault="000365EB">
            <w:pPr>
              <w:pStyle w:val="BodyText"/>
              <w:spacing w:after="0"/>
              <w:rPr>
                <w:rFonts w:ascii="Times New Roman" w:hAnsi="Times New Roman"/>
                <w:szCs w:val="20"/>
                <w:lang w:eastAsia="zh-CN"/>
              </w:rPr>
            </w:pPr>
          </w:p>
        </w:tc>
      </w:tr>
    </w:tbl>
    <w:p w14:paraId="1D41F230" w14:textId="77777777" w:rsidR="000365EB" w:rsidRDefault="000365EB">
      <w:pPr>
        <w:pStyle w:val="BodyText"/>
        <w:spacing w:after="0"/>
        <w:rPr>
          <w:rFonts w:ascii="Times New Roman" w:hAnsi="Times New Roman"/>
          <w:szCs w:val="20"/>
          <w:lang w:eastAsia="zh-CN"/>
        </w:rPr>
      </w:pPr>
    </w:p>
    <w:p w14:paraId="05F4D895" w14:textId="77777777" w:rsidR="00484A38" w:rsidRDefault="00484A38" w:rsidP="00484A38">
      <w:pPr>
        <w:pStyle w:val="Heading5"/>
        <w:rPr>
          <w:rFonts w:eastAsiaTheme="minorEastAsia"/>
          <w:lang w:eastAsia="ko-KR"/>
        </w:rPr>
      </w:pPr>
      <w:r>
        <w:rPr>
          <w:rFonts w:eastAsiaTheme="minorEastAsia"/>
          <w:lang w:eastAsia="ko-KR"/>
        </w:rPr>
        <w:t>TP #5-6A (TS38.212)</w:t>
      </w:r>
    </w:p>
    <w:tbl>
      <w:tblPr>
        <w:tblStyle w:val="TableGrid"/>
        <w:tblW w:w="0" w:type="auto"/>
        <w:tblLook w:val="04A0" w:firstRow="1" w:lastRow="0" w:firstColumn="1" w:lastColumn="0" w:noHBand="0" w:noVBand="1"/>
      </w:tblPr>
      <w:tblGrid>
        <w:gridCol w:w="9350"/>
      </w:tblGrid>
      <w:tr w:rsidR="00484A38" w14:paraId="61EE8053" w14:textId="77777777" w:rsidTr="00E52D31">
        <w:tc>
          <w:tcPr>
            <w:tcW w:w="9350" w:type="dxa"/>
          </w:tcPr>
          <w:p w14:paraId="1D258800" w14:textId="77777777" w:rsidR="00484A38" w:rsidRDefault="00484A38" w:rsidP="00E52D31">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3DF207F" w14:textId="77777777" w:rsidR="00484A38" w:rsidRDefault="00484A38" w:rsidP="00E52D31">
            <w:pPr>
              <w:pStyle w:val="BodyText"/>
              <w:spacing w:after="0"/>
              <w:rPr>
                <w:rFonts w:ascii="Times New Roman" w:hAnsi="Times New Roman"/>
                <w:szCs w:val="20"/>
                <w:lang w:eastAsia="zh-CN"/>
              </w:rPr>
            </w:pPr>
          </w:p>
        </w:tc>
      </w:tr>
      <w:tr w:rsidR="00484A38" w14:paraId="25E03106" w14:textId="77777777" w:rsidTr="00E52D31">
        <w:tc>
          <w:tcPr>
            <w:tcW w:w="9350" w:type="dxa"/>
          </w:tcPr>
          <w:p w14:paraId="15BDE857" w14:textId="77777777" w:rsidR="00484A38" w:rsidRDefault="00484A38" w:rsidP="00E52D31">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31871292" w14:textId="77777777" w:rsidR="00484A38" w:rsidRDefault="00484A38" w:rsidP="00E52D31">
            <w:pPr>
              <w:pStyle w:val="BodyText"/>
              <w:spacing w:after="0"/>
              <w:rPr>
                <w:rFonts w:ascii="Times New Roman" w:hAnsi="Times New Roman"/>
                <w:szCs w:val="20"/>
                <w:lang w:eastAsia="zh-CN"/>
              </w:rPr>
            </w:pPr>
          </w:p>
        </w:tc>
      </w:tr>
      <w:tr w:rsidR="00484A38" w14:paraId="30D25643" w14:textId="77777777" w:rsidTr="00E52D31">
        <w:tc>
          <w:tcPr>
            <w:tcW w:w="9350" w:type="dxa"/>
          </w:tcPr>
          <w:p w14:paraId="24C57FAF" w14:textId="77777777" w:rsidR="00484A38" w:rsidRDefault="00484A38" w:rsidP="00E52D31">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47C02182" w14:textId="77777777" w:rsidR="00484A38" w:rsidRDefault="00484A38" w:rsidP="00E52D31">
            <w:pPr>
              <w:pStyle w:val="BodyText"/>
              <w:spacing w:after="0"/>
              <w:rPr>
                <w:rFonts w:ascii="Times New Roman" w:hAnsi="Times New Roman"/>
                <w:szCs w:val="20"/>
                <w:lang w:eastAsia="zh-CN"/>
              </w:rPr>
            </w:pPr>
          </w:p>
        </w:tc>
      </w:tr>
      <w:tr w:rsidR="00484A38" w14:paraId="79F7D7DA" w14:textId="77777777" w:rsidTr="00E52D31">
        <w:tc>
          <w:tcPr>
            <w:tcW w:w="9350" w:type="dxa"/>
          </w:tcPr>
          <w:p w14:paraId="1044209C" w14:textId="77777777" w:rsidR="00484A38" w:rsidRDefault="00484A38" w:rsidP="00E52D31">
            <w:pPr>
              <w:pStyle w:val="Heading5"/>
              <w:ind w:left="720" w:hanging="720"/>
              <w:rPr>
                <w:lang w:eastAsia="zh-CN"/>
              </w:rPr>
            </w:pPr>
            <w:r>
              <w:rPr>
                <w:lang w:eastAsia="zh-CN"/>
              </w:rPr>
              <w:lastRenderedPageBreak/>
              <w:t>7.3.1.3.10</w:t>
            </w:r>
            <w:r>
              <w:rPr>
                <w:lang w:eastAsia="zh-CN"/>
              </w:rPr>
              <w:tab/>
              <w:t>Format 2_9</w:t>
            </w:r>
          </w:p>
          <w:p w14:paraId="20A3B31A" w14:textId="77777777" w:rsidR="00484A38" w:rsidRDefault="00484A38" w:rsidP="00E52D31">
            <w:pPr>
              <w:rPr>
                <w:i/>
                <w:iCs/>
                <w:lang w:eastAsia="zh-CN"/>
              </w:rPr>
            </w:pPr>
            <w:r>
              <w:rPr>
                <w:i/>
                <w:iCs/>
                <w:lang w:eastAsia="zh-CN"/>
              </w:rPr>
              <w:t xml:space="preserve">DCI format 2_9 is used for activating or de-activating the cell DTX/DRX configuration of one or multiple serving cells </w:t>
            </w:r>
            <w:r>
              <w:rPr>
                <w:rFonts w:eastAsia="Batang"/>
                <w:bCs/>
                <w:i/>
                <w:iCs/>
                <w:lang w:eastAsia="zh-CN"/>
              </w:rPr>
              <w:t>for one or more UEs</w:t>
            </w:r>
            <w:r>
              <w:rPr>
                <w:i/>
                <w:iCs/>
                <w:lang w:eastAsia="zh-CN"/>
              </w:rPr>
              <w:t xml:space="preserve">. </w:t>
            </w:r>
          </w:p>
          <w:p w14:paraId="431AA94A" w14:textId="77777777" w:rsidR="00484A38" w:rsidRDefault="00484A38" w:rsidP="00E52D31">
            <w:pPr>
              <w:rPr>
                <w:i/>
                <w:iCs/>
                <w:lang w:eastAsia="zh-CN"/>
              </w:rPr>
            </w:pPr>
            <w:r>
              <w:rPr>
                <w:i/>
                <w:iCs/>
                <w:lang w:eastAsia="zh-CN"/>
              </w:rPr>
              <w:t>The following information is transmitted by means of the DCI format 2_9 with CRC scrambled by NES-RNTI:</w:t>
            </w:r>
          </w:p>
          <w:p w14:paraId="70DD423D" w14:textId="77777777" w:rsidR="00484A38" w:rsidRDefault="00484A38" w:rsidP="00E52D31">
            <w:pPr>
              <w:ind w:left="568" w:hanging="284"/>
              <w:rPr>
                <w:i/>
                <w:iCs/>
                <w:lang w:val="nb-NO"/>
              </w:rPr>
            </w:pPr>
            <w:r>
              <w:rPr>
                <w:i/>
                <w:iCs/>
                <w:lang w:val="nb-NO"/>
              </w:rPr>
              <w:t>-</w:t>
            </w:r>
            <w:r>
              <w:rPr>
                <w:i/>
                <w:iCs/>
                <w:lang w:val="nb-NO" w:eastAsia="zh-CN"/>
              </w:rPr>
              <w:tab/>
              <w:t xml:space="preserve">block </w:t>
            </w:r>
            <w:r>
              <w:rPr>
                <w:i/>
                <w:iCs/>
                <w:lang w:val="nb-NO"/>
              </w:rPr>
              <w:t xml:space="preserve">number 1, </w:t>
            </w:r>
            <w:r>
              <w:rPr>
                <w:i/>
                <w:iCs/>
                <w:lang w:val="nb-NO" w:eastAsia="zh-CN"/>
              </w:rPr>
              <w:t>block</w:t>
            </w:r>
            <w:r>
              <w:rPr>
                <w:i/>
                <w:iCs/>
                <w:lang w:val="nb-NO"/>
              </w:rPr>
              <w:t xml:space="preserve"> number 2,…, </w:t>
            </w:r>
            <w:r>
              <w:rPr>
                <w:i/>
                <w:iCs/>
                <w:lang w:val="nb-NO" w:eastAsia="zh-CN"/>
              </w:rPr>
              <w:t>block</w:t>
            </w:r>
            <w:r>
              <w:rPr>
                <w:i/>
                <w:iCs/>
                <w:lang w:val="nb-NO"/>
              </w:rPr>
              <w:t xml:space="preserve"> number N</w:t>
            </w:r>
          </w:p>
          <w:p w14:paraId="73430D80" w14:textId="77777777" w:rsidR="00484A38" w:rsidRDefault="00484A38" w:rsidP="00E52D31">
            <w:pPr>
              <w:ind w:left="568" w:hanging="284"/>
              <w:rPr>
                <w:i/>
                <w:iCs/>
              </w:rPr>
            </w:pPr>
            <w:r>
              <w:rPr>
                <w:i/>
                <w:iCs/>
              </w:rPr>
              <w:tab/>
              <w:t xml:space="preserve">where </w:t>
            </w:r>
            <w:r>
              <w:rPr>
                <w:i/>
                <w:iCs/>
                <w:lang w:eastAsia="ko-KR"/>
              </w:rPr>
              <w:t xml:space="preserve">the starting position of a block </w:t>
            </w:r>
            <w:r>
              <w:rPr>
                <w:i/>
                <w:iCs/>
              </w:rPr>
              <w:t xml:space="preserve">is determined by the parameter positionInDCI-cellDTRX </w:t>
            </w:r>
            <w:r>
              <w:rPr>
                <w:i/>
                <w:iCs/>
                <w:lang w:eastAsia="ko-KR"/>
              </w:rPr>
              <w:t>provided by higher layers for the UE.</w:t>
            </w:r>
          </w:p>
          <w:p w14:paraId="6E69E4B4" w14:textId="77777777" w:rsidR="00484A38" w:rsidRDefault="00484A38" w:rsidP="00E52D31">
            <w:pPr>
              <w:rPr>
                <w:i/>
                <w:iCs/>
                <w:lang w:eastAsia="zh-CN"/>
              </w:rPr>
            </w:pPr>
            <w:r>
              <w:rPr>
                <w:i/>
                <w:iCs/>
                <w:lang w:eastAsia="zh-CN"/>
              </w:rPr>
              <w:t xml:space="preserve">If the UE is configured </w:t>
            </w:r>
            <w:r>
              <w:rPr>
                <w:i/>
                <w:iCs/>
                <w:strike/>
                <w:color w:val="FF0000"/>
                <w:u w:val="single"/>
                <w:lang w:eastAsia="zh-CN"/>
              </w:rPr>
              <w:t xml:space="preserve">with higher layer parameter </w:t>
            </w:r>
            <w:r>
              <w:rPr>
                <w:i/>
                <w:iCs/>
                <w:color w:val="FF0000"/>
                <w:u w:val="single"/>
                <w:lang w:eastAsia="zh-CN"/>
              </w:rPr>
              <w:t xml:space="preserve">to monitor DCI </w:t>
            </w:r>
            <w:r w:rsidRPr="00484A38">
              <w:rPr>
                <w:i/>
                <w:iCs/>
                <w:color w:val="00B050"/>
                <w:u w:val="single"/>
                <w:lang w:eastAsia="zh-CN"/>
              </w:rPr>
              <w:t>format</w:t>
            </w:r>
            <w:r>
              <w:rPr>
                <w:i/>
                <w:iCs/>
                <w:color w:val="FF0000"/>
                <w:u w:val="single"/>
                <w:lang w:eastAsia="zh-CN"/>
              </w:rPr>
              <w:t xml:space="preserve"> 2_9 with CRC scrambled by </w:t>
            </w:r>
            <w:r>
              <w:rPr>
                <w:i/>
                <w:iCs/>
                <w:strike/>
                <w:color w:val="FF0000"/>
                <w:u w:val="single"/>
                <w:lang w:eastAsia="zh-CN"/>
              </w:rPr>
              <w:t>XYZ</w:t>
            </w:r>
            <w:r>
              <w:rPr>
                <w:i/>
                <w:iCs/>
                <w:color w:val="FF0000"/>
                <w:u w:val="single"/>
              </w:rPr>
              <w:t xml:space="preserve"> NES-RNTI</w:t>
            </w:r>
            <w:r>
              <w:rPr>
                <w:i/>
                <w:iCs/>
              </w:rPr>
              <w:t>, one or more blocks are configured for the UE by higher layers, with t</w:t>
            </w:r>
            <w:r>
              <w:rPr>
                <w:i/>
                <w:iCs/>
                <w:lang w:eastAsia="ko-KR"/>
              </w:rPr>
              <w:t>he following field defined for each block:</w:t>
            </w:r>
          </w:p>
          <w:p w14:paraId="6F77BB4F" w14:textId="77777777" w:rsidR="00484A38" w:rsidRDefault="00484A38" w:rsidP="00E52D31">
            <w:pPr>
              <w:ind w:left="568" w:hanging="284"/>
              <w:rPr>
                <w:i/>
                <w:iCs/>
                <w:lang w:val="nb-NO"/>
              </w:rPr>
            </w:pPr>
            <w:r>
              <w:rPr>
                <w:i/>
                <w:iCs/>
                <w:lang w:val="nb-NO"/>
              </w:rPr>
              <w:t>-</w:t>
            </w:r>
            <w:r>
              <w:rPr>
                <w:i/>
                <w:iCs/>
                <w:lang w:val="nb-NO"/>
              </w:rPr>
              <w:tab/>
              <w:t xml:space="preserve">Cell DTX/DRX indication – 2 bits if XYZ, with the MSB corresponding to cell DTX configuration and the LSB corresponding to cell DRX configuration; otherwise 1 bit. </w:t>
            </w:r>
          </w:p>
          <w:p w14:paraId="5F59B185" w14:textId="77777777" w:rsidR="00484A38" w:rsidRDefault="00484A38" w:rsidP="00E52D31">
            <w:pPr>
              <w:rPr>
                <w:i/>
                <w:iCs/>
                <w:lang w:eastAsia="zh-CN"/>
              </w:rPr>
            </w:pPr>
            <w:r>
              <w:rPr>
                <w:i/>
                <w:iCs/>
                <w:lang w:eastAsia="zh-CN"/>
              </w:rPr>
              <w:t xml:space="preserve">The size of DCI format 2_9 is indicated by the higher layer parameter </w:t>
            </w:r>
            <w:r>
              <w:rPr>
                <w:i/>
                <w:iCs/>
              </w:rPr>
              <w:t>sizeDCI-2-9</w:t>
            </w:r>
            <w:r>
              <w:rPr>
                <w:i/>
                <w:iCs/>
                <w:lang w:eastAsia="zh-CN"/>
              </w:rPr>
              <w:t xml:space="preserve">. </w:t>
            </w:r>
          </w:p>
          <w:p w14:paraId="0EFC23D8" w14:textId="77777777" w:rsidR="00484A38" w:rsidRDefault="00484A38" w:rsidP="00E52D31">
            <w:pPr>
              <w:pStyle w:val="BodyText"/>
              <w:spacing w:after="0"/>
              <w:rPr>
                <w:rFonts w:ascii="Times New Roman" w:hAnsi="Times New Roman"/>
                <w:szCs w:val="20"/>
                <w:lang w:eastAsia="zh-CN"/>
              </w:rPr>
            </w:pPr>
          </w:p>
        </w:tc>
      </w:tr>
    </w:tbl>
    <w:p w14:paraId="3420C3DA" w14:textId="77777777" w:rsidR="00484A38" w:rsidRDefault="00484A38" w:rsidP="00484A38">
      <w:pPr>
        <w:pStyle w:val="BodyText"/>
        <w:spacing w:after="0"/>
        <w:rPr>
          <w:rFonts w:ascii="Times New Roman" w:hAnsi="Times New Roman"/>
          <w:szCs w:val="20"/>
          <w:lang w:eastAsia="zh-CN"/>
        </w:rPr>
      </w:pPr>
    </w:p>
    <w:p w14:paraId="68064D32" w14:textId="77777777" w:rsidR="000365EB" w:rsidRDefault="000365EB">
      <w:pPr>
        <w:pStyle w:val="BodyText"/>
        <w:spacing w:after="0"/>
        <w:rPr>
          <w:rFonts w:ascii="Times New Roman" w:hAnsi="Times New Roman"/>
          <w:szCs w:val="20"/>
          <w:lang w:eastAsia="zh-CN"/>
        </w:rPr>
      </w:pPr>
    </w:p>
    <w:p w14:paraId="54CC708C" w14:textId="77777777" w:rsidR="000365EB" w:rsidRDefault="000365EB">
      <w:pPr>
        <w:pStyle w:val="BodyText"/>
        <w:spacing w:after="0"/>
        <w:rPr>
          <w:rFonts w:ascii="Times New Roman" w:hAnsi="Times New Roman"/>
          <w:szCs w:val="20"/>
          <w:lang w:eastAsia="zh-CN"/>
        </w:rPr>
      </w:pPr>
    </w:p>
    <w:p w14:paraId="42068E97" w14:textId="77777777" w:rsidR="000365EB" w:rsidRPr="000D337E" w:rsidRDefault="00FE242A" w:rsidP="000D337E">
      <w:pPr>
        <w:pStyle w:val="Heading5"/>
        <w:rPr>
          <w:rFonts w:eastAsiaTheme="minorEastAsia"/>
          <w:lang w:eastAsia="ko-KR"/>
        </w:rPr>
      </w:pPr>
      <w:r w:rsidRPr="000D337E">
        <w:rPr>
          <w:rFonts w:eastAsiaTheme="minorEastAsia"/>
          <w:lang w:eastAsia="ko-KR"/>
        </w:rPr>
        <w:t>TP #</w:t>
      </w:r>
      <w:r w:rsidR="000D337E" w:rsidRPr="000D337E">
        <w:rPr>
          <w:rFonts w:eastAsiaTheme="minorEastAsia"/>
          <w:lang w:eastAsia="ko-KR"/>
        </w:rPr>
        <w:t>5</w:t>
      </w:r>
      <w:r w:rsidRPr="000D337E">
        <w:rPr>
          <w:rFonts w:eastAsiaTheme="minorEastAsia"/>
          <w:lang w:eastAsia="ko-KR"/>
        </w:rPr>
        <w:t>-7 (TS38.212)</w:t>
      </w:r>
    </w:p>
    <w:p w14:paraId="109907A2" w14:textId="77777777" w:rsidR="000365EB" w:rsidRDefault="000365EB">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9350"/>
      </w:tblGrid>
      <w:tr w:rsidR="000365EB" w14:paraId="49D9B68B" w14:textId="77777777">
        <w:tc>
          <w:tcPr>
            <w:tcW w:w="9350" w:type="dxa"/>
          </w:tcPr>
          <w:p w14:paraId="59C67DFC" w14:textId="77777777" w:rsidR="000365EB" w:rsidRDefault="00FE242A">
            <w:pPr>
              <w:spacing w:line="288" w:lineRule="auto"/>
            </w:pPr>
            <w:r>
              <w:rPr>
                <w:b/>
                <w:bCs/>
              </w:rPr>
              <w:t xml:space="preserve">Reason for change: </w:t>
            </w:r>
            <w:r>
              <w:t>The RRC parameter for DCI format 2_9 is not specified.</w:t>
            </w:r>
          </w:p>
          <w:p w14:paraId="2EDC05DD" w14:textId="77777777" w:rsidR="000365EB" w:rsidRDefault="000365EB">
            <w:pPr>
              <w:pStyle w:val="BodyText"/>
              <w:spacing w:after="0"/>
              <w:rPr>
                <w:rFonts w:ascii="Times New Roman" w:hAnsi="Times New Roman"/>
                <w:szCs w:val="20"/>
                <w:lang w:eastAsia="zh-CN"/>
              </w:rPr>
            </w:pPr>
          </w:p>
        </w:tc>
      </w:tr>
      <w:tr w:rsidR="000365EB" w14:paraId="000176F1" w14:textId="77777777">
        <w:tc>
          <w:tcPr>
            <w:tcW w:w="9350" w:type="dxa"/>
          </w:tcPr>
          <w:p w14:paraId="403CC25F" w14:textId="77777777" w:rsidR="000365EB" w:rsidRDefault="00FE242A">
            <w:pPr>
              <w:spacing w:line="288" w:lineRule="auto"/>
              <w:rPr>
                <w:b/>
                <w:bCs/>
              </w:rPr>
            </w:pPr>
            <w:r>
              <w:rPr>
                <w:b/>
                <w:bCs/>
              </w:rPr>
              <w:t xml:space="preserve">Summary of change: </w:t>
            </w:r>
            <w:r>
              <w:t xml:space="preserve">The RRC parameter </w:t>
            </w:r>
            <w:r>
              <w:rPr>
                <w:i/>
                <w:iCs/>
                <w:kern w:val="2"/>
                <w:lang w:eastAsia="zh-CN"/>
              </w:rPr>
              <w:t xml:space="preserve">cellDTRX-DCI-config </w:t>
            </w:r>
            <w:r>
              <w:rPr>
                <w:kern w:val="2"/>
                <w:lang w:eastAsia="zh-CN"/>
              </w:rPr>
              <w:t>configures the activation/deactivation of cell DTX/DRX for a serving cell.</w:t>
            </w:r>
          </w:p>
          <w:p w14:paraId="75F9821D" w14:textId="77777777" w:rsidR="000365EB" w:rsidRDefault="000365EB">
            <w:pPr>
              <w:pStyle w:val="BodyText"/>
              <w:spacing w:after="0"/>
              <w:rPr>
                <w:rFonts w:ascii="Times New Roman" w:hAnsi="Times New Roman"/>
                <w:szCs w:val="20"/>
                <w:lang w:eastAsia="zh-CN"/>
              </w:rPr>
            </w:pPr>
          </w:p>
        </w:tc>
      </w:tr>
      <w:tr w:rsidR="000365EB" w14:paraId="170793EE" w14:textId="77777777">
        <w:tc>
          <w:tcPr>
            <w:tcW w:w="9350" w:type="dxa"/>
          </w:tcPr>
          <w:p w14:paraId="533CBE50" w14:textId="77777777" w:rsidR="000365EB" w:rsidRDefault="00FE242A">
            <w:pPr>
              <w:spacing w:line="288" w:lineRule="auto"/>
              <w:rPr>
                <w:b/>
                <w:bCs/>
              </w:rPr>
            </w:pPr>
            <w:r>
              <w:rPr>
                <w:b/>
                <w:iCs/>
              </w:rPr>
              <w:t>Consequences if not approved:</w:t>
            </w:r>
            <w:r>
              <w:rPr>
                <w:b/>
                <w:i/>
              </w:rPr>
              <w:t xml:space="preserve"> </w:t>
            </w:r>
            <w:r>
              <w:t>UE is not clear about the indication of DCI format 2_9.</w:t>
            </w:r>
          </w:p>
          <w:p w14:paraId="5C5DD6D5" w14:textId="77777777" w:rsidR="000365EB" w:rsidRDefault="000365EB">
            <w:pPr>
              <w:pStyle w:val="BodyText"/>
              <w:spacing w:after="0"/>
              <w:rPr>
                <w:rFonts w:ascii="Times New Roman" w:hAnsi="Times New Roman"/>
                <w:szCs w:val="20"/>
                <w:lang w:eastAsia="zh-CN"/>
              </w:rPr>
            </w:pPr>
          </w:p>
        </w:tc>
      </w:tr>
      <w:tr w:rsidR="000365EB" w14:paraId="27DE153E" w14:textId="77777777">
        <w:tc>
          <w:tcPr>
            <w:tcW w:w="9350" w:type="dxa"/>
          </w:tcPr>
          <w:p w14:paraId="18C2D02E" w14:textId="77777777" w:rsidR="000365EB" w:rsidRDefault="00FE242A">
            <w:pPr>
              <w:pStyle w:val="Heading5"/>
              <w:ind w:leftChars="72" w:left="694" w:hangingChars="250" w:hanging="550"/>
              <w:rPr>
                <w:lang w:eastAsia="zh-CN"/>
              </w:rPr>
            </w:pPr>
            <w:r>
              <w:rPr>
                <w:lang w:eastAsia="zh-CN"/>
              </w:rPr>
              <w:lastRenderedPageBreak/>
              <w:t>7.3.1.3.10</w:t>
            </w:r>
            <w:r>
              <w:rPr>
                <w:lang w:eastAsia="zh-CN"/>
              </w:rPr>
              <w:tab/>
              <w:t>Format 2_9</w:t>
            </w:r>
          </w:p>
          <w:p w14:paraId="04B92977" w14:textId="77777777" w:rsidR="000365EB" w:rsidRDefault="00FE242A">
            <w:pPr>
              <w:rPr>
                <w:lang w:eastAsia="zh-CN"/>
              </w:rPr>
            </w:pPr>
            <w:r>
              <w:rPr>
                <w:lang w:eastAsia="zh-CN"/>
              </w:rPr>
              <w:t xml:space="preserve">DCI format 2_9 is used for activating or de-activating the cell DTX/DRX configuration of one or multiple serving cells </w:t>
            </w:r>
            <w:r>
              <w:rPr>
                <w:rFonts w:ascii="Times" w:eastAsia="Batang" w:hAnsi="Times"/>
                <w:bCs/>
                <w:lang w:eastAsia="zh-CN"/>
              </w:rPr>
              <w:t>for one or more UEs</w:t>
            </w:r>
            <w:r>
              <w:rPr>
                <w:lang w:eastAsia="zh-CN"/>
              </w:rPr>
              <w:t xml:space="preserve">. </w:t>
            </w:r>
          </w:p>
          <w:p w14:paraId="4E7868E9" w14:textId="77777777" w:rsidR="000365EB" w:rsidRDefault="00FE242A">
            <w:pPr>
              <w:rPr>
                <w:lang w:eastAsia="zh-CN"/>
              </w:rPr>
            </w:pPr>
            <w:r>
              <w:rPr>
                <w:lang w:eastAsia="zh-CN"/>
              </w:rPr>
              <w:t>The following information is transmitted by means of the DCI format 2_9 with CRC scrambled by NES-RNTI:</w:t>
            </w:r>
          </w:p>
          <w:p w14:paraId="7C5D92B3" w14:textId="77777777" w:rsidR="000365EB" w:rsidRDefault="00FE242A">
            <w:pPr>
              <w:pStyle w:val="B10"/>
              <w:rPr>
                <w:i/>
                <w:lang w:val="nb-NO"/>
              </w:rPr>
            </w:pPr>
            <w:r>
              <w:rPr>
                <w:lang w:val="nb-NO"/>
              </w:rPr>
              <w:t>-</w:t>
            </w:r>
            <w:r>
              <w:rPr>
                <w:lang w:val="nb-NO" w:eastAsia="zh-CN"/>
              </w:rPr>
              <w:tab/>
              <w:t xml:space="preserve">block </w:t>
            </w:r>
            <w:r>
              <w:rPr>
                <w:lang w:val="nb-NO"/>
              </w:rPr>
              <w:t xml:space="preserve">number 1, </w:t>
            </w:r>
            <w:r>
              <w:rPr>
                <w:lang w:val="nb-NO" w:eastAsia="zh-CN"/>
              </w:rPr>
              <w:t>block</w:t>
            </w:r>
            <w:r>
              <w:rPr>
                <w:lang w:val="nb-NO"/>
              </w:rPr>
              <w:t xml:space="preserve"> number 2,…, </w:t>
            </w:r>
            <w:r>
              <w:rPr>
                <w:lang w:val="nb-NO" w:eastAsia="zh-CN"/>
              </w:rPr>
              <w:t>block</w:t>
            </w:r>
            <w:r>
              <w:rPr>
                <w:lang w:val="nb-NO"/>
              </w:rPr>
              <w:t xml:space="preserve"> number </w:t>
            </w:r>
            <w:r>
              <w:rPr>
                <w:i/>
                <w:lang w:val="nb-NO"/>
              </w:rPr>
              <w:t>N</w:t>
            </w:r>
          </w:p>
          <w:p w14:paraId="2CD1D7FC" w14:textId="77777777" w:rsidR="000365EB" w:rsidRDefault="00FE242A">
            <w:pPr>
              <w:pStyle w:val="B10"/>
            </w:pPr>
            <w:r>
              <w:tab/>
              <w:t xml:space="preserve">where the starting position of a block is determined by the parameter </w:t>
            </w:r>
            <w:r>
              <w:rPr>
                <w:i/>
              </w:rPr>
              <w:t xml:space="preserve">positionInDCI-cellDTRX </w:t>
            </w:r>
            <w:r>
              <w:t>provided by higher layers for the UE.</w:t>
            </w:r>
          </w:p>
          <w:p w14:paraId="0957BB3D" w14:textId="77777777" w:rsidR="000365EB" w:rsidRDefault="00FE242A">
            <w:pPr>
              <w:rPr>
                <w:lang w:eastAsia="zh-CN"/>
              </w:rPr>
            </w:pPr>
            <w:r>
              <w:rPr>
                <w:lang w:eastAsia="zh-CN"/>
              </w:rPr>
              <w:t xml:space="preserve">If the UE is configured with higher layer parameter </w:t>
            </w:r>
            <w:r>
              <w:rPr>
                <w:i/>
                <w:strike/>
                <w:color w:val="FF0000"/>
                <w:lang w:eastAsia="zh-CN"/>
              </w:rPr>
              <w:t>XYZ</w:t>
            </w:r>
            <w:r>
              <w:rPr>
                <w:i/>
                <w:iCs/>
                <w:color w:val="FF0000"/>
                <w:kern w:val="2"/>
                <w:lang w:eastAsia="zh-CN"/>
              </w:rPr>
              <w:t xml:space="preserve"> cellDTRX-DCI-config</w:t>
            </w:r>
            <w:r>
              <w:rPr>
                <w:color w:val="FF0000"/>
                <w:lang w:eastAsia="zh-CN"/>
              </w:rPr>
              <w:t xml:space="preserve"> for a serving cell</w:t>
            </w:r>
            <w:r>
              <w:t xml:space="preserve">, </w:t>
            </w:r>
            <w:r>
              <w:rPr>
                <w:strike/>
                <w:color w:val="FF0000"/>
              </w:rPr>
              <w:t>one or more blocks are configured for the UE by higher layers, with</w:t>
            </w:r>
            <w:r>
              <w:rPr>
                <w:color w:val="FF0000"/>
              </w:rPr>
              <w:t xml:space="preserve"> </w:t>
            </w:r>
            <w:r>
              <w:t>t</w:t>
            </w:r>
            <w:r>
              <w:rPr>
                <w:lang w:eastAsia="ko-KR"/>
              </w:rPr>
              <w:t xml:space="preserve">he following field </w:t>
            </w:r>
            <w:r>
              <w:rPr>
                <w:color w:val="FF0000"/>
                <w:lang w:eastAsia="ko-KR"/>
              </w:rPr>
              <w:t>is</w:t>
            </w:r>
            <w:r>
              <w:rPr>
                <w:lang w:eastAsia="ko-KR"/>
              </w:rPr>
              <w:t xml:space="preserve"> defined for </w:t>
            </w:r>
            <w:r>
              <w:rPr>
                <w:strike/>
                <w:color w:val="FF0000"/>
                <w:lang w:eastAsia="ko-KR"/>
              </w:rPr>
              <w:t>each</w:t>
            </w:r>
            <w:r>
              <w:rPr>
                <w:color w:val="FF0000"/>
                <w:lang w:eastAsia="ko-KR"/>
              </w:rPr>
              <w:t xml:space="preserve"> a corresponding</w:t>
            </w:r>
            <w:r>
              <w:rPr>
                <w:lang w:eastAsia="ko-KR"/>
              </w:rPr>
              <w:t xml:space="preserve"> block:</w:t>
            </w:r>
          </w:p>
          <w:p w14:paraId="05B6BABA" w14:textId="77777777" w:rsidR="000365EB" w:rsidRDefault="00FE242A">
            <w:pPr>
              <w:pStyle w:val="B10"/>
              <w:rPr>
                <w:lang w:val="nb-NO"/>
              </w:rPr>
            </w:pPr>
            <w:r>
              <w:rPr>
                <w:lang w:val="nb-NO"/>
              </w:rPr>
              <w:t>-</w:t>
            </w:r>
            <w:r>
              <w:rPr>
                <w:lang w:val="nb-NO"/>
              </w:rPr>
              <w:tab/>
              <w:t>Cell DTX/DRX indication – 2 bits</w:t>
            </w:r>
            <w:r>
              <w:rPr>
                <w:rFonts w:hint="eastAsia"/>
                <w:lang w:val="nb-NO"/>
              </w:rPr>
              <w:t xml:space="preserve"> </w:t>
            </w:r>
            <w:r>
              <w:rPr>
                <w:lang w:val="nb-NO"/>
              </w:rPr>
              <w:t>i</w:t>
            </w:r>
            <w:r>
              <w:rPr>
                <w:rFonts w:hint="eastAsia"/>
                <w:lang w:val="nb-NO"/>
              </w:rPr>
              <w:t>f</w:t>
            </w:r>
            <w:r>
              <w:rPr>
                <w:lang w:val="nb-NO"/>
              </w:rPr>
              <w:t xml:space="preserve"> </w:t>
            </w:r>
            <w:r>
              <w:rPr>
                <w:i/>
                <w:strike/>
                <w:color w:val="FF0000"/>
                <w:lang w:eastAsia="zh-CN"/>
              </w:rPr>
              <w:t>XYZ</w:t>
            </w:r>
            <w:r>
              <w:rPr>
                <w:color w:val="FF0000"/>
                <w:lang w:val="nb-NO"/>
              </w:rPr>
              <w:t xml:space="preserve"> </w:t>
            </w:r>
            <w:r>
              <w:rPr>
                <w:i/>
                <w:color w:val="FF0000"/>
                <w:lang w:val="nb-NO"/>
              </w:rPr>
              <w:t>cellDTRX-DCI-config</w:t>
            </w:r>
            <w:r>
              <w:rPr>
                <w:color w:val="FF0000"/>
                <w:lang w:val="nb-NO"/>
              </w:rPr>
              <w:t xml:space="preserve"> configures both cell DTX and cell DRX</w:t>
            </w:r>
            <w:r>
              <w:rPr>
                <w:lang w:val="nb-NO"/>
              </w:rPr>
              <w:t>, with the MSB corresponding to cell DTX configuration and the LSB corresponding to cell DRX configuration</w:t>
            </w:r>
            <w:r>
              <w:rPr>
                <w:rFonts w:hint="eastAsia"/>
                <w:lang w:val="nb-NO"/>
              </w:rPr>
              <w:t>;</w:t>
            </w:r>
            <w:r>
              <w:rPr>
                <w:lang w:val="nb-NO"/>
              </w:rPr>
              <w:t xml:space="preserve"> otherwise 1 bit. </w:t>
            </w:r>
          </w:p>
          <w:p w14:paraId="4E262173" w14:textId="77777777" w:rsidR="000365EB" w:rsidRDefault="00FE242A">
            <w:pPr>
              <w:pStyle w:val="BodyText"/>
              <w:spacing w:after="0"/>
              <w:rPr>
                <w:rFonts w:ascii="Times New Roman" w:hAnsi="Times New Roman"/>
                <w:szCs w:val="20"/>
                <w:lang w:eastAsia="zh-CN"/>
              </w:rPr>
            </w:pPr>
            <w:r>
              <w:rPr>
                <w:lang w:eastAsia="zh-CN"/>
              </w:rPr>
              <w:t xml:space="preserve">The size of DCI format 2_9 is indicated by the higher layer parameter </w:t>
            </w:r>
            <w:r>
              <w:rPr>
                <w:i/>
              </w:rPr>
              <w:t>sizeDCI-2-9</w:t>
            </w:r>
            <w:r>
              <w:rPr>
                <w:lang w:eastAsia="zh-CN"/>
              </w:rPr>
              <w:t>.</w:t>
            </w:r>
          </w:p>
        </w:tc>
      </w:tr>
    </w:tbl>
    <w:p w14:paraId="0DE1A48C" w14:textId="77777777" w:rsidR="000365EB" w:rsidRDefault="000365EB">
      <w:pPr>
        <w:pStyle w:val="BodyText"/>
        <w:spacing w:after="0"/>
        <w:rPr>
          <w:rFonts w:ascii="Times New Roman" w:hAnsi="Times New Roman"/>
          <w:szCs w:val="20"/>
          <w:lang w:eastAsia="zh-CN"/>
        </w:rPr>
      </w:pPr>
    </w:p>
    <w:p w14:paraId="24724B1B" w14:textId="77777777" w:rsidR="000365EB" w:rsidRDefault="000365EB">
      <w:pPr>
        <w:pStyle w:val="BodyText"/>
        <w:spacing w:after="0"/>
        <w:rPr>
          <w:rFonts w:ascii="Times New Roman" w:hAnsi="Times New Roman"/>
          <w:szCs w:val="20"/>
          <w:lang w:eastAsia="zh-CN"/>
        </w:rPr>
      </w:pPr>
    </w:p>
    <w:p w14:paraId="4FB7FFC8" w14:textId="77777777" w:rsidR="000365EB" w:rsidRDefault="000365EB">
      <w:pPr>
        <w:pStyle w:val="BodyText"/>
        <w:spacing w:after="0"/>
        <w:rPr>
          <w:rFonts w:ascii="Times New Roman" w:hAnsi="Times New Roman"/>
          <w:szCs w:val="20"/>
          <w:lang w:eastAsia="zh-CN"/>
        </w:rPr>
      </w:pPr>
    </w:p>
    <w:p w14:paraId="60DC859A" w14:textId="77777777" w:rsidR="000365EB" w:rsidRPr="000D337E" w:rsidRDefault="00FE242A" w:rsidP="000D337E">
      <w:pPr>
        <w:pStyle w:val="Heading5"/>
        <w:rPr>
          <w:rFonts w:eastAsiaTheme="minorEastAsia"/>
          <w:lang w:eastAsia="ko-KR"/>
        </w:rPr>
      </w:pPr>
      <w:r w:rsidRPr="000D337E">
        <w:rPr>
          <w:rFonts w:eastAsiaTheme="minorEastAsia"/>
          <w:lang w:eastAsia="ko-KR"/>
        </w:rPr>
        <w:t>TP #</w:t>
      </w:r>
      <w:r w:rsidR="000D337E" w:rsidRPr="000D337E">
        <w:rPr>
          <w:rFonts w:eastAsiaTheme="minorEastAsia"/>
          <w:lang w:eastAsia="ko-KR"/>
        </w:rPr>
        <w:t>5</w:t>
      </w:r>
      <w:r w:rsidRPr="000D337E">
        <w:rPr>
          <w:rFonts w:eastAsiaTheme="minorEastAsia"/>
          <w:lang w:eastAsia="ko-KR"/>
        </w:rPr>
        <w:t>-8 (TS38.213)</w:t>
      </w:r>
    </w:p>
    <w:tbl>
      <w:tblPr>
        <w:tblStyle w:val="TableGrid"/>
        <w:tblW w:w="0" w:type="auto"/>
        <w:tblLook w:val="04A0" w:firstRow="1" w:lastRow="0" w:firstColumn="1" w:lastColumn="0" w:noHBand="0" w:noVBand="1"/>
      </w:tblPr>
      <w:tblGrid>
        <w:gridCol w:w="9350"/>
      </w:tblGrid>
      <w:tr w:rsidR="000365EB" w14:paraId="070B1AAE" w14:textId="77777777">
        <w:tc>
          <w:tcPr>
            <w:tcW w:w="9350" w:type="dxa"/>
          </w:tcPr>
          <w:p w14:paraId="06FE5F02" w14:textId="77777777" w:rsidR="000365EB" w:rsidRDefault="00FE242A">
            <w:pPr>
              <w:spacing w:line="288" w:lineRule="auto"/>
            </w:pPr>
            <w:r>
              <w:rPr>
                <w:b/>
                <w:bCs/>
              </w:rPr>
              <w:t xml:space="preserve">Reason for change: </w:t>
            </w:r>
            <w:r>
              <w:t>The RRC parameter for DCI format 2_9 is not specified.</w:t>
            </w:r>
          </w:p>
          <w:p w14:paraId="678F7F14" w14:textId="77777777" w:rsidR="000365EB" w:rsidRDefault="000365EB">
            <w:pPr>
              <w:pStyle w:val="BodyText"/>
              <w:spacing w:after="0"/>
              <w:rPr>
                <w:rFonts w:ascii="Times New Roman" w:hAnsi="Times New Roman"/>
                <w:szCs w:val="20"/>
                <w:lang w:eastAsia="zh-CN"/>
              </w:rPr>
            </w:pPr>
          </w:p>
        </w:tc>
      </w:tr>
      <w:tr w:rsidR="000365EB" w14:paraId="5E3A12DB" w14:textId="77777777">
        <w:tc>
          <w:tcPr>
            <w:tcW w:w="9350" w:type="dxa"/>
          </w:tcPr>
          <w:p w14:paraId="500B34B7" w14:textId="77777777" w:rsidR="000365EB" w:rsidRDefault="00FE242A">
            <w:pPr>
              <w:spacing w:line="288" w:lineRule="auto"/>
              <w:rPr>
                <w:b/>
                <w:bCs/>
              </w:rPr>
            </w:pPr>
            <w:r>
              <w:rPr>
                <w:b/>
                <w:bCs/>
              </w:rPr>
              <w:t xml:space="preserve">Summary of change: </w:t>
            </w:r>
            <w:r>
              <w:t xml:space="preserve">The RRC parameter </w:t>
            </w:r>
            <w:r>
              <w:rPr>
                <w:i/>
                <w:iCs/>
                <w:kern w:val="2"/>
                <w:lang w:eastAsia="zh-CN"/>
              </w:rPr>
              <w:t xml:space="preserve">cellDTRX-DCI-config </w:t>
            </w:r>
            <w:r>
              <w:rPr>
                <w:kern w:val="2"/>
                <w:lang w:eastAsia="zh-CN"/>
              </w:rPr>
              <w:t>configures the activation/deactivation of cell DTX/DRX for a serving cell.</w:t>
            </w:r>
          </w:p>
          <w:p w14:paraId="58F23076" w14:textId="77777777" w:rsidR="000365EB" w:rsidRDefault="000365EB">
            <w:pPr>
              <w:pStyle w:val="BodyText"/>
              <w:spacing w:after="0"/>
              <w:rPr>
                <w:rFonts w:ascii="Times New Roman" w:hAnsi="Times New Roman"/>
                <w:szCs w:val="20"/>
                <w:lang w:eastAsia="zh-CN"/>
              </w:rPr>
            </w:pPr>
          </w:p>
        </w:tc>
      </w:tr>
      <w:tr w:rsidR="000365EB" w14:paraId="6FD4D60C" w14:textId="77777777">
        <w:tc>
          <w:tcPr>
            <w:tcW w:w="9350" w:type="dxa"/>
          </w:tcPr>
          <w:p w14:paraId="74F23C4A" w14:textId="77777777" w:rsidR="000365EB" w:rsidRDefault="00FE242A">
            <w:pPr>
              <w:spacing w:line="288" w:lineRule="auto"/>
              <w:rPr>
                <w:b/>
                <w:bCs/>
              </w:rPr>
            </w:pPr>
            <w:r>
              <w:rPr>
                <w:b/>
                <w:iCs/>
              </w:rPr>
              <w:t>Consequences if not approved:</w:t>
            </w:r>
            <w:r>
              <w:rPr>
                <w:b/>
                <w:i/>
              </w:rPr>
              <w:t xml:space="preserve"> </w:t>
            </w:r>
            <w:r>
              <w:t>UE and gNB may have different understanding regarding the indication of DCI format 2_9.</w:t>
            </w:r>
          </w:p>
          <w:p w14:paraId="0BFFCFD5" w14:textId="77777777" w:rsidR="000365EB" w:rsidRDefault="000365EB">
            <w:pPr>
              <w:pStyle w:val="BodyText"/>
              <w:spacing w:after="0"/>
              <w:rPr>
                <w:rFonts w:ascii="Times New Roman" w:hAnsi="Times New Roman"/>
                <w:szCs w:val="20"/>
                <w:lang w:eastAsia="zh-CN"/>
              </w:rPr>
            </w:pPr>
          </w:p>
        </w:tc>
      </w:tr>
      <w:tr w:rsidR="000365EB" w14:paraId="18924C25" w14:textId="77777777">
        <w:tc>
          <w:tcPr>
            <w:tcW w:w="9350" w:type="dxa"/>
          </w:tcPr>
          <w:p w14:paraId="532488FD" w14:textId="77777777" w:rsidR="000365EB" w:rsidRDefault="00FE242A">
            <w:pPr>
              <w:pStyle w:val="Heading2"/>
              <w:ind w:left="576" w:hanging="576"/>
              <w:rPr>
                <w:lang w:eastAsia="zh-CN"/>
              </w:rPr>
            </w:pPr>
            <w:bookmarkStart w:id="11" w:name="_Toc146214457"/>
            <w:r>
              <w:rPr>
                <w:lang w:eastAsia="zh-CN"/>
              </w:rPr>
              <w:lastRenderedPageBreak/>
              <w:t>11.5</w:t>
            </w:r>
            <w:r>
              <w:rPr>
                <w:lang w:eastAsia="zh-CN"/>
              </w:rPr>
              <w:tab/>
              <w:t>Adaptation of cell operation</w:t>
            </w:r>
            <w:bookmarkEnd w:id="11"/>
          </w:p>
          <w:p w14:paraId="3BA82ADA" w14:textId="77777777" w:rsidR="000365EB" w:rsidRDefault="00FE242A">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14:paraId="3D80B7F9" w14:textId="77777777" w:rsidR="000365EB" w:rsidRDefault="00FE242A">
            <w:pPr>
              <w:pStyle w:val="B10"/>
            </w:pPr>
            <w:r>
              <w:t>-</w:t>
            </w:r>
            <w:r>
              <w:tab/>
              <w:t xml:space="preserve">if the UE is configured with both cell DTX operation and cell DRX operation for the serving cell </w:t>
            </w:r>
            <w:r>
              <w:rPr>
                <w:color w:val="FF0000"/>
              </w:rPr>
              <w:t>by</w:t>
            </w:r>
            <w:r>
              <w:t xml:space="preserve"> </w:t>
            </w:r>
            <w:r>
              <w:rPr>
                <w:i/>
                <w:iCs/>
                <w:color w:val="FF0000"/>
                <w:kern w:val="2"/>
                <w:lang w:eastAsia="zh-CN"/>
              </w:rPr>
              <w:t>cellDTRX-DCI-config</w:t>
            </w:r>
            <w:r>
              <w:t>, the cell DTX/DRX indicator field includes two bits where the first bit indicates the cell DTX operation and the second bit indicates the cell DRX operation</w:t>
            </w:r>
          </w:p>
          <w:p w14:paraId="0E1EAFF0" w14:textId="77777777" w:rsidR="000365EB" w:rsidRDefault="00FE242A">
            <w:pPr>
              <w:pStyle w:val="B10"/>
            </w:pPr>
            <w:r>
              <w:t>-</w:t>
            </w:r>
            <w:r>
              <w:tab/>
              <w:t>if the UE is configured with only one of the cell DTX operation and cell DRX operation for the serving cell</w:t>
            </w:r>
            <w:r>
              <w:rPr>
                <w:color w:val="FF0000"/>
              </w:rPr>
              <w:t xml:space="preserve"> by</w:t>
            </w:r>
            <w:r>
              <w:t xml:space="preserve"> </w:t>
            </w:r>
            <w:r>
              <w:rPr>
                <w:i/>
                <w:iCs/>
                <w:color w:val="FF0000"/>
                <w:kern w:val="2"/>
                <w:lang w:eastAsia="zh-CN"/>
              </w:rPr>
              <w:t>cellDTRX-DCI-config</w:t>
            </w:r>
            <w:r>
              <w:t>, the cell DTX/DRX indicator field includes one bit indicating one of the cell DTX operation and cell DRX operation, respectively, for the serving cell</w:t>
            </w:r>
          </w:p>
          <w:p w14:paraId="4A5053EB" w14:textId="77777777" w:rsidR="000365EB" w:rsidRDefault="00FE242A">
            <w:pPr>
              <w:pStyle w:val="B10"/>
            </w:pPr>
            <w:r>
              <w:t>-</w:t>
            </w:r>
            <w:r>
              <w:tab/>
              <w:t xml:space="preserve">a '0' value for a bit of the cell DTX/DRX indicator field indicates </w:t>
            </w:r>
            <w:r>
              <w:rPr>
                <w:rFonts w:hint="eastAsia"/>
                <w:lang w:eastAsia="zh-CN"/>
              </w:rPr>
              <w:t xml:space="preserve">deactivation of cell </w:t>
            </w:r>
            <w:r>
              <w:t>DTX or of cell DRX</w:t>
            </w:r>
          </w:p>
          <w:p w14:paraId="06B02E06" w14:textId="77777777" w:rsidR="000365EB" w:rsidRDefault="00FE242A">
            <w:pPr>
              <w:pStyle w:val="B10"/>
            </w:pPr>
            <w:r>
              <w:t>-</w:t>
            </w:r>
            <w:r>
              <w:tab/>
              <w:t>a '1' value for a bit of the cell DTX/DRX indicator field indicates activation of cell DTX or of cell DRX</w:t>
            </w:r>
          </w:p>
          <w:p w14:paraId="2FE252E1" w14:textId="77777777" w:rsidR="000365EB" w:rsidRDefault="00FE242A">
            <w:pPr>
              <w:pStyle w:val="BodyText"/>
              <w:spacing w:after="0"/>
              <w:rPr>
                <w:rFonts w:ascii="Times New Roman" w:hAnsi="Times New Roman"/>
                <w:szCs w:val="20"/>
                <w:lang w:eastAsia="zh-CN"/>
              </w:rPr>
            </w:pPr>
            <w:r>
              <w:t>-</w:t>
            </w:r>
            <w:r>
              <w:tab/>
              <w:t>if the serving cell is configured with a SUL carrier, the cell DTX/DRX indicator field indication for activation or deactivation of cell DRX applies to both the UL carrier and the SUL carrier</w:t>
            </w:r>
          </w:p>
        </w:tc>
      </w:tr>
    </w:tbl>
    <w:p w14:paraId="3F7FE914" w14:textId="77777777" w:rsidR="000365EB" w:rsidRDefault="000365EB">
      <w:pPr>
        <w:pStyle w:val="BodyText"/>
        <w:spacing w:after="0"/>
        <w:rPr>
          <w:rFonts w:ascii="Times New Roman" w:hAnsi="Times New Roman"/>
          <w:szCs w:val="20"/>
          <w:lang w:eastAsia="zh-CN"/>
        </w:rPr>
      </w:pPr>
    </w:p>
    <w:p w14:paraId="291D829A" w14:textId="77777777" w:rsidR="000365EB" w:rsidRDefault="000365EB">
      <w:pPr>
        <w:pStyle w:val="BodyText"/>
        <w:spacing w:after="0"/>
        <w:rPr>
          <w:rFonts w:ascii="Times New Roman" w:hAnsi="Times New Roman"/>
          <w:szCs w:val="20"/>
          <w:lang w:eastAsia="zh-CN"/>
        </w:rPr>
      </w:pPr>
    </w:p>
    <w:p w14:paraId="6C281BB8" w14:textId="77777777" w:rsidR="000365EB" w:rsidRDefault="000365EB">
      <w:pPr>
        <w:pStyle w:val="BodyText"/>
        <w:spacing w:after="0"/>
        <w:rPr>
          <w:rFonts w:ascii="Times New Roman" w:hAnsi="Times New Roman"/>
          <w:szCs w:val="20"/>
          <w:lang w:eastAsia="zh-CN"/>
        </w:rPr>
      </w:pPr>
    </w:p>
    <w:p w14:paraId="59BC5083" w14:textId="77777777" w:rsidR="000365EB" w:rsidRDefault="00FE242A">
      <w:pPr>
        <w:pStyle w:val="Heading3"/>
        <w:rPr>
          <w:rFonts w:eastAsia="SimSun"/>
          <w:lang w:eastAsia="zh-CN"/>
        </w:rPr>
      </w:pPr>
      <w:r>
        <w:rPr>
          <w:rFonts w:eastAsia="SimSun"/>
          <w:lang w:eastAsia="zh-CN"/>
        </w:rPr>
        <w:t>Suggestions for Discussions</w:t>
      </w:r>
    </w:p>
    <w:p w14:paraId="2869965F" w14:textId="77777777" w:rsidR="000365EB" w:rsidRDefault="00FE242A">
      <w:pPr>
        <w:spacing w:line="240" w:lineRule="auto"/>
      </w:pPr>
      <w:r>
        <w:t>Moderator suggests discussing TP #5-1, #5-2, #5-3, #5-4, #5-5, #5-6</w:t>
      </w:r>
      <w:r w:rsidR="000D337E">
        <w:t>, #5-7, #5-8</w:t>
      </w:r>
      <w:r>
        <w:t xml:space="preserve"> further. </w:t>
      </w:r>
    </w:p>
    <w:p w14:paraId="75BA79C0" w14:textId="77777777" w:rsidR="000365EB" w:rsidRDefault="00FE242A">
      <w:pPr>
        <w:spacing w:line="240" w:lineRule="auto"/>
      </w:pPr>
      <w:r>
        <w:t>For TP#5-4, #5-5, #5-6, moderator askes proponents to provide short description for reasons for change, summary of change, and consequences if not approved.</w:t>
      </w:r>
    </w:p>
    <w:p w14:paraId="0DDDA048"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0A5AA26E"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5216193F" w14:textId="77777777" w:rsidR="000365EB" w:rsidRDefault="00FE242A">
      <w:pPr>
        <w:pStyle w:val="Heading4"/>
        <w:rPr>
          <w:lang w:eastAsia="zh-CN"/>
        </w:rPr>
      </w:pPr>
      <w:r>
        <w:rPr>
          <w:lang w:eastAsia="zh-CN"/>
        </w:rPr>
        <w:t>Company Comments:</w:t>
      </w:r>
    </w:p>
    <w:p w14:paraId="34D3641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2CB2ECBE"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111A16F4" w14:textId="77777777">
        <w:tc>
          <w:tcPr>
            <w:tcW w:w="1705" w:type="dxa"/>
            <w:shd w:val="clear" w:color="auto" w:fill="FBE4D5" w:themeFill="accent2" w:themeFillTint="33"/>
          </w:tcPr>
          <w:p w14:paraId="67310592"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5EAF95FE"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14:paraId="5274F8AD" w14:textId="77777777">
        <w:tc>
          <w:tcPr>
            <w:tcW w:w="1705" w:type="dxa"/>
          </w:tcPr>
          <w:p w14:paraId="30EF54C6"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14:paraId="68940A5E" w14:textId="77777777" w:rsidR="00F410EB" w:rsidRDefault="00F410EB" w:rsidP="00F410EB">
            <w:pPr>
              <w:pStyle w:val="BodyText"/>
              <w:tabs>
                <w:tab w:val="left" w:pos="1480"/>
              </w:tabs>
              <w:spacing w:after="0" w:line="240" w:lineRule="auto"/>
            </w:pPr>
            <w:r>
              <w:rPr>
                <w:rFonts w:ascii="Times New Roman" w:hAnsi="Times New Roman"/>
                <w:szCs w:val="20"/>
                <w:lang w:eastAsia="zh-CN"/>
              </w:rPr>
              <w:t>Fine with TP</w:t>
            </w:r>
            <w:r>
              <w:t xml:space="preserve"> #5-1, #5-2, #5-3</w:t>
            </w:r>
          </w:p>
          <w:p w14:paraId="125E9B35"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other TPs that try to clarify the RRC parameters “XYZ”, we can wait the result of the discussion of RRC parameters and then editors can chose the right names.</w:t>
            </w:r>
          </w:p>
        </w:tc>
      </w:tr>
      <w:tr w:rsidR="00111A7A" w14:paraId="36C5B018" w14:textId="77777777">
        <w:tc>
          <w:tcPr>
            <w:tcW w:w="1705" w:type="dxa"/>
          </w:tcPr>
          <w:p w14:paraId="6C74D611"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7645" w:type="dxa"/>
          </w:tcPr>
          <w:p w14:paraId="5945467B" w14:textId="77777777" w:rsidR="00111A7A" w:rsidRDefault="00111A7A" w:rsidP="00111A7A">
            <w:pPr>
              <w:pStyle w:val="BodyText"/>
              <w:tabs>
                <w:tab w:val="left" w:pos="1480"/>
              </w:tabs>
              <w:spacing w:after="0" w:line="240" w:lineRule="auto"/>
              <w:rPr>
                <w:lang w:eastAsia="zh-CN"/>
              </w:rPr>
            </w:pPr>
            <w:r>
              <w:rPr>
                <w:rFonts w:ascii="Times New Roman" w:hAnsi="Times New Roman" w:hint="eastAsia"/>
                <w:szCs w:val="20"/>
                <w:lang w:eastAsia="zh-CN"/>
              </w:rPr>
              <w:t xml:space="preserve">For TP#5-4, #5-5,  </w:t>
            </w:r>
            <w:r>
              <w:t>description for reasons for change, summary of change, and consequences if not approved</w:t>
            </w:r>
            <w:r>
              <w:rPr>
                <w:rFonts w:hint="eastAsia"/>
                <w:lang w:eastAsia="zh-CN"/>
              </w:rPr>
              <w:t xml:space="preserve"> are provided as below:</w:t>
            </w:r>
          </w:p>
          <w:p w14:paraId="51ADC3B6" w14:textId="77777777" w:rsidR="00111A7A" w:rsidRDefault="00111A7A" w:rsidP="00111A7A">
            <w:pPr>
              <w:pStyle w:val="Heading5"/>
              <w:rPr>
                <w:rFonts w:eastAsiaTheme="minorEastAsia"/>
                <w:lang w:eastAsia="ko-KR"/>
              </w:rPr>
            </w:pPr>
            <w:r>
              <w:rPr>
                <w:rFonts w:eastAsiaTheme="minorEastAsia"/>
                <w:lang w:eastAsia="ko-KR"/>
              </w:rPr>
              <w:lastRenderedPageBreak/>
              <w:t>TP #5-4 (TS38.212)</w:t>
            </w:r>
          </w:p>
          <w:tbl>
            <w:tblPr>
              <w:tblStyle w:val="TableGrid"/>
              <w:tblW w:w="0" w:type="auto"/>
              <w:tblLook w:val="04A0" w:firstRow="1" w:lastRow="0" w:firstColumn="1" w:lastColumn="0" w:noHBand="0" w:noVBand="1"/>
            </w:tblPr>
            <w:tblGrid>
              <w:gridCol w:w="7419"/>
            </w:tblGrid>
            <w:tr w:rsidR="00111A7A" w14:paraId="535C96D7" w14:textId="77777777" w:rsidTr="00E52D31">
              <w:tc>
                <w:tcPr>
                  <w:tcW w:w="9350" w:type="dxa"/>
                </w:tcPr>
                <w:p w14:paraId="1239ED98" w14:textId="77777777" w:rsidR="00111A7A" w:rsidRDefault="00111A7A" w:rsidP="00111A7A">
                  <w:pPr>
                    <w:rPr>
                      <w:i/>
                    </w:rPr>
                  </w:pPr>
                  <w:r>
                    <w:rPr>
                      <w:b/>
                      <w:bCs/>
                      <w:i/>
                      <w:iCs/>
                    </w:rPr>
                    <w:t>Reason for change</w:t>
                  </w:r>
                  <w:r>
                    <w:rPr>
                      <w:i/>
                      <w:iCs/>
                    </w:rPr>
                    <w:t xml:space="preserve">: </w:t>
                  </w:r>
                  <w:r>
                    <w:rPr>
                      <w:color w:val="0000FF"/>
                      <w:lang w:bidi="ar"/>
                    </w:rPr>
                    <w:t>If the UE is configured</w:t>
                  </w:r>
                  <w:r>
                    <w:rPr>
                      <w:rFonts w:hint="eastAsia"/>
                      <w:color w:val="0000FF"/>
                      <w:lang w:eastAsia="zh-CN" w:bidi="ar"/>
                    </w:rPr>
                    <w:t xml:space="preserve"> with</w:t>
                  </w:r>
                  <w:r>
                    <w:rPr>
                      <w:color w:val="0000FF"/>
                      <w:lang w:bidi="ar"/>
                    </w:rPr>
                    <w:t xml:space="preserve"> </w:t>
                  </w:r>
                  <w:r>
                    <w:rPr>
                      <w:rFonts w:hint="eastAsia"/>
                      <w:color w:val="0000FF"/>
                      <w:lang w:eastAsia="zh-CN" w:bidi="ar"/>
                    </w:rPr>
                    <w:t xml:space="preserve">dynamic </w:t>
                  </w:r>
                  <w:r>
                    <w:rPr>
                      <w:color w:val="0000FF"/>
                      <w:lang w:bidi="ar"/>
                    </w:rPr>
                    <w:t>cell DTX</w:t>
                  </w:r>
                  <w:r>
                    <w:rPr>
                      <w:rFonts w:hint="eastAsia"/>
                      <w:color w:val="0000FF"/>
                      <w:lang w:eastAsia="zh-CN" w:bidi="ar"/>
                    </w:rPr>
                    <w:t xml:space="preserve"> and/or </w:t>
                  </w:r>
                  <w:r>
                    <w:rPr>
                      <w:color w:val="0000FF"/>
                      <w:lang w:bidi="ar"/>
                    </w:rPr>
                    <w:t>DRX operation</w:t>
                  </w:r>
                  <w:r>
                    <w:rPr>
                      <w:rFonts w:hint="eastAsia"/>
                      <w:color w:val="0000FF"/>
                      <w:lang w:eastAsia="zh-CN" w:bidi="ar"/>
                    </w:rPr>
                    <w:t xml:space="preserve"> for multiple cells</w:t>
                  </w:r>
                  <w:r>
                    <w:rPr>
                      <w:color w:val="0000FF"/>
                      <w:lang w:bidi="ar"/>
                    </w:rPr>
                    <w:t xml:space="preserve">, </w:t>
                  </w:r>
                  <w:r>
                    <w:rPr>
                      <w:rFonts w:hint="eastAsia"/>
                      <w:color w:val="0000FF"/>
                      <w:lang w:eastAsia="zh-CN" w:bidi="ar"/>
                    </w:rPr>
                    <w:t>it should be clarified about how to determine  the location of the</w:t>
                  </w:r>
                  <w:r>
                    <w:rPr>
                      <w:color w:val="0000FF"/>
                      <w:lang w:bidi="ar"/>
                    </w:rPr>
                    <w:t xml:space="preserve"> corresponding </w:t>
                  </w:r>
                  <w:r>
                    <w:rPr>
                      <w:rFonts w:hint="eastAsia"/>
                      <w:color w:val="0000FF"/>
                      <w:lang w:eastAsia="zh-CN" w:bidi="ar"/>
                    </w:rPr>
                    <w:t xml:space="preserve">dynamic </w:t>
                  </w:r>
                  <w:r>
                    <w:rPr>
                      <w:color w:val="0000FF"/>
                      <w:lang w:bidi="ar"/>
                    </w:rPr>
                    <w:t>cell DTX/DRX operation indication block in DCI format 2-9</w:t>
                  </w:r>
                  <w:r>
                    <w:rPr>
                      <w:rFonts w:hint="eastAsia"/>
                      <w:color w:val="0000FF"/>
                      <w:lang w:eastAsia="zh-CN" w:bidi="ar"/>
                    </w:rPr>
                    <w:t>, and the bitwidth</w:t>
                  </w:r>
                  <w:r>
                    <w:rPr>
                      <w:color w:val="0000FF"/>
                    </w:rPr>
                    <w:t>.</w:t>
                  </w:r>
                </w:p>
              </w:tc>
            </w:tr>
            <w:tr w:rsidR="00111A7A" w14:paraId="65EA4D0A" w14:textId="77777777" w:rsidTr="00E52D31">
              <w:tc>
                <w:tcPr>
                  <w:tcW w:w="9350" w:type="dxa"/>
                </w:tcPr>
                <w:p w14:paraId="22139FE8" w14:textId="77777777" w:rsidR="00111A7A" w:rsidRDefault="00111A7A" w:rsidP="00111A7A">
                  <w:pPr>
                    <w:rPr>
                      <w:i/>
                    </w:rPr>
                  </w:pPr>
                  <w:r>
                    <w:rPr>
                      <w:b/>
                      <w:bCs/>
                      <w:i/>
                      <w:iCs/>
                    </w:rPr>
                    <w:t>Summary of change</w:t>
                  </w:r>
                  <w:r>
                    <w:rPr>
                      <w:i/>
                      <w:iCs/>
                    </w:rPr>
                    <w:t xml:space="preserve">: </w:t>
                  </w:r>
                  <w:r>
                    <w:rPr>
                      <w:rFonts w:hint="eastAsia"/>
                      <w:color w:val="0000FF"/>
                      <w:lang w:eastAsia="zh-CN" w:bidi="ar"/>
                    </w:rPr>
                    <w:t xml:space="preserve">1) </w:t>
                  </w:r>
                  <w:r>
                    <w:rPr>
                      <w:rFonts w:hint="eastAsia"/>
                      <w:color w:val="0000FF"/>
                      <w:lang w:eastAsia="zh-CN"/>
                    </w:rPr>
                    <w:t>associate the</w:t>
                  </w:r>
                  <w:r>
                    <w:rPr>
                      <w:color w:val="0000FF"/>
                    </w:rPr>
                    <w:t xml:space="preserve"> </w:t>
                  </w:r>
                  <w:r>
                    <w:rPr>
                      <w:rFonts w:hint="eastAsia"/>
                      <w:color w:val="0000FF"/>
                      <w:lang w:eastAsia="zh-CN"/>
                    </w:rPr>
                    <w:t xml:space="preserve">starting position of a block </w:t>
                  </w:r>
                  <w:r>
                    <w:rPr>
                      <w:color w:val="0000FF"/>
                    </w:rPr>
                    <w:t>in DCI format 2_9</w:t>
                  </w:r>
                  <w:r>
                    <w:rPr>
                      <w:rFonts w:hint="eastAsia"/>
                      <w:color w:val="0000FF"/>
                      <w:lang w:eastAsia="zh-CN"/>
                    </w:rPr>
                    <w:t xml:space="preserve"> with a serving cell ID. 2) </w:t>
                  </w:r>
                  <w:r>
                    <w:rPr>
                      <w:color w:val="0000FF"/>
                    </w:rPr>
                    <w:t xml:space="preserve">The RRC parameter </w:t>
                  </w:r>
                  <w:r>
                    <w:rPr>
                      <w:i/>
                      <w:iCs/>
                      <w:color w:val="0000FF"/>
                      <w:kern w:val="2"/>
                      <w:lang w:eastAsia="zh-CN"/>
                    </w:rPr>
                    <w:t xml:space="preserve">cellDTRX-DCI-config </w:t>
                  </w:r>
                  <w:r>
                    <w:rPr>
                      <w:rFonts w:hint="eastAsia"/>
                      <w:color w:val="0000FF"/>
                      <w:kern w:val="2"/>
                      <w:lang w:eastAsia="zh-CN"/>
                    </w:rPr>
                    <w:t xml:space="preserve">determines </w:t>
                  </w:r>
                  <w:r>
                    <w:rPr>
                      <w:color w:val="0000FF"/>
                      <w:kern w:val="2"/>
                      <w:lang w:eastAsia="zh-CN"/>
                    </w:rPr>
                    <w:t>the activation/deactivation of cell DTX/DRX for a serving cell.</w:t>
                  </w:r>
                  <w:r>
                    <w:rPr>
                      <w:rFonts w:hint="eastAsia"/>
                      <w:color w:val="0000FF"/>
                      <w:kern w:val="2"/>
                      <w:lang w:eastAsia="zh-CN"/>
                    </w:rPr>
                    <w:t xml:space="preserve"> 3) </w:t>
                  </w:r>
                  <w:r>
                    <w:rPr>
                      <w:color w:val="0000FF"/>
                    </w:rPr>
                    <w:t>The RRC parameter</w:t>
                  </w:r>
                  <w:r>
                    <w:rPr>
                      <w:rFonts w:hint="eastAsia"/>
                      <w:color w:val="0000FF"/>
                      <w:lang w:eastAsia="zh-CN"/>
                    </w:rPr>
                    <w:t>s</w:t>
                  </w:r>
                  <w:r>
                    <w:rPr>
                      <w:color w:val="0000FF"/>
                    </w:rPr>
                    <w:t xml:space="preserve"> </w:t>
                  </w:r>
                  <w:r>
                    <w:rPr>
                      <w:rFonts w:hint="eastAsia"/>
                      <w:i/>
                      <w:iCs/>
                      <w:color w:val="0000FF"/>
                      <w:kern w:val="2"/>
                      <w:lang w:eastAsia="zh-CN"/>
                    </w:rPr>
                    <w:t>cellDTXConfig</w:t>
                  </w:r>
                  <w:r>
                    <w:rPr>
                      <w:rFonts w:hint="eastAsia"/>
                      <w:color w:val="0000FF"/>
                      <w:kern w:val="2"/>
                      <w:lang w:eastAsia="zh-CN"/>
                    </w:rPr>
                    <w:t xml:space="preserve"> and</w:t>
                  </w:r>
                  <w:r>
                    <w:rPr>
                      <w:rFonts w:hint="eastAsia"/>
                      <w:i/>
                      <w:iCs/>
                      <w:color w:val="0000FF"/>
                      <w:kern w:val="2"/>
                      <w:lang w:eastAsia="zh-CN"/>
                    </w:rPr>
                    <w:t xml:space="preserve"> cellDRXConfig</w:t>
                  </w:r>
                  <w:r>
                    <w:rPr>
                      <w:color w:val="0000FF"/>
                      <w:kern w:val="2"/>
                      <w:lang w:eastAsia="zh-CN"/>
                    </w:rPr>
                    <w:t xml:space="preserve"> </w:t>
                  </w:r>
                  <w:r>
                    <w:rPr>
                      <w:rFonts w:hint="eastAsia"/>
                      <w:color w:val="0000FF"/>
                      <w:kern w:val="2"/>
                      <w:lang w:eastAsia="zh-CN"/>
                    </w:rPr>
                    <w:t xml:space="preserve">are used to determine the bitwidth of </w:t>
                  </w:r>
                  <w:r>
                    <w:rPr>
                      <w:color w:val="0000FF"/>
                      <w:kern w:val="2"/>
                      <w:lang w:eastAsia="zh-CN"/>
                    </w:rPr>
                    <w:t xml:space="preserve">the </w:t>
                  </w:r>
                  <w:r>
                    <w:rPr>
                      <w:rFonts w:hint="eastAsia"/>
                      <w:color w:val="0000FF"/>
                      <w:kern w:val="2"/>
                      <w:lang w:eastAsia="zh-CN"/>
                    </w:rPr>
                    <w:t>C</w:t>
                  </w:r>
                  <w:r>
                    <w:rPr>
                      <w:color w:val="0000FF"/>
                      <w:kern w:val="2"/>
                      <w:lang w:eastAsia="zh-CN"/>
                    </w:rPr>
                    <w:t xml:space="preserve">ell DTX/DRX </w:t>
                  </w:r>
                  <w:r>
                    <w:rPr>
                      <w:rFonts w:hint="eastAsia"/>
                      <w:color w:val="0000FF"/>
                      <w:kern w:val="2"/>
                      <w:lang w:eastAsia="zh-CN"/>
                    </w:rPr>
                    <w:t xml:space="preserve">indication field </w:t>
                  </w:r>
                  <w:r>
                    <w:rPr>
                      <w:color w:val="0000FF"/>
                      <w:kern w:val="2"/>
                      <w:lang w:eastAsia="zh-CN"/>
                    </w:rPr>
                    <w:t>for a serving cell</w:t>
                  </w:r>
                  <w:r>
                    <w:rPr>
                      <w:rFonts w:hint="eastAsia"/>
                      <w:color w:val="0000FF"/>
                      <w:lang w:eastAsia="zh-CN"/>
                    </w:rPr>
                    <w:t xml:space="preserve">. </w:t>
                  </w:r>
                </w:p>
              </w:tc>
            </w:tr>
            <w:tr w:rsidR="00111A7A" w14:paraId="03F8D685" w14:textId="77777777" w:rsidTr="00E52D31">
              <w:tc>
                <w:tcPr>
                  <w:tcW w:w="9350" w:type="dxa"/>
                </w:tcPr>
                <w:p w14:paraId="689A5697" w14:textId="77777777" w:rsidR="00111A7A" w:rsidRDefault="00111A7A" w:rsidP="00111A7A">
                  <w:pPr>
                    <w:rPr>
                      <w:rFonts w:eastAsia="Times New Roman"/>
                      <w:i/>
                    </w:rPr>
                  </w:pPr>
                  <w:r>
                    <w:rPr>
                      <w:rFonts w:eastAsia="Times New Roman"/>
                      <w:b/>
                      <w:i/>
                    </w:rPr>
                    <w:t>Consequences if not approved:</w:t>
                  </w:r>
                  <w:r>
                    <w:rPr>
                      <w:rFonts w:eastAsia="Times New Roman"/>
                      <w:b/>
                      <w:i/>
                      <w:color w:val="0000FF"/>
                    </w:rPr>
                    <w:t xml:space="preserve"> </w:t>
                  </w:r>
                  <w:r>
                    <w:rPr>
                      <w:rFonts w:hint="eastAsia"/>
                      <w:bCs/>
                      <w:iCs/>
                      <w:color w:val="0000FF"/>
                      <w:lang w:eastAsia="zh-CN"/>
                    </w:rPr>
                    <w:t xml:space="preserve">how to </w:t>
                  </w:r>
                  <w:r>
                    <w:rPr>
                      <w:rFonts w:hint="eastAsia"/>
                      <w:b/>
                      <w:i/>
                      <w:color w:val="0000FF"/>
                      <w:lang w:eastAsia="zh-CN"/>
                    </w:rPr>
                    <w:t>i</w:t>
                  </w:r>
                  <w:r>
                    <w:rPr>
                      <w:rFonts w:hint="eastAsia"/>
                      <w:color w:val="0000FF"/>
                      <w:lang w:eastAsia="zh-CN"/>
                    </w:rPr>
                    <w:t>nterpretation of DCI format 2-9 unclear.</w:t>
                  </w:r>
                </w:p>
              </w:tc>
            </w:tr>
            <w:tr w:rsidR="00111A7A" w14:paraId="4359ED75" w14:textId="77777777" w:rsidTr="00E52D31">
              <w:tc>
                <w:tcPr>
                  <w:tcW w:w="9350" w:type="dxa"/>
                </w:tcPr>
                <w:p w14:paraId="7C4A62DC" w14:textId="77777777" w:rsidR="00111A7A" w:rsidRDefault="00111A7A" w:rsidP="00111A7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4CBF9B1D" w14:textId="77777777" w:rsidR="00111A7A" w:rsidRDefault="00111A7A" w:rsidP="00111A7A">
                  <w:pPr>
                    <w:keepNext/>
                    <w:keepLines/>
                    <w:overflowPunct w:val="0"/>
                    <w:autoSpaceDE w:val="0"/>
                    <w:autoSpaceDN w:val="0"/>
                    <w:adjustRightInd w:val="0"/>
                    <w:spacing w:after="120"/>
                    <w:ind w:left="1701" w:hanging="1701"/>
                    <w:textAlignment w:val="baseline"/>
                    <w:outlineLvl w:val="4"/>
                    <w:rPr>
                      <w:rFonts w:ascii="Arial" w:eastAsia="Times New Roman" w:hAnsi="Arial"/>
                      <w:sz w:val="22"/>
                      <w:lang w:val="en-GB"/>
                    </w:rPr>
                  </w:pPr>
                  <w:r>
                    <w:rPr>
                      <w:rFonts w:ascii="Arial" w:eastAsia="Times New Roman" w:hAnsi="Arial"/>
                      <w:sz w:val="22"/>
                      <w:lang w:val="en-GB"/>
                    </w:rPr>
                    <w:t>7.3.1.3.10</w:t>
                  </w:r>
                  <w:r>
                    <w:rPr>
                      <w:rFonts w:ascii="Arial" w:eastAsia="Times New Roman" w:hAnsi="Arial"/>
                      <w:sz w:val="22"/>
                      <w:lang w:val="en-GB"/>
                    </w:rPr>
                    <w:tab/>
                    <w:t>Format 2_9</w:t>
                  </w:r>
                </w:p>
                <w:p w14:paraId="6DAE97DA" w14:textId="77777777" w:rsidR="00111A7A" w:rsidRDefault="00111A7A" w:rsidP="00111A7A">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DCI format 2_9 is used for activating or de-activating the cell DTX/DRX configuration of one or multiple serving cells </w:t>
                  </w:r>
                  <w:r>
                    <w:rPr>
                      <w:rFonts w:ascii="Times" w:eastAsia="Batang" w:hAnsi="Times"/>
                      <w:bCs/>
                      <w:lang w:val="en-GB"/>
                    </w:rPr>
                    <w:t>for one or more UEs</w:t>
                  </w:r>
                  <w:r>
                    <w:rPr>
                      <w:rFonts w:eastAsia="Times New Roman"/>
                      <w:lang w:val="en-GB"/>
                    </w:rPr>
                    <w:t xml:space="preserve">. </w:t>
                  </w:r>
                </w:p>
                <w:p w14:paraId="5E046ABF" w14:textId="77777777" w:rsidR="00111A7A" w:rsidRDefault="00111A7A" w:rsidP="00111A7A">
                  <w:pPr>
                    <w:overflowPunct w:val="0"/>
                    <w:autoSpaceDE w:val="0"/>
                    <w:autoSpaceDN w:val="0"/>
                    <w:adjustRightInd w:val="0"/>
                    <w:spacing w:before="0"/>
                    <w:jc w:val="left"/>
                    <w:textAlignment w:val="baseline"/>
                    <w:rPr>
                      <w:rFonts w:eastAsia="Times New Roman"/>
                      <w:lang w:val="en-GB"/>
                    </w:rPr>
                  </w:pPr>
                  <w:r>
                    <w:rPr>
                      <w:rFonts w:eastAsia="Times New Roman"/>
                      <w:lang w:val="en-GB"/>
                    </w:rPr>
                    <w:t>The following information is transmitted by means of the DCI format 2_9 with CRC scrambled by NES-RNTI:</w:t>
                  </w:r>
                </w:p>
                <w:p w14:paraId="6A801898" w14:textId="77777777" w:rsidR="00111A7A" w:rsidRDefault="00111A7A" w:rsidP="00111A7A">
                  <w:pPr>
                    <w:overflowPunct w:val="0"/>
                    <w:autoSpaceDE w:val="0"/>
                    <w:autoSpaceDN w:val="0"/>
                    <w:adjustRightInd w:val="0"/>
                    <w:spacing w:after="12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4F3C7F0C" w14:textId="77777777" w:rsidR="00111A7A" w:rsidRDefault="00111A7A" w:rsidP="00111A7A">
                  <w:pPr>
                    <w:overflowPunct w:val="0"/>
                    <w:autoSpaceDE w:val="0"/>
                    <w:autoSpaceDN w:val="0"/>
                    <w:adjustRightInd w:val="0"/>
                    <w:spacing w:after="120"/>
                    <w:ind w:left="568" w:hanging="284"/>
                    <w:textAlignment w:val="baseline"/>
                    <w:rPr>
                      <w:rFonts w:eastAsia="Times New Roman"/>
                      <w:lang w:eastAsia="en-GB"/>
                    </w:rPr>
                  </w:pPr>
                  <w:r>
                    <w:rPr>
                      <w:rFonts w:eastAsia="Times New Roman"/>
                      <w:lang w:eastAsia="en-GB"/>
                    </w:rPr>
                    <w:tab/>
                    <w:t xml:space="preserve">where </w:t>
                  </w:r>
                  <w:r>
                    <w:rPr>
                      <w:rFonts w:eastAsia="Times New Roman"/>
                      <w:lang w:val="en-GB" w:eastAsia="ko-KR"/>
                    </w:rPr>
                    <w:t xml:space="preserve">the starting position of a block </w:t>
                  </w:r>
                  <w:r>
                    <w:rPr>
                      <w:rFonts w:hint="eastAsia"/>
                      <w:color w:val="FF0000"/>
                      <w:szCs w:val="21"/>
                    </w:rPr>
                    <w:t xml:space="preserve">associated with a serving cell ID </w:t>
                  </w:r>
                  <w:r>
                    <w:rPr>
                      <w:rFonts w:eastAsia="Times New Roman"/>
                      <w:lang w:val="en-GB" w:eastAsia="en-GB"/>
                    </w:rPr>
                    <w:t xml:space="preserve">is determined by the parameter </w:t>
                  </w:r>
                  <w:r>
                    <w:rPr>
                      <w:rFonts w:eastAsia="Times New Roman"/>
                      <w:i/>
                      <w:lang w:eastAsia="en-GB"/>
                    </w:rPr>
                    <w:t xml:space="preserve">positionInDCI-cellDTRX </w:t>
                  </w:r>
                  <w:r>
                    <w:rPr>
                      <w:rFonts w:eastAsia="Times New Roman"/>
                      <w:lang w:val="en-GB" w:eastAsia="ko-KR"/>
                    </w:rPr>
                    <w:t>provided by higher layers</w:t>
                  </w:r>
                  <w:r>
                    <w:rPr>
                      <w:rFonts w:eastAsia="Times New Roman"/>
                      <w:lang w:eastAsia="ko-KR"/>
                    </w:rPr>
                    <w:t xml:space="preserve"> for the UE</w:t>
                  </w:r>
                  <w:r>
                    <w:rPr>
                      <w:rFonts w:eastAsia="Times New Roman"/>
                      <w:lang w:val="en-GB" w:eastAsia="ko-KR"/>
                    </w:rPr>
                    <w:t>.</w:t>
                  </w:r>
                </w:p>
                <w:p w14:paraId="5EE2C48D" w14:textId="77777777" w:rsidR="00111A7A" w:rsidRDefault="00111A7A" w:rsidP="00111A7A">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If the UE is configured with higher layer parameter </w:t>
                  </w:r>
                  <w:r>
                    <w:rPr>
                      <w:rFonts w:eastAsia="Times New Roman"/>
                      <w:i/>
                      <w:strike/>
                      <w:color w:val="FF0000"/>
                      <w:lang w:val="en-GB" w:eastAsia="en-GB"/>
                    </w:rPr>
                    <w:t>XYZ</w:t>
                  </w:r>
                  <w:r>
                    <w:rPr>
                      <w:rFonts w:hint="eastAsia"/>
                      <w:i/>
                      <w:iCs/>
                      <w:color w:val="FF0000"/>
                      <w:szCs w:val="21"/>
                      <w:lang w:bidi="ar"/>
                    </w:rPr>
                    <w:t>cellDTRX-DCI-config</w:t>
                  </w:r>
                  <w:r>
                    <w:rPr>
                      <w:rFonts w:eastAsia="Times New Roman"/>
                      <w:lang w:val="en-GB" w:eastAsia="en-GB"/>
                    </w:rPr>
                    <w:t>, one or more blocks are configured for the UE by higher layers, with t</w:t>
                  </w:r>
                  <w:r>
                    <w:rPr>
                      <w:rFonts w:eastAsia="Times New Roman"/>
                      <w:lang w:val="en-GB" w:eastAsia="ko-KR"/>
                    </w:rPr>
                    <w:t>he following field defined for each block:</w:t>
                  </w:r>
                </w:p>
                <w:p w14:paraId="3C9B4338" w14:textId="77777777" w:rsidR="00111A7A" w:rsidRDefault="00111A7A" w:rsidP="00111A7A">
                  <w:pPr>
                    <w:overflowPunct w:val="0"/>
                    <w:autoSpaceDE w:val="0"/>
                    <w:autoSpaceDN w:val="0"/>
                    <w:adjustRightInd w:val="0"/>
                    <w:spacing w:after="120"/>
                    <w:ind w:left="568" w:hanging="284"/>
                    <w:textAlignment w:val="baseline"/>
                    <w:rPr>
                      <w:rFonts w:eastAsia="Times New Roman"/>
                      <w:lang w:val="nb-NO" w:eastAsia="en-GB"/>
                    </w:rPr>
                  </w:pPr>
                  <w:r>
                    <w:rPr>
                      <w:rFonts w:eastAsia="Times New Roman"/>
                      <w:lang w:val="nb-NO" w:eastAsia="en-GB"/>
                    </w:rPr>
                    <w:t>-</w:t>
                  </w:r>
                  <w:r>
                    <w:rPr>
                      <w:rFonts w:eastAsia="Times New Roman"/>
                      <w:lang w:val="nb-NO" w:eastAsia="en-GB"/>
                    </w:rPr>
                    <w:tab/>
                    <w:t>Cell DTX/DRX indication – 2 bits</w:t>
                  </w:r>
                  <w:r>
                    <w:rPr>
                      <w:rFonts w:eastAsia="Times New Roman" w:hint="eastAsia"/>
                      <w:lang w:val="nb-NO" w:eastAsia="en-GB"/>
                    </w:rPr>
                    <w:t xml:space="preserve"> </w:t>
                  </w:r>
                  <w:r>
                    <w:rPr>
                      <w:rFonts w:eastAsia="Times New Roman"/>
                      <w:lang w:val="nb-NO" w:eastAsia="en-GB"/>
                    </w:rPr>
                    <w:t>i</w:t>
                  </w:r>
                  <w:r>
                    <w:rPr>
                      <w:rFonts w:eastAsia="Times New Roman" w:hint="eastAsia"/>
                      <w:lang w:val="nb-NO" w:eastAsia="en-GB"/>
                    </w:rPr>
                    <w:t>f</w:t>
                  </w:r>
                  <w:r>
                    <w:rPr>
                      <w:rFonts w:eastAsia="Times New Roman"/>
                      <w:lang w:val="nb-NO" w:eastAsia="en-GB"/>
                    </w:rPr>
                    <w:t xml:space="preserve"> </w:t>
                  </w:r>
                  <w:r>
                    <w:rPr>
                      <w:rFonts w:eastAsia="Times New Roman"/>
                      <w:i/>
                      <w:strike/>
                      <w:color w:val="FF0000"/>
                      <w:lang w:val="nb-NO" w:eastAsia="en-GB"/>
                    </w:rPr>
                    <w:t>XYZ</w:t>
                  </w:r>
                  <w:r>
                    <w:rPr>
                      <w:rFonts w:hint="eastAsia"/>
                      <w:color w:val="FF0000"/>
                      <w:szCs w:val="21"/>
                    </w:rPr>
                    <w:t xml:space="preserve">both </w:t>
                  </w:r>
                  <w:r>
                    <w:rPr>
                      <w:rFonts w:hint="eastAsia"/>
                      <w:i/>
                      <w:iCs/>
                      <w:color w:val="FF0000"/>
                      <w:szCs w:val="21"/>
                      <w:lang w:bidi="ar"/>
                    </w:rPr>
                    <w:t>cellDTXConfig</w:t>
                  </w:r>
                  <w:r>
                    <w:rPr>
                      <w:rFonts w:hint="eastAsia"/>
                      <w:color w:val="FF0000"/>
                      <w:szCs w:val="21"/>
                      <w:lang w:bidi="ar"/>
                    </w:rPr>
                    <w:t xml:space="preserve"> and </w:t>
                  </w:r>
                  <w:r>
                    <w:rPr>
                      <w:rFonts w:hint="eastAsia"/>
                      <w:i/>
                      <w:iCs/>
                      <w:color w:val="FF0000"/>
                      <w:szCs w:val="21"/>
                      <w:lang w:bidi="ar"/>
                    </w:rPr>
                    <w:t>cellDRXConfig</w:t>
                  </w:r>
                  <w:r>
                    <w:rPr>
                      <w:color w:val="FF0000"/>
                      <w:szCs w:val="21"/>
                    </w:rPr>
                    <w:t xml:space="preserve"> </w:t>
                  </w:r>
                  <w:r>
                    <w:rPr>
                      <w:rFonts w:hint="eastAsia"/>
                      <w:color w:val="FF0000"/>
                      <w:szCs w:val="21"/>
                    </w:rPr>
                    <w:t>are configured</w:t>
                  </w:r>
                  <w:r>
                    <w:rPr>
                      <w:rFonts w:eastAsia="Times New Roman"/>
                      <w:lang w:val="nb-NO" w:eastAsia="en-GB"/>
                    </w:rPr>
                    <w:t>, with the MSB corresponding to cell DTX configuration and the LSB corresponding to cell DRX configuration</w:t>
                  </w:r>
                  <w:r>
                    <w:rPr>
                      <w:rFonts w:eastAsia="Times New Roman" w:hint="eastAsia"/>
                      <w:lang w:val="nb-NO" w:eastAsia="en-GB"/>
                    </w:rPr>
                    <w:t>;</w:t>
                  </w:r>
                  <w:r>
                    <w:rPr>
                      <w:rFonts w:eastAsia="Times New Roman"/>
                      <w:lang w:val="nb-NO" w:eastAsia="en-GB"/>
                    </w:rPr>
                    <w:t xml:space="preserve"> otherwise 1 bit</w:t>
                  </w:r>
                  <w:r>
                    <w:rPr>
                      <w:rFonts w:hint="eastAsia"/>
                      <w:color w:val="FF0000"/>
                      <w:szCs w:val="21"/>
                    </w:rPr>
                    <w:t xml:space="preserve"> </w:t>
                  </w:r>
                  <w:r>
                    <w:rPr>
                      <w:color w:val="FF0000"/>
                      <w:szCs w:val="21"/>
                      <w:lang w:val="nb-NO"/>
                    </w:rPr>
                    <w:t>i</w:t>
                  </w:r>
                  <w:r>
                    <w:rPr>
                      <w:rFonts w:hint="eastAsia"/>
                      <w:color w:val="FF0000"/>
                      <w:szCs w:val="21"/>
                      <w:lang w:val="nb-NO"/>
                    </w:rPr>
                    <w:t>f</w:t>
                  </w:r>
                  <w:r>
                    <w:rPr>
                      <w:color w:val="FF0000"/>
                      <w:szCs w:val="21"/>
                      <w:lang w:val="nb-NO"/>
                    </w:rPr>
                    <w:t xml:space="preserve"> </w:t>
                  </w:r>
                  <w:r>
                    <w:rPr>
                      <w:rFonts w:hint="eastAsia"/>
                      <w:i/>
                      <w:iCs/>
                      <w:color w:val="FF0000"/>
                      <w:szCs w:val="21"/>
                      <w:lang w:bidi="ar"/>
                    </w:rPr>
                    <w:t>cellDTXConfig</w:t>
                  </w:r>
                  <w:r>
                    <w:rPr>
                      <w:rFonts w:hint="eastAsia"/>
                      <w:color w:val="FF0000"/>
                      <w:szCs w:val="21"/>
                      <w:lang w:bidi="ar"/>
                    </w:rPr>
                    <w:t xml:space="preserve"> or </w:t>
                  </w:r>
                  <w:r>
                    <w:rPr>
                      <w:rFonts w:hint="eastAsia"/>
                      <w:i/>
                      <w:iCs/>
                      <w:color w:val="FF0000"/>
                      <w:szCs w:val="21"/>
                      <w:lang w:bidi="ar"/>
                    </w:rPr>
                    <w:t>cellDRXConfig</w:t>
                  </w:r>
                  <w:r>
                    <w:rPr>
                      <w:color w:val="FF0000"/>
                      <w:szCs w:val="21"/>
                    </w:rPr>
                    <w:t xml:space="preserve"> </w:t>
                  </w:r>
                  <w:r>
                    <w:rPr>
                      <w:rFonts w:hint="eastAsia"/>
                      <w:color w:val="FF0000"/>
                      <w:szCs w:val="21"/>
                    </w:rPr>
                    <w:t>is configured</w:t>
                  </w:r>
                  <w:r>
                    <w:rPr>
                      <w:rFonts w:eastAsia="Times New Roman"/>
                      <w:lang w:val="nb-NO" w:eastAsia="en-GB"/>
                    </w:rPr>
                    <w:t xml:space="preserve">. </w:t>
                  </w:r>
                </w:p>
                <w:p w14:paraId="2B6E87B2" w14:textId="77777777" w:rsidR="00111A7A" w:rsidRDefault="00111A7A" w:rsidP="00111A7A">
                  <w:pPr>
                    <w:pStyle w:val="BodyText"/>
                    <w:spacing w:after="0"/>
                    <w:rPr>
                      <w:rFonts w:eastAsia="Times New Roman"/>
                      <w:lang w:val="en-GB"/>
                    </w:rPr>
                  </w:pPr>
                  <w:r>
                    <w:rPr>
                      <w:rFonts w:eastAsia="Times New Roman"/>
                      <w:lang w:val="en-GB"/>
                    </w:rPr>
                    <w:t xml:space="preserve">The size of DCI format 2_9 is indicated by the higher layer parameter </w:t>
                  </w:r>
                  <w:r>
                    <w:rPr>
                      <w:rFonts w:eastAsia="Times New Roman"/>
                      <w:i/>
                      <w:lang w:val="en-GB" w:eastAsia="en-GB"/>
                    </w:rPr>
                    <w:t>sizeDCI-2-9</w:t>
                  </w:r>
                  <w:r>
                    <w:rPr>
                      <w:rFonts w:eastAsia="Times New Roman"/>
                      <w:lang w:val="en-GB"/>
                    </w:rPr>
                    <w:t>.</w:t>
                  </w:r>
                </w:p>
                <w:p w14:paraId="4A589506" w14:textId="77777777" w:rsidR="00111A7A" w:rsidRDefault="00111A7A" w:rsidP="00111A7A">
                  <w:pPr>
                    <w:pStyle w:val="BodyText"/>
                    <w:spacing w:after="0"/>
                    <w:rPr>
                      <w:rFonts w:ascii="Times New Roman" w:hAnsi="Times New Roman"/>
                      <w:szCs w:val="20"/>
                      <w:lang w:eastAsia="zh-CN"/>
                    </w:rPr>
                  </w:pPr>
                </w:p>
              </w:tc>
            </w:tr>
          </w:tbl>
          <w:p w14:paraId="6BF77905" w14:textId="77777777" w:rsidR="00111A7A" w:rsidRDefault="00111A7A" w:rsidP="00111A7A">
            <w:pPr>
              <w:pStyle w:val="BodyText"/>
              <w:spacing w:after="0"/>
              <w:rPr>
                <w:rFonts w:ascii="Times New Roman" w:hAnsi="Times New Roman"/>
                <w:szCs w:val="20"/>
                <w:lang w:eastAsia="zh-CN"/>
              </w:rPr>
            </w:pPr>
          </w:p>
          <w:p w14:paraId="0FEA94A7" w14:textId="77777777" w:rsidR="00111A7A" w:rsidRDefault="00111A7A" w:rsidP="00111A7A">
            <w:pPr>
              <w:pStyle w:val="BodyText"/>
              <w:spacing w:after="0"/>
              <w:rPr>
                <w:rFonts w:ascii="Times New Roman" w:hAnsi="Times New Roman"/>
                <w:szCs w:val="20"/>
                <w:lang w:eastAsia="zh-CN"/>
              </w:rPr>
            </w:pPr>
          </w:p>
          <w:p w14:paraId="35558A6F" w14:textId="77777777" w:rsidR="00111A7A" w:rsidRDefault="00111A7A" w:rsidP="00111A7A">
            <w:pPr>
              <w:pStyle w:val="Heading5"/>
              <w:rPr>
                <w:rFonts w:eastAsiaTheme="minorEastAsia"/>
                <w:lang w:eastAsia="ko-KR"/>
              </w:rPr>
            </w:pPr>
            <w:r>
              <w:rPr>
                <w:rFonts w:eastAsiaTheme="minorEastAsia"/>
                <w:lang w:eastAsia="ko-KR"/>
              </w:rPr>
              <w:t>TP #5-5 (TS38.213)</w:t>
            </w:r>
          </w:p>
          <w:tbl>
            <w:tblPr>
              <w:tblStyle w:val="TableGrid"/>
              <w:tblW w:w="0" w:type="auto"/>
              <w:tblLook w:val="04A0" w:firstRow="1" w:lastRow="0" w:firstColumn="1" w:lastColumn="0" w:noHBand="0" w:noVBand="1"/>
            </w:tblPr>
            <w:tblGrid>
              <w:gridCol w:w="7419"/>
            </w:tblGrid>
            <w:tr w:rsidR="00111A7A" w14:paraId="4FCCBEFE" w14:textId="77777777" w:rsidTr="00E52D31">
              <w:tc>
                <w:tcPr>
                  <w:tcW w:w="9350" w:type="dxa"/>
                </w:tcPr>
                <w:p w14:paraId="2DAC8DE8" w14:textId="77777777" w:rsidR="00111A7A" w:rsidRDefault="00111A7A" w:rsidP="00111A7A">
                  <w:pPr>
                    <w:rPr>
                      <w:i/>
                    </w:rPr>
                  </w:pPr>
                  <w:r>
                    <w:rPr>
                      <w:b/>
                      <w:bCs/>
                      <w:i/>
                      <w:iCs/>
                    </w:rPr>
                    <w:t>Reason for change</w:t>
                  </w:r>
                  <w:r>
                    <w:rPr>
                      <w:i/>
                      <w:iCs/>
                    </w:rPr>
                    <w:t xml:space="preserve">: </w:t>
                  </w:r>
                  <w:r>
                    <w:rPr>
                      <w:color w:val="0000FF"/>
                      <w:lang w:bidi="ar"/>
                    </w:rPr>
                    <w:t>If the UE is configured</w:t>
                  </w:r>
                  <w:r>
                    <w:rPr>
                      <w:rFonts w:hint="eastAsia"/>
                      <w:color w:val="0000FF"/>
                      <w:lang w:eastAsia="zh-CN" w:bidi="ar"/>
                    </w:rPr>
                    <w:t xml:space="preserve"> with</w:t>
                  </w:r>
                  <w:r>
                    <w:rPr>
                      <w:color w:val="0000FF"/>
                      <w:lang w:bidi="ar"/>
                    </w:rPr>
                    <w:t xml:space="preserve"> </w:t>
                  </w:r>
                  <w:r>
                    <w:rPr>
                      <w:rFonts w:hint="eastAsia"/>
                      <w:color w:val="0000FF"/>
                      <w:lang w:eastAsia="zh-CN" w:bidi="ar"/>
                    </w:rPr>
                    <w:t xml:space="preserve">dynamic </w:t>
                  </w:r>
                  <w:r>
                    <w:rPr>
                      <w:color w:val="0000FF"/>
                      <w:lang w:bidi="ar"/>
                    </w:rPr>
                    <w:t>cell DTX</w:t>
                  </w:r>
                  <w:r>
                    <w:rPr>
                      <w:rFonts w:hint="eastAsia"/>
                      <w:color w:val="0000FF"/>
                      <w:lang w:eastAsia="zh-CN" w:bidi="ar"/>
                    </w:rPr>
                    <w:t xml:space="preserve"> and/or </w:t>
                  </w:r>
                  <w:r>
                    <w:rPr>
                      <w:color w:val="0000FF"/>
                      <w:lang w:bidi="ar"/>
                    </w:rPr>
                    <w:t>DRX operation</w:t>
                  </w:r>
                  <w:r>
                    <w:rPr>
                      <w:rFonts w:hint="eastAsia"/>
                      <w:color w:val="0000FF"/>
                      <w:lang w:eastAsia="zh-CN" w:bidi="ar"/>
                    </w:rPr>
                    <w:t xml:space="preserve"> for multiple cells</w:t>
                  </w:r>
                  <w:r>
                    <w:rPr>
                      <w:color w:val="0000FF"/>
                      <w:lang w:bidi="ar"/>
                    </w:rPr>
                    <w:t xml:space="preserve">, </w:t>
                  </w:r>
                  <w:r>
                    <w:rPr>
                      <w:rFonts w:hint="eastAsia"/>
                      <w:color w:val="0000FF"/>
                      <w:lang w:eastAsia="zh-CN" w:bidi="ar"/>
                    </w:rPr>
                    <w:t>it should be clarified about how to determine  the location of the</w:t>
                  </w:r>
                  <w:r>
                    <w:rPr>
                      <w:color w:val="0000FF"/>
                      <w:lang w:bidi="ar"/>
                    </w:rPr>
                    <w:t xml:space="preserve"> corresponding </w:t>
                  </w:r>
                  <w:r>
                    <w:rPr>
                      <w:rFonts w:hint="eastAsia"/>
                      <w:color w:val="0000FF"/>
                      <w:lang w:eastAsia="zh-CN" w:bidi="ar"/>
                    </w:rPr>
                    <w:t xml:space="preserve">dynamic </w:t>
                  </w:r>
                  <w:r>
                    <w:rPr>
                      <w:color w:val="0000FF"/>
                      <w:lang w:bidi="ar"/>
                    </w:rPr>
                    <w:t>cell DTX/DRX operation indication block in DCI format 2-9</w:t>
                  </w:r>
                  <w:r>
                    <w:rPr>
                      <w:color w:val="0000FF"/>
                    </w:rPr>
                    <w:t>.</w:t>
                  </w:r>
                </w:p>
              </w:tc>
            </w:tr>
            <w:tr w:rsidR="00111A7A" w14:paraId="1F0B266C" w14:textId="77777777" w:rsidTr="00E52D31">
              <w:tc>
                <w:tcPr>
                  <w:tcW w:w="9350" w:type="dxa"/>
                </w:tcPr>
                <w:p w14:paraId="7CC7FB93" w14:textId="77777777" w:rsidR="00111A7A" w:rsidRDefault="00111A7A" w:rsidP="00111A7A">
                  <w:pPr>
                    <w:rPr>
                      <w:i/>
                    </w:rPr>
                  </w:pPr>
                  <w:r>
                    <w:rPr>
                      <w:b/>
                      <w:bCs/>
                      <w:i/>
                      <w:iCs/>
                    </w:rPr>
                    <w:lastRenderedPageBreak/>
                    <w:t>Summary of change</w:t>
                  </w:r>
                  <w:r>
                    <w:rPr>
                      <w:i/>
                      <w:iCs/>
                    </w:rPr>
                    <w:t xml:space="preserve">: </w:t>
                  </w:r>
                  <w:r>
                    <w:rPr>
                      <w:rFonts w:hint="eastAsia"/>
                      <w:color w:val="0000FF"/>
                      <w:lang w:eastAsia="zh-CN" w:bidi="ar"/>
                    </w:rPr>
                    <w:t xml:space="preserve"> </w:t>
                  </w:r>
                  <w:r>
                    <w:rPr>
                      <w:rFonts w:hint="eastAsia"/>
                      <w:color w:val="0000FF"/>
                      <w:lang w:eastAsia="zh-CN"/>
                    </w:rPr>
                    <w:t>associate the</w:t>
                  </w:r>
                  <w:r>
                    <w:rPr>
                      <w:color w:val="0000FF"/>
                    </w:rPr>
                    <w:t xml:space="preserve"> </w:t>
                  </w:r>
                  <w:r>
                    <w:rPr>
                      <w:rFonts w:hint="eastAsia"/>
                      <w:color w:val="0000FF"/>
                      <w:lang w:eastAsia="zh-CN"/>
                    </w:rPr>
                    <w:t xml:space="preserve">starting position of a block </w:t>
                  </w:r>
                  <w:r>
                    <w:rPr>
                      <w:color w:val="0000FF"/>
                    </w:rPr>
                    <w:t>in DCI format 2_9</w:t>
                  </w:r>
                  <w:r>
                    <w:rPr>
                      <w:rFonts w:hint="eastAsia"/>
                      <w:color w:val="0000FF"/>
                      <w:lang w:eastAsia="zh-CN"/>
                    </w:rPr>
                    <w:t xml:space="preserve"> with a serving cell ID. </w:t>
                  </w:r>
                </w:p>
              </w:tc>
            </w:tr>
            <w:tr w:rsidR="00111A7A" w14:paraId="36316310" w14:textId="77777777" w:rsidTr="00E52D31">
              <w:tc>
                <w:tcPr>
                  <w:tcW w:w="9350" w:type="dxa"/>
                </w:tcPr>
                <w:p w14:paraId="09CDC5FE" w14:textId="77777777" w:rsidR="00111A7A" w:rsidRDefault="00111A7A" w:rsidP="00111A7A">
                  <w:pPr>
                    <w:rPr>
                      <w:rFonts w:eastAsia="Times New Roman"/>
                      <w:i/>
                    </w:rPr>
                  </w:pPr>
                  <w:r>
                    <w:rPr>
                      <w:rFonts w:eastAsia="Times New Roman"/>
                      <w:b/>
                      <w:i/>
                    </w:rPr>
                    <w:t xml:space="preserve">Consequences if not approved: </w:t>
                  </w:r>
                  <w:r>
                    <w:rPr>
                      <w:rFonts w:hint="eastAsia"/>
                      <w:bCs/>
                      <w:iCs/>
                      <w:color w:val="0000FF"/>
                      <w:lang w:eastAsia="zh-CN"/>
                    </w:rPr>
                    <w:t xml:space="preserve">how to </w:t>
                  </w:r>
                  <w:r>
                    <w:rPr>
                      <w:rFonts w:hint="eastAsia"/>
                      <w:b/>
                      <w:i/>
                      <w:color w:val="0000FF"/>
                      <w:lang w:eastAsia="zh-CN"/>
                    </w:rPr>
                    <w:t>i</w:t>
                  </w:r>
                  <w:r>
                    <w:rPr>
                      <w:rFonts w:hint="eastAsia"/>
                      <w:color w:val="0000FF"/>
                      <w:lang w:eastAsia="zh-CN"/>
                    </w:rPr>
                    <w:t>nterpretation of DCI format 2-9 unclear.</w:t>
                  </w:r>
                </w:p>
              </w:tc>
            </w:tr>
            <w:tr w:rsidR="00111A7A" w14:paraId="23C4453B" w14:textId="77777777" w:rsidTr="00E52D31">
              <w:tc>
                <w:tcPr>
                  <w:tcW w:w="9350" w:type="dxa"/>
                </w:tcPr>
                <w:p w14:paraId="1FB222B9" w14:textId="77777777" w:rsidR="00111A7A" w:rsidRDefault="00111A7A" w:rsidP="00111A7A">
                  <w:pPr>
                    <w:pStyle w:val="Heading2"/>
                    <w:numPr>
                      <w:ilvl w:val="1"/>
                      <w:numId w:val="0"/>
                    </w:numPr>
                    <w:spacing w:before="120" w:after="120"/>
                    <w:ind w:right="210"/>
                  </w:pPr>
                  <w:r>
                    <w:t>11.5</w:t>
                  </w:r>
                  <w:r>
                    <w:tab/>
                    <w:t>Adaptation of cell operation</w:t>
                  </w:r>
                </w:p>
                <w:p w14:paraId="0FEAD8BE" w14:textId="77777777" w:rsidR="00111A7A" w:rsidRDefault="00111A7A" w:rsidP="00111A7A">
                  <w:pPr>
                    <w:spacing w:after="120"/>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rFonts w:hint="eastAsia"/>
                      <w:color w:val="FF0000"/>
                    </w:rPr>
                    <w:t xml:space="preserve"> </w:t>
                  </w:r>
                  <w:r>
                    <w:rPr>
                      <w:rFonts w:hint="eastAsia"/>
                      <w:color w:val="FF0000"/>
                      <w:szCs w:val="21"/>
                    </w:rPr>
                    <w:t>associated with the serving cell ID configured by higher layer parameter</w:t>
                  </w:r>
                  <w:r>
                    <w:t xml:space="preserve"> </w:t>
                  </w:r>
                </w:p>
                <w:p w14:paraId="3F89BA14" w14:textId="77777777" w:rsidR="00111A7A" w:rsidRDefault="00111A7A" w:rsidP="00111A7A">
                  <w:pPr>
                    <w:pStyle w:val="B10"/>
                    <w:spacing w:after="12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21B46EEE" w14:textId="77777777" w:rsidR="00111A7A" w:rsidRDefault="00111A7A" w:rsidP="00111A7A">
                  <w:pPr>
                    <w:pStyle w:val="B10"/>
                    <w:spacing w:after="120"/>
                  </w:pPr>
                  <w:r>
                    <w:t>-</w:t>
                  </w:r>
                  <w:r>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221055E3" w14:textId="77777777" w:rsidR="00111A7A" w:rsidRDefault="00111A7A" w:rsidP="00111A7A">
                  <w:pPr>
                    <w:pStyle w:val="B10"/>
                    <w:spacing w:after="120"/>
                  </w:pPr>
                  <w:r>
                    <w:t>-</w:t>
                  </w:r>
                  <w:r>
                    <w:tab/>
                    <w:t xml:space="preserve">a '0' value for a bit of the cell DTX/DRX indicator field indicates </w:t>
                  </w:r>
                  <w:r>
                    <w:rPr>
                      <w:rFonts w:hint="eastAsia"/>
                    </w:rPr>
                    <w:t xml:space="preserve">deactivation of cell </w:t>
                  </w:r>
                  <w:r>
                    <w:t>DTX or of cell DRX</w:t>
                  </w:r>
                </w:p>
                <w:p w14:paraId="67BBAC7F" w14:textId="77777777" w:rsidR="00111A7A" w:rsidRDefault="00111A7A" w:rsidP="00111A7A">
                  <w:pPr>
                    <w:pStyle w:val="B10"/>
                    <w:spacing w:after="120"/>
                  </w:pPr>
                  <w:r>
                    <w:t>-</w:t>
                  </w:r>
                  <w:r>
                    <w:tab/>
                    <w:t>a '1' value for a bit of the cell DTX/DRX indicator field indicates activation of cell DTX or of cell DRX</w:t>
                  </w:r>
                </w:p>
                <w:p w14:paraId="25D56578" w14:textId="77777777" w:rsidR="00111A7A" w:rsidRDefault="00111A7A" w:rsidP="00111A7A">
                  <w:pPr>
                    <w:pStyle w:val="B10"/>
                    <w:spacing w:after="120"/>
                  </w:pPr>
                  <w:r>
                    <w:t>-</w:t>
                  </w:r>
                  <w:r>
                    <w:tab/>
                    <w:t>if the serving cell is configured with a SUL carrier, the cell DTX/DRX indicator field indication for activation or deactivation of cell DRX applies to both the UL carrier and the SUL carrier</w:t>
                  </w:r>
                </w:p>
                <w:p w14:paraId="06A28490" w14:textId="77777777" w:rsidR="00111A7A" w:rsidRDefault="00111A7A" w:rsidP="00111A7A">
                  <w:pPr>
                    <w:pStyle w:val="BodyText"/>
                    <w:spacing w:after="0"/>
                    <w:rPr>
                      <w:rFonts w:ascii="Times New Roman" w:hAnsi="Times New Roman"/>
                      <w:szCs w:val="20"/>
                      <w:lang w:eastAsia="zh-CN"/>
                    </w:rPr>
                  </w:pPr>
                  <w:r>
                    <w:rPr>
                      <w:color w:val="FF0000"/>
                      <w:sz w:val="22"/>
                      <w:szCs w:val="22"/>
                    </w:rPr>
                    <w:t>*** Unchanged parts are omitted ***</w:t>
                  </w:r>
                </w:p>
              </w:tc>
            </w:tr>
          </w:tbl>
          <w:p w14:paraId="3BA0B5C3" w14:textId="77777777" w:rsidR="00111A7A" w:rsidRDefault="00111A7A" w:rsidP="00111A7A">
            <w:pPr>
              <w:pStyle w:val="BodyText"/>
              <w:tabs>
                <w:tab w:val="left" w:pos="1480"/>
              </w:tabs>
              <w:spacing w:after="0" w:line="240" w:lineRule="auto"/>
              <w:rPr>
                <w:lang w:eastAsia="zh-CN"/>
              </w:rPr>
            </w:pPr>
          </w:p>
          <w:p w14:paraId="1F69BEB4" w14:textId="77777777" w:rsidR="00111A7A" w:rsidRDefault="00111A7A" w:rsidP="00111A7A">
            <w:pPr>
              <w:pStyle w:val="BodyText"/>
              <w:tabs>
                <w:tab w:val="left" w:pos="1480"/>
              </w:tabs>
              <w:spacing w:after="0" w:line="240" w:lineRule="auto"/>
              <w:rPr>
                <w:rFonts w:ascii="Times New Roman" w:hAnsi="Times New Roman"/>
                <w:szCs w:val="20"/>
                <w:lang w:eastAsia="zh-CN"/>
              </w:rPr>
            </w:pPr>
          </w:p>
        </w:tc>
      </w:tr>
      <w:tr w:rsidR="00781FFA" w14:paraId="175354B9" w14:textId="77777777">
        <w:tc>
          <w:tcPr>
            <w:tcW w:w="1705" w:type="dxa"/>
          </w:tcPr>
          <w:p w14:paraId="10FA777A" w14:textId="2BFCDB3A" w:rsidR="00781FFA" w:rsidRDefault="00781FFA" w:rsidP="00111A7A">
            <w:pPr>
              <w:pStyle w:val="BodyText"/>
              <w:tabs>
                <w:tab w:val="left" w:pos="1480"/>
              </w:tabs>
              <w:spacing w:after="0" w:line="240" w:lineRule="auto"/>
              <w:rPr>
                <w:rFonts w:ascii="Times New Roman" w:hAnsi="Times New Roman" w:hint="eastAsia"/>
                <w:szCs w:val="20"/>
                <w:lang w:eastAsia="zh-CN"/>
              </w:rPr>
            </w:pPr>
            <w:r>
              <w:rPr>
                <w:rFonts w:ascii="Times New Roman" w:hAnsi="Times New Roman"/>
                <w:szCs w:val="20"/>
                <w:lang w:eastAsia="zh-CN"/>
              </w:rPr>
              <w:lastRenderedPageBreak/>
              <w:t>Futurewei</w:t>
            </w:r>
          </w:p>
        </w:tc>
        <w:tc>
          <w:tcPr>
            <w:tcW w:w="7645" w:type="dxa"/>
          </w:tcPr>
          <w:p w14:paraId="03A32DC0" w14:textId="2D867268" w:rsidR="00781FFA" w:rsidRDefault="00DA0818" w:rsidP="00111A7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Support</w:t>
            </w:r>
            <w:r w:rsidR="0016511A">
              <w:rPr>
                <w:rFonts w:ascii="Times New Roman" w:hAnsi="Times New Roman"/>
                <w:szCs w:val="20"/>
                <w:lang w:eastAsia="zh-CN"/>
              </w:rPr>
              <w:t>ive</w:t>
            </w:r>
            <w:r>
              <w:rPr>
                <w:rFonts w:ascii="Times New Roman" w:hAnsi="Times New Roman"/>
                <w:szCs w:val="20"/>
                <w:lang w:eastAsia="zh-CN"/>
              </w:rPr>
              <w:t xml:space="preserve"> of </w:t>
            </w:r>
            <w:r w:rsidR="0016511A">
              <w:rPr>
                <w:rFonts w:ascii="Times New Roman" w:hAnsi="Times New Roman"/>
                <w:szCs w:val="20"/>
                <w:lang w:eastAsia="zh-CN"/>
              </w:rPr>
              <w:t>TP#1, and 3.</w:t>
            </w:r>
          </w:p>
          <w:p w14:paraId="4344DDAE" w14:textId="77777777" w:rsidR="0016511A" w:rsidRDefault="0016511A" w:rsidP="00111A7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For TP 5-6, the following is the </w:t>
            </w:r>
          </w:p>
          <w:p w14:paraId="4B2B1BEE" w14:textId="77777777" w:rsidR="00792338" w:rsidRDefault="00792338" w:rsidP="00111A7A">
            <w:pPr>
              <w:pStyle w:val="BodyText"/>
              <w:tabs>
                <w:tab w:val="left" w:pos="1480"/>
              </w:tabs>
              <w:spacing w:after="0" w:line="240" w:lineRule="auto"/>
              <w:rPr>
                <w:rFonts w:ascii="Times New Roman" w:hAnsi="Times New Roman"/>
                <w:szCs w:val="20"/>
                <w:lang w:eastAsia="zh-CN"/>
              </w:rPr>
            </w:pPr>
          </w:p>
          <w:p w14:paraId="4FDB449D" w14:textId="05727DBC" w:rsidR="00792338" w:rsidRDefault="00792338" w:rsidP="00792338">
            <w:pPr>
              <w:pStyle w:val="Heading5"/>
              <w:rPr>
                <w:rFonts w:eastAsiaTheme="minorEastAsia"/>
                <w:lang w:eastAsia="ko-KR"/>
              </w:rPr>
            </w:pPr>
            <w:r>
              <w:rPr>
                <w:rFonts w:eastAsiaTheme="minorEastAsia"/>
                <w:lang w:eastAsia="ko-KR"/>
              </w:rPr>
              <w:t>TP #5-</w:t>
            </w:r>
            <w:r>
              <w:rPr>
                <w:rFonts w:eastAsiaTheme="minorEastAsia"/>
                <w:lang w:eastAsia="ko-KR"/>
              </w:rPr>
              <w:t>6</w:t>
            </w:r>
            <w:r>
              <w:rPr>
                <w:rFonts w:eastAsiaTheme="minorEastAsia"/>
                <w:lang w:eastAsia="ko-KR"/>
              </w:rPr>
              <w:t xml:space="preserve"> </w:t>
            </w:r>
            <w:r w:rsidR="00D93932">
              <w:rPr>
                <w:rFonts w:eastAsiaTheme="minorEastAsia"/>
                <w:lang w:eastAsia="ko-KR"/>
              </w:rPr>
              <w:t xml:space="preserve">for </w:t>
            </w:r>
            <w:r>
              <w:rPr>
                <w:rFonts w:eastAsiaTheme="minorEastAsia"/>
                <w:lang w:eastAsia="ko-KR"/>
              </w:rPr>
              <w:t>TS38.21</w:t>
            </w:r>
            <w:r w:rsidR="00D93932">
              <w:rPr>
                <w:rFonts w:eastAsiaTheme="minorEastAsia"/>
                <w:lang w:eastAsia="ko-KR"/>
              </w:rPr>
              <w:t>2</w:t>
            </w:r>
          </w:p>
          <w:tbl>
            <w:tblPr>
              <w:tblStyle w:val="TableGrid"/>
              <w:tblW w:w="0" w:type="auto"/>
              <w:tblLook w:val="04A0" w:firstRow="1" w:lastRow="0" w:firstColumn="1" w:lastColumn="0" w:noHBand="0" w:noVBand="1"/>
            </w:tblPr>
            <w:tblGrid>
              <w:gridCol w:w="7419"/>
            </w:tblGrid>
            <w:tr w:rsidR="00792338" w14:paraId="2F12BAC3" w14:textId="77777777" w:rsidTr="00551D59">
              <w:tc>
                <w:tcPr>
                  <w:tcW w:w="9350" w:type="dxa"/>
                </w:tcPr>
                <w:p w14:paraId="0493B358" w14:textId="603F3ABE" w:rsidR="005D5E34" w:rsidRDefault="00792338" w:rsidP="00792338">
                  <w:pPr>
                    <w:rPr>
                      <w:color w:val="0000FF"/>
                      <w:lang w:bidi="ar"/>
                    </w:rPr>
                  </w:pPr>
                  <w:r>
                    <w:rPr>
                      <w:b/>
                      <w:bCs/>
                      <w:i/>
                      <w:iCs/>
                    </w:rPr>
                    <w:t>Reason for change</w:t>
                  </w:r>
                  <w:r>
                    <w:rPr>
                      <w:i/>
                      <w:iCs/>
                    </w:rPr>
                    <w:t xml:space="preserve">: </w:t>
                  </w:r>
                  <w:r w:rsidR="005D5E34">
                    <w:rPr>
                      <w:color w:val="0000FF"/>
                      <w:lang w:bidi="ar"/>
                    </w:rPr>
                    <w:t>Current text in Section 7.</w:t>
                  </w:r>
                  <w:r w:rsidR="00BB520A">
                    <w:rPr>
                      <w:color w:val="0000FF"/>
                      <w:lang w:bidi="ar"/>
                    </w:rPr>
                    <w:t>3.1.3.10 of TS38.212 contains placeholder text of ‘XYZ’</w:t>
                  </w:r>
                  <w:r w:rsidR="004E1C8C">
                    <w:rPr>
                      <w:color w:val="0000FF"/>
                      <w:lang w:bidi="ar"/>
                    </w:rPr>
                    <w:t xml:space="preserve"> that needs to be replaced with proper texts.  </w:t>
                  </w:r>
                </w:p>
                <w:p w14:paraId="29E41BFE" w14:textId="74BD6383" w:rsidR="00792338" w:rsidRDefault="00792338" w:rsidP="00792338">
                  <w:pPr>
                    <w:rPr>
                      <w:i/>
                    </w:rPr>
                  </w:pPr>
                </w:p>
              </w:tc>
            </w:tr>
            <w:tr w:rsidR="00792338" w14:paraId="45E2673D" w14:textId="77777777" w:rsidTr="00551D59">
              <w:tc>
                <w:tcPr>
                  <w:tcW w:w="9350" w:type="dxa"/>
                </w:tcPr>
                <w:p w14:paraId="28589501" w14:textId="77777777" w:rsidR="00AF5210" w:rsidRDefault="00792338" w:rsidP="00792338">
                  <w:pPr>
                    <w:rPr>
                      <w:color w:val="0000FF"/>
                      <w:lang w:eastAsia="zh-CN" w:bidi="ar"/>
                    </w:rPr>
                  </w:pPr>
                  <w:r>
                    <w:rPr>
                      <w:b/>
                      <w:bCs/>
                      <w:i/>
                      <w:iCs/>
                    </w:rPr>
                    <w:lastRenderedPageBreak/>
                    <w:t>Summary of change</w:t>
                  </w:r>
                  <w:r>
                    <w:rPr>
                      <w:i/>
                      <w:iCs/>
                    </w:rPr>
                    <w:t xml:space="preserve">: </w:t>
                  </w:r>
                  <w:r>
                    <w:rPr>
                      <w:rFonts w:hint="eastAsia"/>
                      <w:color w:val="0000FF"/>
                      <w:lang w:eastAsia="zh-CN" w:bidi="ar"/>
                    </w:rPr>
                    <w:t xml:space="preserve"> </w:t>
                  </w:r>
                  <w:r w:rsidR="004E1C8C">
                    <w:rPr>
                      <w:color w:val="0000FF"/>
                      <w:lang w:eastAsia="zh-CN" w:bidi="ar"/>
                    </w:rPr>
                    <w:t xml:space="preserve">Replace the texts and sentence with </w:t>
                  </w:r>
                  <w:r w:rsidR="00AF5210">
                    <w:rPr>
                      <w:color w:val="0000FF"/>
                      <w:lang w:eastAsia="zh-CN" w:bidi="ar"/>
                    </w:rPr>
                    <w:t>texts that can be used while pending RRC parameters discussions:</w:t>
                  </w:r>
                </w:p>
                <w:p w14:paraId="7C939C5C" w14:textId="030C0C8C" w:rsidR="00792338" w:rsidRPr="00AF5210" w:rsidRDefault="00AF5210" w:rsidP="00792338">
                  <w:pPr>
                    <w:rPr>
                      <w:lang w:eastAsia="zh-CN"/>
                    </w:rPr>
                  </w:pPr>
                  <w:r>
                    <w:rPr>
                      <w:lang w:eastAsia="zh-CN"/>
                    </w:rPr>
                    <w:t>“</w:t>
                  </w:r>
                  <w:r>
                    <w:rPr>
                      <w:lang w:eastAsia="zh-CN"/>
                    </w:rPr>
                    <w:t xml:space="preserve">If the UE is configured with higher layer parameter </w:t>
                  </w:r>
                  <w:r>
                    <w:rPr>
                      <w:i/>
                      <w:strike/>
                      <w:color w:val="FF0000"/>
                      <w:lang w:eastAsia="zh-CN"/>
                    </w:rPr>
                    <w:t>XYZ</w:t>
                  </w:r>
                  <w:r>
                    <w:rPr>
                      <w:i/>
                      <w:iCs/>
                      <w:color w:val="FF0000"/>
                      <w:kern w:val="2"/>
                      <w:lang w:eastAsia="zh-CN"/>
                    </w:rPr>
                    <w:t xml:space="preserve"> cellDTRX-DCI-config</w:t>
                  </w:r>
                  <w:r>
                    <w:rPr>
                      <w:color w:val="FF0000"/>
                      <w:lang w:eastAsia="zh-CN"/>
                    </w:rPr>
                    <w:t xml:space="preserve"> for a serving cell</w:t>
                  </w:r>
                  <w:r>
                    <w:t xml:space="preserve">, </w:t>
                  </w:r>
                  <w:r>
                    <w:rPr>
                      <w:strike/>
                      <w:color w:val="FF0000"/>
                    </w:rPr>
                    <w:t>one or more blocks are configured for the UE by higher layers, with</w:t>
                  </w:r>
                  <w:r>
                    <w:rPr>
                      <w:color w:val="FF0000"/>
                    </w:rPr>
                    <w:t xml:space="preserve"> </w:t>
                  </w:r>
                  <w:r>
                    <w:t>t</w:t>
                  </w:r>
                  <w:r>
                    <w:rPr>
                      <w:lang w:eastAsia="ko-KR"/>
                    </w:rPr>
                    <w:t xml:space="preserve">he following field </w:t>
                  </w:r>
                  <w:r>
                    <w:rPr>
                      <w:color w:val="FF0000"/>
                      <w:lang w:eastAsia="ko-KR"/>
                    </w:rPr>
                    <w:t>is</w:t>
                  </w:r>
                  <w:r>
                    <w:rPr>
                      <w:lang w:eastAsia="ko-KR"/>
                    </w:rPr>
                    <w:t xml:space="preserve"> defined for </w:t>
                  </w:r>
                  <w:r>
                    <w:rPr>
                      <w:strike/>
                      <w:color w:val="FF0000"/>
                      <w:lang w:eastAsia="ko-KR"/>
                    </w:rPr>
                    <w:t>each</w:t>
                  </w:r>
                  <w:r>
                    <w:rPr>
                      <w:color w:val="FF0000"/>
                      <w:lang w:eastAsia="ko-KR"/>
                    </w:rPr>
                    <w:t xml:space="preserve"> a corresponding</w:t>
                  </w:r>
                  <w:r>
                    <w:rPr>
                      <w:lang w:eastAsia="ko-KR"/>
                    </w:rPr>
                    <w:t xml:space="preserve"> block:</w:t>
                  </w:r>
                  <w:r>
                    <w:rPr>
                      <w:lang w:eastAsia="ko-KR"/>
                    </w:rPr>
                    <w:t>”</w:t>
                  </w:r>
                </w:p>
              </w:tc>
            </w:tr>
            <w:tr w:rsidR="00792338" w14:paraId="130D7C5E" w14:textId="77777777" w:rsidTr="00551D59">
              <w:tc>
                <w:tcPr>
                  <w:tcW w:w="9350" w:type="dxa"/>
                </w:tcPr>
                <w:p w14:paraId="199F65B4" w14:textId="77777777" w:rsidR="00792338" w:rsidRDefault="00792338" w:rsidP="00792338">
                  <w:pPr>
                    <w:rPr>
                      <w:rFonts w:eastAsia="Times New Roman"/>
                      <w:i/>
                    </w:rPr>
                  </w:pPr>
                  <w:r>
                    <w:rPr>
                      <w:rFonts w:eastAsia="Times New Roman"/>
                      <w:b/>
                      <w:i/>
                    </w:rPr>
                    <w:t xml:space="preserve">Consequences if not approved: </w:t>
                  </w:r>
                  <w:r>
                    <w:rPr>
                      <w:rFonts w:hint="eastAsia"/>
                      <w:bCs/>
                      <w:iCs/>
                      <w:color w:val="0000FF"/>
                      <w:lang w:eastAsia="zh-CN"/>
                    </w:rPr>
                    <w:t xml:space="preserve">how to </w:t>
                  </w:r>
                  <w:r>
                    <w:rPr>
                      <w:rFonts w:hint="eastAsia"/>
                      <w:b/>
                      <w:i/>
                      <w:color w:val="0000FF"/>
                      <w:lang w:eastAsia="zh-CN"/>
                    </w:rPr>
                    <w:t>i</w:t>
                  </w:r>
                  <w:r>
                    <w:rPr>
                      <w:rFonts w:hint="eastAsia"/>
                      <w:color w:val="0000FF"/>
                      <w:lang w:eastAsia="zh-CN"/>
                    </w:rPr>
                    <w:t>nterpretation of DCI format 2-9 unclear.</w:t>
                  </w:r>
                </w:p>
              </w:tc>
            </w:tr>
          </w:tbl>
          <w:p w14:paraId="73C63E5C" w14:textId="4DF0F8A2" w:rsidR="00792338" w:rsidRDefault="00792338" w:rsidP="00111A7A">
            <w:pPr>
              <w:pStyle w:val="BodyText"/>
              <w:tabs>
                <w:tab w:val="left" w:pos="1480"/>
              </w:tabs>
              <w:spacing w:after="0" w:line="240" w:lineRule="auto"/>
              <w:rPr>
                <w:rFonts w:ascii="Times New Roman" w:hAnsi="Times New Roman" w:hint="eastAsia"/>
                <w:szCs w:val="20"/>
                <w:lang w:eastAsia="zh-CN"/>
              </w:rPr>
            </w:pPr>
          </w:p>
        </w:tc>
      </w:tr>
    </w:tbl>
    <w:p w14:paraId="5901651B" w14:textId="77777777" w:rsidR="000365EB" w:rsidRDefault="000365EB">
      <w:pPr>
        <w:pStyle w:val="BodyText"/>
        <w:tabs>
          <w:tab w:val="left" w:pos="1480"/>
        </w:tabs>
        <w:spacing w:after="0" w:line="240" w:lineRule="auto"/>
        <w:rPr>
          <w:rFonts w:ascii="Times New Roman" w:hAnsi="Times New Roman"/>
          <w:szCs w:val="20"/>
          <w:lang w:eastAsia="zh-CN"/>
        </w:rPr>
      </w:pPr>
    </w:p>
    <w:p w14:paraId="2590953A" w14:textId="77777777" w:rsidR="000365EB" w:rsidRDefault="000365EB">
      <w:pPr>
        <w:pStyle w:val="BodyText"/>
        <w:tabs>
          <w:tab w:val="left" w:pos="1480"/>
        </w:tabs>
        <w:spacing w:after="0" w:line="240" w:lineRule="auto"/>
        <w:rPr>
          <w:rFonts w:ascii="Times New Roman" w:hAnsi="Times New Roman"/>
          <w:szCs w:val="20"/>
          <w:lang w:eastAsia="zh-CN"/>
        </w:rPr>
      </w:pPr>
    </w:p>
    <w:p w14:paraId="36B9926F" w14:textId="77777777" w:rsidR="000365EB" w:rsidRDefault="000365EB">
      <w:pPr>
        <w:pStyle w:val="BodyText"/>
        <w:tabs>
          <w:tab w:val="left" w:pos="1480"/>
        </w:tabs>
        <w:spacing w:after="0" w:line="240" w:lineRule="auto"/>
        <w:rPr>
          <w:rFonts w:ascii="Times New Roman" w:hAnsi="Times New Roman"/>
          <w:szCs w:val="20"/>
          <w:lang w:eastAsia="zh-CN"/>
        </w:rPr>
      </w:pPr>
    </w:p>
    <w:p w14:paraId="0833874A"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.6 PDCCH - PDCCH monitoring</w:t>
      </w:r>
    </w:p>
    <w:tbl>
      <w:tblPr>
        <w:tblStyle w:val="TableGrid"/>
        <w:tblW w:w="0" w:type="auto"/>
        <w:tblLook w:val="04A0" w:firstRow="1" w:lastRow="0" w:firstColumn="1" w:lastColumn="0" w:noHBand="0" w:noVBand="1"/>
      </w:tblPr>
      <w:tblGrid>
        <w:gridCol w:w="1705"/>
        <w:gridCol w:w="7645"/>
      </w:tblGrid>
      <w:tr w:rsidR="000365EB" w14:paraId="7E165D75" w14:textId="77777777">
        <w:tc>
          <w:tcPr>
            <w:tcW w:w="1705" w:type="dxa"/>
            <w:shd w:val="clear" w:color="auto" w:fill="DEEAF6" w:themeFill="accent5" w:themeFillTint="33"/>
          </w:tcPr>
          <w:p w14:paraId="3BD9E8FE"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31CC1A36"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3E49AC36" w14:textId="77777777">
        <w:tc>
          <w:tcPr>
            <w:tcW w:w="1705" w:type="dxa"/>
          </w:tcPr>
          <w:p w14:paraId="3B0C5B86" w14:textId="77777777" w:rsidR="000365EB" w:rsidRDefault="00FE242A">
            <w:pPr>
              <w:spacing w:before="0" w:after="0" w:line="240" w:lineRule="auto"/>
              <w:rPr>
                <w:sz w:val="18"/>
                <w:szCs w:val="18"/>
              </w:rPr>
            </w:pPr>
            <w:r>
              <w:rPr>
                <w:sz w:val="18"/>
                <w:szCs w:val="18"/>
              </w:rPr>
              <w:t>[2] Nokia</w:t>
            </w:r>
          </w:p>
        </w:tc>
        <w:tc>
          <w:tcPr>
            <w:tcW w:w="7645" w:type="dxa"/>
          </w:tcPr>
          <w:p w14:paraId="641FEDA2" w14:textId="77777777" w:rsidR="000365EB" w:rsidRDefault="00FE242A">
            <w:pPr>
              <w:spacing w:before="0" w:after="0" w:line="240" w:lineRule="auto"/>
              <w:rPr>
                <w:sz w:val="18"/>
                <w:szCs w:val="18"/>
              </w:rPr>
            </w:pPr>
            <w:r>
              <w:rPr>
                <w:sz w:val="18"/>
                <w:szCs w:val="18"/>
              </w:rPr>
              <w:t>Observation 1: Based on the agreements from the previous meeting, it is understood that the new DCI format 2_9 for (de-)activation of cell DTX/DRX will be monitored by UE in the configured common search space of both active periods and non-active periods of cell DTX.</w:t>
            </w:r>
          </w:p>
          <w:p w14:paraId="37EC4468" w14:textId="77777777" w:rsidR="000365EB" w:rsidRDefault="00FE242A">
            <w:pPr>
              <w:spacing w:before="0" w:after="0" w:line="240" w:lineRule="auto"/>
              <w:rPr>
                <w:sz w:val="18"/>
                <w:szCs w:val="18"/>
              </w:rPr>
            </w:pPr>
            <w:r>
              <w:rPr>
                <w:sz w:val="18"/>
                <w:szCs w:val="18"/>
              </w:rPr>
              <w:t>Observation 2: Practically, as a tradeoff between network energy saving and system performance, the monitoring of DCI format 2_9 during the cell DTX non-active period can be less often than the monitoring of DCI format 2_9 during the active period.</w:t>
            </w:r>
          </w:p>
          <w:p w14:paraId="7E091A7A" w14:textId="77777777" w:rsidR="000365EB" w:rsidRDefault="00FE242A">
            <w:pPr>
              <w:spacing w:before="0" w:after="0" w:line="240" w:lineRule="auto"/>
              <w:rPr>
                <w:sz w:val="18"/>
                <w:szCs w:val="18"/>
              </w:rPr>
            </w:pPr>
            <w:r>
              <w:rPr>
                <w:sz w:val="18"/>
                <w:szCs w:val="18"/>
              </w:rPr>
              <w:t>Proposal 5: The common search space configuration, i.e. periodicity, for monitoring of DCI format 2_9 during the cell DTX non-active period can be different from the monitoring of DCI format 2_9 during the active period.</w:t>
            </w:r>
          </w:p>
        </w:tc>
      </w:tr>
      <w:tr w:rsidR="000365EB" w14:paraId="35D8B97D" w14:textId="77777777">
        <w:tc>
          <w:tcPr>
            <w:tcW w:w="1705" w:type="dxa"/>
          </w:tcPr>
          <w:p w14:paraId="2B60710E" w14:textId="77777777" w:rsidR="000365EB" w:rsidRDefault="00FE242A">
            <w:pPr>
              <w:spacing w:before="0" w:after="0" w:line="240" w:lineRule="auto"/>
              <w:rPr>
                <w:sz w:val="18"/>
                <w:szCs w:val="18"/>
              </w:rPr>
            </w:pPr>
            <w:r>
              <w:rPr>
                <w:sz w:val="18"/>
                <w:szCs w:val="18"/>
              </w:rPr>
              <w:t>[4] vivo</w:t>
            </w:r>
          </w:p>
        </w:tc>
        <w:tc>
          <w:tcPr>
            <w:tcW w:w="7645" w:type="dxa"/>
          </w:tcPr>
          <w:p w14:paraId="2DDDECF8" w14:textId="77777777" w:rsidR="000365EB" w:rsidRDefault="00FE242A">
            <w:pPr>
              <w:spacing w:before="0" w:after="0" w:line="240" w:lineRule="auto"/>
              <w:rPr>
                <w:sz w:val="18"/>
                <w:szCs w:val="18"/>
              </w:rPr>
            </w:pPr>
            <w:r>
              <w:rPr>
                <w:sz w:val="18"/>
                <w:szCs w:val="18"/>
              </w:rPr>
              <w:t>Proposal 2: Adopt TP #9-1 to support the following: UE terminates PDCCH skipping for the serving cell if entering outside active time of cell DTX.</w:t>
            </w:r>
          </w:p>
        </w:tc>
      </w:tr>
      <w:tr w:rsidR="000365EB" w14:paraId="35CCF5C6" w14:textId="77777777">
        <w:tc>
          <w:tcPr>
            <w:tcW w:w="1705" w:type="dxa"/>
          </w:tcPr>
          <w:p w14:paraId="5650D09E" w14:textId="77777777" w:rsidR="000365EB" w:rsidRDefault="00FE242A">
            <w:pPr>
              <w:spacing w:before="0" w:after="0" w:line="240" w:lineRule="auto"/>
              <w:rPr>
                <w:sz w:val="18"/>
                <w:szCs w:val="18"/>
              </w:rPr>
            </w:pPr>
            <w:r>
              <w:rPr>
                <w:sz w:val="18"/>
                <w:szCs w:val="18"/>
              </w:rPr>
              <w:t>[5] ZTE, Sanechips</w:t>
            </w:r>
          </w:p>
        </w:tc>
        <w:tc>
          <w:tcPr>
            <w:tcW w:w="7645" w:type="dxa"/>
          </w:tcPr>
          <w:p w14:paraId="75601FED" w14:textId="77777777" w:rsidR="000365EB" w:rsidRDefault="00FE242A">
            <w:pPr>
              <w:spacing w:before="0" w:after="0" w:line="240" w:lineRule="auto"/>
              <w:rPr>
                <w:sz w:val="18"/>
                <w:szCs w:val="18"/>
              </w:rPr>
            </w:pPr>
            <w:r>
              <w:rPr>
                <w:sz w:val="18"/>
                <w:szCs w:val="18"/>
              </w:rPr>
              <w:t>Proposal 9: It is proposed to confirm that DCI format 2-9 is monitored in the Type3-PDCCH common search space.</w:t>
            </w:r>
          </w:p>
          <w:p w14:paraId="03B5C1D6" w14:textId="77777777" w:rsidR="000365EB" w:rsidRDefault="00FE242A">
            <w:pPr>
              <w:spacing w:before="0" w:after="0" w:line="240" w:lineRule="auto"/>
              <w:rPr>
                <w:sz w:val="18"/>
                <w:szCs w:val="18"/>
              </w:rPr>
            </w:pPr>
            <w:r>
              <w:rPr>
                <w:sz w:val="18"/>
                <w:szCs w:val="18"/>
              </w:rPr>
              <w:t>Capture following agreement:</w:t>
            </w:r>
          </w:p>
          <w:p w14:paraId="6ED9D03C" w14:textId="77777777" w:rsidR="000365EB" w:rsidRDefault="00FE242A">
            <w:pPr>
              <w:spacing w:before="0" w:after="0" w:line="240" w:lineRule="auto"/>
              <w:rPr>
                <w:b/>
                <w:bCs/>
                <w:sz w:val="18"/>
                <w:szCs w:val="18"/>
                <w:highlight w:val="green"/>
              </w:rPr>
            </w:pPr>
            <w:r>
              <w:rPr>
                <w:b/>
                <w:bCs/>
                <w:sz w:val="18"/>
                <w:szCs w:val="18"/>
                <w:highlight w:val="green"/>
              </w:rPr>
              <w:t>Agreement</w:t>
            </w:r>
          </w:p>
          <w:p w14:paraId="35166F0E" w14:textId="77777777" w:rsidR="000365EB" w:rsidRDefault="00FE242A">
            <w:pPr>
              <w:pStyle w:val="BodyText"/>
              <w:tabs>
                <w:tab w:val="left" w:pos="1480"/>
              </w:tabs>
              <w:spacing w:before="0" w:after="0" w:line="240" w:lineRule="auto"/>
              <w:rPr>
                <w:rFonts w:ascii="Times New Roman" w:hAnsi="Times New Roman"/>
                <w:sz w:val="18"/>
                <w:szCs w:val="18"/>
              </w:rPr>
            </w:pPr>
            <w:r>
              <w:rPr>
                <w:rFonts w:ascii="Times New Roman" w:hAnsi="Times New Roman"/>
                <w:sz w:val="18"/>
                <w:szCs w:val="18"/>
              </w:rPr>
              <w:t>From RAN1 point of view, DCI format 2_X supports activation/deactivation of cell DTX/DRX configuration of multiple serving cells and support activation/deactivation per cell</w:t>
            </w:r>
          </w:p>
          <w:p w14:paraId="38AF3D3C" w14:textId="77777777" w:rsidR="000365EB" w:rsidRDefault="00FE242A">
            <w:pPr>
              <w:spacing w:before="0" w:after="0" w:line="240" w:lineRule="auto"/>
              <w:rPr>
                <w:sz w:val="18"/>
                <w:szCs w:val="18"/>
              </w:rPr>
            </w:pPr>
            <w:r>
              <w:rPr>
                <w:sz w:val="18"/>
                <w:szCs w:val="18"/>
              </w:rPr>
              <w:t>UE monitor DCI format 2_X in one serving cell</w:t>
            </w:r>
          </w:p>
        </w:tc>
      </w:tr>
      <w:tr w:rsidR="000365EB" w14:paraId="57CD2962" w14:textId="77777777">
        <w:tc>
          <w:tcPr>
            <w:tcW w:w="1705" w:type="dxa"/>
          </w:tcPr>
          <w:p w14:paraId="12FD71A4" w14:textId="77777777" w:rsidR="000365EB" w:rsidRDefault="00FE242A">
            <w:pPr>
              <w:spacing w:before="0" w:after="0" w:line="240" w:lineRule="auto"/>
              <w:rPr>
                <w:sz w:val="18"/>
                <w:szCs w:val="18"/>
              </w:rPr>
            </w:pPr>
            <w:r>
              <w:rPr>
                <w:sz w:val="18"/>
                <w:szCs w:val="18"/>
              </w:rPr>
              <w:t>[8] NEC</w:t>
            </w:r>
          </w:p>
        </w:tc>
        <w:tc>
          <w:tcPr>
            <w:tcW w:w="7645" w:type="dxa"/>
          </w:tcPr>
          <w:p w14:paraId="1FFD69B6" w14:textId="77777777" w:rsidR="000365EB" w:rsidRDefault="00FE242A">
            <w:pPr>
              <w:spacing w:before="0" w:after="0" w:line="240" w:lineRule="auto"/>
              <w:rPr>
                <w:sz w:val="18"/>
                <w:szCs w:val="18"/>
              </w:rPr>
            </w:pPr>
            <w:r>
              <w:rPr>
                <w:sz w:val="18"/>
                <w:szCs w:val="18"/>
              </w:rPr>
              <w:t>Proposal 3: Support default or fallback PDCCH search space monitoring during the cell DTX/DRX non-active period in cell DTX/DRX activation DCI.</w:t>
            </w:r>
          </w:p>
        </w:tc>
      </w:tr>
      <w:tr w:rsidR="000365EB" w14:paraId="7F4AB1D7" w14:textId="77777777">
        <w:tc>
          <w:tcPr>
            <w:tcW w:w="1705" w:type="dxa"/>
          </w:tcPr>
          <w:p w14:paraId="74B96C44" w14:textId="77777777" w:rsidR="000365EB" w:rsidRDefault="00FE242A">
            <w:pPr>
              <w:spacing w:before="0" w:after="0" w:line="240" w:lineRule="auto"/>
              <w:rPr>
                <w:sz w:val="18"/>
                <w:szCs w:val="18"/>
              </w:rPr>
            </w:pPr>
            <w:r>
              <w:rPr>
                <w:sz w:val="18"/>
                <w:szCs w:val="18"/>
              </w:rPr>
              <w:t>[9] LGE</w:t>
            </w:r>
          </w:p>
        </w:tc>
        <w:tc>
          <w:tcPr>
            <w:tcW w:w="7645" w:type="dxa"/>
          </w:tcPr>
          <w:p w14:paraId="087B5A7A" w14:textId="77777777" w:rsidR="000365EB" w:rsidRDefault="00FE242A">
            <w:pPr>
              <w:spacing w:before="0" w:after="0" w:line="240" w:lineRule="auto"/>
              <w:rPr>
                <w:sz w:val="18"/>
                <w:szCs w:val="18"/>
              </w:rPr>
            </w:pPr>
            <w:r>
              <w:rPr>
                <w:sz w:val="18"/>
                <w:szCs w:val="18"/>
              </w:rPr>
              <w:t>Proposal #8: Clarify UE behaviours for DCI format 2_9 monitoring when cell DTX/DRX configuration and the UE C-DRX configuration apply simultaneously.</w:t>
            </w:r>
          </w:p>
        </w:tc>
      </w:tr>
      <w:tr w:rsidR="000365EB" w14:paraId="0A90EDB7" w14:textId="77777777">
        <w:tc>
          <w:tcPr>
            <w:tcW w:w="1705" w:type="dxa"/>
          </w:tcPr>
          <w:p w14:paraId="6F9575CC" w14:textId="77777777" w:rsidR="000365EB" w:rsidRDefault="00FE242A">
            <w:pPr>
              <w:spacing w:before="0" w:after="0" w:line="240" w:lineRule="auto"/>
              <w:rPr>
                <w:sz w:val="18"/>
                <w:szCs w:val="18"/>
              </w:rPr>
            </w:pPr>
            <w:r>
              <w:rPr>
                <w:sz w:val="18"/>
                <w:szCs w:val="18"/>
              </w:rPr>
              <w:t>[11] Samsung</w:t>
            </w:r>
          </w:p>
        </w:tc>
        <w:tc>
          <w:tcPr>
            <w:tcW w:w="7645" w:type="dxa"/>
          </w:tcPr>
          <w:p w14:paraId="53D4F424" w14:textId="77777777" w:rsidR="000365EB" w:rsidRDefault="00FE242A">
            <w:pPr>
              <w:spacing w:before="0" w:after="0" w:line="240" w:lineRule="auto"/>
              <w:rPr>
                <w:sz w:val="18"/>
                <w:szCs w:val="18"/>
              </w:rPr>
            </w:pPr>
            <w:r>
              <w:rPr>
                <w:sz w:val="18"/>
                <w:szCs w:val="18"/>
              </w:rPr>
              <w:t>Proposal 3: RAN1 conclude that a UE monitors DCI format 2_9 during non-active periods of cell DTX.</w:t>
            </w:r>
          </w:p>
          <w:p w14:paraId="2BA6EB9C" w14:textId="77777777" w:rsidR="000365EB" w:rsidRDefault="000365EB">
            <w:pPr>
              <w:spacing w:before="0" w:after="0" w:line="240" w:lineRule="auto"/>
              <w:rPr>
                <w:sz w:val="18"/>
                <w:szCs w:val="18"/>
              </w:rPr>
            </w:pPr>
          </w:p>
          <w:p w14:paraId="3DA9940B" w14:textId="77777777" w:rsidR="000365EB" w:rsidRDefault="00FE242A">
            <w:pPr>
              <w:spacing w:before="0" w:after="0" w:line="240" w:lineRule="auto"/>
              <w:rPr>
                <w:sz w:val="18"/>
                <w:szCs w:val="18"/>
              </w:rPr>
            </w:pPr>
            <w:r>
              <w:rPr>
                <w:sz w:val="18"/>
                <w:szCs w:val="18"/>
              </w:rPr>
              <w:t>Proposal 9: If a UE does not detect a PDCCH providing DCI format 2_9 at a monitoring occasion for DCI format 2_9, the UE shall assume that the current operation state on the cell is maintained.</w:t>
            </w:r>
          </w:p>
          <w:p w14:paraId="2DA131B4" w14:textId="77777777" w:rsidR="000365EB" w:rsidRDefault="000365EB">
            <w:pPr>
              <w:spacing w:before="0" w:after="0" w:line="240" w:lineRule="auto"/>
              <w:rPr>
                <w:sz w:val="18"/>
                <w:szCs w:val="18"/>
              </w:rPr>
            </w:pPr>
          </w:p>
          <w:p w14:paraId="1BFC99B7" w14:textId="77777777" w:rsidR="000365EB" w:rsidRDefault="00FE242A">
            <w:pPr>
              <w:spacing w:before="0" w:after="0" w:line="240" w:lineRule="auto"/>
              <w:rPr>
                <w:sz w:val="18"/>
                <w:szCs w:val="18"/>
              </w:rPr>
            </w:pPr>
            <w:r>
              <w:rPr>
                <w:sz w:val="18"/>
                <w:szCs w:val="18"/>
              </w:rPr>
              <w:t>Observation 1: It should be up to gNB implementation to configure whether PDCCH monitoring configuration for the new DCI format 2_9 is identical to PDCCH monitoring configuration for DCI format 2_6 if the UE monitors both DCI formats, i.e., no spec impact is needed.</w:t>
            </w:r>
          </w:p>
          <w:p w14:paraId="44A1B45B" w14:textId="77777777" w:rsidR="000365EB" w:rsidRDefault="000365EB">
            <w:pPr>
              <w:spacing w:before="0" w:after="0" w:line="240" w:lineRule="auto"/>
              <w:rPr>
                <w:sz w:val="18"/>
                <w:szCs w:val="18"/>
              </w:rPr>
            </w:pPr>
          </w:p>
        </w:tc>
      </w:tr>
      <w:tr w:rsidR="000365EB" w14:paraId="59B21C1F" w14:textId="77777777">
        <w:tc>
          <w:tcPr>
            <w:tcW w:w="1705" w:type="dxa"/>
          </w:tcPr>
          <w:p w14:paraId="74FC331C" w14:textId="77777777" w:rsidR="000365EB" w:rsidRDefault="00FE242A">
            <w:pPr>
              <w:spacing w:before="0" w:after="0" w:line="240" w:lineRule="auto"/>
              <w:rPr>
                <w:sz w:val="18"/>
                <w:szCs w:val="18"/>
              </w:rPr>
            </w:pPr>
            <w:r>
              <w:rPr>
                <w:sz w:val="18"/>
                <w:szCs w:val="18"/>
              </w:rPr>
              <w:t>[12] Xiaomi</w:t>
            </w:r>
          </w:p>
        </w:tc>
        <w:tc>
          <w:tcPr>
            <w:tcW w:w="7645" w:type="dxa"/>
          </w:tcPr>
          <w:p w14:paraId="0A41AAC4" w14:textId="77777777" w:rsidR="000365EB" w:rsidRDefault="00FE242A">
            <w:pPr>
              <w:spacing w:after="0" w:line="240" w:lineRule="auto"/>
              <w:rPr>
                <w:sz w:val="18"/>
                <w:szCs w:val="18"/>
              </w:rPr>
            </w:pPr>
            <w:r>
              <w:rPr>
                <w:sz w:val="18"/>
                <w:szCs w:val="18"/>
              </w:rPr>
              <w:t xml:space="preserve">Observation 1: Current specification already support to use the high layer parameter ps-Wakeup to configure whether start the next on duration if DCI 2-6 is not monitored, </w:t>
            </w:r>
          </w:p>
          <w:p w14:paraId="1440E2C5" w14:textId="77777777" w:rsidR="000365EB" w:rsidRDefault="00FE242A">
            <w:pPr>
              <w:spacing w:before="0" w:after="0" w:line="240" w:lineRule="auto"/>
              <w:rPr>
                <w:sz w:val="18"/>
                <w:szCs w:val="18"/>
              </w:rPr>
            </w:pPr>
            <w:r>
              <w:rPr>
                <w:sz w:val="18"/>
                <w:szCs w:val="18"/>
              </w:rPr>
              <w:t>Proposal 2: UE does not monitor DCI 2-6 during cell DTX non-active period.</w:t>
            </w:r>
          </w:p>
          <w:p w14:paraId="18485092" w14:textId="77777777" w:rsidR="000365EB" w:rsidRDefault="000365EB">
            <w:pPr>
              <w:spacing w:before="0" w:after="0" w:line="240" w:lineRule="auto"/>
              <w:rPr>
                <w:sz w:val="18"/>
                <w:szCs w:val="18"/>
              </w:rPr>
            </w:pPr>
          </w:p>
          <w:p w14:paraId="2947C2F0" w14:textId="77777777" w:rsidR="000365EB" w:rsidRDefault="00FE242A">
            <w:pPr>
              <w:spacing w:before="0" w:after="0" w:line="240" w:lineRule="auto"/>
              <w:rPr>
                <w:sz w:val="18"/>
                <w:szCs w:val="18"/>
              </w:rPr>
            </w:pPr>
            <w:r>
              <w:rPr>
                <w:sz w:val="18"/>
                <w:szCs w:val="18"/>
              </w:rPr>
              <w:t>Proposal 10: UE monitor DCI 2-X on Pcell, no matter multiple cell DTX/DRX groups are configured or not.</w:t>
            </w:r>
          </w:p>
          <w:p w14:paraId="410E391E" w14:textId="77777777" w:rsidR="000365EB" w:rsidRDefault="00FE242A">
            <w:pPr>
              <w:spacing w:before="0" w:after="0" w:line="240" w:lineRule="auto"/>
              <w:rPr>
                <w:sz w:val="18"/>
                <w:szCs w:val="18"/>
              </w:rPr>
            </w:pPr>
            <w:r>
              <w:rPr>
                <w:sz w:val="18"/>
                <w:szCs w:val="18"/>
              </w:rPr>
              <w:t>Proposal 12: UE can monitor DCI 2-X only once during cell DTX active period before the end of the validity duration.</w:t>
            </w:r>
          </w:p>
        </w:tc>
      </w:tr>
      <w:tr w:rsidR="000365EB" w14:paraId="36BB428D" w14:textId="77777777">
        <w:tc>
          <w:tcPr>
            <w:tcW w:w="1705" w:type="dxa"/>
          </w:tcPr>
          <w:p w14:paraId="20EDC481" w14:textId="77777777" w:rsidR="000365EB" w:rsidRDefault="00FE242A">
            <w:pPr>
              <w:spacing w:before="0" w:after="0" w:line="240" w:lineRule="auto"/>
              <w:rPr>
                <w:sz w:val="18"/>
                <w:szCs w:val="18"/>
              </w:rPr>
            </w:pPr>
            <w:r>
              <w:rPr>
                <w:sz w:val="18"/>
                <w:szCs w:val="18"/>
              </w:rPr>
              <w:t>[13] CATT</w:t>
            </w:r>
          </w:p>
        </w:tc>
        <w:tc>
          <w:tcPr>
            <w:tcW w:w="7645" w:type="dxa"/>
          </w:tcPr>
          <w:p w14:paraId="5C984A46" w14:textId="77777777" w:rsidR="000365EB" w:rsidRDefault="00FE242A">
            <w:pPr>
              <w:spacing w:after="0" w:line="240" w:lineRule="auto"/>
              <w:rPr>
                <w:sz w:val="18"/>
                <w:szCs w:val="18"/>
              </w:rPr>
            </w:pPr>
            <w:r>
              <w:rPr>
                <w:sz w:val="18"/>
                <w:szCs w:val="18"/>
              </w:rPr>
              <w:t>Proposal 2: The activation and deactivation of cell DTX/DRX by DCI format 2_9 should consider the following aspects:</w:t>
            </w:r>
          </w:p>
          <w:p w14:paraId="59664F39" w14:textId="77777777" w:rsidR="000365EB" w:rsidRDefault="00FE242A">
            <w:pPr>
              <w:pStyle w:val="ListParagraph"/>
              <w:numPr>
                <w:ilvl w:val="0"/>
                <w:numId w:val="22"/>
              </w:numPr>
              <w:spacing w:line="240" w:lineRule="auto"/>
              <w:rPr>
                <w:sz w:val="18"/>
                <w:szCs w:val="18"/>
              </w:rPr>
            </w:pPr>
            <w:r>
              <w:rPr>
                <w:sz w:val="18"/>
                <w:szCs w:val="18"/>
              </w:rPr>
              <w:lastRenderedPageBreak/>
              <w:t>The cell DTX/DRX is a semi-static procedure and is not activated or deactivated frequently.</w:t>
            </w:r>
          </w:p>
          <w:p w14:paraId="44FA17D9" w14:textId="77777777" w:rsidR="000365EB" w:rsidRDefault="00FE242A">
            <w:pPr>
              <w:pStyle w:val="ListParagraph"/>
              <w:numPr>
                <w:ilvl w:val="0"/>
                <w:numId w:val="22"/>
              </w:numPr>
              <w:spacing w:before="0" w:line="240" w:lineRule="auto"/>
              <w:rPr>
                <w:sz w:val="18"/>
                <w:szCs w:val="18"/>
              </w:rPr>
            </w:pPr>
            <w:r>
              <w:rPr>
                <w:sz w:val="18"/>
                <w:szCs w:val="18"/>
              </w:rPr>
              <w:t>The activation and deactivation of cell DTX/DRX should reduce the impact to the UE power consumption.</w:t>
            </w:r>
          </w:p>
          <w:p w14:paraId="4971A703" w14:textId="77777777" w:rsidR="000365EB" w:rsidRDefault="00FE242A">
            <w:pPr>
              <w:spacing w:before="0" w:after="0" w:line="240" w:lineRule="auto"/>
              <w:rPr>
                <w:sz w:val="18"/>
                <w:szCs w:val="18"/>
              </w:rPr>
            </w:pPr>
            <w:r>
              <w:rPr>
                <w:sz w:val="18"/>
                <w:szCs w:val="18"/>
              </w:rPr>
              <w:t>Proposal 3: For cell DTX/DRX activation and deactivation, UE does not monitor DCI format 2_9 during cell DTX non-active time.</w:t>
            </w:r>
          </w:p>
          <w:p w14:paraId="28210D5C" w14:textId="77777777" w:rsidR="000365EB" w:rsidRDefault="00FE242A">
            <w:pPr>
              <w:spacing w:before="0" w:after="0" w:line="240" w:lineRule="auto"/>
              <w:rPr>
                <w:sz w:val="18"/>
                <w:szCs w:val="18"/>
              </w:rPr>
            </w:pPr>
            <w:r>
              <w:rPr>
                <w:sz w:val="18"/>
                <w:szCs w:val="18"/>
              </w:rPr>
              <w:t>Proposal 4: For cell DTX/DRX activation and deactivation, if the PDCCH monitoring occasion of DCI format 2_9 is determined based on common search space configuration, the periodicity of common search space is determined by the periodicity of cell DTX.</w:t>
            </w:r>
          </w:p>
          <w:p w14:paraId="170A5226" w14:textId="77777777" w:rsidR="000365EB" w:rsidRDefault="00FE242A">
            <w:pPr>
              <w:spacing w:before="0" w:after="0" w:line="240" w:lineRule="auto"/>
              <w:rPr>
                <w:sz w:val="18"/>
                <w:szCs w:val="18"/>
              </w:rPr>
            </w:pPr>
            <w:r>
              <w:rPr>
                <w:sz w:val="18"/>
                <w:szCs w:val="18"/>
              </w:rPr>
              <w:t>Proposal 5: A time window is introduced to monitor DCI format 2_9 for cell DTX/DRX activation and deactivation.</w:t>
            </w:r>
          </w:p>
          <w:p w14:paraId="01FE397A" w14:textId="77777777" w:rsidR="000365EB" w:rsidRDefault="00FE242A">
            <w:pPr>
              <w:spacing w:after="0" w:line="240" w:lineRule="auto"/>
              <w:rPr>
                <w:sz w:val="18"/>
                <w:szCs w:val="18"/>
              </w:rPr>
            </w:pPr>
            <w:r>
              <w:rPr>
                <w:sz w:val="18"/>
                <w:szCs w:val="18"/>
              </w:rPr>
              <w:t>Proposal 6: For cell DTX/DRX activation and deactivation, if a periodic time window for monitoring DCI format 2_9 is introduced, one of the following alternatives for determining the time window is supported:</w:t>
            </w:r>
          </w:p>
          <w:p w14:paraId="10EF9D3E" w14:textId="77777777" w:rsidR="000365EB" w:rsidRDefault="00FE242A">
            <w:pPr>
              <w:pStyle w:val="ListParagraph"/>
              <w:numPr>
                <w:ilvl w:val="0"/>
                <w:numId w:val="24"/>
              </w:numPr>
              <w:spacing w:line="240" w:lineRule="auto"/>
              <w:rPr>
                <w:sz w:val="18"/>
                <w:szCs w:val="18"/>
              </w:rPr>
            </w:pPr>
            <w:r>
              <w:rPr>
                <w:sz w:val="18"/>
                <w:szCs w:val="18"/>
              </w:rPr>
              <w:t>Alt 1: The periodicity of time window is determined and derived by the periodicity of cell DTX.</w:t>
            </w:r>
          </w:p>
          <w:p w14:paraId="53701589" w14:textId="77777777" w:rsidR="000365EB" w:rsidRDefault="00FE242A">
            <w:pPr>
              <w:pStyle w:val="ListParagraph"/>
              <w:numPr>
                <w:ilvl w:val="0"/>
                <w:numId w:val="24"/>
              </w:numPr>
              <w:spacing w:before="0" w:line="240" w:lineRule="auto"/>
              <w:rPr>
                <w:sz w:val="18"/>
                <w:szCs w:val="18"/>
              </w:rPr>
            </w:pPr>
            <w:r>
              <w:rPr>
                <w:sz w:val="18"/>
                <w:szCs w:val="18"/>
              </w:rPr>
              <w:t>Alt 2: The time window is determined by the reference point, which could be the start of the cell DTX non-active time or the end of the cell DTX active time.</w:t>
            </w:r>
          </w:p>
          <w:p w14:paraId="0DF71A97" w14:textId="77777777" w:rsidR="000365EB" w:rsidRDefault="000365EB">
            <w:pPr>
              <w:spacing w:before="0" w:after="0" w:line="240" w:lineRule="auto"/>
              <w:rPr>
                <w:sz w:val="18"/>
                <w:szCs w:val="18"/>
              </w:rPr>
            </w:pPr>
          </w:p>
          <w:p w14:paraId="5BC3C2F5" w14:textId="77777777" w:rsidR="000365EB" w:rsidRDefault="00FE242A">
            <w:pPr>
              <w:spacing w:before="0" w:after="0" w:line="240" w:lineRule="auto"/>
              <w:rPr>
                <w:sz w:val="18"/>
                <w:szCs w:val="18"/>
              </w:rPr>
            </w:pPr>
            <w:r>
              <w:rPr>
                <w:sz w:val="18"/>
                <w:szCs w:val="18"/>
              </w:rPr>
              <w:t>Proposal 9: The Type 3-PDCCH CSS for monitoring DCI format 2_9 is supported.</w:t>
            </w:r>
          </w:p>
          <w:p w14:paraId="001B2260" w14:textId="77777777" w:rsidR="000365EB" w:rsidRDefault="000365EB">
            <w:pPr>
              <w:spacing w:before="0" w:after="0" w:line="240" w:lineRule="auto"/>
              <w:rPr>
                <w:sz w:val="18"/>
                <w:szCs w:val="18"/>
              </w:rPr>
            </w:pPr>
          </w:p>
          <w:p w14:paraId="2C026989" w14:textId="77777777" w:rsidR="000365EB" w:rsidRDefault="00FE242A">
            <w:pPr>
              <w:spacing w:before="0" w:after="0" w:line="240" w:lineRule="auto"/>
              <w:rPr>
                <w:sz w:val="18"/>
                <w:szCs w:val="18"/>
              </w:rPr>
            </w:pPr>
            <w:r>
              <w:rPr>
                <w:sz w:val="18"/>
                <w:szCs w:val="18"/>
              </w:rPr>
              <w:t>Proposal 10: For cell DTX/DRX activation and deactivation, DCI format 2_9 is not transmitted in every monitoring occasion and is on-demand transmitted in some monitoring occasions if necessary.</w:t>
            </w:r>
          </w:p>
          <w:p w14:paraId="73976A22" w14:textId="77777777" w:rsidR="000365EB" w:rsidRDefault="000365EB">
            <w:pPr>
              <w:spacing w:before="0" w:after="0" w:line="240" w:lineRule="auto"/>
              <w:rPr>
                <w:sz w:val="18"/>
                <w:szCs w:val="18"/>
              </w:rPr>
            </w:pPr>
          </w:p>
          <w:p w14:paraId="12CF9FE0" w14:textId="77777777" w:rsidR="000365EB" w:rsidRDefault="00FE242A">
            <w:pPr>
              <w:spacing w:after="0" w:line="240" w:lineRule="auto"/>
              <w:rPr>
                <w:sz w:val="18"/>
                <w:szCs w:val="18"/>
              </w:rPr>
            </w:pPr>
            <w:r>
              <w:rPr>
                <w:sz w:val="18"/>
                <w:szCs w:val="18"/>
              </w:rPr>
              <w:t>Proposal 11: When UE does not detect DCI format 2_9 in monitoring occasion, UE assumes the cell state is not changed:</w:t>
            </w:r>
          </w:p>
          <w:p w14:paraId="4235223A" w14:textId="77777777" w:rsidR="000365EB" w:rsidRDefault="00FE242A">
            <w:pPr>
              <w:pStyle w:val="ListParagraph"/>
              <w:numPr>
                <w:ilvl w:val="0"/>
                <w:numId w:val="25"/>
              </w:numPr>
              <w:spacing w:line="240" w:lineRule="auto"/>
              <w:rPr>
                <w:sz w:val="18"/>
                <w:szCs w:val="18"/>
              </w:rPr>
            </w:pPr>
            <w:r>
              <w:rPr>
                <w:sz w:val="18"/>
                <w:szCs w:val="18"/>
              </w:rPr>
              <w:t>When cell DTX/DRX is activated and DCI format 2_9 is not detected, UE assumes that the cell is in cell DTX/DRX state;</w:t>
            </w:r>
          </w:p>
          <w:p w14:paraId="0B6EDA59" w14:textId="77777777" w:rsidR="000365EB" w:rsidRDefault="00FE242A">
            <w:pPr>
              <w:pStyle w:val="ListParagraph"/>
              <w:numPr>
                <w:ilvl w:val="0"/>
                <w:numId w:val="25"/>
              </w:numPr>
              <w:spacing w:before="0" w:line="240" w:lineRule="auto"/>
              <w:rPr>
                <w:sz w:val="18"/>
                <w:szCs w:val="18"/>
              </w:rPr>
            </w:pPr>
            <w:r>
              <w:rPr>
                <w:sz w:val="18"/>
                <w:szCs w:val="18"/>
              </w:rPr>
              <w:t>When cell DTX/DRX is deactivated and DCI format 2_9 is not detected, UE assumes that the cell is in normal state.</w:t>
            </w:r>
          </w:p>
        </w:tc>
      </w:tr>
      <w:tr w:rsidR="000365EB" w14:paraId="570050E4" w14:textId="77777777">
        <w:tc>
          <w:tcPr>
            <w:tcW w:w="1705" w:type="dxa"/>
          </w:tcPr>
          <w:p w14:paraId="48F4FA3B" w14:textId="77777777" w:rsidR="000365EB" w:rsidRDefault="00FE242A">
            <w:pPr>
              <w:spacing w:before="0" w:after="0" w:line="240" w:lineRule="auto"/>
              <w:rPr>
                <w:sz w:val="18"/>
                <w:szCs w:val="18"/>
              </w:rPr>
            </w:pPr>
            <w:r>
              <w:rPr>
                <w:sz w:val="18"/>
                <w:szCs w:val="18"/>
              </w:rPr>
              <w:lastRenderedPageBreak/>
              <w:t>[17] CMCC</w:t>
            </w:r>
          </w:p>
        </w:tc>
        <w:tc>
          <w:tcPr>
            <w:tcW w:w="7645" w:type="dxa"/>
          </w:tcPr>
          <w:p w14:paraId="79308F8F" w14:textId="77777777" w:rsidR="000365EB" w:rsidRDefault="00FE242A">
            <w:pPr>
              <w:spacing w:before="0" w:after="0" w:line="240" w:lineRule="auto"/>
              <w:rPr>
                <w:sz w:val="18"/>
                <w:szCs w:val="18"/>
              </w:rPr>
            </w:pPr>
            <w:r>
              <w:rPr>
                <w:sz w:val="18"/>
                <w:szCs w:val="18"/>
              </w:rPr>
              <w:t>Proposal 1: DCI format 2_9 is monitored on the serving cell that configured with search space of DCI format 2_9.</w:t>
            </w:r>
          </w:p>
        </w:tc>
      </w:tr>
      <w:tr w:rsidR="000365EB" w14:paraId="43531A9A" w14:textId="77777777">
        <w:tc>
          <w:tcPr>
            <w:tcW w:w="1705" w:type="dxa"/>
          </w:tcPr>
          <w:p w14:paraId="422C230E" w14:textId="77777777" w:rsidR="000365EB" w:rsidRDefault="00FE242A">
            <w:pPr>
              <w:spacing w:before="0" w:after="0" w:line="240" w:lineRule="auto"/>
              <w:rPr>
                <w:sz w:val="18"/>
                <w:szCs w:val="18"/>
              </w:rPr>
            </w:pPr>
            <w:r>
              <w:rPr>
                <w:sz w:val="18"/>
                <w:szCs w:val="18"/>
              </w:rPr>
              <w:t>[18] ETRI</w:t>
            </w:r>
          </w:p>
        </w:tc>
        <w:tc>
          <w:tcPr>
            <w:tcW w:w="7645" w:type="dxa"/>
          </w:tcPr>
          <w:p w14:paraId="32499CF7" w14:textId="77777777" w:rsidR="000365EB" w:rsidRDefault="00FE242A">
            <w:pPr>
              <w:spacing w:before="0" w:after="0" w:line="240" w:lineRule="auto"/>
              <w:rPr>
                <w:sz w:val="18"/>
                <w:szCs w:val="18"/>
              </w:rPr>
            </w:pPr>
            <w:r>
              <w:rPr>
                <w:sz w:val="18"/>
                <w:szCs w:val="18"/>
              </w:rPr>
              <w:t>Proposal 1: For the monitoring of DCI format 2_9, UE can be configured with up to two Type 3 CSS sets. (TP #5-3)</w:t>
            </w:r>
          </w:p>
          <w:p w14:paraId="4D177124" w14:textId="77777777" w:rsidR="000365EB" w:rsidRDefault="000365EB">
            <w:pPr>
              <w:spacing w:before="0" w:after="0" w:line="240" w:lineRule="auto"/>
              <w:rPr>
                <w:sz w:val="18"/>
                <w:szCs w:val="18"/>
              </w:rPr>
            </w:pPr>
          </w:p>
          <w:p w14:paraId="175C61E0" w14:textId="77777777" w:rsidR="000365EB" w:rsidRDefault="00FE242A">
            <w:pPr>
              <w:spacing w:after="0" w:line="240" w:lineRule="auto"/>
              <w:rPr>
                <w:sz w:val="18"/>
                <w:szCs w:val="18"/>
              </w:rPr>
            </w:pPr>
            <w:r>
              <w:rPr>
                <w:sz w:val="18"/>
                <w:szCs w:val="18"/>
              </w:rPr>
              <w:t>Proposal 3: UE does not monitor USS sets and Type 3 CSS sets for DCI format 2_0~2_5 during C-DRX inactive time even if it is within cell DTX active time.</w:t>
            </w:r>
          </w:p>
          <w:p w14:paraId="4E238226" w14:textId="77777777" w:rsidR="000365EB" w:rsidRDefault="00FE242A">
            <w:pPr>
              <w:spacing w:after="0" w:line="240" w:lineRule="auto"/>
              <w:rPr>
                <w:sz w:val="18"/>
                <w:szCs w:val="18"/>
              </w:rPr>
            </w:pPr>
            <w:r>
              <w:rPr>
                <w:sz w:val="18"/>
                <w:szCs w:val="18"/>
              </w:rPr>
              <w:t>Proposal 4: UE monitors Type 3 CSS set for DCI format 2_8 only when it is within cell DTX active time and C-DRX active time.</w:t>
            </w:r>
          </w:p>
          <w:p w14:paraId="4344D95A" w14:textId="77777777" w:rsidR="000365EB" w:rsidRDefault="00FE242A">
            <w:pPr>
              <w:spacing w:before="0" w:after="0" w:line="240" w:lineRule="auto"/>
              <w:rPr>
                <w:sz w:val="18"/>
                <w:szCs w:val="18"/>
              </w:rPr>
            </w:pPr>
            <w:r>
              <w:rPr>
                <w:sz w:val="18"/>
                <w:szCs w:val="18"/>
              </w:rPr>
              <w:t>Proposal 5: UE monitors Type 3 CSS set for DCI format 2_9 without being impacted by the cell DTX and the C-DRX operations.</w:t>
            </w:r>
          </w:p>
        </w:tc>
      </w:tr>
      <w:tr w:rsidR="000365EB" w14:paraId="055C4F74" w14:textId="77777777">
        <w:tc>
          <w:tcPr>
            <w:tcW w:w="1705" w:type="dxa"/>
          </w:tcPr>
          <w:p w14:paraId="663055AB" w14:textId="77777777" w:rsidR="000365EB" w:rsidRDefault="00FE242A">
            <w:pPr>
              <w:spacing w:before="0" w:after="0" w:line="240" w:lineRule="auto"/>
              <w:rPr>
                <w:sz w:val="18"/>
                <w:szCs w:val="18"/>
              </w:rPr>
            </w:pPr>
            <w:r>
              <w:rPr>
                <w:sz w:val="18"/>
                <w:szCs w:val="18"/>
              </w:rPr>
              <w:t>[19] Transsion Holdings</w:t>
            </w:r>
          </w:p>
        </w:tc>
        <w:tc>
          <w:tcPr>
            <w:tcW w:w="7645" w:type="dxa"/>
          </w:tcPr>
          <w:p w14:paraId="67536526" w14:textId="77777777" w:rsidR="000365EB" w:rsidRDefault="00FE242A">
            <w:pPr>
              <w:spacing w:before="0" w:after="0" w:line="240" w:lineRule="auto"/>
              <w:rPr>
                <w:sz w:val="18"/>
                <w:szCs w:val="18"/>
              </w:rPr>
            </w:pPr>
            <w:r>
              <w:rPr>
                <w:sz w:val="18"/>
                <w:szCs w:val="18"/>
              </w:rPr>
              <w:t>Proposal 1  DCI format 2_6 or DCI format 2_7 should not be affected during non-active periods of cell DTX/DRX.</w:t>
            </w:r>
          </w:p>
        </w:tc>
      </w:tr>
      <w:tr w:rsidR="000365EB" w14:paraId="742CF5B7" w14:textId="77777777">
        <w:tc>
          <w:tcPr>
            <w:tcW w:w="1705" w:type="dxa"/>
          </w:tcPr>
          <w:p w14:paraId="4160D727" w14:textId="77777777" w:rsidR="000365EB" w:rsidRDefault="00FE242A">
            <w:pPr>
              <w:spacing w:before="0" w:after="0" w:line="240" w:lineRule="auto"/>
              <w:rPr>
                <w:sz w:val="18"/>
                <w:szCs w:val="18"/>
              </w:rPr>
            </w:pPr>
            <w:r>
              <w:rPr>
                <w:sz w:val="18"/>
                <w:szCs w:val="18"/>
              </w:rPr>
              <w:t>[21] ASUSTek</w:t>
            </w:r>
          </w:p>
        </w:tc>
        <w:tc>
          <w:tcPr>
            <w:tcW w:w="7645" w:type="dxa"/>
          </w:tcPr>
          <w:p w14:paraId="3B2ACDFB" w14:textId="77777777" w:rsidR="000365EB" w:rsidRDefault="00FE242A">
            <w:pPr>
              <w:spacing w:before="0" w:after="0" w:line="240" w:lineRule="auto"/>
              <w:rPr>
                <w:sz w:val="18"/>
                <w:szCs w:val="18"/>
              </w:rPr>
            </w:pPr>
            <w:r>
              <w:rPr>
                <w:sz w:val="18"/>
                <w:szCs w:val="18"/>
              </w:rPr>
              <w:t>Support TP #5-4</w:t>
            </w:r>
          </w:p>
        </w:tc>
      </w:tr>
      <w:tr w:rsidR="000365EB" w14:paraId="4E322AF1" w14:textId="77777777">
        <w:tc>
          <w:tcPr>
            <w:tcW w:w="1705" w:type="dxa"/>
          </w:tcPr>
          <w:p w14:paraId="7BDB5E05" w14:textId="77777777" w:rsidR="000365EB" w:rsidRDefault="00FE242A">
            <w:pPr>
              <w:spacing w:before="0" w:after="0" w:line="240" w:lineRule="auto"/>
              <w:rPr>
                <w:sz w:val="18"/>
                <w:szCs w:val="18"/>
              </w:rPr>
            </w:pPr>
            <w:r>
              <w:rPr>
                <w:sz w:val="18"/>
                <w:szCs w:val="18"/>
              </w:rPr>
              <w:t>[22] Interdigital</w:t>
            </w:r>
          </w:p>
        </w:tc>
        <w:tc>
          <w:tcPr>
            <w:tcW w:w="7645" w:type="dxa"/>
          </w:tcPr>
          <w:p w14:paraId="29B2DF6D" w14:textId="77777777" w:rsidR="000365EB" w:rsidRDefault="00FE242A">
            <w:pPr>
              <w:spacing w:before="0" w:after="0" w:line="240" w:lineRule="auto"/>
              <w:rPr>
                <w:sz w:val="18"/>
                <w:szCs w:val="18"/>
              </w:rPr>
            </w:pPr>
            <w:r>
              <w:rPr>
                <w:sz w:val="18"/>
                <w:szCs w:val="18"/>
              </w:rPr>
              <w:t>Proposal 1: UE is not expected to monitor PDCCH for detecting DCI format 2_x during the CDRX non-active time and during the cell DTX non-active period (e.g. if cell DTX configuration is activated)</w:t>
            </w:r>
          </w:p>
        </w:tc>
      </w:tr>
      <w:tr w:rsidR="000365EB" w14:paraId="18C94B1C" w14:textId="77777777">
        <w:tc>
          <w:tcPr>
            <w:tcW w:w="1705" w:type="dxa"/>
          </w:tcPr>
          <w:p w14:paraId="75A6514A" w14:textId="77777777" w:rsidR="000365EB" w:rsidRDefault="00FE242A">
            <w:pPr>
              <w:spacing w:before="0" w:after="0" w:line="240" w:lineRule="auto"/>
              <w:rPr>
                <w:sz w:val="18"/>
                <w:szCs w:val="18"/>
              </w:rPr>
            </w:pPr>
            <w:r>
              <w:rPr>
                <w:sz w:val="18"/>
                <w:szCs w:val="18"/>
              </w:rPr>
              <w:t>[23] Panasonic</w:t>
            </w:r>
          </w:p>
        </w:tc>
        <w:tc>
          <w:tcPr>
            <w:tcW w:w="7645" w:type="dxa"/>
          </w:tcPr>
          <w:p w14:paraId="088979C0" w14:textId="77777777" w:rsidR="000365EB" w:rsidRDefault="00FE242A">
            <w:pPr>
              <w:spacing w:before="0" w:after="0" w:line="240" w:lineRule="auto"/>
              <w:rPr>
                <w:sz w:val="18"/>
                <w:szCs w:val="18"/>
              </w:rPr>
            </w:pPr>
            <w:r>
              <w:rPr>
                <w:sz w:val="18"/>
                <w:szCs w:val="18"/>
              </w:rPr>
              <w:t>Proposal 3: Monitoring of DCI format 2_9 is not impacted during non-active time of Cell DTX, which can optionally follow a configured time window.</w:t>
            </w:r>
          </w:p>
          <w:p w14:paraId="1D106397" w14:textId="77777777" w:rsidR="000365EB" w:rsidRDefault="00FE242A">
            <w:pPr>
              <w:spacing w:before="0" w:after="0" w:line="240" w:lineRule="auto"/>
              <w:rPr>
                <w:sz w:val="18"/>
                <w:szCs w:val="18"/>
              </w:rPr>
            </w:pPr>
            <w:r>
              <w:rPr>
                <w:sz w:val="18"/>
                <w:szCs w:val="18"/>
              </w:rPr>
              <w:t>Proposal 4: Monitoring of DCI format 2_6 is not impacted during non-active time of Cell DTX.</w:t>
            </w:r>
          </w:p>
        </w:tc>
      </w:tr>
      <w:tr w:rsidR="000365EB" w14:paraId="77918E9F" w14:textId="77777777">
        <w:tc>
          <w:tcPr>
            <w:tcW w:w="1705" w:type="dxa"/>
          </w:tcPr>
          <w:p w14:paraId="7D532DEF" w14:textId="77777777" w:rsidR="000365EB" w:rsidRDefault="00FE242A">
            <w:pPr>
              <w:spacing w:before="0" w:after="0" w:line="240" w:lineRule="auto"/>
              <w:rPr>
                <w:sz w:val="18"/>
                <w:szCs w:val="18"/>
              </w:rPr>
            </w:pPr>
            <w:r>
              <w:rPr>
                <w:sz w:val="18"/>
                <w:szCs w:val="18"/>
              </w:rPr>
              <w:t>[26] NTT Docomo</w:t>
            </w:r>
          </w:p>
        </w:tc>
        <w:tc>
          <w:tcPr>
            <w:tcW w:w="7645" w:type="dxa"/>
          </w:tcPr>
          <w:p w14:paraId="7B1635F0" w14:textId="77777777" w:rsidR="000365EB" w:rsidRDefault="00FE242A">
            <w:pPr>
              <w:spacing w:after="0" w:line="240" w:lineRule="auto"/>
              <w:rPr>
                <w:sz w:val="18"/>
                <w:szCs w:val="18"/>
              </w:rPr>
            </w:pPr>
            <w:r>
              <w:rPr>
                <w:sz w:val="18"/>
                <w:szCs w:val="18"/>
              </w:rPr>
              <w:t>Proposal 1 (for conclusion):</w:t>
            </w:r>
          </w:p>
          <w:p w14:paraId="1E202BCE" w14:textId="77777777" w:rsidR="000365EB" w:rsidRDefault="00FE242A">
            <w:pPr>
              <w:spacing w:before="0" w:after="0" w:line="240" w:lineRule="auto"/>
              <w:rPr>
                <w:sz w:val="18"/>
                <w:szCs w:val="18"/>
              </w:rPr>
            </w:pPr>
            <w:r>
              <w:rPr>
                <w:sz w:val="18"/>
                <w:szCs w:val="18"/>
              </w:rPr>
              <w:t>A UE configured to monitor PDCCH for DCI format 2_9 monitors DCI format 2_9 on a serving cell which is PCell or SCell according to the configuration.</w:t>
            </w:r>
          </w:p>
          <w:p w14:paraId="533D3BCD" w14:textId="77777777" w:rsidR="000365EB" w:rsidRDefault="000365EB">
            <w:pPr>
              <w:spacing w:before="0" w:after="0" w:line="240" w:lineRule="auto"/>
              <w:rPr>
                <w:sz w:val="18"/>
                <w:szCs w:val="18"/>
              </w:rPr>
            </w:pPr>
          </w:p>
          <w:p w14:paraId="6F2C09A0" w14:textId="77777777" w:rsidR="000365EB" w:rsidRDefault="00FE242A">
            <w:pPr>
              <w:spacing w:after="0" w:line="240" w:lineRule="auto"/>
              <w:rPr>
                <w:sz w:val="18"/>
                <w:szCs w:val="18"/>
              </w:rPr>
            </w:pPr>
            <w:r>
              <w:rPr>
                <w:sz w:val="18"/>
                <w:szCs w:val="18"/>
              </w:rPr>
              <w:t>Proposal 2:</w:t>
            </w:r>
          </w:p>
          <w:p w14:paraId="077A3D62" w14:textId="77777777" w:rsidR="000365EB" w:rsidRDefault="00FE242A">
            <w:pPr>
              <w:spacing w:before="0" w:after="0" w:line="240" w:lineRule="auto"/>
              <w:rPr>
                <w:sz w:val="18"/>
                <w:szCs w:val="18"/>
              </w:rPr>
            </w:pPr>
            <w:r>
              <w:rPr>
                <w:sz w:val="18"/>
                <w:szCs w:val="18"/>
              </w:rPr>
              <w:t>A UE configured to monitor PDCCH for DCI format 2_9 does not expect to process information from more than one DCI format 2_9 per slot.</w:t>
            </w:r>
          </w:p>
        </w:tc>
      </w:tr>
      <w:tr w:rsidR="000365EB" w14:paraId="36133EE3" w14:textId="77777777">
        <w:tc>
          <w:tcPr>
            <w:tcW w:w="1705" w:type="dxa"/>
          </w:tcPr>
          <w:p w14:paraId="2619688B" w14:textId="77777777" w:rsidR="000365EB" w:rsidRDefault="00FE242A">
            <w:pPr>
              <w:spacing w:before="0" w:after="0" w:line="240" w:lineRule="auto"/>
              <w:rPr>
                <w:sz w:val="18"/>
                <w:szCs w:val="18"/>
              </w:rPr>
            </w:pPr>
            <w:r>
              <w:rPr>
                <w:sz w:val="18"/>
                <w:szCs w:val="18"/>
              </w:rPr>
              <w:t>[27] Ericsson</w:t>
            </w:r>
          </w:p>
        </w:tc>
        <w:tc>
          <w:tcPr>
            <w:tcW w:w="7645" w:type="dxa"/>
          </w:tcPr>
          <w:p w14:paraId="37CC5CDC" w14:textId="77777777" w:rsidR="000365EB" w:rsidRDefault="00FE242A">
            <w:pPr>
              <w:spacing w:before="0" w:after="0" w:line="240" w:lineRule="auto"/>
              <w:rPr>
                <w:sz w:val="18"/>
                <w:szCs w:val="18"/>
                <w:lang w:val="en-CA"/>
              </w:rPr>
            </w:pPr>
            <w:r>
              <w:rPr>
                <w:sz w:val="18"/>
                <w:szCs w:val="18"/>
                <w:lang w:val="en-CA"/>
              </w:rPr>
              <w:t>Proposal 1</w:t>
            </w:r>
            <w:r>
              <w:rPr>
                <w:sz w:val="18"/>
                <w:szCs w:val="18"/>
                <w:lang w:val="en-CA"/>
              </w:rPr>
              <w:tab/>
              <w:t>DCI 2_9 is monitored in at least Type 3 CSS.</w:t>
            </w:r>
          </w:p>
        </w:tc>
      </w:tr>
      <w:tr w:rsidR="000365EB" w14:paraId="29FF7B74" w14:textId="77777777">
        <w:tc>
          <w:tcPr>
            <w:tcW w:w="1705" w:type="dxa"/>
          </w:tcPr>
          <w:p w14:paraId="1B605193" w14:textId="77777777" w:rsidR="000365EB" w:rsidRDefault="00FE242A">
            <w:pPr>
              <w:spacing w:before="0" w:after="0" w:line="240" w:lineRule="auto"/>
              <w:rPr>
                <w:sz w:val="18"/>
                <w:szCs w:val="18"/>
              </w:rPr>
            </w:pPr>
            <w:r>
              <w:rPr>
                <w:sz w:val="18"/>
                <w:szCs w:val="18"/>
              </w:rPr>
              <w:lastRenderedPageBreak/>
              <w:t>[28] Qualcomm</w:t>
            </w:r>
          </w:p>
        </w:tc>
        <w:tc>
          <w:tcPr>
            <w:tcW w:w="7645" w:type="dxa"/>
          </w:tcPr>
          <w:p w14:paraId="59263657" w14:textId="77777777" w:rsidR="000365EB" w:rsidRDefault="00FE242A">
            <w:pPr>
              <w:spacing w:before="0" w:after="0" w:line="240" w:lineRule="auto"/>
              <w:rPr>
                <w:sz w:val="18"/>
                <w:szCs w:val="18"/>
              </w:rPr>
            </w:pPr>
            <w:r>
              <w:rPr>
                <w:sz w:val="18"/>
                <w:szCs w:val="18"/>
              </w:rPr>
              <w:t>Proposal 1: The UE does not monitor DCI format 2-9 outside the active time of UE C-DRX.</w:t>
            </w:r>
          </w:p>
        </w:tc>
      </w:tr>
    </w:tbl>
    <w:p w14:paraId="492FCE6F" w14:textId="77777777" w:rsidR="000365EB" w:rsidRDefault="000365EB"/>
    <w:p w14:paraId="4A0F4221" w14:textId="77777777" w:rsidR="000365EB" w:rsidRDefault="00FE242A">
      <w:pPr>
        <w:pStyle w:val="Heading3"/>
        <w:rPr>
          <w:rFonts w:eastAsia="SimSun"/>
          <w:lang w:eastAsia="zh-CN"/>
        </w:rPr>
      </w:pPr>
      <w:r>
        <w:rPr>
          <w:rFonts w:eastAsia="SimSun"/>
          <w:lang w:eastAsia="zh-CN"/>
        </w:rPr>
        <w:t>Summary of Issues</w:t>
      </w:r>
    </w:p>
    <w:p w14:paraId="4668C29B"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to further update aspects of PDCCH monitoring for cell DTX/DRX operations. The following TPs were provided.</w:t>
      </w:r>
    </w:p>
    <w:p w14:paraId="3BFE8D40" w14:textId="77777777" w:rsidR="000365EB" w:rsidRDefault="000365EB">
      <w:pPr>
        <w:pStyle w:val="BodyText"/>
        <w:spacing w:after="0"/>
        <w:rPr>
          <w:rFonts w:ascii="Times New Roman" w:hAnsi="Times New Roman"/>
          <w:szCs w:val="20"/>
          <w:lang w:eastAsia="zh-CN"/>
        </w:rPr>
      </w:pPr>
    </w:p>
    <w:p w14:paraId="2F7D9B08" w14:textId="77777777" w:rsidR="000365EB" w:rsidRDefault="00FE242A">
      <w:pPr>
        <w:pStyle w:val="Heading5"/>
        <w:rPr>
          <w:rFonts w:eastAsiaTheme="minorEastAsia"/>
          <w:lang w:eastAsia="ko-KR"/>
        </w:rPr>
      </w:pPr>
      <w:r>
        <w:rPr>
          <w:rFonts w:eastAsiaTheme="minorEastAsia"/>
          <w:lang w:eastAsia="ko-KR"/>
        </w:rPr>
        <w:t>TP #6-1 (TS38.213)</w:t>
      </w:r>
    </w:p>
    <w:tbl>
      <w:tblPr>
        <w:tblStyle w:val="TableGrid"/>
        <w:tblW w:w="0" w:type="auto"/>
        <w:tblLook w:val="04A0" w:firstRow="1" w:lastRow="0" w:firstColumn="1" w:lastColumn="0" w:noHBand="0" w:noVBand="1"/>
      </w:tblPr>
      <w:tblGrid>
        <w:gridCol w:w="9350"/>
      </w:tblGrid>
      <w:tr w:rsidR="000365EB" w14:paraId="1E8D8D4C" w14:textId="77777777">
        <w:tc>
          <w:tcPr>
            <w:tcW w:w="9350" w:type="dxa"/>
          </w:tcPr>
          <w:p w14:paraId="00B14007" w14:textId="77777777" w:rsidR="000365EB" w:rsidRDefault="00FE242A">
            <w:pPr>
              <w:rPr>
                <w:b/>
                <w:bCs/>
              </w:rPr>
            </w:pPr>
            <w:r>
              <w:rPr>
                <w:b/>
                <w:bCs/>
              </w:rPr>
              <w:t>Reasons for change:</w:t>
            </w:r>
          </w:p>
          <w:p w14:paraId="2AF1EFE9" w14:textId="77777777" w:rsidR="000365EB" w:rsidRDefault="000365EB">
            <w:pPr>
              <w:pStyle w:val="BodyText"/>
              <w:spacing w:after="0"/>
              <w:rPr>
                <w:rFonts w:ascii="Times New Roman" w:hAnsi="Times New Roman"/>
                <w:szCs w:val="20"/>
                <w:lang w:eastAsia="zh-CN"/>
              </w:rPr>
            </w:pPr>
          </w:p>
        </w:tc>
      </w:tr>
      <w:tr w:rsidR="000365EB" w14:paraId="172BF3B4" w14:textId="77777777">
        <w:tc>
          <w:tcPr>
            <w:tcW w:w="9350" w:type="dxa"/>
          </w:tcPr>
          <w:p w14:paraId="37725ECF" w14:textId="77777777" w:rsidR="000365EB" w:rsidRDefault="00FE242A">
            <w:pPr>
              <w:rPr>
                <w:b/>
                <w:bCs/>
              </w:rPr>
            </w:pPr>
            <w:r>
              <w:rPr>
                <w:b/>
                <w:bCs/>
              </w:rPr>
              <w:t>Summary of change:</w:t>
            </w:r>
          </w:p>
          <w:p w14:paraId="39AC0441" w14:textId="77777777" w:rsidR="000365EB" w:rsidRDefault="000365EB">
            <w:pPr>
              <w:pStyle w:val="BodyText"/>
              <w:spacing w:after="0"/>
              <w:rPr>
                <w:rFonts w:ascii="Times New Roman" w:hAnsi="Times New Roman"/>
                <w:szCs w:val="20"/>
                <w:lang w:eastAsia="zh-CN"/>
              </w:rPr>
            </w:pPr>
          </w:p>
        </w:tc>
      </w:tr>
      <w:tr w:rsidR="000365EB" w14:paraId="7E18C496" w14:textId="77777777">
        <w:tc>
          <w:tcPr>
            <w:tcW w:w="9350" w:type="dxa"/>
          </w:tcPr>
          <w:p w14:paraId="0C30FBD0" w14:textId="77777777" w:rsidR="000365EB" w:rsidRDefault="00FE242A">
            <w:pPr>
              <w:rPr>
                <w:b/>
                <w:bCs/>
              </w:rPr>
            </w:pPr>
            <w:r>
              <w:rPr>
                <w:b/>
                <w:bCs/>
              </w:rPr>
              <w:t>Consequences if not adopted:</w:t>
            </w:r>
          </w:p>
          <w:p w14:paraId="4E390F9C" w14:textId="77777777" w:rsidR="000365EB" w:rsidRDefault="000365EB">
            <w:pPr>
              <w:pStyle w:val="BodyText"/>
              <w:spacing w:after="0"/>
              <w:rPr>
                <w:rFonts w:ascii="Times New Roman" w:hAnsi="Times New Roman"/>
                <w:szCs w:val="20"/>
                <w:lang w:eastAsia="zh-CN"/>
              </w:rPr>
            </w:pPr>
          </w:p>
        </w:tc>
      </w:tr>
      <w:tr w:rsidR="000365EB" w14:paraId="10399D15" w14:textId="77777777">
        <w:tc>
          <w:tcPr>
            <w:tcW w:w="9350" w:type="dxa"/>
          </w:tcPr>
          <w:p w14:paraId="173AA46F" w14:textId="77777777" w:rsidR="000365EB" w:rsidRDefault="00FE242A">
            <w:pPr>
              <w:pStyle w:val="Heading2"/>
              <w:numPr>
                <w:ilvl w:val="1"/>
                <w:numId w:val="0"/>
              </w:numPr>
              <w:spacing w:before="120" w:after="120"/>
              <w:ind w:right="210"/>
            </w:pPr>
            <w:r>
              <w:t>11.5</w:t>
            </w:r>
            <w:r>
              <w:tab/>
              <w:t>Adaptation of cell operation</w:t>
            </w:r>
          </w:p>
          <w:p w14:paraId="3FC2E634" w14:textId="77777777" w:rsidR="000365EB" w:rsidRDefault="00FE242A">
            <w:pPr>
              <w:spacing w:after="120"/>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 </w:t>
            </w:r>
          </w:p>
          <w:p w14:paraId="3306355A" w14:textId="77777777" w:rsidR="000365EB" w:rsidRDefault="00FE242A">
            <w:pPr>
              <w:pStyle w:val="BodyText"/>
              <w:spacing w:after="0"/>
              <w:rPr>
                <w:rFonts w:ascii="Times New Roman" w:hAnsi="Times New Roman"/>
                <w:szCs w:val="20"/>
                <w:lang w:eastAsia="zh-CN"/>
              </w:rPr>
            </w:pPr>
            <w:r>
              <w:rPr>
                <w:color w:val="FF0000"/>
                <w:sz w:val="22"/>
                <w:szCs w:val="22"/>
                <w:lang w:val="en-GB"/>
              </w:rPr>
              <w:t>*** Unchanged parts are omitted ***</w:t>
            </w:r>
          </w:p>
        </w:tc>
      </w:tr>
    </w:tbl>
    <w:p w14:paraId="0D4BEAE0" w14:textId="77777777" w:rsidR="000365EB" w:rsidRDefault="000365EB">
      <w:pPr>
        <w:pStyle w:val="BodyText"/>
        <w:spacing w:after="0"/>
        <w:rPr>
          <w:rFonts w:ascii="Times New Roman" w:hAnsi="Times New Roman"/>
          <w:szCs w:val="20"/>
          <w:lang w:eastAsia="zh-CN"/>
        </w:rPr>
      </w:pPr>
    </w:p>
    <w:p w14:paraId="347E485A" w14:textId="77777777" w:rsidR="000365EB" w:rsidRDefault="000365EB">
      <w:pPr>
        <w:pStyle w:val="BodyText"/>
        <w:spacing w:after="0"/>
        <w:rPr>
          <w:rFonts w:ascii="Times New Roman" w:hAnsi="Times New Roman"/>
          <w:szCs w:val="20"/>
          <w:lang w:eastAsia="zh-CN"/>
        </w:rPr>
      </w:pPr>
    </w:p>
    <w:p w14:paraId="6BAA6847" w14:textId="77777777" w:rsidR="000365EB" w:rsidRDefault="00FE242A">
      <w:pPr>
        <w:pStyle w:val="Heading5"/>
        <w:rPr>
          <w:rFonts w:eastAsiaTheme="minorEastAsia"/>
          <w:lang w:eastAsia="ko-KR"/>
        </w:rPr>
      </w:pPr>
      <w:r>
        <w:rPr>
          <w:rFonts w:eastAsiaTheme="minorEastAsia"/>
          <w:lang w:eastAsia="ko-KR"/>
        </w:rPr>
        <w:t>TP #6-2 (TS38.213)</w:t>
      </w:r>
    </w:p>
    <w:tbl>
      <w:tblPr>
        <w:tblStyle w:val="TableGrid"/>
        <w:tblW w:w="0" w:type="auto"/>
        <w:tblLook w:val="04A0" w:firstRow="1" w:lastRow="0" w:firstColumn="1" w:lastColumn="0" w:noHBand="0" w:noVBand="1"/>
      </w:tblPr>
      <w:tblGrid>
        <w:gridCol w:w="9350"/>
      </w:tblGrid>
      <w:tr w:rsidR="000365EB" w14:paraId="06C18FEE" w14:textId="77777777">
        <w:tc>
          <w:tcPr>
            <w:tcW w:w="9350" w:type="dxa"/>
          </w:tcPr>
          <w:p w14:paraId="036F65DB" w14:textId="77777777" w:rsidR="000365EB" w:rsidRDefault="00FE242A">
            <w:pPr>
              <w:rPr>
                <w:b/>
                <w:bCs/>
              </w:rPr>
            </w:pPr>
            <w:r>
              <w:rPr>
                <w:b/>
                <w:bCs/>
              </w:rPr>
              <w:t>Reasons for change:</w:t>
            </w:r>
          </w:p>
          <w:p w14:paraId="63A331FD" w14:textId="77777777" w:rsidR="000365EB" w:rsidRDefault="000365EB">
            <w:pPr>
              <w:pStyle w:val="BodyText"/>
              <w:spacing w:after="0"/>
              <w:rPr>
                <w:rFonts w:ascii="Times New Roman" w:hAnsi="Times New Roman"/>
                <w:szCs w:val="20"/>
                <w:lang w:eastAsia="zh-CN"/>
              </w:rPr>
            </w:pPr>
          </w:p>
        </w:tc>
      </w:tr>
      <w:tr w:rsidR="000365EB" w14:paraId="5B039D1E" w14:textId="77777777">
        <w:tc>
          <w:tcPr>
            <w:tcW w:w="9350" w:type="dxa"/>
          </w:tcPr>
          <w:p w14:paraId="4ABB48D8" w14:textId="77777777" w:rsidR="000365EB" w:rsidRDefault="00FE242A">
            <w:pPr>
              <w:rPr>
                <w:b/>
                <w:bCs/>
              </w:rPr>
            </w:pPr>
            <w:r>
              <w:rPr>
                <w:b/>
                <w:bCs/>
              </w:rPr>
              <w:t>Summary of change:</w:t>
            </w:r>
          </w:p>
          <w:p w14:paraId="0DE666D4" w14:textId="77777777" w:rsidR="000365EB" w:rsidRDefault="000365EB">
            <w:pPr>
              <w:pStyle w:val="BodyText"/>
              <w:spacing w:after="0"/>
              <w:rPr>
                <w:rFonts w:ascii="Times New Roman" w:hAnsi="Times New Roman"/>
                <w:szCs w:val="20"/>
                <w:lang w:eastAsia="zh-CN"/>
              </w:rPr>
            </w:pPr>
          </w:p>
        </w:tc>
      </w:tr>
      <w:tr w:rsidR="000365EB" w14:paraId="0431E94D" w14:textId="77777777">
        <w:tc>
          <w:tcPr>
            <w:tcW w:w="9350" w:type="dxa"/>
          </w:tcPr>
          <w:p w14:paraId="34AF7A64" w14:textId="77777777" w:rsidR="000365EB" w:rsidRDefault="00FE242A">
            <w:pPr>
              <w:rPr>
                <w:b/>
                <w:bCs/>
              </w:rPr>
            </w:pPr>
            <w:r>
              <w:rPr>
                <w:b/>
                <w:bCs/>
              </w:rPr>
              <w:t>Consequences if not adopted:</w:t>
            </w:r>
          </w:p>
          <w:p w14:paraId="4AF716C9" w14:textId="77777777" w:rsidR="000365EB" w:rsidRDefault="000365EB">
            <w:pPr>
              <w:pStyle w:val="BodyText"/>
              <w:spacing w:after="0"/>
              <w:rPr>
                <w:rFonts w:ascii="Times New Roman" w:hAnsi="Times New Roman"/>
                <w:szCs w:val="20"/>
                <w:lang w:eastAsia="zh-CN"/>
              </w:rPr>
            </w:pPr>
          </w:p>
        </w:tc>
      </w:tr>
      <w:tr w:rsidR="000365EB" w14:paraId="61391684" w14:textId="77777777">
        <w:tc>
          <w:tcPr>
            <w:tcW w:w="9350" w:type="dxa"/>
          </w:tcPr>
          <w:p w14:paraId="09CFDF01" w14:textId="77777777" w:rsidR="000365EB" w:rsidRDefault="00FE242A">
            <w:pPr>
              <w:pStyle w:val="Heading2"/>
              <w:numPr>
                <w:ilvl w:val="1"/>
                <w:numId w:val="0"/>
              </w:numPr>
              <w:spacing w:before="120" w:after="120"/>
              <w:ind w:right="210"/>
            </w:pPr>
            <w:r>
              <w:t>11.5</w:t>
            </w:r>
            <w:r>
              <w:tab/>
              <w:t>Adaptation of cell operation</w:t>
            </w:r>
          </w:p>
          <w:p w14:paraId="06AAED67" w14:textId="77777777" w:rsidR="000365EB" w:rsidRDefault="00FE242A">
            <w:pPr>
              <w:spacing w:after="120"/>
            </w:pPr>
            <w:r>
              <w:t xml:space="preserve">A UE does not expect to monitor PDCCH for detection of DCI format 2_9 on more than one serving cells </w:t>
            </w:r>
            <w:r>
              <w:rPr>
                <w:color w:val="FF0000"/>
              </w:rPr>
              <w:t>in one cell group</w:t>
            </w:r>
            <w:r>
              <w:t>.</w:t>
            </w:r>
          </w:p>
          <w:p w14:paraId="66623932" w14:textId="77777777" w:rsidR="000365EB" w:rsidRDefault="00FE242A">
            <w:pPr>
              <w:pStyle w:val="BodyText"/>
              <w:spacing w:after="0"/>
              <w:rPr>
                <w:rFonts w:ascii="Times New Roman" w:hAnsi="Times New Roman"/>
                <w:szCs w:val="20"/>
                <w:lang w:eastAsia="zh-CN"/>
              </w:rPr>
            </w:pPr>
            <w:r>
              <w:rPr>
                <w:color w:val="FF0000"/>
                <w:sz w:val="22"/>
                <w:szCs w:val="22"/>
                <w:lang w:val="en-GB"/>
              </w:rPr>
              <w:t>*** Unchanged parts are omitted ***</w:t>
            </w:r>
          </w:p>
        </w:tc>
      </w:tr>
    </w:tbl>
    <w:p w14:paraId="6621C09C" w14:textId="77777777" w:rsidR="000365EB" w:rsidRDefault="000365EB">
      <w:pPr>
        <w:pStyle w:val="BodyText"/>
        <w:spacing w:after="0"/>
        <w:rPr>
          <w:rFonts w:ascii="Times New Roman" w:hAnsi="Times New Roman"/>
          <w:szCs w:val="20"/>
          <w:lang w:eastAsia="zh-CN"/>
        </w:rPr>
      </w:pPr>
    </w:p>
    <w:p w14:paraId="37E707C6" w14:textId="77777777" w:rsidR="000365EB" w:rsidRDefault="000365EB">
      <w:pPr>
        <w:pStyle w:val="BodyText"/>
        <w:spacing w:after="0"/>
        <w:rPr>
          <w:rFonts w:ascii="Times New Roman" w:hAnsi="Times New Roman"/>
          <w:szCs w:val="20"/>
          <w:lang w:eastAsia="zh-CN"/>
        </w:rPr>
      </w:pPr>
    </w:p>
    <w:p w14:paraId="35220E5F" w14:textId="77777777" w:rsidR="000365EB" w:rsidRDefault="00FE242A">
      <w:pPr>
        <w:pStyle w:val="Heading5"/>
        <w:rPr>
          <w:rFonts w:eastAsiaTheme="minorEastAsia"/>
          <w:lang w:eastAsia="ko-KR"/>
        </w:rPr>
      </w:pPr>
      <w:r>
        <w:rPr>
          <w:rFonts w:eastAsiaTheme="minorEastAsia"/>
          <w:lang w:eastAsia="ko-KR"/>
        </w:rPr>
        <w:lastRenderedPageBreak/>
        <w:t>TP #6-3 (TS38.213)</w:t>
      </w:r>
    </w:p>
    <w:tbl>
      <w:tblPr>
        <w:tblStyle w:val="TableGrid"/>
        <w:tblW w:w="0" w:type="auto"/>
        <w:tblLook w:val="04A0" w:firstRow="1" w:lastRow="0" w:firstColumn="1" w:lastColumn="0" w:noHBand="0" w:noVBand="1"/>
      </w:tblPr>
      <w:tblGrid>
        <w:gridCol w:w="9350"/>
      </w:tblGrid>
      <w:tr w:rsidR="000365EB" w14:paraId="21C67109" w14:textId="77777777">
        <w:tc>
          <w:tcPr>
            <w:tcW w:w="9350" w:type="dxa"/>
          </w:tcPr>
          <w:p w14:paraId="768E2B60"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722EC0C" w14:textId="77777777" w:rsidR="000365EB" w:rsidRDefault="000365EB">
            <w:pPr>
              <w:pStyle w:val="BodyText"/>
              <w:spacing w:after="0"/>
              <w:rPr>
                <w:rFonts w:ascii="Times New Roman" w:hAnsi="Times New Roman"/>
                <w:szCs w:val="20"/>
                <w:lang w:eastAsia="zh-CN"/>
              </w:rPr>
            </w:pPr>
          </w:p>
        </w:tc>
      </w:tr>
      <w:tr w:rsidR="000365EB" w14:paraId="5CD406BE" w14:textId="77777777">
        <w:tc>
          <w:tcPr>
            <w:tcW w:w="9350" w:type="dxa"/>
          </w:tcPr>
          <w:p w14:paraId="54EB3697"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5E9A3444" w14:textId="77777777" w:rsidR="000365EB" w:rsidRDefault="000365EB">
            <w:pPr>
              <w:pStyle w:val="BodyText"/>
              <w:spacing w:after="0"/>
              <w:rPr>
                <w:rFonts w:ascii="Times New Roman" w:hAnsi="Times New Roman"/>
                <w:szCs w:val="20"/>
                <w:lang w:eastAsia="zh-CN"/>
              </w:rPr>
            </w:pPr>
          </w:p>
        </w:tc>
      </w:tr>
      <w:tr w:rsidR="000365EB" w14:paraId="0287ADD0" w14:textId="77777777">
        <w:tc>
          <w:tcPr>
            <w:tcW w:w="9350" w:type="dxa"/>
          </w:tcPr>
          <w:p w14:paraId="4D139265"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02E411B3" w14:textId="77777777" w:rsidR="000365EB" w:rsidRDefault="000365EB">
            <w:pPr>
              <w:pStyle w:val="BodyText"/>
              <w:spacing w:after="0"/>
              <w:rPr>
                <w:rFonts w:ascii="Times New Roman" w:hAnsi="Times New Roman"/>
                <w:szCs w:val="20"/>
                <w:lang w:eastAsia="zh-CN"/>
              </w:rPr>
            </w:pPr>
          </w:p>
        </w:tc>
      </w:tr>
      <w:tr w:rsidR="000365EB" w14:paraId="6F2DFFFF" w14:textId="77777777">
        <w:tc>
          <w:tcPr>
            <w:tcW w:w="9350" w:type="dxa"/>
          </w:tcPr>
          <w:p w14:paraId="2A23B75E" w14:textId="77777777" w:rsidR="000365EB" w:rsidRDefault="00FE242A">
            <w:r>
              <w:t>11.5</w:t>
            </w:r>
            <w:r>
              <w:tab/>
              <w:t>Adaptation of cell operation</w:t>
            </w:r>
          </w:p>
          <w:p w14:paraId="373E6178" w14:textId="77777777" w:rsidR="000365EB" w:rsidRDefault="00FE242A">
            <w:pPr>
              <w:pStyle w:val="BodyText"/>
              <w:spacing w:after="0"/>
              <w:rPr>
                <w:rFonts w:ascii="Times New Roman" w:hAnsi="Times New Roman"/>
                <w:szCs w:val="20"/>
                <w:lang w:eastAsia="zh-CN"/>
              </w:rPr>
            </w:pPr>
            <w:r>
              <w:t xml:space="preserve">A UE configured for operation on a serving cell according to one or both of a cell DTX operation by </w:t>
            </w:r>
            <w:r>
              <w:rPr>
                <w:i/>
              </w:rPr>
              <w:t>cellDTXConfig</w:t>
            </w:r>
            <w:r>
              <w:t xml:space="preserve"> and a cell DRX operation by </w:t>
            </w:r>
            <w:r>
              <w:rPr>
                <w:i/>
              </w:rPr>
              <w:t>cellDRXConfig</w:t>
            </w:r>
            <w:r>
              <w:t xml:space="preserve"> for the serving cell [11, TS 38.331], can be additionally provided by </w:t>
            </w:r>
            <w:r>
              <w:rPr>
                <w:i/>
              </w:rPr>
              <w:t>dci-Format2-9</w:t>
            </w:r>
            <w:r>
              <w:t xml:space="preserve"> </w:t>
            </w:r>
            <w:r>
              <w:rPr>
                <w:strike/>
                <w:color w:val="FF0000"/>
              </w:rPr>
              <w:t xml:space="preserve">a </w:t>
            </w:r>
            <w:r>
              <w:rPr>
                <w:color w:val="FF0000"/>
              </w:rPr>
              <w:t xml:space="preserve">up to </w:t>
            </w:r>
            <w:r>
              <w:t>search space set</w:t>
            </w:r>
            <w:r>
              <w:rPr>
                <w:color w:val="FF0000"/>
              </w:rPr>
              <w:t>s</w:t>
            </w:r>
            <w:r>
              <w:t xml:space="preserve"> to monitor PDCCH for detection of DCI format 2_9 according to a common search space as described in clause 10.1, and a location in DCI format 2_9 by </w:t>
            </w:r>
            <w:r>
              <w:rPr>
                <w:i/>
              </w:rPr>
              <w:t>position-inDCI-NES</w:t>
            </w:r>
            <w:r>
              <w:t xml:space="preserve"> of a cell DTX/DRX indicator field for the serving cell</w:t>
            </w:r>
          </w:p>
        </w:tc>
      </w:tr>
    </w:tbl>
    <w:p w14:paraId="52C2DDCF" w14:textId="77777777" w:rsidR="000365EB" w:rsidRDefault="000365EB">
      <w:pPr>
        <w:pStyle w:val="BodyText"/>
        <w:spacing w:after="0"/>
        <w:rPr>
          <w:rFonts w:ascii="Times New Roman" w:hAnsi="Times New Roman"/>
          <w:szCs w:val="20"/>
          <w:lang w:eastAsia="zh-CN"/>
        </w:rPr>
      </w:pPr>
    </w:p>
    <w:p w14:paraId="18C437ED" w14:textId="77777777" w:rsidR="000365EB" w:rsidRDefault="000365EB">
      <w:pPr>
        <w:pStyle w:val="BodyText"/>
        <w:spacing w:after="0"/>
        <w:rPr>
          <w:rFonts w:ascii="Times New Roman" w:hAnsi="Times New Roman"/>
          <w:szCs w:val="20"/>
          <w:lang w:eastAsia="zh-CN"/>
        </w:rPr>
      </w:pPr>
    </w:p>
    <w:p w14:paraId="3AA23DE3" w14:textId="77777777" w:rsidR="000365EB" w:rsidRDefault="00FE242A">
      <w:pPr>
        <w:pStyle w:val="Heading5"/>
        <w:rPr>
          <w:rFonts w:eastAsiaTheme="minorEastAsia"/>
          <w:lang w:eastAsia="ko-KR"/>
        </w:rPr>
      </w:pPr>
      <w:r>
        <w:rPr>
          <w:rFonts w:eastAsiaTheme="minorEastAsia"/>
          <w:lang w:eastAsia="ko-KR"/>
        </w:rPr>
        <w:t>TP #6-4 (TS38.213)</w:t>
      </w:r>
    </w:p>
    <w:tbl>
      <w:tblPr>
        <w:tblStyle w:val="TableGrid"/>
        <w:tblW w:w="0" w:type="auto"/>
        <w:tblLook w:val="04A0" w:firstRow="1" w:lastRow="0" w:firstColumn="1" w:lastColumn="0" w:noHBand="0" w:noVBand="1"/>
      </w:tblPr>
      <w:tblGrid>
        <w:gridCol w:w="9350"/>
      </w:tblGrid>
      <w:tr w:rsidR="000365EB" w14:paraId="38075F17" w14:textId="77777777">
        <w:tc>
          <w:tcPr>
            <w:tcW w:w="9350" w:type="dxa"/>
          </w:tcPr>
          <w:p w14:paraId="7D2D0F8B"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4BA3EC8" w14:textId="77777777" w:rsidR="000365EB" w:rsidRDefault="00FE242A">
            <w:pPr>
              <w:rPr>
                <w:lang w:eastAsia="zh-CN"/>
              </w:rPr>
            </w:pPr>
            <w:r>
              <w:rPr>
                <w:sz w:val="22"/>
                <w:szCs w:val="22"/>
                <w:lang w:eastAsia="zh-TW"/>
              </w:rPr>
              <w:t>To harvest the most gain of network energy saving, it is important to turn-off a channel or signal during non-active period of Cell DTX/DRX, unless it is deem necessary to be available. Since anyway the active period and non-active period is controlled by configuration of gNB, gNB could already arrange the flexibility to activate/deactivate cell/DTX/DRX via proper availability of active period. Therefore, to avoid unnecessary monitoring or corrupted reception by the UE, UE should also assume such channel and signal are not available during non-active period of Cell DTX.</w:t>
            </w:r>
          </w:p>
        </w:tc>
      </w:tr>
      <w:tr w:rsidR="000365EB" w14:paraId="325DBFED" w14:textId="77777777">
        <w:tc>
          <w:tcPr>
            <w:tcW w:w="9350" w:type="dxa"/>
          </w:tcPr>
          <w:p w14:paraId="0DD7C66E"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29E431F8" w14:textId="77777777" w:rsidR="000365EB" w:rsidRDefault="000365EB">
            <w:pPr>
              <w:rPr>
                <w:lang w:eastAsia="zh-CN"/>
              </w:rPr>
            </w:pPr>
          </w:p>
        </w:tc>
      </w:tr>
      <w:tr w:rsidR="000365EB" w14:paraId="198EEA3E" w14:textId="77777777">
        <w:tc>
          <w:tcPr>
            <w:tcW w:w="9350" w:type="dxa"/>
          </w:tcPr>
          <w:p w14:paraId="5198AFDA"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699F2658" w14:textId="77777777" w:rsidR="000365EB" w:rsidRDefault="000365EB">
            <w:pPr>
              <w:pStyle w:val="BodyText"/>
              <w:spacing w:after="0"/>
              <w:rPr>
                <w:rFonts w:ascii="Times New Roman" w:hAnsi="Times New Roman"/>
                <w:szCs w:val="20"/>
                <w:lang w:eastAsia="zh-CN"/>
              </w:rPr>
            </w:pPr>
          </w:p>
        </w:tc>
      </w:tr>
      <w:tr w:rsidR="000365EB" w14:paraId="2DE92836" w14:textId="77777777">
        <w:tc>
          <w:tcPr>
            <w:tcW w:w="9350" w:type="dxa"/>
          </w:tcPr>
          <w:p w14:paraId="1ABD120F" w14:textId="77777777" w:rsidR="000365EB" w:rsidRDefault="00FE242A">
            <w:pPr>
              <w:pStyle w:val="Heading2"/>
              <w:rPr>
                <w:lang w:eastAsia="zh-CN"/>
              </w:rPr>
            </w:pPr>
            <w:r>
              <w:rPr>
                <w:lang w:eastAsia="zh-CN"/>
              </w:rPr>
              <w:lastRenderedPageBreak/>
              <w:t>11.5</w:t>
            </w:r>
            <w:r>
              <w:rPr>
                <w:lang w:eastAsia="zh-CN"/>
              </w:rPr>
              <w:tab/>
              <w:t>Adaptation of cell operation</w:t>
            </w:r>
          </w:p>
          <w:p w14:paraId="626A9281" w14:textId="77777777" w:rsidR="000365EB" w:rsidRDefault="00FE242A">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14:paraId="2D833C86" w14:textId="77777777" w:rsidR="000365EB" w:rsidRDefault="00FE242A">
            <w:pPr>
              <w:pStyle w:val="B1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1EB5BC78" w14:textId="77777777" w:rsidR="000365EB" w:rsidRDefault="00FE242A">
            <w:pPr>
              <w:pStyle w:val="B10"/>
            </w:pPr>
            <w:r>
              <w:t>-</w:t>
            </w:r>
            <w:r>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3D0C0EA0" w14:textId="77777777" w:rsidR="000365EB" w:rsidRDefault="00FE242A">
            <w:pPr>
              <w:pStyle w:val="B10"/>
            </w:pPr>
            <w:r>
              <w:t>-</w:t>
            </w:r>
            <w:r>
              <w:tab/>
              <w:t xml:space="preserve">a '0' value for a bit of the cell DTX/DRX indicator field indicates </w:t>
            </w:r>
            <w:r>
              <w:rPr>
                <w:rFonts w:hint="eastAsia"/>
                <w:lang w:eastAsia="zh-CN"/>
              </w:rPr>
              <w:t xml:space="preserve">deactivation of cell </w:t>
            </w:r>
            <w:r>
              <w:t>DTX or of cell DRX</w:t>
            </w:r>
          </w:p>
          <w:p w14:paraId="1299F176" w14:textId="77777777" w:rsidR="000365EB" w:rsidRDefault="00FE242A">
            <w:pPr>
              <w:pStyle w:val="B10"/>
            </w:pPr>
            <w:r>
              <w:t>-</w:t>
            </w:r>
            <w:r>
              <w:tab/>
              <w:t>a '1' value for a bit of the cell DTX/DRX indicator field indicates activation of cell DTX or of cell DRX</w:t>
            </w:r>
          </w:p>
          <w:p w14:paraId="36D0ED78" w14:textId="77777777" w:rsidR="000365EB" w:rsidRDefault="00FE242A">
            <w:pPr>
              <w:pStyle w:val="B10"/>
              <w:rPr>
                <w:sz w:val="20"/>
                <w:szCs w:val="20"/>
              </w:rPr>
            </w:pPr>
            <w:r>
              <w:t>-</w:t>
            </w:r>
            <w:r>
              <w:tab/>
              <w:t xml:space="preserve">if the serving cell is configured with a SUL carrier, the cell DTX/DRX indicator field indication for activation or </w:t>
            </w:r>
            <w:r>
              <w:rPr>
                <w:sz w:val="20"/>
                <w:szCs w:val="20"/>
              </w:rPr>
              <w:t>deactivation of cell DRX applies to both the UL carrier and the SUL carrier</w:t>
            </w:r>
          </w:p>
          <w:p w14:paraId="0832F7E1" w14:textId="77777777" w:rsidR="000365EB" w:rsidRDefault="00FE242A">
            <w:pPr>
              <w:rPr>
                <w:ins w:id="12" w:author="ASUSTeK" w:date="2023-09-26T11:20:00Z"/>
                <w:lang w:eastAsia="zh-CN"/>
              </w:rPr>
            </w:pPr>
            <w:r>
              <w:rPr>
                <w:lang w:eastAsia="zh-CN"/>
              </w:rPr>
              <w:t>A UE does not expect to monitor PDCCH for detection of DCI format 2_9 on more than one serving cells.</w:t>
            </w:r>
          </w:p>
          <w:p w14:paraId="265C19B4" w14:textId="77777777" w:rsidR="000365EB" w:rsidRDefault="00FE242A">
            <w:pPr>
              <w:rPr>
                <w:ins w:id="13" w:author="ASUSTeK" w:date="2023-09-26T11:22:00Z"/>
                <w:lang w:eastAsia="zh-CN"/>
              </w:rPr>
            </w:pPr>
            <w:ins w:id="14" w:author="ASUSTeK" w:date="2023-09-26T11:20:00Z">
              <w:r>
                <w:rPr>
                  <w:lang w:eastAsia="zh-CN"/>
                </w:rPr>
                <w:t>A UE does not expect to monitor or receive the follow</w:t>
              </w:r>
            </w:ins>
            <w:ins w:id="15" w:author="ASUSTeK" w:date="2023-09-26T11:21:00Z">
              <w:r>
                <w:rPr>
                  <w:lang w:eastAsia="zh-CN"/>
                </w:rPr>
                <w:t>ing channel or signal during non-active period</w:t>
              </w:r>
            </w:ins>
            <w:ins w:id="16" w:author="ASUSTeK" w:date="2023-09-26T11:40:00Z">
              <w:r>
                <w:rPr>
                  <w:lang w:eastAsia="zh-CN"/>
                </w:rPr>
                <w:t>s</w:t>
              </w:r>
            </w:ins>
            <w:ins w:id="17" w:author="ASUSTeK" w:date="2023-09-26T11:21:00Z">
              <w:r>
                <w:rPr>
                  <w:lang w:eastAsia="zh-CN"/>
                </w:rPr>
                <w:t xml:space="preserve"> of cell DTX when </w:t>
              </w:r>
            </w:ins>
            <w:ins w:id="18" w:author="ASUSTeK" w:date="2023-09-26T11:22:00Z">
              <w:r>
                <w:rPr>
                  <w:lang w:eastAsia="zh-CN"/>
                </w:rPr>
                <w:t>cell DTX is activated:</w:t>
              </w:r>
            </w:ins>
          </w:p>
          <w:p w14:paraId="3652D340" w14:textId="77777777" w:rsidR="000365EB" w:rsidRDefault="00FE242A">
            <w:pPr>
              <w:pStyle w:val="B10"/>
              <w:rPr>
                <w:ins w:id="19" w:author="ASUSTeK" w:date="2023-09-26T11:26:00Z"/>
                <w:sz w:val="20"/>
                <w:szCs w:val="20"/>
              </w:rPr>
            </w:pPr>
            <w:ins w:id="20" w:author="ASUSTeK" w:date="2023-09-26T11:25:00Z">
              <w:r>
                <w:rPr>
                  <w:sz w:val="20"/>
                  <w:szCs w:val="20"/>
                </w:rPr>
                <w:t>-</w:t>
              </w:r>
              <w:r>
                <w:rPr>
                  <w:sz w:val="20"/>
                  <w:szCs w:val="20"/>
                </w:rPr>
                <w:tab/>
                <w:t>PDCCH in USS</w:t>
              </w:r>
            </w:ins>
          </w:p>
          <w:p w14:paraId="227F1552" w14:textId="77777777" w:rsidR="000365EB" w:rsidRDefault="00FE242A">
            <w:pPr>
              <w:pStyle w:val="B10"/>
              <w:rPr>
                <w:ins w:id="21" w:author="ASUSTeK" w:date="2023-09-26T11:29:00Z"/>
                <w:sz w:val="20"/>
                <w:szCs w:val="20"/>
              </w:rPr>
            </w:pPr>
            <w:ins w:id="22" w:author="ASUSTeK" w:date="2023-09-26T11:26:00Z">
              <w:r>
                <w:rPr>
                  <w:sz w:val="20"/>
                  <w:szCs w:val="20"/>
                </w:rPr>
                <w:t>-</w:t>
              </w:r>
              <w:r>
                <w:rPr>
                  <w:sz w:val="20"/>
                  <w:szCs w:val="20"/>
                </w:rPr>
                <w:tab/>
                <w:t xml:space="preserve">DCI format </w:t>
              </w:r>
            </w:ins>
            <w:ins w:id="23" w:author="ASUSTeK" w:date="2023-09-26T11:27:00Z">
              <w:r>
                <w:rPr>
                  <w:sz w:val="20"/>
                  <w:szCs w:val="20"/>
                </w:rPr>
                <w:t>2_0</w:t>
              </w:r>
            </w:ins>
            <w:ins w:id="24" w:author="ASUSTeK" w:date="2023-09-26T11:29:00Z">
              <w:r>
                <w:rPr>
                  <w:sz w:val="20"/>
                  <w:szCs w:val="20"/>
                </w:rPr>
                <w:t>, DCI format 2_1, DCI format 2_2, DCI format 2_3, DCI format 2_4, DCI format 2_5</w:t>
              </w:r>
            </w:ins>
            <w:ins w:id="25" w:author="ASUSTeK" w:date="2023-09-26T11:30:00Z">
              <w:r>
                <w:rPr>
                  <w:sz w:val="20"/>
                  <w:szCs w:val="20"/>
                </w:rPr>
                <w:t>, and DCI format 2_9</w:t>
              </w:r>
            </w:ins>
          </w:p>
          <w:p w14:paraId="0061A0D1" w14:textId="77777777" w:rsidR="000365EB" w:rsidRPr="000365EB" w:rsidRDefault="00FE242A">
            <w:pPr>
              <w:pStyle w:val="B10"/>
              <w:rPr>
                <w:del w:id="26" w:author="ASUSTeK" w:date="2023-09-26T11:33:00Z"/>
                <w:sz w:val="20"/>
                <w:szCs w:val="20"/>
                <w:lang w:eastAsia="en-US"/>
                <w:rPrChange w:id="27" w:author="ASUSTeK" w:date="2023-09-26T11:33:00Z">
                  <w:rPr>
                    <w:del w:id="28" w:author="ASUSTeK" w:date="2023-09-26T11:33:00Z"/>
                    <w:lang w:eastAsia="zh-CN"/>
                  </w:rPr>
                </w:rPrChange>
              </w:rPr>
            </w:pPr>
            <w:ins w:id="29" w:author="ASUSTeK" w:date="2023-09-26T11:30:00Z">
              <w:r>
                <w:rPr>
                  <w:sz w:val="20"/>
                  <w:szCs w:val="20"/>
                </w:rPr>
                <w:t>-</w:t>
              </w:r>
              <w:r>
                <w:rPr>
                  <w:sz w:val="20"/>
                  <w:szCs w:val="20"/>
                </w:rPr>
                <w:tab/>
                <w:t>CSI-RS other than periodic C</w:t>
              </w:r>
            </w:ins>
            <w:ins w:id="30" w:author="ASUSTeK" w:date="2023-09-26T11:31:00Z">
              <w:r>
                <w:rPr>
                  <w:sz w:val="20"/>
                  <w:szCs w:val="20"/>
                </w:rPr>
                <w:t>SI-RS</w:t>
              </w:r>
              <w:r>
                <w:rPr>
                  <w:rFonts w:ascii="Times" w:eastAsia="Malgun Gothic" w:hAnsi="Times" w:cs="Times"/>
                  <w:sz w:val="20"/>
                  <w:szCs w:val="20"/>
                </w:rPr>
                <w:t xml:space="preserve"> configured with </w:t>
              </w:r>
            </w:ins>
            <w:ins w:id="31" w:author="ASUSTeK" w:date="2023-09-26T11:33:00Z">
              <w:r>
                <w:rPr>
                  <w:sz w:val="20"/>
                  <w:szCs w:val="20"/>
                </w:rPr>
                <w:t xml:space="preserve">higher layer parameter </w:t>
              </w:r>
            </w:ins>
            <w:ins w:id="32" w:author="ASUSTeK" w:date="2023-09-26T11:31:00Z">
              <w:r>
                <w:rPr>
                  <w:rFonts w:ascii="Times" w:eastAsia="Malgun Gothic" w:hAnsi="Times" w:cs="Times"/>
                  <w:sz w:val="20"/>
                  <w:szCs w:val="20"/>
                </w:rPr>
                <w:t>trs-Info</w:t>
              </w:r>
            </w:ins>
          </w:p>
          <w:p w14:paraId="3C6323FA" w14:textId="77777777" w:rsidR="000365EB" w:rsidRDefault="00FE242A">
            <w:pPr>
              <w:rPr>
                <w:sz w:val="22"/>
                <w:szCs w:val="22"/>
                <w:lang w:eastAsia="zh-TW"/>
              </w:rPr>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4268148C" w14:textId="77777777" w:rsidR="000365EB" w:rsidRDefault="000365EB">
            <w:pPr>
              <w:pStyle w:val="BodyText"/>
              <w:spacing w:after="0"/>
              <w:rPr>
                <w:rFonts w:ascii="Times New Roman" w:hAnsi="Times New Roman"/>
                <w:szCs w:val="20"/>
                <w:lang w:eastAsia="zh-CN"/>
              </w:rPr>
            </w:pPr>
          </w:p>
        </w:tc>
      </w:tr>
    </w:tbl>
    <w:p w14:paraId="64B861ED" w14:textId="77777777" w:rsidR="000365EB" w:rsidRDefault="000365EB">
      <w:pPr>
        <w:pStyle w:val="BodyText"/>
        <w:spacing w:after="0"/>
        <w:rPr>
          <w:rFonts w:ascii="Times New Roman" w:hAnsi="Times New Roman"/>
          <w:szCs w:val="20"/>
          <w:lang w:eastAsia="zh-CN"/>
        </w:rPr>
      </w:pPr>
    </w:p>
    <w:p w14:paraId="1091B7CA" w14:textId="77777777" w:rsidR="000365EB" w:rsidRDefault="000365EB">
      <w:pPr>
        <w:pStyle w:val="BodyText"/>
        <w:spacing w:after="0"/>
        <w:rPr>
          <w:rFonts w:ascii="Times New Roman" w:hAnsi="Times New Roman"/>
          <w:szCs w:val="20"/>
          <w:lang w:eastAsia="zh-CN"/>
        </w:rPr>
      </w:pPr>
    </w:p>
    <w:p w14:paraId="41446912" w14:textId="77777777" w:rsidR="000365EB" w:rsidRDefault="000365EB">
      <w:pPr>
        <w:pStyle w:val="BodyText"/>
        <w:tabs>
          <w:tab w:val="left" w:pos="1480"/>
        </w:tabs>
        <w:spacing w:after="0" w:line="240" w:lineRule="auto"/>
        <w:rPr>
          <w:rFonts w:ascii="Times New Roman" w:hAnsi="Times New Roman"/>
          <w:szCs w:val="20"/>
          <w:lang w:eastAsia="zh-CN"/>
        </w:rPr>
      </w:pPr>
    </w:p>
    <w:p w14:paraId="787FA337" w14:textId="77777777" w:rsidR="000365EB" w:rsidRDefault="00FE242A">
      <w:pPr>
        <w:pStyle w:val="Heading5"/>
        <w:rPr>
          <w:rFonts w:eastAsiaTheme="minorEastAsia"/>
          <w:lang w:eastAsia="ko-KR"/>
        </w:rPr>
      </w:pPr>
      <w:r>
        <w:rPr>
          <w:rFonts w:eastAsiaTheme="minorEastAsia"/>
          <w:lang w:eastAsia="ko-KR"/>
        </w:rPr>
        <w:t>TP #6-5 (TS38.213)</w:t>
      </w:r>
    </w:p>
    <w:tbl>
      <w:tblPr>
        <w:tblStyle w:val="TableGrid"/>
        <w:tblW w:w="0" w:type="auto"/>
        <w:tblLook w:val="04A0" w:firstRow="1" w:lastRow="0" w:firstColumn="1" w:lastColumn="0" w:noHBand="0" w:noVBand="1"/>
      </w:tblPr>
      <w:tblGrid>
        <w:gridCol w:w="9350"/>
      </w:tblGrid>
      <w:tr w:rsidR="000365EB" w14:paraId="42DE240B" w14:textId="77777777">
        <w:tc>
          <w:tcPr>
            <w:tcW w:w="9350" w:type="dxa"/>
          </w:tcPr>
          <w:p w14:paraId="53A5605A" w14:textId="77777777" w:rsidR="000365EB" w:rsidRDefault="00FE242A">
            <w:pPr>
              <w:rPr>
                <w:b/>
                <w:bCs/>
              </w:rPr>
            </w:pPr>
            <w:r>
              <w:rPr>
                <w:b/>
                <w:bCs/>
              </w:rPr>
              <w:t>Reasons for change:</w:t>
            </w:r>
          </w:p>
          <w:p w14:paraId="0A6E41C7" w14:textId="77777777" w:rsidR="000365EB" w:rsidRDefault="000365EB"/>
        </w:tc>
      </w:tr>
      <w:tr w:rsidR="000365EB" w14:paraId="4C1E24E5" w14:textId="77777777">
        <w:tc>
          <w:tcPr>
            <w:tcW w:w="9350" w:type="dxa"/>
          </w:tcPr>
          <w:p w14:paraId="5F198F0A" w14:textId="77777777" w:rsidR="000365EB" w:rsidRDefault="00FE242A">
            <w:pPr>
              <w:rPr>
                <w:b/>
                <w:bCs/>
              </w:rPr>
            </w:pPr>
            <w:r>
              <w:rPr>
                <w:b/>
                <w:bCs/>
              </w:rPr>
              <w:lastRenderedPageBreak/>
              <w:t>Summary of change:</w:t>
            </w:r>
          </w:p>
          <w:p w14:paraId="729152B0" w14:textId="77777777" w:rsidR="000365EB" w:rsidRDefault="000365EB"/>
        </w:tc>
      </w:tr>
      <w:tr w:rsidR="000365EB" w14:paraId="56C4AA00" w14:textId="77777777">
        <w:tc>
          <w:tcPr>
            <w:tcW w:w="9350" w:type="dxa"/>
          </w:tcPr>
          <w:p w14:paraId="3B7A41E1" w14:textId="77777777" w:rsidR="000365EB" w:rsidRDefault="00FE242A">
            <w:pPr>
              <w:rPr>
                <w:b/>
                <w:bCs/>
              </w:rPr>
            </w:pPr>
            <w:r>
              <w:rPr>
                <w:b/>
                <w:bCs/>
              </w:rPr>
              <w:t>Consequences if not adopted:</w:t>
            </w:r>
          </w:p>
          <w:p w14:paraId="5C3E22AA" w14:textId="77777777" w:rsidR="000365EB" w:rsidRDefault="000365EB"/>
        </w:tc>
      </w:tr>
      <w:tr w:rsidR="000365EB" w14:paraId="7AAD44C5" w14:textId="77777777">
        <w:tc>
          <w:tcPr>
            <w:tcW w:w="9350" w:type="dxa"/>
          </w:tcPr>
          <w:p w14:paraId="51BA9E76" w14:textId="77777777" w:rsidR="000365EB" w:rsidRDefault="00FE242A">
            <w:pPr>
              <w:rPr>
                <w:b/>
                <w:bCs/>
                <w:sz w:val="24"/>
                <w:szCs w:val="36"/>
              </w:rPr>
            </w:pPr>
            <w:bookmarkStart w:id="33" w:name="_Toc29899168"/>
            <w:bookmarkStart w:id="34" w:name="_Toc29899586"/>
            <w:bookmarkStart w:id="35" w:name="_Toc29917315"/>
            <w:bookmarkStart w:id="36" w:name="_Toc36498189"/>
            <w:bookmarkStart w:id="37" w:name="_Toc45699217"/>
            <w:bookmarkStart w:id="38" w:name="_Toc29894869"/>
            <w:bookmarkStart w:id="39" w:name="_Toc130394902"/>
            <w:r>
              <w:rPr>
                <w:b/>
                <w:bCs/>
                <w:sz w:val="24"/>
                <w:szCs w:val="36"/>
              </w:rPr>
              <w:t>10.4</w:t>
            </w:r>
            <w:r>
              <w:rPr>
                <w:b/>
                <w:bCs/>
                <w:sz w:val="24"/>
                <w:szCs w:val="36"/>
              </w:rPr>
              <w:tab/>
              <w:t>Search space set group switching</w:t>
            </w:r>
            <w:bookmarkEnd w:id="33"/>
            <w:bookmarkEnd w:id="34"/>
            <w:bookmarkEnd w:id="35"/>
            <w:bookmarkEnd w:id="36"/>
            <w:bookmarkEnd w:id="37"/>
            <w:bookmarkEnd w:id="38"/>
            <w:r>
              <w:rPr>
                <w:b/>
                <w:bCs/>
                <w:sz w:val="24"/>
                <w:szCs w:val="36"/>
              </w:rPr>
              <w:t xml:space="preserve"> and skipping of PDCCH monitoring</w:t>
            </w:r>
            <w:bookmarkEnd w:id="39"/>
          </w:p>
          <w:p w14:paraId="7F5DF43F" w14:textId="77777777" w:rsidR="000365EB" w:rsidRDefault="00FE242A">
            <w:pPr>
              <w:jc w:val="center"/>
              <w:rPr>
                <w:rFonts w:eastAsiaTheme="minorEastAsia"/>
              </w:rPr>
            </w:pPr>
            <w:r>
              <w:rPr>
                <w:color w:val="FF0000"/>
              </w:rPr>
              <w:t>*** Unchanged text omitted ***</w:t>
            </w:r>
          </w:p>
          <w:p w14:paraId="52701DDB" w14:textId="77777777" w:rsidR="000365EB" w:rsidRDefault="00FE242A">
            <w:r>
              <w:t xml:space="preserve">When the </w:t>
            </w:r>
            <w:r>
              <w:rPr>
                <w:lang w:eastAsia="zh-CN"/>
              </w:rPr>
              <w:t>PDCCH monitoring adaptation field indicates to a</w:t>
            </w:r>
            <w:r>
              <w:t xml:space="preserve"> UE to skip PDCCH monitoring for a duration on the active DL BWP of a serving cell, the UE starts skipping of PDCCH monitoring at the beginning of a first slot that is after the last symbol of the PDCCH reception providing the DCI format with the </w:t>
            </w:r>
            <w:r>
              <w:rPr>
                <w:lang w:eastAsia="zh-CN"/>
              </w:rPr>
              <w:t xml:space="preserve">PDCCH monitoring adaptation </w:t>
            </w:r>
            <w:r>
              <w:t xml:space="preserve">field. If the UE transmits a PUCCH providing a positive SR before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During the time of </w:t>
            </w:r>
            <w:r>
              <w:rPr>
                <w:i/>
                <w:iCs/>
              </w:rPr>
              <w:t>ra-ResponseWindow</w:t>
            </w:r>
            <w:r>
              <w:t xml:space="preserve"> or </w:t>
            </w:r>
            <w:r>
              <w:rPr>
                <w:i/>
                <w:iCs/>
              </w:rPr>
              <w:t>msgB-ResponseWindow</w:t>
            </w:r>
            <w:r>
              <w:t xml:space="preserve"> or the duration where </w:t>
            </w:r>
            <w:r>
              <w:rPr>
                <w:i/>
                <w:iCs/>
              </w:rPr>
              <w:t>ra-ContentionResolutionTimer</w:t>
            </w:r>
            <w:r>
              <w:t xml:space="preserve"> is running, the UE shall not skip PDCCH monitoring on SpCell. After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a SpCell, when contention resolution is successful [11, TS 38.321], the UE resumes PDCCH monitoring on the SpCell. After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r>
              <w:rPr>
                <w:i/>
                <w:iCs/>
              </w:rPr>
              <w:t>ra-ResponseWindow</w:t>
            </w:r>
            <w:r>
              <w:t xml:space="preserve"> or </w:t>
            </w:r>
            <w:r>
              <w:rPr>
                <w:i/>
                <w:iCs/>
              </w:rPr>
              <w:t>msgB-ResponseWindow</w:t>
            </w:r>
            <w:r>
              <w:t xml:space="preserve"> or the duration where </w:t>
            </w:r>
            <w:r>
              <w:rPr>
                <w:i/>
                <w:iCs/>
              </w:rPr>
              <w:t>ra-ContentionResolutionTimer</w:t>
            </w:r>
            <w:r>
              <w:t xml:space="preserve"> is running. If the DRX group of the serving cell is configured and enters outside Active Time, the UE terminates PDCCH skipping for the serving cell. </w:t>
            </w:r>
            <w:ins w:id="40" w:author="李根" w:date="2023-09-26T19:38:00Z">
              <w:r>
                <w:t>If cell DTX is configured for the s</w:t>
              </w:r>
            </w:ins>
            <w:ins w:id="41" w:author="李根" w:date="2023-09-26T19:39:00Z">
              <w:r>
                <w:t>erving cell and enters outside active time, the UE terminates PDCCH skipping for the serving cell.</w:t>
              </w:r>
            </w:ins>
          </w:p>
          <w:p w14:paraId="323635E6" w14:textId="77777777" w:rsidR="000365EB" w:rsidRDefault="00FE242A">
            <w:pPr>
              <w:jc w:val="center"/>
              <w:rPr>
                <w:rFonts w:eastAsiaTheme="minorEastAsia"/>
              </w:rPr>
            </w:pPr>
            <w:r>
              <w:rPr>
                <w:color w:val="FF0000"/>
              </w:rPr>
              <w:t>*** Unchanged text omitted ***</w:t>
            </w:r>
          </w:p>
          <w:p w14:paraId="64BE7C23" w14:textId="77777777" w:rsidR="000365EB" w:rsidRDefault="000365EB">
            <w:pPr>
              <w:pStyle w:val="BodyText"/>
              <w:spacing w:after="0"/>
              <w:rPr>
                <w:rFonts w:ascii="Times New Roman" w:hAnsi="Times New Roman"/>
                <w:szCs w:val="20"/>
                <w:lang w:eastAsia="zh-CN"/>
              </w:rPr>
            </w:pPr>
          </w:p>
        </w:tc>
      </w:tr>
    </w:tbl>
    <w:p w14:paraId="643435A5" w14:textId="77777777" w:rsidR="000365EB" w:rsidRDefault="000365EB">
      <w:pPr>
        <w:pStyle w:val="BodyText"/>
        <w:spacing w:after="0"/>
        <w:rPr>
          <w:rFonts w:ascii="Times New Roman" w:hAnsi="Times New Roman"/>
          <w:szCs w:val="20"/>
          <w:lang w:eastAsia="zh-CN"/>
        </w:rPr>
      </w:pPr>
    </w:p>
    <w:p w14:paraId="41FAF35A" w14:textId="77777777" w:rsidR="000365EB" w:rsidRDefault="00FE242A">
      <w:pPr>
        <w:pStyle w:val="Heading3"/>
        <w:rPr>
          <w:rFonts w:eastAsia="SimSun"/>
          <w:lang w:eastAsia="zh-CN"/>
        </w:rPr>
      </w:pPr>
      <w:r>
        <w:rPr>
          <w:rFonts w:eastAsia="SimSun"/>
          <w:lang w:eastAsia="zh-CN"/>
        </w:rPr>
        <w:t>Suggestions for Discussions</w:t>
      </w:r>
    </w:p>
    <w:p w14:paraId="53569990" w14:textId="77777777" w:rsidR="000365EB" w:rsidRDefault="00FE242A">
      <w:pPr>
        <w:spacing w:line="240" w:lineRule="auto"/>
      </w:pPr>
      <w:r>
        <w:t xml:space="preserve">Moderator suggests discussing TP #6-1, #6-2, #6-3, #6-4, #6-5 further. </w:t>
      </w:r>
    </w:p>
    <w:p w14:paraId="3C4E094C" w14:textId="77777777" w:rsidR="000365EB" w:rsidRDefault="00FE242A">
      <w:pPr>
        <w:spacing w:line="240" w:lineRule="auto"/>
      </w:pPr>
      <w:r>
        <w:t>For all the TPs, moderator askes proponents to provide short description for reasons for change, summary of change, and consequences if not approved.</w:t>
      </w:r>
    </w:p>
    <w:p w14:paraId="18C7763D"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370FBC88" w14:textId="77777777" w:rsidR="000365EB" w:rsidRDefault="000365EB">
      <w:pPr>
        <w:spacing w:line="240" w:lineRule="auto"/>
      </w:pPr>
    </w:p>
    <w:p w14:paraId="71C073FC" w14:textId="77777777" w:rsidR="000365EB" w:rsidRDefault="00FE242A">
      <w:pPr>
        <w:pStyle w:val="Heading3"/>
        <w:rPr>
          <w:rFonts w:eastAsia="SimSun"/>
          <w:lang w:eastAsia="zh-CN"/>
        </w:rPr>
      </w:pPr>
      <w:r>
        <w:rPr>
          <w:rFonts w:eastAsia="SimSun"/>
          <w:lang w:eastAsia="zh-CN"/>
        </w:rPr>
        <w:lastRenderedPageBreak/>
        <w:t>Summary of Discussion from Monday Offline Session</w:t>
      </w:r>
    </w:p>
    <w:p w14:paraId="7F2E8ECB" w14:textId="77777777" w:rsidR="000365EB" w:rsidRDefault="000365EB">
      <w:pPr>
        <w:pStyle w:val="BodyText"/>
        <w:tabs>
          <w:tab w:val="left" w:pos="1480"/>
        </w:tabs>
        <w:spacing w:after="0" w:line="240" w:lineRule="auto"/>
        <w:rPr>
          <w:rFonts w:ascii="Times New Roman" w:hAnsi="Times New Roman"/>
          <w:szCs w:val="20"/>
          <w:lang w:val="en-GB" w:eastAsia="zh-CN"/>
        </w:rPr>
      </w:pPr>
    </w:p>
    <w:p w14:paraId="3828F284" w14:textId="77777777" w:rsidR="000365EB" w:rsidRDefault="00FE242A">
      <w:pPr>
        <w:pStyle w:val="BodyText"/>
        <w:tabs>
          <w:tab w:val="left" w:pos="1480"/>
        </w:tabs>
        <w:spacing w:after="0" w:line="240" w:lineRule="auto"/>
        <w:rPr>
          <w:rFonts w:ascii="Times New Roman" w:hAnsi="Times New Roman"/>
          <w:szCs w:val="20"/>
          <w:lang w:val="en-GB" w:eastAsia="zh-CN"/>
        </w:rPr>
      </w:pPr>
      <w:r>
        <w:rPr>
          <w:rFonts w:ascii="Times New Roman" w:hAnsi="Times New Roman"/>
          <w:szCs w:val="20"/>
          <w:lang w:val="en-GB" w:eastAsia="zh-CN"/>
        </w:rPr>
        <w:t>One of the issues discussed during Monday offline session is the monitoring of DCI format 2-9 during non-active periods of C-DRX. The following is the one of the main issues for interaction of cell DTX/DRX and C-DRX.</w:t>
      </w:r>
    </w:p>
    <w:p w14:paraId="15EC73AB" w14:textId="77777777" w:rsidR="000365EB" w:rsidRDefault="000365EB">
      <w:pPr>
        <w:pStyle w:val="BodyText"/>
        <w:tabs>
          <w:tab w:val="left" w:pos="1480"/>
        </w:tabs>
        <w:spacing w:after="0" w:line="240" w:lineRule="auto"/>
        <w:rPr>
          <w:rFonts w:ascii="Times New Roman" w:hAnsi="Times New Roman"/>
          <w:szCs w:val="20"/>
          <w:lang w:eastAsia="zh-CN"/>
        </w:rPr>
      </w:pPr>
    </w:p>
    <w:p w14:paraId="2B1E2610"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Monitoring of DCI Format 2-9 during non-active periods of C-DRX</w:t>
      </w:r>
    </w:p>
    <w:p w14:paraId="3EA6FD78" w14:textId="77777777" w:rsidR="000365EB" w:rsidRDefault="000365EB">
      <w:pPr>
        <w:pStyle w:val="BodyText"/>
        <w:spacing w:after="0"/>
        <w:rPr>
          <w:rFonts w:ascii="Times New Roman" w:hAnsi="Times New Roman"/>
          <w:szCs w:val="20"/>
          <w:lang w:eastAsia="zh-CN"/>
        </w:rPr>
      </w:pPr>
    </w:p>
    <w:p w14:paraId="2756AD47" w14:textId="77777777" w:rsidR="000365EB" w:rsidRDefault="00FE242A">
      <w:pPr>
        <w:pStyle w:val="BodyText"/>
        <w:numPr>
          <w:ilvl w:val="0"/>
          <w:numId w:val="26"/>
        </w:numPr>
        <w:spacing w:after="0"/>
        <w:rPr>
          <w:rFonts w:ascii="Times New Roman" w:hAnsi="Times New Roman"/>
          <w:strike/>
          <w:szCs w:val="20"/>
          <w:lang w:eastAsia="zh-CN"/>
        </w:rPr>
      </w:pPr>
      <w:r>
        <w:rPr>
          <w:rFonts w:ascii="Times New Roman" w:hAnsi="Times New Roman"/>
          <w:szCs w:val="20"/>
          <w:lang w:eastAsia="zh-CN"/>
        </w:rPr>
        <w:t>Alt 1) UE is not expected to DCI format 2-9 during non-active periods of C-DRX.</w:t>
      </w:r>
    </w:p>
    <w:p w14:paraId="4342379D" w14:textId="77777777"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MediaTek, CATT, Qualcomm, Apple, Docomo, Lenovo, IDC, Samsung, vivo, Xiaomi</w:t>
      </w:r>
    </w:p>
    <w:p w14:paraId="5E5C4C10" w14:textId="77777777"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 xml:space="preserve">Main motivation: </w:t>
      </w:r>
    </w:p>
    <w:p w14:paraId="15DEED56" w14:textId="77777777" w:rsidR="000365EB" w:rsidRDefault="00FE242A">
      <w:pPr>
        <w:pStyle w:val="BodyText"/>
        <w:numPr>
          <w:ilvl w:val="2"/>
          <w:numId w:val="26"/>
        </w:numPr>
        <w:spacing w:after="0"/>
        <w:rPr>
          <w:rFonts w:ascii="Times New Roman" w:hAnsi="Times New Roman"/>
          <w:szCs w:val="20"/>
          <w:lang w:eastAsia="zh-CN"/>
        </w:rPr>
      </w:pPr>
      <w:r>
        <w:rPr>
          <w:rFonts w:ascii="Times New Roman" w:hAnsi="Times New Roman"/>
          <w:szCs w:val="20"/>
          <w:lang w:eastAsia="zh-CN"/>
        </w:rPr>
        <w:t>Monitoring of DCI format 2-6 during non-active periods of C-DRX is the only exception, and monitoring of other DCI (e.g. DCI format 2-9) should not be performed as they were not optimized and designed for such scenarios.</w:t>
      </w:r>
    </w:p>
    <w:p w14:paraId="2443C8D2" w14:textId="77777777" w:rsidR="000365EB" w:rsidRDefault="00FE242A">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Alt 2) UE is expected to monitor DCI format 2-9 during non-active periods of C-DRX</w:t>
      </w:r>
    </w:p>
    <w:p w14:paraId="577BEC31" w14:textId="77777777"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E//, Spreadtrum, HW, LGE, Nokia, ETRI, CMCC, ZTE</w:t>
      </w:r>
    </w:p>
    <w:p w14:paraId="4820EDB7" w14:textId="77777777"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Main motivation:</w:t>
      </w:r>
    </w:p>
    <w:p w14:paraId="324C5E1F" w14:textId="77777777" w:rsidR="000365EB" w:rsidRDefault="00FE242A">
      <w:pPr>
        <w:pStyle w:val="BodyText"/>
        <w:numPr>
          <w:ilvl w:val="2"/>
          <w:numId w:val="26"/>
        </w:numPr>
        <w:spacing w:after="0"/>
        <w:rPr>
          <w:rFonts w:ascii="Times New Roman" w:hAnsi="Times New Roman"/>
          <w:szCs w:val="20"/>
          <w:lang w:eastAsia="zh-CN"/>
        </w:rPr>
      </w:pPr>
      <w:r>
        <w:rPr>
          <w:rFonts w:ascii="Times New Roman" w:hAnsi="Times New Roman"/>
          <w:szCs w:val="20"/>
          <w:lang w:eastAsia="zh-CN"/>
        </w:rPr>
        <w:t>Enables the functionality of using DCI format 2-6 for activation/deactivation</w:t>
      </w:r>
    </w:p>
    <w:p w14:paraId="36C3A088" w14:textId="77777777" w:rsidR="000365EB" w:rsidRDefault="00FE242A">
      <w:pPr>
        <w:pStyle w:val="BodyText"/>
        <w:numPr>
          <w:ilvl w:val="2"/>
          <w:numId w:val="26"/>
        </w:numPr>
        <w:spacing w:after="0"/>
        <w:rPr>
          <w:rFonts w:ascii="Times New Roman" w:hAnsi="Times New Roman"/>
          <w:szCs w:val="20"/>
          <w:lang w:eastAsia="zh-CN"/>
        </w:rPr>
      </w:pPr>
      <w:r>
        <w:rPr>
          <w:rFonts w:ascii="Times New Roman" w:hAnsi="Times New Roman"/>
          <w:szCs w:val="20"/>
          <w:lang w:eastAsia="zh-CN"/>
        </w:rPr>
        <w:t>Allows gNB to activation/deactivate large group of UEs, instead of sending DCI format 2-9 during each active instances of each UE</w:t>
      </w:r>
    </w:p>
    <w:p w14:paraId="09F25002" w14:textId="77777777" w:rsidR="000365EB" w:rsidRDefault="000365EB">
      <w:pPr>
        <w:spacing w:line="240" w:lineRule="auto"/>
      </w:pPr>
    </w:p>
    <w:p w14:paraId="2FF424F5" w14:textId="77777777" w:rsidR="000365EB" w:rsidRDefault="00FE242A">
      <w:pPr>
        <w:pStyle w:val="Heading5"/>
        <w:rPr>
          <w:rFonts w:eastAsiaTheme="minorEastAsia"/>
          <w:lang w:eastAsia="ko-KR"/>
        </w:rPr>
      </w:pPr>
      <w:r>
        <w:rPr>
          <w:rFonts w:eastAsiaTheme="minorEastAsia"/>
          <w:lang w:eastAsia="ko-KR"/>
        </w:rPr>
        <w:t>Proposal #6-6</w:t>
      </w:r>
    </w:p>
    <w:p w14:paraId="443AA8BD"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Down-select and agree to one of the following alternative:</w:t>
      </w:r>
    </w:p>
    <w:p w14:paraId="19683D6B" w14:textId="77777777" w:rsidR="000365EB" w:rsidRDefault="00FE242A">
      <w:pPr>
        <w:pStyle w:val="BodyText"/>
        <w:numPr>
          <w:ilvl w:val="0"/>
          <w:numId w:val="26"/>
        </w:numPr>
        <w:spacing w:after="0"/>
        <w:rPr>
          <w:rFonts w:ascii="Times New Roman" w:hAnsi="Times New Roman"/>
          <w:strike/>
          <w:szCs w:val="20"/>
          <w:lang w:eastAsia="zh-CN"/>
        </w:rPr>
      </w:pPr>
      <w:r>
        <w:rPr>
          <w:rFonts w:ascii="Times New Roman" w:hAnsi="Times New Roman"/>
          <w:szCs w:val="20"/>
          <w:lang w:eastAsia="zh-CN"/>
        </w:rPr>
        <w:t>Alt 1) UE is not expected to DCI format 2-9 during non-active periods of C-DRX.</w:t>
      </w:r>
    </w:p>
    <w:p w14:paraId="4F08F4C8" w14:textId="77777777" w:rsidR="000365EB" w:rsidRDefault="00FE242A">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Alt 2) UE is expected to monitor DCI format 2-9 during non-active periods of C-DRX</w:t>
      </w:r>
    </w:p>
    <w:p w14:paraId="25A37E5D" w14:textId="77777777" w:rsidR="000365EB" w:rsidRDefault="000365EB">
      <w:pPr>
        <w:spacing w:line="240" w:lineRule="auto"/>
      </w:pPr>
    </w:p>
    <w:p w14:paraId="0C338A3C" w14:textId="77777777" w:rsidR="000365EB" w:rsidRDefault="000365EB">
      <w:pPr>
        <w:spacing w:line="240" w:lineRule="auto"/>
      </w:pPr>
    </w:p>
    <w:p w14:paraId="304AC81C" w14:textId="77777777" w:rsidR="000365EB" w:rsidRDefault="00FE242A">
      <w:pPr>
        <w:spacing w:line="240" w:lineRule="auto"/>
      </w:pPr>
      <w:r>
        <w:t>Another issue that was discussed during the offline session was whether to monitor DCI format 2-9 during non-active periods of cell DTX. From moderator’s understanding, this was discussed in previous meeting and there was no consensus on not monitor DCI format 2-9 and therefore by default it is understood that without further agreements/changes to specification, UE is expected to monitor DCI format 2-9 for all configured monitoring occasions of the search space configured for DCI Format 2-9. With this said, some companies felt that DCI format 2-9 is something new and therefore warrants discussion on whether it should be monitored or not.</w:t>
      </w:r>
    </w:p>
    <w:p w14:paraId="3FEBA95F" w14:textId="77777777" w:rsidR="000365EB" w:rsidRDefault="00FE242A">
      <w:pPr>
        <w:spacing w:line="240" w:lineRule="auto"/>
      </w:pPr>
      <w:r>
        <w:t>There was also some comments with respect to default behavior when DCI format 2-9 is not recevied during DCI format 2-9 monitoring occasions. Similarly, moderator assumes DCI format 2-9 indicates activation and deactivation, and lack of the signaling means UE to retain its previous signaling/conditions.</w:t>
      </w:r>
    </w:p>
    <w:p w14:paraId="4ECD7B20" w14:textId="77777777" w:rsidR="000365EB" w:rsidRDefault="00FE242A">
      <w:pPr>
        <w:spacing w:line="240" w:lineRule="auto"/>
      </w:pPr>
      <w:r>
        <w:t>Given the re-iteration of the issues in every meeting, moderator suggestion to have a conclusion to finalize the issue.</w:t>
      </w:r>
    </w:p>
    <w:p w14:paraId="3BF95DC1" w14:textId="77777777" w:rsidR="000365EB" w:rsidRDefault="000365EB">
      <w:pPr>
        <w:spacing w:line="240" w:lineRule="auto"/>
      </w:pPr>
    </w:p>
    <w:p w14:paraId="688E9ADD" w14:textId="77777777" w:rsidR="000365EB" w:rsidRDefault="00FE242A">
      <w:pPr>
        <w:pStyle w:val="Heading5"/>
        <w:rPr>
          <w:rFonts w:eastAsiaTheme="minorEastAsia"/>
          <w:lang w:eastAsia="ko-KR"/>
        </w:rPr>
      </w:pPr>
      <w:r>
        <w:rPr>
          <w:rFonts w:eastAsiaTheme="minorEastAsia"/>
          <w:lang w:eastAsia="ko-KR"/>
        </w:rPr>
        <w:t>Proposal #6-7</w:t>
      </w:r>
    </w:p>
    <w:p w14:paraId="41D803C0" w14:textId="77777777" w:rsidR="000365EB" w:rsidRDefault="00FE242A">
      <w:pPr>
        <w:rPr>
          <w:lang w:val="en-GB" w:eastAsia="ko-KR"/>
        </w:rPr>
      </w:pPr>
      <w:r>
        <w:rPr>
          <w:lang w:val="en-GB" w:eastAsia="ko-KR"/>
        </w:rPr>
        <w:t>Conclusion:</w:t>
      </w:r>
    </w:p>
    <w:p w14:paraId="1714B312" w14:textId="77777777" w:rsidR="000365EB" w:rsidRDefault="00FE242A">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UE is expected to continue monitoring all configured DCI formats in non-active periods of cell DTX unless there is an explicit agreement to not perform monitoring.</w:t>
      </w:r>
    </w:p>
    <w:p w14:paraId="1026769C" w14:textId="77777777" w:rsidR="000365EB" w:rsidRDefault="00FE242A">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UE is expected to only update the L1-based cell DTX/DRX activation/deactivation configuration upon successful reception of DCI format 2-9. The UE retains previous activation and deactivation of the cell DTX/DRX configuration when UE has not received DCI format 2-9 during monitoring occasions.</w:t>
      </w:r>
    </w:p>
    <w:p w14:paraId="2EA0F393" w14:textId="77777777" w:rsidR="000365EB" w:rsidRDefault="000365EB">
      <w:pPr>
        <w:spacing w:line="240" w:lineRule="auto"/>
      </w:pPr>
    </w:p>
    <w:p w14:paraId="6FAD0B04" w14:textId="77777777"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5C8C96A2" w14:textId="77777777" w:rsidR="000365EB" w:rsidRDefault="00FE242A">
      <w:pPr>
        <w:pStyle w:val="Heading4"/>
        <w:rPr>
          <w:lang w:eastAsia="zh-CN"/>
        </w:rPr>
      </w:pPr>
      <w:r>
        <w:rPr>
          <w:lang w:eastAsia="zh-CN"/>
        </w:rPr>
        <w:t>Company Comments:</w:t>
      </w:r>
    </w:p>
    <w:p w14:paraId="187B9A3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on the TPs, Proposal #6-6 and conclusion #6-7. RAN1 should down-select among alternative 1 and 2.</w:t>
      </w:r>
    </w:p>
    <w:p w14:paraId="58D745BB"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13079A11" w14:textId="77777777">
        <w:tc>
          <w:tcPr>
            <w:tcW w:w="1705" w:type="dxa"/>
            <w:shd w:val="clear" w:color="auto" w:fill="F2F2F2" w:themeFill="background1" w:themeFillShade="F2"/>
          </w:tcPr>
          <w:p w14:paraId="559B0168"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2F2F2" w:themeFill="background1" w:themeFillShade="F2"/>
          </w:tcPr>
          <w:p w14:paraId="3691D0E4"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1BE0498B" w14:textId="77777777">
        <w:tc>
          <w:tcPr>
            <w:tcW w:w="1705" w:type="dxa"/>
          </w:tcPr>
          <w:p w14:paraId="25AE2C7C"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t>
            </w:r>
          </w:p>
        </w:tc>
        <w:tc>
          <w:tcPr>
            <w:tcW w:w="7645" w:type="dxa"/>
          </w:tcPr>
          <w:p w14:paraId="25ED4E44"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t>
            </w:r>
          </w:p>
        </w:tc>
      </w:tr>
    </w:tbl>
    <w:p w14:paraId="06720DE0" w14:textId="77777777" w:rsidR="000365EB" w:rsidRDefault="000365EB">
      <w:pPr>
        <w:pStyle w:val="BodyText"/>
        <w:tabs>
          <w:tab w:val="left" w:pos="1480"/>
        </w:tabs>
        <w:spacing w:after="0" w:line="240" w:lineRule="auto"/>
        <w:rPr>
          <w:rFonts w:ascii="Times New Roman" w:hAnsi="Times New Roman"/>
          <w:szCs w:val="20"/>
          <w:lang w:eastAsia="zh-CN"/>
        </w:rPr>
      </w:pPr>
    </w:p>
    <w:p w14:paraId="608AFC93" w14:textId="77777777" w:rsidR="000365EB" w:rsidRDefault="000365EB">
      <w:pPr>
        <w:pStyle w:val="BodyText"/>
        <w:spacing w:after="0"/>
        <w:rPr>
          <w:rFonts w:ascii="Times New Roman" w:hAnsi="Times New Roman"/>
          <w:szCs w:val="20"/>
          <w:lang w:eastAsia="zh-CN"/>
        </w:rPr>
      </w:pPr>
    </w:p>
    <w:p w14:paraId="4F088811" w14:textId="77777777" w:rsidR="00106A8B" w:rsidRPr="00386933" w:rsidRDefault="00106A8B" w:rsidP="00106A8B">
      <w:pPr>
        <w:pStyle w:val="Heading3"/>
        <w:rPr>
          <w:rFonts w:eastAsia="SimSun"/>
          <w:lang w:eastAsia="zh-CN"/>
        </w:rPr>
      </w:pPr>
      <w:r>
        <w:rPr>
          <w:rFonts w:eastAsia="SimSun"/>
          <w:lang w:eastAsia="zh-CN"/>
        </w:rPr>
        <w:t>Summary of Discussion from Monday Session</w:t>
      </w:r>
    </w:p>
    <w:p w14:paraId="1558C6E6" w14:textId="77777777" w:rsidR="00106A8B" w:rsidRDefault="00106A8B" w:rsidP="00106A8B">
      <w:pPr>
        <w:pStyle w:val="BodyText"/>
        <w:spacing w:after="0"/>
        <w:rPr>
          <w:rFonts w:ascii="Times New Roman" w:hAnsi="Times New Roman"/>
          <w:szCs w:val="20"/>
          <w:lang w:val="en-GB" w:eastAsia="zh-CN"/>
        </w:rPr>
      </w:pPr>
      <w:r>
        <w:rPr>
          <w:rFonts w:ascii="Times New Roman" w:hAnsi="Times New Roman"/>
          <w:szCs w:val="20"/>
          <w:lang w:val="en-GB" w:eastAsia="zh-CN"/>
        </w:rPr>
        <w:t>RAN1 was not able to reach consensus for any of the alternative for Proposal #6-6.</w:t>
      </w:r>
    </w:p>
    <w:p w14:paraId="09D32D6A" w14:textId="77777777" w:rsidR="00106A8B" w:rsidRPr="006C7768" w:rsidRDefault="00106A8B" w:rsidP="00106A8B">
      <w:pPr>
        <w:pStyle w:val="BodyText"/>
        <w:spacing w:after="0"/>
        <w:rPr>
          <w:rFonts w:ascii="Times New Roman" w:hAnsi="Times New Roman"/>
          <w:szCs w:val="20"/>
          <w:lang w:val="en-GB" w:eastAsia="zh-CN"/>
        </w:rPr>
      </w:pPr>
      <w:r>
        <w:rPr>
          <w:rFonts w:ascii="Times New Roman" w:hAnsi="Times New Roman"/>
          <w:szCs w:val="20"/>
          <w:lang w:val="en-GB" w:eastAsia="zh-CN"/>
        </w:rPr>
        <w:t>One potential compromise was suggested to the moderator, which moderator has formulated in Proposal #6-6A.</w:t>
      </w:r>
    </w:p>
    <w:p w14:paraId="0581F668" w14:textId="77777777" w:rsidR="00106A8B" w:rsidRDefault="00106A8B" w:rsidP="00106A8B">
      <w:pPr>
        <w:pStyle w:val="BodyText"/>
        <w:spacing w:after="0"/>
        <w:rPr>
          <w:rFonts w:ascii="Times New Roman" w:hAnsi="Times New Roman"/>
          <w:szCs w:val="20"/>
          <w:lang w:val="en-GB" w:eastAsia="zh-CN"/>
        </w:rPr>
      </w:pPr>
    </w:p>
    <w:p w14:paraId="65D69E6A" w14:textId="77777777" w:rsidR="00106A8B" w:rsidRDefault="00106A8B" w:rsidP="00106A8B">
      <w:pPr>
        <w:pStyle w:val="Heading5"/>
        <w:rPr>
          <w:rFonts w:eastAsiaTheme="minorEastAsia"/>
          <w:lang w:eastAsia="ko-KR"/>
        </w:rPr>
      </w:pPr>
      <w:r>
        <w:rPr>
          <w:rFonts w:eastAsiaTheme="minorEastAsia"/>
          <w:lang w:eastAsia="ko-KR"/>
        </w:rPr>
        <w:t>Proposal #6-6A</w:t>
      </w:r>
    </w:p>
    <w:p w14:paraId="75882FE8" w14:textId="77777777" w:rsidR="00106A8B" w:rsidRDefault="00106A8B" w:rsidP="00106A8B">
      <w:pPr>
        <w:pStyle w:val="BodyText"/>
        <w:numPr>
          <w:ilvl w:val="0"/>
          <w:numId w:val="28"/>
        </w:numPr>
        <w:spacing w:after="0"/>
        <w:rPr>
          <w:rFonts w:ascii="Times New Roman" w:hAnsi="Times New Roman"/>
          <w:szCs w:val="20"/>
          <w:lang w:val="en-GB" w:eastAsia="zh-CN"/>
        </w:rPr>
      </w:pPr>
      <w:r>
        <w:rPr>
          <w:rFonts w:ascii="Times New Roman" w:hAnsi="Times New Roman"/>
          <w:szCs w:val="20"/>
          <w:lang w:eastAsia="zh-CN"/>
        </w:rPr>
        <w:t>If monitoring of DCI format 2-6 is configured and during non-active periods of C-DRX,</w:t>
      </w:r>
    </w:p>
    <w:p w14:paraId="04A2CA9A" w14:textId="77777777" w:rsidR="00106A8B" w:rsidRDefault="00106A8B" w:rsidP="00106A8B">
      <w:pPr>
        <w:pStyle w:val="BodyText"/>
        <w:numPr>
          <w:ilvl w:val="1"/>
          <w:numId w:val="28"/>
        </w:numPr>
        <w:spacing w:after="0"/>
        <w:rPr>
          <w:rFonts w:ascii="Times New Roman" w:hAnsi="Times New Roman"/>
          <w:szCs w:val="20"/>
          <w:lang w:val="en-GB" w:eastAsia="zh-CN"/>
        </w:rPr>
      </w:pPr>
      <w:r>
        <w:rPr>
          <w:rFonts w:ascii="Times New Roman" w:hAnsi="Times New Roman"/>
          <w:szCs w:val="20"/>
          <w:lang w:eastAsia="zh-CN"/>
        </w:rPr>
        <w:t>UE only monitors DCI format 2-9 on the same PDCCH monitoring instance as DCI Format 2-6</w:t>
      </w:r>
    </w:p>
    <w:p w14:paraId="74431809" w14:textId="77777777" w:rsidR="00106A8B" w:rsidRDefault="00106A8B" w:rsidP="00106A8B">
      <w:pPr>
        <w:pStyle w:val="BodyText"/>
        <w:numPr>
          <w:ilvl w:val="1"/>
          <w:numId w:val="28"/>
        </w:numPr>
        <w:spacing w:after="0"/>
        <w:rPr>
          <w:rFonts w:ascii="Times New Roman" w:hAnsi="Times New Roman"/>
          <w:szCs w:val="20"/>
          <w:lang w:val="en-GB" w:eastAsia="zh-CN"/>
        </w:rPr>
      </w:pPr>
      <w:r>
        <w:rPr>
          <w:rFonts w:ascii="Times New Roman" w:hAnsi="Times New Roman"/>
          <w:szCs w:val="20"/>
          <w:lang w:val="en-GB" w:eastAsia="zh-CN"/>
        </w:rPr>
        <w:t>Note: DCI format 2-9 size may or may not be same as DCI format 2-6</w:t>
      </w:r>
    </w:p>
    <w:p w14:paraId="4CFE03E9" w14:textId="77777777" w:rsidR="00106A8B" w:rsidRDefault="00106A8B" w:rsidP="00106A8B">
      <w:pPr>
        <w:pStyle w:val="BodyText"/>
        <w:numPr>
          <w:ilvl w:val="0"/>
          <w:numId w:val="28"/>
        </w:numPr>
        <w:spacing w:after="0"/>
        <w:rPr>
          <w:rFonts w:ascii="Times New Roman" w:hAnsi="Times New Roman"/>
          <w:szCs w:val="20"/>
          <w:lang w:val="en-GB" w:eastAsia="zh-CN"/>
        </w:rPr>
      </w:pPr>
      <w:r>
        <w:rPr>
          <w:rFonts w:ascii="Times New Roman" w:hAnsi="Times New Roman"/>
          <w:szCs w:val="20"/>
          <w:lang w:eastAsia="zh-CN"/>
        </w:rPr>
        <w:t>For all other cases,</w:t>
      </w:r>
    </w:p>
    <w:p w14:paraId="47E8D830" w14:textId="77777777" w:rsidR="00106A8B" w:rsidRDefault="00106A8B" w:rsidP="00106A8B">
      <w:pPr>
        <w:pStyle w:val="BodyText"/>
        <w:numPr>
          <w:ilvl w:val="1"/>
          <w:numId w:val="28"/>
        </w:numPr>
        <w:spacing w:after="0"/>
        <w:rPr>
          <w:rFonts w:ascii="Times New Roman" w:hAnsi="Times New Roman"/>
          <w:szCs w:val="20"/>
          <w:lang w:val="en-GB" w:eastAsia="zh-CN"/>
        </w:rPr>
      </w:pPr>
      <w:r>
        <w:rPr>
          <w:rFonts w:ascii="Times New Roman" w:hAnsi="Times New Roman"/>
          <w:szCs w:val="20"/>
          <w:lang w:eastAsia="zh-CN"/>
        </w:rPr>
        <w:t>UE monitors DCI format 2-9 based on configured search space for DCI format 2-9</w:t>
      </w:r>
    </w:p>
    <w:p w14:paraId="4ABA7B69" w14:textId="77777777" w:rsidR="00106A8B" w:rsidRDefault="00106A8B" w:rsidP="00106A8B">
      <w:pPr>
        <w:pStyle w:val="BodyText"/>
        <w:spacing w:after="0"/>
        <w:rPr>
          <w:rFonts w:ascii="Times New Roman" w:hAnsi="Times New Roman"/>
          <w:szCs w:val="20"/>
          <w:lang w:val="en-GB" w:eastAsia="zh-CN"/>
        </w:rPr>
      </w:pPr>
    </w:p>
    <w:p w14:paraId="6F1D3A0B" w14:textId="77777777" w:rsidR="00106A8B" w:rsidRDefault="00106A8B" w:rsidP="00106A8B">
      <w:pPr>
        <w:pStyle w:val="BodyText"/>
        <w:spacing w:after="0"/>
        <w:rPr>
          <w:rFonts w:ascii="Times New Roman" w:hAnsi="Times New Roman"/>
          <w:szCs w:val="20"/>
          <w:lang w:val="en-GB" w:eastAsia="zh-CN"/>
        </w:rPr>
      </w:pPr>
    </w:p>
    <w:p w14:paraId="4F489C1A" w14:textId="77777777" w:rsidR="00106A8B" w:rsidRDefault="00106A8B" w:rsidP="00106A8B">
      <w:pPr>
        <w:pStyle w:val="BodyText"/>
        <w:spacing w:after="0"/>
        <w:rPr>
          <w:rFonts w:ascii="Times New Roman" w:hAnsi="Times New Roman"/>
          <w:szCs w:val="20"/>
          <w:lang w:val="en-GB" w:eastAsia="zh-CN"/>
        </w:rPr>
      </w:pPr>
      <w:r>
        <w:rPr>
          <w:rFonts w:ascii="Times New Roman" w:hAnsi="Times New Roman"/>
          <w:szCs w:val="20"/>
          <w:lang w:val="en-GB" w:eastAsia="zh-CN"/>
        </w:rPr>
        <w:t>After offline discussion, the compromise proposal was updated.</w:t>
      </w:r>
    </w:p>
    <w:p w14:paraId="2F995EB3" w14:textId="77777777" w:rsidR="00106A8B" w:rsidRPr="004A7598" w:rsidRDefault="00106A8B" w:rsidP="00106A8B">
      <w:pPr>
        <w:pStyle w:val="Heading5"/>
        <w:rPr>
          <w:rFonts w:eastAsiaTheme="minorEastAsia"/>
          <w:lang w:eastAsia="ko-KR"/>
        </w:rPr>
      </w:pPr>
      <w:r w:rsidRPr="004A7598">
        <w:rPr>
          <w:rFonts w:eastAsiaTheme="minorEastAsia"/>
          <w:lang w:eastAsia="ko-KR"/>
        </w:rPr>
        <w:t>Proposal #6-6</w:t>
      </w:r>
      <w:r>
        <w:rPr>
          <w:rFonts w:eastAsiaTheme="minorEastAsia"/>
          <w:lang w:eastAsia="ko-KR"/>
        </w:rPr>
        <w:t>B</w:t>
      </w:r>
    </w:p>
    <w:p w14:paraId="29D2B6EB" w14:textId="77777777" w:rsidR="00106A8B" w:rsidRPr="00CC77F5" w:rsidRDefault="00106A8B" w:rsidP="00106A8B">
      <w:pPr>
        <w:pStyle w:val="BodyText"/>
        <w:spacing w:after="0"/>
        <w:rPr>
          <w:rFonts w:ascii="Times New Roman" w:hAnsi="Times New Roman"/>
          <w:szCs w:val="20"/>
          <w:lang w:eastAsia="zh-CN"/>
        </w:rPr>
      </w:pPr>
      <w:r w:rsidRPr="00CC77F5">
        <w:rPr>
          <w:rFonts w:ascii="Times New Roman" w:hAnsi="Times New Roman"/>
          <w:szCs w:val="20"/>
          <w:lang w:eastAsia="zh-CN"/>
        </w:rPr>
        <w:t>Down</w:t>
      </w:r>
      <w:r>
        <w:rPr>
          <w:rFonts w:ascii="Times New Roman" w:hAnsi="Times New Roman"/>
          <w:szCs w:val="20"/>
          <w:lang w:eastAsia="zh-CN"/>
        </w:rPr>
        <w:t>-select and agree to one of the following alternative:</w:t>
      </w:r>
    </w:p>
    <w:p w14:paraId="13C03090" w14:textId="77777777" w:rsidR="00106A8B" w:rsidRPr="00100BB0" w:rsidRDefault="00106A8B" w:rsidP="00106A8B">
      <w:pPr>
        <w:pStyle w:val="BodyText"/>
        <w:numPr>
          <w:ilvl w:val="0"/>
          <w:numId w:val="28"/>
        </w:numPr>
        <w:spacing w:after="0"/>
        <w:rPr>
          <w:rFonts w:ascii="Times New Roman" w:hAnsi="Times New Roman"/>
          <w:strike/>
          <w:szCs w:val="20"/>
          <w:lang w:eastAsia="zh-CN"/>
        </w:rPr>
      </w:pPr>
      <w:r w:rsidRPr="00100BB0">
        <w:rPr>
          <w:rFonts w:ascii="Times New Roman" w:hAnsi="Times New Roman"/>
          <w:szCs w:val="20"/>
          <w:lang w:eastAsia="zh-CN"/>
        </w:rPr>
        <w:t>Alt 1) UE is not expected to DCI format 2-9 during non-active periods of C-DRX.</w:t>
      </w:r>
    </w:p>
    <w:p w14:paraId="4F13B9F6" w14:textId="77777777" w:rsidR="00106A8B" w:rsidRPr="00100BB0" w:rsidRDefault="00106A8B" w:rsidP="00106A8B">
      <w:pPr>
        <w:pStyle w:val="BodyText"/>
        <w:numPr>
          <w:ilvl w:val="0"/>
          <w:numId w:val="28"/>
        </w:numPr>
        <w:spacing w:after="0"/>
        <w:rPr>
          <w:rFonts w:ascii="Times New Roman" w:hAnsi="Times New Roman"/>
          <w:szCs w:val="20"/>
          <w:lang w:eastAsia="zh-CN"/>
        </w:rPr>
      </w:pPr>
      <w:r w:rsidRPr="00100BB0">
        <w:rPr>
          <w:rFonts w:ascii="Times New Roman" w:hAnsi="Times New Roman"/>
          <w:szCs w:val="20"/>
          <w:lang w:eastAsia="zh-CN"/>
        </w:rPr>
        <w:t>Alt 2) UE is expected to monitor DCI format 2-9 during non-active periods of C-DRX</w:t>
      </w:r>
    </w:p>
    <w:p w14:paraId="42D1EE4E" w14:textId="77777777" w:rsidR="00106A8B" w:rsidRPr="0054362D" w:rsidRDefault="00106A8B" w:rsidP="00106A8B">
      <w:pPr>
        <w:pStyle w:val="BodyText"/>
        <w:numPr>
          <w:ilvl w:val="0"/>
          <w:numId w:val="28"/>
        </w:numPr>
        <w:spacing w:after="0"/>
        <w:rPr>
          <w:rFonts w:ascii="Times New Roman" w:hAnsi="Times New Roman"/>
          <w:szCs w:val="20"/>
          <w:lang w:val="en-GB" w:eastAsia="zh-CN"/>
        </w:rPr>
      </w:pPr>
      <w:r w:rsidRPr="0054362D">
        <w:rPr>
          <w:rFonts w:ascii="Times New Roman" w:hAnsi="Times New Roman"/>
          <w:szCs w:val="20"/>
          <w:lang w:eastAsia="zh-CN"/>
        </w:rPr>
        <w:t xml:space="preserve">Alt </w:t>
      </w:r>
      <w:r>
        <w:rPr>
          <w:rFonts w:ascii="Times New Roman" w:hAnsi="Times New Roman"/>
          <w:szCs w:val="20"/>
          <w:lang w:eastAsia="zh-CN"/>
        </w:rPr>
        <w:t>3</w:t>
      </w:r>
      <w:r w:rsidRPr="0054362D">
        <w:rPr>
          <w:rFonts w:ascii="Times New Roman" w:hAnsi="Times New Roman"/>
          <w:szCs w:val="20"/>
          <w:lang w:eastAsia="zh-CN"/>
        </w:rPr>
        <w:t xml:space="preserve">) </w:t>
      </w:r>
    </w:p>
    <w:p w14:paraId="0AAFFB4F" w14:textId="77777777" w:rsidR="00106A8B" w:rsidRPr="0054362D" w:rsidRDefault="00106A8B" w:rsidP="00106A8B">
      <w:pPr>
        <w:pStyle w:val="BodyText"/>
        <w:numPr>
          <w:ilvl w:val="1"/>
          <w:numId w:val="28"/>
        </w:numPr>
        <w:spacing w:after="0"/>
        <w:rPr>
          <w:rFonts w:ascii="Times New Roman" w:hAnsi="Times New Roman"/>
          <w:szCs w:val="20"/>
          <w:lang w:val="en-GB" w:eastAsia="zh-CN"/>
        </w:rPr>
      </w:pPr>
      <w:r w:rsidRPr="0054362D">
        <w:rPr>
          <w:rFonts w:ascii="Times New Roman" w:hAnsi="Times New Roman"/>
          <w:szCs w:val="20"/>
          <w:lang w:eastAsia="zh-CN"/>
        </w:rPr>
        <w:t>During non-active periods of C-DRX,</w:t>
      </w:r>
    </w:p>
    <w:p w14:paraId="1C48B86E" w14:textId="77777777" w:rsidR="00106A8B" w:rsidRPr="0054362D" w:rsidRDefault="00106A8B" w:rsidP="00106A8B">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eastAsia="zh-CN"/>
        </w:rPr>
        <w:t xml:space="preserve">if DCI Format 2-6 is configured, UE only monitors DCI format 2-9 on </w:t>
      </w:r>
      <w:r>
        <w:rPr>
          <w:rFonts w:ascii="Times New Roman" w:hAnsi="Times New Roman"/>
          <w:szCs w:val="20"/>
          <w:lang w:eastAsia="zh-CN"/>
        </w:rPr>
        <w:t xml:space="preserve">PDCCH monitoring occasions that overlap with </w:t>
      </w:r>
      <w:r w:rsidRPr="0054362D">
        <w:rPr>
          <w:rFonts w:ascii="Times New Roman" w:hAnsi="Times New Roman"/>
          <w:szCs w:val="20"/>
          <w:lang w:eastAsia="zh-CN"/>
        </w:rPr>
        <w:t xml:space="preserve">PDCCH monitoring </w:t>
      </w:r>
      <w:r>
        <w:rPr>
          <w:rFonts w:ascii="Times New Roman" w:hAnsi="Times New Roman"/>
          <w:szCs w:val="20"/>
          <w:lang w:eastAsia="zh-CN"/>
        </w:rPr>
        <w:t>occasions</w:t>
      </w:r>
      <w:r w:rsidRPr="0054362D">
        <w:rPr>
          <w:rFonts w:ascii="Times New Roman" w:hAnsi="Times New Roman"/>
          <w:szCs w:val="20"/>
          <w:lang w:eastAsia="zh-CN"/>
        </w:rPr>
        <w:t xml:space="preserve"> </w:t>
      </w:r>
      <w:r w:rsidR="00484A38">
        <w:rPr>
          <w:rFonts w:ascii="Times New Roman" w:hAnsi="Times New Roman"/>
          <w:szCs w:val="20"/>
          <w:lang w:eastAsia="zh-CN"/>
        </w:rPr>
        <w:t>for</w:t>
      </w:r>
      <w:r w:rsidRPr="0054362D">
        <w:rPr>
          <w:rFonts w:ascii="Times New Roman" w:hAnsi="Times New Roman"/>
          <w:szCs w:val="20"/>
          <w:lang w:eastAsia="zh-CN"/>
        </w:rPr>
        <w:t xml:space="preserve"> DCI Format 2-6</w:t>
      </w:r>
    </w:p>
    <w:p w14:paraId="2CD80650" w14:textId="77777777" w:rsidR="00106A8B" w:rsidRPr="0054362D" w:rsidRDefault="00106A8B" w:rsidP="00106A8B">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val="en-GB" w:eastAsia="zh-CN"/>
        </w:rPr>
        <w:t>otherwise, UE only allowed to monitor DCI format 2-9 in a window prior to C-DRX active duration (e.g. copy all the design from DCI format 2-6 for 2-9)</w:t>
      </w:r>
    </w:p>
    <w:p w14:paraId="7677074C" w14:textId="77777777" w:rsidR="00106A8B" w:rsidRPr="0054362D" w:rsidRDefault="00106A8B" w:rsidP="00106A8B">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val="en-GB" w:eastAsia="zh-CN"/>
        </w:rPr>
        <w:t>Note: DCI format 2-9 size may or may not be same as DCI format 2-6</w:t>
      </w:r>
    </w:p>
    <w:p w14:paraId="4F5FDF73" w14:textId="77777777" w:rsidR="00106A8B" w:rsidRPr="0054362D" w:rsidRDefault="00106A8B" w:rsidP="00106A8B">
      <w:pPr>
        <w:pStyle w:val="BodyText"/>
        <w:numPr>
          <w:ilvl w:val="1"/>
          <w:numId w:val="28"/>
        </w:numPr>
        <w:spacing w:after="0"/>
        <w:rPr>
          <w:rFonts w:ascii="Times New Roman" w:hAnsi="Times New Roman"/>
          <w:szCs w:val="20"/>
          <w:lang w:val="en-GB" w:eastAsia="zh-CN"/>
        </w:rPr>
      </w:pPr>
      <w:r w:rsidRPr="0054362D">
        <w:rPr>
          <w:rFonts w:ascii="Times New Roman" w:hAnsi="Times New Roman"/>
          <w:szCs w:val="20"/>
          <w:lang w:eastAsia="zh-CN"/>
        </w:rPr>
        <w:t>During active periods of C-DRX,</w:t>
      </w:r>
    </w:p>
    <w:p w14:paraId="2C0C2DE6" w14:textId="77777777" w:rsidR="00106A8B" w:rsidRPr="0054362D" w:rsidRDefault="00106A8B" w:rsidP="00106A8B">
      <w:pPr>
        <w:pStyle w:val="BodyText"/>
        <w:numPr>
          <w:ilvl w:val="2"/>
          <w:numId w:val="28"/>
        </w:numPr>
        <w:spacing w:after="0"/>
        <w:rPr>
          <w:rFonts w:ascii="Times New Roman" w:hAnsi="Times New Roman"/>
          <w:szCs w:val="20"/>
          <w:lang w:val="en-GB" w:eastAsia="zh-CN"/>
        </w:rPr>
      </w:pPr>
      <w:r w:rsidRPr="0054362D">
        <w:rPr>
          <w:rFonts w:ascii="Times New Roman" w:hAnsi="Times New Roman"/>
          <w:szCs w:val="20"/>
          <w:lang w:eastAsia="zh-CN"/>
        </w:rPr>
        <w:t>UE monitors DCI format 2-9 based on configured search space for DCI format 2-9</w:t>
      </w:r>
    </w:p>
    <w:p w14:paraId="6A499257" w14:textId="77777777" w:rsidR="00106A8B" w:rsidRPr="0054362D" w:rsidRDefault="00106A8B" w:rsidP="00106A8B">
      <w:pPr>
        <w:pStyle w:val="BodyText"/>
        <w:numPr>
          <w:ilvl w:val="0"/>
          <w:numId w:val="28"/>
        </w:numPr>
        <w:spacing w:after="0"/>
        <w:rPr>
          <w:rFonts w:ascii="Times New Roman" w:hAnsi="Times New Roman"/>
          <w:szCs w:val="20"/>
          <w:lang w:val="en-GB" w:eastAsia="zh-CN"/>
        </w:rPr>
      </w:pPr>
      <w:r w:rsidRPr="0054362D">
        <w:rPr>
          <w:rFonts w:ascii="Times New Roman" w:hAnsi="Times New Roman"/>
          <w:szCs w:val="20"/>
          <w:lang w:eastAsia="zh-CN"/>
        </w:rPr>
        <w:t xml:space="preserve">Alt </w:t>
      </w:r>
      <w:r>
        <w:rPr>
          <w:rFonts w:ascii="Times New Roman" w:hAnsi="Times New Roman"/>
          <w:szCs w:val="20"/>
          <w:lang w:eastAsia="zh-CN"/>
        </w:rPr>
        <w:t>4</w:t>
      </w:r>
      <w:r w:rsidRPr="0054362D">
        <w:rPr>
          <w:rFonts w:ascii="Times New Roman" w:hAnsi="Times New Roman"/>
          <w:szCs w:val="20"/>
          <w:lang w:eastAsia="zh-CN"/>
        </w:rPr>
        <w:t>)</w:t>
      </w:r>
    </w:p>
    <w:p w14:paraId="237FFFE1" w14:textId="77777777" w:rsidR="00106A8B" w:rsidRPr="0054362D" w:rsidRDefault="00106A8B" w:rsidP="00106A8B">
      <w:pPr>
        <w:pStyle w:val="BodyText"/>
        <w:numPr>
          <w:ilvl w:val="1"/>
          <w:numId w:val="28"/>
        </w:numPr>
        <w:spacing w:after="0"/>
        <w:rPr>
          <w:rFonts w:ascii="Times New Roman" w:hAnsi="Times New Roman"/>
          <w:szCs w:val="20"/>
          <w:lang w:eastAsia="zh-CN"/>
        </w:rPr>
      </w:pPr>
      <w:r w:rsidRPr="0054362D">
        <w:rPr>
          <w:rFonts w:ascii="Times New Roman" w:hAnsi="Times New Roman"/>
          <w:szCs w:val="20"/>
          <w:lang w:eastAsia="zh-CN"/>
        </w:rPr>
        <w:t>For DCI format 2-9 support two search space sets</w:t>
      </w:r>
    </w:p>
    <w:p w14:paraId="00882047" w14:textId="77777777" w:rsidR="00106A8B" w:rsidRPr="0054362D" w:rsidRDefault="00106A8B" w:rsidP="00106A8B">
      <w:pPr>
        <w:pStyle w:val="BodyText"/>
        <w:numPr>
          <w:ilvl w:val="2"/>
          <w:numId w:val="28"/>
        </w:numPr>
        <w:spacing w:after="0"/>
        <w:rPr>
          <w:rFonts w:ascii="Times New Roman" w:hAnsi="Times New Roman"/>
          <w:szCs w:val="20"/>
          <w:lang w:eastAsia="zh-CN"/>
        </w:rPr>
      </w:pPr>
      <w:r w:rsidRPr="0054362D">
        <w:rPr>
          <w:rFonts w:ascii="Times New Roman" w:hAnsi="Times New Roman"/>
          <w:szCs w:val="20"/>
          <w:lang w:eastAsia="zh-CN"/>
        </w:rPr>
        <w:t>1st search space set is applicable during active periods of C-DRX</w:t>
      </w:r>
    </w:p>
    <w:p w14:paraId="014AE67D" w14:textId="77777777" w:rsidR="00106A8B" w:rsidRPr="0054362D" w:rsidRDefault="00106A8B" w:rsidP="00106A8B">
      <w:pPr>
        <w:pStyle w:val="BodyText"/>
        <w:numPr>
          <w:ilvl w:val="2"/>
          <w:numId w:val="28"/>
        </w:numPr>
        <w:spacing w:after="0"/>
        <w:rPr>
          <w:rFonts w:ascii="Times New Roman" w:hAnsi="Times New Roman"/>
          <w:szCs w:val="20"/>
          <w:lang w:eastAsia="zh-CN"/>
        </w:rPr>
      </w:pPr>
      <w:r w:rsidRPr="0054362D">
        <w:rPr>
          <w:rFonts w:ascii="Times New Roman" w:hAnsi="Times New Roman"/>
          <w:szCs w:val="20"/>
          <w:lang w:eastAsia="zh-CN"/>
        </w:rPr>
        <w:t>2nd search space set is applicable during non-active periods of C-DRX</w:t>
      </w:r>
    </w:p>
    <w:p w14:paraId="317900B6" w14:textId="77777777" w:rsidR="00106A8B" w:rsidRDefault="00106A8B" w:rsidP="00106A8B">
      <w:pPr>
        <w:pStyle w:val="BodyText"/>
        <w:spacing w:after="0"/>
        <w:rPr>
          <w:rFonts w:ascii="Times New Roman" w:hAnsi="Times New Roman"/>
          <w:szCs w:val="20"/>
          <w:lang w:val="en-GB" w:eastAsia="zh-CN"/>
        </w:rPr>
      </w:pPr>
    </w:p>
    <w:p w14:paraId="0A1D070B" w14:textId="77777777" w:rsidR="00106A8B" w:rsidRPr="0054362D" w:rsidRDefault="00106A8B" w:rsidP="00106A8B">
      <w:pPr>
        <w:pStyle w:val="BodyText"/>
        <w:spacing w:after="0"/>
        <w:rPr>
          <w:rFonts w:ascii="Times New Roman" w:hAnsi="Times New Roman"/>
          <w:szCs w:val="20"/>
          <w:lang w:val="en-GB" w:eastAsia="zh-CN"/>
        </w:rPr>
      </w:pPr>
      <w:r>
        <w:rPr>
          <w:rFonts w:ascii="Times New Roman" w:hAnsi="Times New Roman"/>
          <w:szCs w:val="20"/>
          <w:lang w:val="en-GB" w:eastAsia="zh-CN"/>
        </w:rPr>
        <w:t>The following Proposal #6-</w:t>
      </w:r>
      <w:r w:rsidR="00203B60">
        <w:rPr>
          <w:rFonts w:ascii="Times New Roman" w:hAnsi="Times New Roman"/>
          <w:szCs w:val="20"/>
          <w:lang w:val="en-GB" w:eastAsia="zh-CN"/>
        </w:rPr>
        <w:t>8</w:t>
      </w:r>
      <w:r>
        <w:rPr>
          <w:rFonts w:ascii="Times New Roman" w:hAnsi="Times New Roman"/>
          <w:szCs w:val="20"/>
          <w:lang w:val="en-GB" w:eastAsia="zh-CN"/>
        </w:rPr>
        <w:t xml:space="preserve"> was suggested by Ericsson. Moderator assumes that this is for conclusion. However, it is not clear to the moderator what this means for cases of non-active periods of C-DRX.</w:t>
      </w:r>
    </w:p>
    <w:p w14:paraId="16A3EFAD" w14:textId="77777777" w:rsidR="00106A8B" w:rsidRPr="0054362D" w:rsidRDefault="00106A8B" w:rsidP="00106A8B">
      <w:pPr>
        <w:pStyle w:val="BodyText"/>
        <w:spacing w:after="0"/>
        <w:rPr>
          <w:rFonts w:ascii="Times New Roman" w:hAnsi="Times New Roman"/>
          <w:szCs w:val="20"/>
          <w:lang w:val="en-GB" w:eastAsia="zh-CN"/>
        </w:rPr>
      </w:pPr>
    </w:p>
    <w:p w14:paraId="2A2E844C" w14:textId="77777777" w:rsidR="00106A8B" w:rsidRDefault="00106A8B" w:rsidP="00106A8B">
      <w:pPr>
        <w:pStyle w:val="Heading5"/>
        <w:rPr>
          <w:rFonts w:eastAsiaTheme="minorEastAsia"/>
          <w:lang w:eastAsia="ko-KR"/>
        </w:rPr>
      </w:pPr>
      <w:r w:rsidRPr="0054362D">
        <w:rPr>
          <w:rFonts w:eastAsiaTheme="minorEastAsia"/>
          <w:lang w:eastAsia="ko-KR"/>
        </w:rPr>
        <w:lastRenderedPageBreak/>
        <w:t>Proposal #6-</w:t>
      </w:r>
      <w:r>
        <w:rPr>
          <w:rFonts w:eastAsiaTheme="minorEastAsia"/>
          <w:lang w:eastAsia="ko-KR"/>
        </w:rPr>
        <w:t>8</w:t>
      </w:r>
    </w:p>
    <w:p w14:paraId="55961B88" w14:textId="77777777" w:rsidR="00106A8B" w:rsidRPr="0054362D" w:rsidRDefault="00106A8B" w:rsidP="00106A8B">
      <w:pPr>
        <w:rPr>
          <w:lang w:val="en-GB" w:eastAsia="ko-KR"/>
        </w:rPr>
      </w:pPr>
      <w:r w:rsidRPr="0054362D">
        <w:rPr>
          <w:lang w:val="en-GB" w:eastAsia="ko-KR"/>
        </w:rPr>
        <w:t>Suggested conclusion:</w:t>
      </w:r>
    </w:p>
    <w:p w14:paraId="7AAB1046" w14:textId="77777777" w:rsidR="00106A8B" w:rsidRPr="0054362D" w:rsidRDefault="00106A8B" w:rsidP="00106A8B">
      <w:pPr>
        <w:pStyle w:val="BodyText"/>
        <w:numPr>
          <w:ilvl w:val="0"/>
          <w:numId w:val="28"/>
        </w:numPr>
        <w:spacing w:after="0"/>
        <w:rPr>
          <w:rFonts w:ascii="Times New Roman" w:hAnsi="Times New Roman"/>
          <w:szCs w:val="20"/>
          <w:lang w:val="en-GB" w:eastAsia="zh-CN"/>
        </w:rPr>
      </w:pPr>
      <w:r w:rsidRPr="0054362D">
        <w:rPr>
          <w:rFonts w:ascii="Times New Roman" w:hAnsi="Times New Roman"/>
          <w:szCs w:val="20"/>
          <w:lang w:eastAsia="zh-CN"/>
        </w:rPr>
        <w:t>During active periods of C-DRX, UE monitors DCI format 2-9 based on configured search space for DCI format 2-9</w:t>
      </w:r>
    </w:p>
    <w:p w14:paraId="0F9C4A1D" w14:textId="77777777" w:rsidR="00106A8B" w:rsidRDefault="00106A8B" w:rsidP="00106A8B">
      <w:pPr>
        <w:pStyle w:val="BodyText"/>
        <w:spacing w:after="0"/>
        <w:rPr>
          <w:rFonts w:ascii="Times New Roman" w:hAnsi="Times New Roman"/>
          <w:szCs w:val="20"/>
          <w:lang w:val="en-GB" w:eastAsia="zh-CN"/>
        </w:rPr>
      </w:pPr>
    </w:p>
    <w:p w14:paraId="79D3F799" w14:textId="77777777" w:rsidR="00106A8B" w:rsidRDefault="00106A8B">
      <w:pPr>
        <w:pStyle w:val="BodyText"/>
        <w:spacing w:after="0"/>
        <w:rPr>
          <w:rFonts w:ascii="Times New Roman" w:hAnsi="Times New Roman"/>
          <w:szCs w:val="20"/>
          <w:lang w:val="en-GB" w:eastAsia="zh-CN"/>
        </w:rPr>
      </w:pPr>
    </w:p>
    <w:p w14:paraId="53CEAA35" w14:textId="77777777" w:rsidR="000365EB" w:rsidRDefault="00FE242A">
      <w:pPr>
        <w:pStyle w:val="Heading3"/>
        <w:rPr>
          <w:rFonts w:eastAsia="SimSun"/>
          <w:lang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Round </w:t>
      </w:r>
      <w:r>
        <w:rPr>
          <w:rFonts w:eastAsia="SimSun"/>
          <w:lang w:eastAsia="zh-CN"/>
        </w:rPr>
        <w:t>Discussions</w:t>
      </w:r>
    </w:p>
    <w:p w14:paraId="3A649662" w14:textId="77777777" w:rsidR="000365EB" w:rsidRDefault="00FE242A">
      <w:pPr>
        <w:pStyle w:val="Heading4"/>
        <w:rPr>
          <w:lang w:eastAsia="zh-CN"/>
        </w:rPr>
      </w:pPr>
      <w:r>
        <w:rPr>
          <w:lang w:eastAsia="zh-CN"/>
        </w:rPr>
        <w:t>Company Comments:</w:t>
      </w:r>
    </w:p>
    <w:p w14:paraId="3FEA135B" w14:textId="77777777" w:rsidR="00106A8B" w:rsidRDefault="00106A8B" w:rsidP="00106A8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on the TPs, Proposal #6-6B and conclusion #6-7, #6-8. RAN1 should down-select among alternatives.</w:t>
      </w:r>
    </w:p>
    <w:p w14:paraId="11F5572A"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53E89C9F" w14:textId="77777777">
        <w:tc>
          <w:tcPr>
            <w:tcW w:w="1705" w:type="dxa"/>
            <w:shd w:val="clear" w:color="auto" w:fill="FBE4D5" w:themeFill="accent2" w:themeFillTint="33"/>
          </w:tcPr>
          <w:p w14:paraId="0C1D963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6618790C"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279874ED" w14:textId="77777777">
        <w:tc>
          <w:tcPr>
            <w:tcW w:w="1705" w:type="dxa"/>
          </w:tcPr>
          <w:p w14:paraId="1DCD62BF"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CMCC</w:t>
            </w:r>
          </w:p>
        </w:tc>
        <w:tc>
          <w:tcPr>
            <w:tcW w:w="7645" w:type="dxa"/>
          </w:tcPr>
          <w:p w14:paraId="6B51EAD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Generally fine with the TP, for TP3, it seems some text missing. </w:t>
            </w:r>
            <w:r>
              <w:rPr>
                <w:rFonts w:ascii="Times New Roman" w:hAnsi="Times New Roman"/>
                <w:szCs w:val="20"/>
                <w:lang w:eastAsia="zh-CN"/>
              </w:rPr>
              <w:t>“</w:t>
            </w:r>
            <w:r>
              <w:rPr>
                <w:rFonts w:ascii="Times New Roman" w:hAnsi="Times New Roman" w:hint="eastAsia"/>
                <w:szCs w:val="20"/>
                <w:lang w:eastAsia="zh-CN"/>
              </w:rPr>
              <w:t>up to ? search space sets</w:t>
            </w:r>
            <w:r>
              <w:rPr>
                <w:rFonts w:ascii="Times New Roman" w:hAnsi="Times New Roman"/>
                <w:szCs w:val="20"/>
                <w:lang w:eastAsia="zh-CN"/>
              </w:rPr>
              <w:t>”</w:t>
            </w:r>
          </w:p>
          <w:p w14:paraId="40AB0F7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For conclusion#6-7, we are generally OK. It seems not to </w:t>
            </w:r>
            <w:r>
              <w:rPr>
                <w:rFonts w:ascii="Times New Roman" w:hAnsi="Times New Roman"/>
                <w:szCs w:val="20"/>
                <w:lang w:eastAsia="zh-CN"/>
              </w:rPr>
              <w:t>“</w:t>
            </w:r>
            <w:r>
              <w:rPr>
                <w:rFonts w:ascii="Times New Roman" w:hAnsi="Times New Roman" w:hint="eastAsia"/>
                <w:szCs w:val="20"/>
                <w:lang w:eastAsia="zh-CN"/>
              </w:rPr>
              <w:t xml:space="preserve">update </w:t>
            </w:r>
            <w:r>
              <w:rPr>
                <w:rFonts w:ascii="Times New Roman" w:hAnsi="Times New Roman"/>
                <w:szCs w:val="20"/>
                <w:lang w:eastAsia="zh-CN"/>
              </w:rPr>
              <w:t>the L1-based cell DTX/DRX activation/deactivation configuration”</w:t>
            </w:r>
            <w:r>
              <w:rPr>
                <w:rFonts w:ascii="Times New Roman" w:hAnsi="Times New Roman" w:hint="eastAsia"/>
                <w:szCs w:val="20"/>
                <w:lang w:eastAsia="zh-CN"/>
              </w:rPr>
              <w:t xml:space="preserve"> but </w:t>
            </w:r>
            <w:r>
              <w:rPr>
                <w:rFonts w:ascii="Times New Roman" w:hAnsi="Times New Roman"/>
                <w:szCs w:val="20"/>
                <w:lang w:eastAsia="zh-CN"/>
              </w:rPr>
              <w:t>“</w:t>
            </w:r>
            <w:r>
              <w:rPr>
                <w:rFonts w:ascii="Times New Roman" w:hAnsi="Times New Roman" w:hint="eastAsia"/>
                <w:szCs w:val="20"/>
                <w:lang w:eastAsia="zh-CN"/>
              </w:rPr>
              <w:t>update the activation or deactivation of a current cell DTX operation</w:t>
            </w:r>
            <w:r>
              <w:rPr>
                <w:rFonts w:ascii="Times New Roman" w:hAnsi="Times New Roman"/>
                <w:szCs w:val="20"/>
                <w:lang w:eastAsia="zh-CN"/>
              </w:rPr>
              <w:t>”</w:t>
            </w:r>
            <w:r>
              <w:rPr>
                <w:rFonts w:ascii="Times New Roman" w:hAnsi="Times New Roman" w:hint="eastAsia"/>
                <w:szCs w:val="20"/>
                <w:lang w:eastAsia="zh-CN"/>
              </w:rPr>
              <w:t>.</w:t>
            </w:r>
          </w:p>
          <w:p w14:paraId="7D7C846B"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For proposal #6-6A, we already agree the following, considering different motivation of DCI format 2_6 and 2_9, we don</w:t>
            </w:r>
            <w:r>
              <w:rPr>
                <w:rFonts w:ascii="Times New Roman" w:hAnsi="Times New Roman"/>
                <w:szCs w:val="20"/>
                <w:lang w:eastAsia="zh-CN"/>
              </w:rPr>
              <w:t>’</w:t>
            </w:r>
            <w:r>
              <w:rPr>
                <w:rFonts w:ascii="Times New Roman" w:hAnsi="Times New Roman" w:hint="eastAsia"/>
                <w:szCs w:val="20"/>
                <w:lang w:eastAsia="zh-CN"/>
              </w:rPr>
              <w:t>t think they should share monitoring instance.</w:t>
            </w:r>
          </w:p>
          <w:p w14:paraId="2CF0EE50" w14:textId="77777777" w:rsidR="000365EB" w:rsidRDefault="00FE242A">
            <w:pPr>
              <w:pStyle w:val="Heading5"/>
              <w:rPr>
                <w:highlight w:val="green"/>
              </w:rPr>
            </w:pPr>
            <w:r>
              <w:rPr>
                <w:highlight w:val="green"/>
              </w:rPr>
              <w:t>#17 Agreement</w:t>
            </w:r>
          </w:p>
          <w:p w14:paraId="31F34D34" w14:textId="77777777" w:rsidR="000365EB" w:rsidRDefault="00FE242A">
            <w:pPr>
              <w:pStyle w:val="BodyText"/>
              <w:spacing w:after="0"/>
              <w:rPr>
                <w:rFonts w:ascii="Times New Roman" w:hAnsi="Times New Roman"/>
                <w:szCs w:val="20"/>
                <w:lang w:eastAsia="zh-CN"/>
              </w:rPr>
            </w:pPr>
            <w:r>
              <w:rPr>
                <w:szCs w:val="20"/>
              </w:rPr>
              <w:t>DCI format 2_X is monitored in the common search space</w:t>
            </w:r>
          </w:p>
          <w:p w14:paraId="5DE58B12" w14:textId="77777777" w:rsidR="000365EB" w:rsidRDefault="00FE242A">
            <w:pPr>
              <w:pStyle w:val="BodyText"/>
              <w:spacing w:after="0"/>
              <w:rPr>
                <w:rFonts w:ascii="Times New Roman" w:hAnsi="Times New Roman"/>
                <w:szCs w:val="20"/>
                <w:lang w:eastAsia="zh-CN"/>
              </w:rPr>
            </w:pPr>
            <w:r>
              <w:rPr>
                <w:szCs w:val="20"/>
              </w:rPr>
              <w:t>Note: Search space set configuration for DCI format 2_X is</w:t>
            </w:r>
            <w:r>
              <w:rPr>
                <w:szCs w:val="20"/>
                <w:highlight w:val="yellow"/>
              </w:rPr>
              <w:t xml:space="preserve"> separately provided </w:t>
            </w:r>
            <w:r>
              <w:rPr>
                <w:szCs w:val="20"/>
              </w:rPr>
              <w:t>by higher layers</w:t>
            </w:r>
          </w:p>
          <w:p w14:paraId="4A1520CF" w14:textId="77777777" w:rsidR="000365EB" w:rsidRDefault="000365EB">
            <w:pPr>
              <w:pStyle w:val="BodyText"/>
              <w:tabs>
                <w:tab w:val="left" w:pos="1480"/>
              </w:tabs>
              <w:spacing w:after="0" w:line="240" w:lineRule="auto"/>
              <w:rPr>
                <w:rFonts w:ascii="Times New Roman" w:hAnsi="Times New Roman"/>
                <w:szCs w:val="20"/>
                <w:lang w:eastAsia="zh-CN"/>
              </w:rPr>
            </w:pPr>
          </w:p>
        </w:tc>
      </w:tr>
      <w:tr w:rsidR="00F410EB" w14:paraId="32627E9C" w14:textId="77777777">
        <w:tc>
          <w:tcPr>
            <w:tcW w:w="1705" w:type="dxa"/>
          </w:tcPr>
          <w:p w14:paraId="1ECA65C4"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14:paraId="55AED67C" w14:textId="77777777" w:rsidR="00F410EB" w:rsidRDefault="00F410EB" w:rsidP="00F410EB">
            <w:pPr>
              <w:pStyle w:val="BodyText"/>
              <w:tabs>
                <w:tab w:val="left" w:pos="1480"/>
              </w:tabs>
              <w:spacing w:after="0" w:line="240" w:lineRule="auto"/>
              <w:rPr>
                <w:rFonts w:ascii="Times New Roman" w:hAnsi="Times New Roman"/>
                <w:szCs w:val="20"/>
                <w:lang w:eastAsia="zh-CN"/>
              </w:rPr>
            </w:pPr>
            <w:r w:rsidRPr="007C1D4D">
              <w:rPr>
                <w:rFonts w:ascii="Times New Roman" w:hAnsi="Times New Roman"/>
                <w:szCs w:val="20"/>
                <w:lang w:eastAsia="zh-CN"/>
              </w:rPr>
              <w:t xml:space="preserve">We are </w:t>
            </w:r>
            <w:r>
              <w:rPr>
                <w:rFonts w:ascii="Times New Roman" w:hAnsi="Times New Roman"/>
                <w:szCs w:val="20"/>
                <w:lang w:eastAsia="zh-CN"/>
              </w:rPr>
              <w:t>not</w:t>
            </w:r>
            <w:r w:rsidRPr="007C1D4D">
              <w:rPr>
                <w:rFonts w:ascii="Times New Roman" w:hAnsi="Times New Roman"/>
                <w:szCs w:val="20"/>
                <w:lang w:eastAsia="zh-CN"/>
              </w:rPr>
              <w:t xml:space="preserve"> fine with </w:t>
            </w:r>
            <w:r>
              <w:rPr>
                <w:rFonts w:ascii="Times New Roman" w:hAnsi="Times New Roman"/>
                <w:szCs w:val="20"/>
                <w:lang w:eastAsia="zh-CN"/>
              </w:rPr>
              <w:t xml:space="preserve">the first bullet of the proposal because there is no advantage by connecting 2-6 monitoring behavior and 2-9. And this will not help in solving the problem when UEs has different C-DRX patterns which are not aligned. Additionally, </w:t>
            </w:r>
            <w:r>
              <w:t xml:space="preserve">this bullet restrict the flexibility for (de)activation of cell DTX/DRX. </w:t>
            </w:r>
            <w:r>
              <w:rPr>
                <w:rFonts w:ascii="Times New Roman" w:hAnsi="Times New Roman"/>
                <w:szCs w:val="20"/>
                <w:lang w:eastAsia="zh-CN"/>
              </w:rPr>
              <w:t>For the second bullet it is fine.</w:t>
            </w:r>
          </w:p>
          <w:p w14:paraId="2F673B6C" w14:textId="77777777" w:rsidR="00F410EB" w:rsidRDefault="00F410EB" w:rsidP="00F410EB">
            <w:pPr>
              <w:pStyle w:val="BodyText"/>
              <w:tabs>
                <w:tab w:val="left" w:pos="1480"/>
              </w:tabs>
              <w:spacing w:after="0" w:line="240" w:lineRule="auto"/>
              <w:rPr>
                <w:rFonts w:ascii="Times New Roman" w:hAnsi="Times New Roman"/>
                <w:szCs w:val="20"/>
                <w:lang w:eastAsia="zh-CN"/>
              </w:rPr>
            </w:pPr>
          </w:p>
          <w:p w14:paraId="265F790D" w14:textId="77777777" w:rsidR="00F410EB" w:rsidRDefault="00F410EB" w:rsidP="00F410EB">
            <w:pPr>
              <w:pStyle w:val="BodyText"/>
              <w:tabs>
                <w:tab w:val="left" w:pos="1480"/>
              </w:tabs>
              <w:spacing w:after="0" w:line="240" w:lineRule="auto"/>
            </w:pPr>
            <w:r>
              <w:rPr>
                <w:rFonts w:ascii="Times New Roman" w:hAnsi="Times New Roman"/>
                <w:szCs w:val="20"/>
                <w:lang w:eastAsia="zh-CN"/>
              </w:rPr>
              <w:t>Fine with TP</w:t>
            </w:r>
            <w:r>
              <w:t xml:space="preserve"> #6-1, #6-2. </w:t>
            </w:r>
          </w:p>
          <w:p w14:paraId="37B3A0E5" w14:textId="77777777" w:rsidR="00F410EB" w:rsidRDefault="00F410EB" w:rsidP="00F410EB">
            <w:pPr>
              <w:pStyle w:val="BodyText"/>
              <w:tabs>
                <w:tab w:val="left" w:pos="1480"/>
              </w:tabs>
              <w:spacing w:after="0" w:line="240" w:lineRule="auto"/>
            </w:pPr>
            <w:r>
              <w:t xml:space="preserve">The reason of TP #6-3 is not clear hence it is not fine. </w:t>
            </w:r>
          </w:p>
          <w:p w14:paraId="01303B60"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TP #6-4, this is related to the ongoing discussion of the LS and was already discussed during the draft CR where it was concluded by the editor to better capture this in RAN2. For us this seems can be captured in RAN2 spec as well.</w:t>
            </w:r>
          </w:p>
        </w:tc>
      </w:tr>
      <w:tr w:rsidR="003F12FC" w14:paraId="39B59A37" w14:textId="77777777">
        <w:tc>
          <w:tcPr>
            <w:tcW w:w="1705" w:type="dxa"/>
          </w:tcPr>
          <w:p w14:paraId="079FEB03" w14:textId="77777777" w:rsidR="003F12FC" w:rsidRDefault="003F12FC"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Xiaomi</w:t>
            </w:r>
          </w:p>
        </w:tc>
        <w:tc>
          <w:tcPr>
            <w:tcW w:w="7645" w:type="dxa"/>
          </w:tcPr>
          <w:p w14:paraId="1D0783E2" w14:textId="77777777" w:rsidR="003F12FC" w:rsidRDefault="003F12FC" w:rsidP="003F12FC">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From email reflector:</w:t>
            </w:r>
          </w:p>
          <w:p w14:paraId="445B3042" w14:textId="77777777" w:rsidR="003F12FC" w:rsidRPr="003F12FC" w:rsidRDefault="003F12FC" w:rsidP="003F12FC">
            <w:pPr>
              <w:pStyle w:val="BodyText"/>
              <w:tabs>
                <w:tab w:val="left" w:pos="1480"/>
              </w:tabs>
              <w:spacing w:after="0" w:line="240" w:lineRule="auto"/>
              <w:rPr>
                <w:rFonts w:ascii="Times New Roman" w:hAnsi="Times New Roman"/>
                <w:szCs w:val="20"/>
                <w:lang w:eastAsia="zh-CN"/>
              </w:rPr>
            </w:pPr>
            <w:r w:rsidRPr="003F12FC">
              <w:rPr>
                <w:rFonts w:ascii="Times New Roman" w:hAnsi="Times New Roman"/>
                <w:szCs w:val="20"/>
                <w:lang w:eastAsia="zh-CN"/>
              </w:rPr>
              <w:t xml:space="preserve">For the issue that “ whether UE should monitor DCI 2-9 during the non-active period of UE C-DRX”, the main concern form UE vendor is that, it would negatively impact UE power saving, if UE required to monitor DCI 2-9 all the time during C-DRX non-active time. So some restriction is needed to alleviate it. One compromise we propose is as follows, </w:t>
            </w:r>
          </w:p>
          <w:p w14:paraId="79572A2E" w14:textId="77777777" w:rsidR="003F12FC" w:rsidRPr="003F12FC" w:rsidRDefault="003F12FC" w:rsidP="003F12FC">
            <w:pPr>
              <w:pStyle w:val="BodyText"/>
              <w:tabs>
                <w:tab w:val="left" w:pos="1480"/>
              </w:tabs>
              <w:spacing w:after="0" w:line="240" w:lineRule="auto"/>
              <w:rPr>
                <w:rFonts w:ascii="Times New Roman" w:hAnsi="Times New Roman"/>
                <w:szCs w:val="20"/>
                <w:lang w:eastAsia="zh-CN"/>
              </w:rPr>
            </w:pPr>
          </w:p>
          <w:p w14:paraId="1FFA12E9" w14:textId="77777777" w:rsidR="003F12FC" w:rsidRPr="003F12FC" w:rsidRDefault="003F12FC" w:rsidP="003F12FC">
            <w:pPr>
              <w:pStyle w:val="BodyText"/>
              <w:tabs>
                <w:tab w:val="left" w:pos="1480"/>
              </w:tabs>
              <w:spacing w:after="0" w:line="240" w:lineRule="auto"/>
              <w:rPr>
                <w:rFonts w:ascii="Times New Roman" w:hAnsi="Times New Roman"/>
                <w:i/>
                <w:iCs/>
                <w:szCs w:val="20"/>
                <w:lang w:eastAsia="zh-CN"/>
              </w:rPr>
            </w:pPr>
            <w:r w:rsidRPr="003F12FC">
              <w:rPr>
                <w:rFonts w:ascii="Times New Roman" w:hAnsi="Times New Roman"/>
                <w:i/>
                <w:iCs/>
                <w:szCs w:val="20"/>
                <w:lang w:eastAsia="zh-CN"/>
              </w:rPr>
              <w:lastRenderedPageBreak/>
              <w:t>UE need to monitor DCI 2-9 within a window per cell DTX/DRX periodicity, no matter the window is overlapping with UE C-DRX active/non-active period or not. The window is up to gNB configuration.</w:t>
            </w:r>
          </w:p>
          <w:p w14:paraId="57B43335" w14:textId="77777777" w:rsidR="003F12FC" w:rsidRPr="003F12FC" w:rsidRDefault="003F12FC" w:rsidP="003F12FC">
            <w:pPr>
              <w:pStyle w:val="BodyText"/>
              <w:tabs>
                <w:tab w:val="left" w:pos="1480"/>
              </w:tabs>
              <w:spacing w:after="0" w:line="240" w:lineRule="auto"/>
              <w:rPr>
                <w:rFonts w:ascii="Times New Roman" w:hAnsi="Times New Roman"/>
                <w:szCs w:val="20"/>
                <w:lang w:eastAsia="zh-CN"/>
              </w:rPr>
            </w:pPr>
          </w:p>
          <w:p w14:paraId="371D6BCB" w14:textId="77777777" w:rsidR="003F12FC" w:rsidRPr="003F12FC" w:rsidRDefault="003F12FC" w:rsidP="003F12FC">
            <w:pPr>
              <w:pStyle w:val="BodyText"/>
              <w:tabs>
                <w:tab w:val="left" w:pos="1480"/>
              </w:tabs>
              <w:spacing w:after="0" w:line="240" w:lineRule="auto"/>
              <w:rPr>
                <w:rFonts w:ascii="Times New Roman" w:hAnsi="Times New Roman"/>
                <w:szCs w:val="20"/>
                <w:lang w:eastAsia="zh-CN"/>
              </w:rPr>
            </w:pPr>
            <w:r w:rsidRPr="003F12FC">
              <w:rPr>
                <w:rFonts w:ascii="Times New Roman" w:hAnsi="Times New Roman" w:hint="eastAsia"/>
                <w:szCs w:val="20"/>
                <w:lang w:eastAsia="zh-CN"/>
              </w:rPr>
              <w:t>With this proposal, cell DTX/DRX is decoupled with C-DRX</w:t>
            </w:r>
            <w:r w:rsidRPr="003F12FC">
              <w:rPr>
                <w:rFonts w:ascii="Times New Roman" w:hAnsi="Times New Roman" w:hint="eastAsia"/>
                <w:szCs w:val="20"/>
                <w:lang w:eastAsia="zh-CN"/>
              </w:rPr>
              <w:t>，</w:t>
            </w:r>
            <w:r w:rsidRPr="003F12FC">
              <w:rPr>
                <w:rFonts w:ascii="Times New Roman" w:hAnsi="Times New Roman" w:hint="eastAsia"/>
                <w:szCs w:val="20"/>
                <w:lang w:eastAsia="zh-CN"/>
              </w:rPr>
              <w:t>and also avoid always on monitoring of DCI 2-9 on UE side, and also provide flexibility to gNB side.</w:t>
            </w:r>
          </w:p>
          <w:p w14:paraId="7EBD2807" w14:textId="77777777" w:rsidR="003F12FC" w:rsidRPr="007C1D4D" w:rsidRDefault="003F12FC" w:rsidP="00F410EB">
            <w:pPr>
              <w:pStyle w:val="BodyText"/>
              <w:tabs>
                <w:tab w:val="left" w:pos="1480"/>
              </w:tabs>
              <w:spacing w:after="0" w:line="240" w:lineRule="auto"/>
              <w:rPr>
                <w:rFonts w:ascii="Times New Roman" w:hAnsi="Times New Roman"/>
                <w:szCs w:val="20"/>
                <w:lang w:eastAsia="zh-CN"/>
              </w:rPr>
            </w:pPr>
          </w:p>
        </w:tc>
      </w:tr>
      <w:tr w:rsidR="00A1640E" w14:paraId="511E3A22" w14:textId="77777777">
        <w:tc>
          <w:tcPr>
            <w:tcW w:w="1705" w:type="dxa"/>
          </w:tcPr>
          <w:p w14:paraId="06EA0B9F" w14:textId="77777777" w:rsidR="00A1640E" w:rsidRDefault="00A1640E" w:rsidP="00A1640E">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NEC</w:t>
            </w:r>
          </w:p>
        </w:tc>
        <w:tc>
          <w:tcPr>
            <w:tcW w:w="7645" w:type="dxa"/>
          </w:tcPr>
          <w:p w14:paraId="5BCC8BDB" w14:textId="77777777" w:rsidR="00A1640E" w:rsidRPr="007C1D4D" w:rsidRDefault="00A1640E" w:rsidP="00A1640E">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Support Proposal 6-6 Alt2)</w:t>
            </w:r>
          </w:p>
        </w:tc>
      </w:tr>
      <w:tr w:rsidR="00111A7A" w14:paraId="38A2FFDD" w14:textId="77777777">
        <w:tc>
          <w:tcPr>
            <w:tcW w:w="1705" w:type="dxa"/>
          </w:tcPr>
          <w:p w14:paraId="0FA90192"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7645" w:type="dxa"/>
          </w:tcPr>
          <w:p w14:paraId="61AE01FF"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Our first preference is Alt2, which has no spec impact on RAN1/RAN2.</w:t>
            </w:r>
          </w:p>
          <w:p w14:paraId="6B8F8A2C"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For the sake of progress, we can live with the compromise to limit the MO of DCI format 2-9 during C-DRX non-active time.</w:t>
            </w:r>
          </w:p>
          <w:p w14:paraId="7CB4A175"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One clarification regarding </w:t>
            </w:r>
            <w:r>
              <w:rPr>
                <w:rFonts w:ascii="Times New Roman" w:hAnsi="Times New Roman"/>
                <w:szCs w:val="20"/>
                <w:lang w:eastAsia="zh-CN"/>
              </w:rPr>
              <w:t>“</w:t>
            </w:r>
            <w:r>
              <w:rPr>
                <w:rFonts w:ascii="Times New Roman" w:hAnsi="Times New Roman"/>
                <w:szCs w:val="20"/>
                <w:lang w:val="en-GB" w:eastAsia="zh-CN"/>
              </w:rPr>
              <w:t>(e.g. copy all the design from DCI format 2-6 for 2-9)</w:t>
            </w:r>
            <w:r>
              <w:rPr>
                <w:rFonts w:ascii="Times New Roman" w:hAnsi="Times New Roman"/>
                <w:szCs w:val="20"/>
                <w:lang w:eastAsia="zh-CN"/>
              </w:rPr>
              <w:t>”</w:t>
            </w:r>
            <w:r>
              <w:rPr>
                <w:rFonts w:ascii="Times New Roman" w:hAnsi="Times New Roman" w:hint="eastAsia"/>
                <w:szCs w:val="20"/>
                <w:lang w:eastAsia="zh-CN"/>
              </w:rPr>
              <w:t>, does it mean we will copy everything from DCI format 2-6, including the RRC parameters, the UE capabilities?</w:t>
            </w:r>
          </w:p>
        </w:tc>
      </w:tr>
      <w:tr w:rsidR="00111A7A" w14:paraId="51F79E63" w14:textId="77777777">
        <w:tc>
          <w:tcPr>
            <w:tcW w:w="1705" w:type="dxa"/>
          </w:tcPr>
          <w:p w14:paraId="603E8C96"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7645" w:type="dxa"/>
          </w:tcPr>
          <w:p w14:paraId="5AA44562"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Regarding Alt 3, the</w:t>
            </w:r>
            <w:r>
              <w:rPr>
                <w:rFonts w:ascii="Times New Roman" w:hAnsi="Times New Roman"/>
                <w:szCs w:val="20"/>
                <w:lang w:eastAsia="zh-CN"/>
              </w:rPr>
              <w:t xml:space="preserve"> “overlapped”</w:t>
            </w:r>
            <w:r>
              <w:rPr>
                <w:rFonts w:ascii="Times New Roman" w:hAnsi="Times New Roman" w:hint="eastAsia"/>
                <w:szCs w:val="20"/>
                <w:lang w:eastAsia="zh-CN"/>
              </w:rPr>
              <w:t xml:space="preserve"> monitoring occasion</w:t>
            </w:r>
            <w:r>
              <w:rPr>
                <w:rFonts w:ascii="Times New Roman" w:hAnsi="Times New Roman"/>
                <w:szCs w:val="20"/>
                <w:lang w:eastAsia="zh-CN"/>
              </w:rPr>
              <w:t xml:space="preserve"> or the same window is still too restrictive for gNB. It means only the same monitoring occasions are valid. The same monitoring occasions need a bunch of parameters, e.g. slot-level periodicity/offset, symbol-level monitoring occasion, ps-Offset… Hence, we suspect whether Alt 3 is workable for gNB.</w:t>
            </w:r>
          </w:p>
          <w:p w14:paraId="6B06BA35" w14:textId="77777777" w:rsidR="00111A7A" w:rsidRDefault="00111A7A" w:rsidP="00111A7A">
            <w:pPr>
              <w:pStyle w:val="BodyText"/>
              <w:tabs>
                <w:tab w:val="left" w:pos="1480"/>
              </w:tabs>
              <w:spacing w:after="0" w:line="240" w:lineRule="auto"/>
              <w:rPr>
                <w:rFonts w:ascii="Times New Roman" w:hAnsi="Times New Roman"/>
                <w:szCs w:val="20"/>
                <w:lang w:eastAsia="zh-CN"/>
              </w:rPr>
            </w:pPr>
          </w:p>
          <w:p w14:paraId="7C227BE3"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Since it is maintenance stage, maybe minor spec impact is OK for R18.</w:t>
            </w:r>
          </w:p>
        </w:tc>
      </w:tr>
    </w:tbl>
    <w:p w14:paraId="23841D99" w14:textId="77777777" w:rsidR="000365EB" w:rsidRDefault="000365EB">
      <w:pPr>
        <w:pStyle w:val="BodyText"/>
        <w:tabs>
          <w:tab w:val="left" w:pos="1480"/>
        </w:tabs>
        <w:spacing w:after="0" w:line="240" w:lineRule="auto"/>
        <w:rPr>
          <w:rFonts w:ascii="Times New Roman" w:hAnsi="Times New Roman"/>
          <w:szCs w:val="20"/>
          <w:lang w:eastAsia="zh-CN"/>
        </w:rPr>
      </w:pPr>
    </w:p>
    <w:p w14:paraId="1E70440F" w14:textId="77777777" w:rsidR="000365EB" w:rsidRDefault="000365EB">
      <w:pPr>
        <w:pStyle w:val="BodyText"/>
        <w:spacing w:after="0"/>
        <w:rPr>
          <w:rFonts w:ascii="Times New Roman" w:hAnsi="Times New Roman"/>
          <w:szCs w:val="20"/>
          <w:lang w:val="en-GB" w:eastAsia="zh-CN"/>
        </w:rPr>
      </w:pPr>
    </w:p>
    <w:p w14:paraId="53EFC63E" w14:textId="77777777" w:rsidR="000365EB" w:rsidRDefault="000365EB">
      <w:pPr>
        <w:pStyle w:val="BodyText"/>
        <w:spacing w:after="0"/>
        <w:rPr>
          <w:rFonts w:ascii="Times New Roman" w:hAnsi="Times New Roman"/>
          <w:szCs w:val="20"/>
          <w:lang w:eastAsia="zh-CN"/>
        </w:rPr>
      </w:pPr>
    </w:p>
    <w:p w14:paraId="30952DB6" w14:textId="77777777" w:rsidR="000365EB" w:rsidRDefault="000365EB">
      <w:pPr>
        <w:pStyle w:val="BodyText"/>
        <w:tabs>
          <w:tab w:val="left" w:pos="1480"/>
        </w:tabs>
        <w:spacing w:after="0" w:line="240" w:lineRule="auto"/>
        <w:rPr>
          <w:rFonts w:ascii="Times New Roman" w:hAnsi="Times New Roman"/>
          <w:szCs w:val="20"/>
          <w:lang w:eastAsia="zh-CN"/>
        </w:rPr>
      </w:pPr>
    </w:p>
    <w:p w14:paraId="66077C40"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.7 PDCCH - Cell DTX/DRX (de)activation application delay</w:t>
      </w:r>
    </w:p>
    <w:tbl>
      <w:tblPr>
        <w:tblStyle w:val="TableGrid"/>
        <w:tblW w:w="0" w:type="auto"/>
        <w:tblLook w:val="04A0" w:firstRow="1" w:lastRow="0" w:firstColumn="1" w:lastColumn="0" w:noHBand="0" w:noVBand="1"/>
      </w:tblPr>
      <w:tblGrid>
        <w:gridCol w:w="1705"/>
        <w:gridCol w:w="7645"/>
      </w:tblGrid>
      <w:tr w:rsidR="000365EB" w14:paraId="69DEC94E" w14:textId="77777777">
        <w:tc>
          <w:tcPr>
            <w:tcW w:w="1705" w:type="dxa"/>
            <w:shd w:val="clear" w:color="auto" w:fill="DEEAF6" w:themeFill="accent5" w:themeFillTint="33"/>
          </w:tcPr>
          <w:p w14:paraId="48369AFC"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71E4996C"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10A4013A" w14:textId="77777777">
        <w:tc>
          <w:tcPr>
            <w:tcW w:w="1705" w:type="dxa"/>
          </w:tcPr>
          <w:p w14:paraId="22DDA5F5" w14:textId="77777777" w:rsidR="000365EB" w:rsidRDefault="00FE242A">
            <w:pPr>
              <w:spacing w:before="0" w:after="0" w:line="240" w:lineRule="auto"/>
              <w:rPr>
                <w:sz w:val="18"/>
                <w:szCs w:val="18"/>
              </w:rPr>
            </w:pPr>
            <w:r>
              <w:rPr>
                <w:sz w:val="18"/>
                <w:szCs w:val="18"/>
              </w:rPr>
              <w:t>[5] ZTE, Sanechips</w:t>
            </w:r>
          </w:p>
        </w:tc>
        <w:tc>
          <w:tcPr>
            <w:tcW w:w="7645" w:type="dxa"/>
          </w:tcPr>
          <w:p w14:paraId="2C345BB5" w14:textId="77777777" w:rsidR="000365EB" w:rsidRDefault="00FE242A">
            <w:pPr>
              <w:spacing w:before="0" w:after="0" w:line="240" w:lineRule="auto"/>
              <w:rPr>
                <w:sz w:val="18"/>
                <w:szCs w:val="18"/>
              </w:rPr>
            </w:pPr>
            <w:r>
              <w:rPr>
                <w:sz w:val="18"/>
                <w:szCs w:val="18"/>
              </w:rPr>
              <w:t xml:space="preserve">Observation 1: </w:t>
            </w:r>
            <w:r>
              <w:rPr>
                <w:sz w:val="18"/>
                <w:szCs w:val="18"/>
              </w:rPr>
              <w:tab/>
              <w:t>If SCS of the first serving cell changes due to BWP switching during the application delay, the determination of application delay of dynamic cell activation/deactivation change indication is ambiguous based on current TS38.213.</w:t>
            </w:r>
          </w:p>
          <w:p w14:paraId="6FAEEEF7" w14:textId="77777777" w:rsidR="000365EB" w:rsidRDefault="00FE242A">
            <w:pPr>
              <w:spacing w:before="0" w:after="0" w:line="240" w:lineRule="auto"/>
              <w:rPr>
                <w:sz w:val="18"/>
                <w:szCs w:val="18"/>
              </w:rPr>
            </w:pPr>
            <w:r>
              <w:rPr>
                <w:sz w:val="18"/>
                <w:szCs w:val="18"/>
              </w:rPr>
              <w:t>Proposal 1:</w:t>
            </w:r>
            <w:r>
              <w:rPr>
                <w:sz w:val="18"/>
                <w:szCs w:val="18"/>
              </w:rPr>
              <w:tab/>
              <w:t>It is proposed that the slot m+d is determined by the SCS of DL BWP when DCI format 2-9 is received instead of active DL BWP in the first serving cell to avoid the ambiguous timeline between UE and gNB.</w:t>
            </w:r>
          </w:p>
          <w:p w14:paraId="25126D1F" w14:textId="77777777" w:rsidR="000365EB" w:rsidRDefault="00FE242A">
            <w:pPr>
              <w:spacing w:before="0" w:after="0" w:line="240" w:lineRule="auto"/>
              <w:jc w:val="center"/>
              <w:rPr>
                <w:sz w:val="18"/>
                <w:szCs w:val="18"/>
              </w:rPr>
            </w:pPr>
            <w:r>
              <w:rPr>
                <w:rFonts w:hint="eastAsia"/>
                <w:noProof/>
                <w:sz w:val="18"/>
                <w:szCs w:val="18"/>
              </w:rPr>
              <w:drawing>
                <wp:inline distT="0" distB="0" distL="114300" distR="114300" wp14:anchorId="25AABBE3" wp14:editId="4B32492E">
                  <wp:extent cx="4029075" cy="18002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tretch>
                            <a:fillRect/>
                          </a:stretch>
                        </pic:blipFill>
                        <pic:spPr>
                          <a:xfrm>
                            <a:off x="0" y="0"/>
                            <a:ext cx="4029075" cy="1800225"/>
                          </a:xfrm>
                          <a:prstGeom prst="rect">
                            <a:avLst/>
                          </a:prstGeom>
                          <a:noFill/>
                          <a:ln w="9525">
                            <a:noFill/>
                          </a:ln>
                        </pic:spPr>
                      </pic:pic>
                    </a:graphicData>
                  </a:graphic>
                </wp:inline>
              </w:drawing>
            </w:r>
          </w:p>
          <w:p w14:paraId="4EF10D9C" w14:textId="77777777" w:rsidR="000365EB" w:rsidRDefault="00FE242A">
            <w:pPr>
              <w:spacing w:before="0" w:after="0" w:line="240" w:lineRule="auto"/>
              <w:jc w:val="center"/>
              <w:rPr>
                <w:sz w:val="18"/>
                <w:szCs w:val="18"/>
              </w:rPr>
            </w:pPr>
            <w:r>
              <w:rPr>
                <w:rFonts w:hint="eastAsia"/>
                <w:sz w:val="18"/>
                <w:szCs w:val="18"/>
              </w:rPr>
              <w:t xml:space="preserve">Figure 1 Application delay for cell DTX/DRX operation if BWP switches </w:t>
            </w:r>
          </w:p>
        </w:tc>
      </w:tr>
      <w:tr w:rsidR="000365EB" w14:paraId="331C6D50" w14:textId="77777777">
        <w:tc>
          <w:tcPr>
            <w:tcW w:w="1705" w:type="dxa"/>
          </w:tcPr>
          <w:p w14:paraId="7ECFC297" w14:textId="77777777" w:rsidR="000365EB" w:rsidRDefault="00FE242A">
            <w:pPr>
              <w:spacing w:before="0" w:after="0" w:line="240" w:lineRule="auto"/>
              <w:rPr>
                <w:sz w:val="18"/>
                <w:szCs w:val="18"/>
              </w:rPr>
            </w:pPr>
            <w:r>
              <w:rPr>
                <w:sz w:val="18"/>
                <w:szCs w:val="18"/>
              </w:rPr>
              <w:t>[12] Xiaomi</w:t>
            </w:r>
          </w:p>
        </w:tc>
        <w:tc>
          <w:tcPr>
            <w:tcW w:w="7645" w:type="dxa"/>
          </w:tcPr>
          <w:p w14:paraId="036927BA" w14:textId="77777777" w:rsidR="000365EB" w:rsidRDefault="00FE242A">
            <w:pPr>
              <w:spacing w:before="0" w:after="0" w:line="240" w:lineRule="auto"/>
              <w:rPr>
                <w:sz w:val="18"/>
                <w:szCs w:val="18"/>
              </w:rPr>
            </w:pPr>
            <w:r>
              <w:rPr>
                <w:sz w:val="18"/>
                <w:szCs w:val="18"/>
              </w:rPr>
              <w:t>Proposal 11: Validity duration for cell DTX/DRX can be carried in DCI 2-x.</w:t>
            </w:r>
          </w:p>
          <w:p w14:paraId="7425AA43" w14:textId="77777777" w:rsidR="000365EB" w:rsidRDefault="000365EB">
            <w:pPr>
              <w:spacing w:before="0" w:after="0" w:line="240" w:lineRule="auto"/>
              <w:rPr>
                <w:sz w:val="18"/>
                <w:szCs w:val="18"/>
              </w:rPr>
            </w:pPr>
          </w:p>
          <w:p w14:paraId="6401C62C" w14:textId="77777777" w:rsidR="000365EB" w:rsidRDefault="00FE242A">
            <w:pPr>
              <w:spacing w:before="0" w:after="0" w:line="240" w:lineRule="auto"/>
              <w:rPr>
                <w:sz w:val="18"/>
                <w:szCs w:val="18"/>
              </w:rPr>
            </w:pPr>
            <w:r>
              <w:rPr>
                <w:sz w:val="18"/>
                <w:szCs w:val="18"/>
              </w:rPr>
              <w:lastRenderedPageBreak/>
              <w:t>Proposal 13: Within the application delay which is defined by the largest delay of all corresponding cells, of DCI 2-X, UE does not expect to receive another DCI 2-X which has different activation/ deactivation indication from the previous DCI 2-X.</w:t>
            </w:r>
          </w:p>
        </w:tc>
      </w:tr>
      <w:tr w:rsidR="000365EB" w14:paraId="1A03DD62" w14:textId="77777777">
        <w:tc>
          <w:tcPr>
            <w:tcW w:w="1705" w:type="dxa"/>
          </w:tcPr>
          <w:p w14:paraId="649A5C0B" w14:textId="77777777" w:rsidR="000365EB" w:rsidRDefault="00FE242A">
            <w:pPr>
              <w:spacing w:before="0" w:after="0" w:line="240" w:lineRule="auto"/>
              <w:rPr>
                <w:sz w:val="18"/>
                <w:szCs w:val="18"/>
              </w:rPr>
            </w:pPr>
            <w:r>
              <w:rPr>
                <w:sz w:val="18"/>
                <w:szCs w:val="18"/>
              </w:rPr>
              <w:lastRenderedPageBreak/>
              <w:t>[17] CMCC</w:t>
            </w:r>
          </w:p>
        </w:tc>
        <w:tc>
          <w:tcPr>
            <w:tcW w:w="7645" w:type="dxa"/>
          </w:tcPr>
          <w:p w14:paraId="10CA04DD" w14:textId="77777777" w:rsidR="000365EB" w:rsidRDefault="00FE242A">
            <w:pPr>
              <w:spacing w:after="0" w:line="240" w:lineRule="auto"/>
              <w:rPr>
                <w:sz w:val="18"/>
                <w:szCs w:val="18"/>
              </w:rPr>
            </w:pPr>
            <w:r>
              <w:rPr>
                <w:sz w:val="18"/>
                <w:szCs w:val="18"/>
              </w:rPr>
              <w:t>Propose 2: When considering slot X when UE is expected to apply cell DTX or DRX activation/deactivation change, search space duration with multiple slots needs to be considered.</w:t>
            </w:r>
          </w:p>
          <w:p w14:paraId="31295738" w14:textId="77777777" w:rsidR="000365EB" w:rsidRDefault="00FE242A">
            <w:pPr>
              <w:spacing w:before="0" w:after="0" w:line="240" w:lineRule="auto"/>
              <w:rPr>
                <w:sz w:val="18"/>
                <w:szCs w:val="18"/>
              </w:rPr>
            </w:pPr>
            <w:r>
              <w:rPr>
                <w:sz w:val="18"/>
                <w:szCs w:val="18"/>
              </w:rPr>
              <w:t>Propose 3: Slot X is the first slot whose beginning is no earlier than (i.e., same or after) beginning of slot n + D, where D is the delay and n is the last slot among the monitoring duration in each monitoring period based on SCS of PDCCH, where at least one slot in the duration contains the PDCCH of DCI format 2_9.</w:t>
            </w:r>
          </w:p>
        </w:tc>
      </w:tr>
      <w:tr w:rsidR="000365EB" w14:paraId="485BBCDF" w14:textId="77777777">
        <w:tc>
          <w:tcPr>
            <w:tcW w:w="1705" w:type="dxa"/>
          </w:tcPr>
          <w:p w14:paraId="2150AA82" w14:textId="77777777" w:rsidR="000365EB" w:rsidRDefault="00FE242A">
            <w:pPr>
              <w:spacing w:after="0" w:line="240" w:lineRule="auto"/>
              <w:rPr>
                <w:sz w:val="18"/>
                <w:szCs w:val="18"/>
              </w:rPr>
            </w:pPr>
            <w:r>
              <w:rPr>
                <w:sz w:val="18"/>
                <w:szCs w:val="18"/>
              </w:rPr>
              <w:t>[19] Transsion Holdings</w:t>
            </w:r>
          </w:p>
        </w:tc>
        <w:tc>
          <w:tcPr>
            <w:tcW w:w="7645" w:type="dxa"/>
          </w:tcPr>
          <w:p w14:paraId="2EA9EFA8" w14:textId="77777777" w:rsidR="000365EB" w:rsidRDefault="00FE242A">
            <w:pPr>
              <w:spacing w:before="0" w:after="0" w:line="240" w:lineRule="auto"/>
              <w:rPr>
                <w:sz w:val="18"/>
                <w:szCs w:val="18"/>
              </w:rPr>
            </w:pPr>
            <w:r>
              <w:rPr>
                <w:sz w:val="18"/>
                <w:szCs w:val="18"/>
              </w:rPr>
              <w:t>Proposal 2  Some constraints on active/non-active time between cell DTX and cell DRX should be discussed.</w:t>
            </w:r>
          </w:p>
        </w:tc>
      </w:tr>
      <w:tr w:rsidR="000365EB" w14:paraId="0C9E767E" w14:textId="77777777">
        <w:tc>
          <w:tcPr>
            <w:tcW w:w="1705" w:type="dxa"/>
          </w:tcPr>
          <w:p w14:paraId="0269A3BD" w14:textId="77777777" w:rsidR="000365EB" w:rsidRDefault="00FE242A">
            <w:pPr>
              <w:spacing w:before="0" w:after="0" w:line="240" w:lineRule="auto"/>
              <w:rPr>
                <w:sz w:val="18"/>
                <w:szCs w:val="18"/>
              </w:rPr>
            </w:pPr>
            <w:r>
              <w:rPr>
                <w:sz w:val="18"/>
                <w:szCs w:val="18"/>
              </w:rPr>
              <w:t>[26] NTT Docomo</w:t>
            </w:r>
          </w:p>
        </w:tc>
        <w:tc>
          <w:tcPr>
            <w:tcW w:w="7645" w:type="dxa"/>
          </w:tcPr>
          <w:p w14:paraId="29BB2C47" w14:textId="77777777" w:rsidR="000365EB" w:rsidRDefault="00FE242A">
            <w:pPr>
              <w:spacing w:before="0" w:after="0" w:line="240" w:lineRule="auto"/>
              <w:rPr>
                <w:sz w:val="18"/>
                <w:szCs w:val="18"/>
              </w:rPr>
            </w:pPr>
            <w:r>
              <w:rPr>
                <w:sz w:val="18"/>
                <w:szCs w:val="18"/>
              </w:rPr>
              <w:t>Adopt TP #10-2</w:t>
            </w:r>
          </w:p>
        </w:tc>
      </w:tr>
    </w:tbl>
    <w:p w14:paraId="363469F6" w14:textId="77777777" w:rsidR="000365EB" w:rsidRDefault="000365EB"/>
    <w:p w14:paraId="13D1BFF6" w14:textId="77777777" w:rsidR="000365EB" w:rsidRDefault="00FE242A">
      <w:pPr>
        <w:pStyle w:val="Heading3"/>
        <w:rPr>
          <w:rFonts w:eastAsia="SimSun"/>
          <w:lang w:eastAsia="zh-CN"/>
        </w:rPr>
      </w:pPr>
      <w:r>
        <w:rPr>
          <w:rFonts w:eastAsia="SimSun"/>
          <w:lang w:eastAsia="zh-CN"/>
        </w:rPr>
        <w:t>Summary of Issues</w:t>
      </w:r>
    </w:p>
    <w:p w14:paraId="70BDFFAE"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related to activation and deactivation delay for DCI format 2-9. The following are list of TPs provided.</w:t>
      </w:r>
    </w:p>
    <w:p w14:paraId="4406A2B5" w14:textId="77777777" w:rsidR="000365EB" w:rsidRDefault="000365EB">
      <w:pPr>
        <w:pStyle w:val="BodyText"/>
        <w:spacing w:after="0"/>
        <w:rPr>
          <w:rFonts w:ascii="Times New Roman" w:hAnsi="Times New Roman"/>
          <w:szCs w:val="20"/>
          <w:lang w:eastAsia="zh-CN"/>
        </w:rPr>
      </w:pPr>
    </w:p>
    <w:p w14:paraId="4D9CD431" w14:textId="77777777" w:rsidR="000365EB" w:rsidRDefault="00FE242A">
      <w:pPr>
        <w:pStyle w:val="Heading5"/>
        <w:rPr>
          <w:rFonts w:eastAsiaTheme="minorEastAsia"/>
          <w:lang w:eastAsia="ko-KR"/>
        </w:rPr>
      </w:pPr>
      <w:r>
        <w:rPr>
          <w:rFonts w:eastAsiaTheme="minorEastAsia"/>
          <w:lang w:eastAsia="ko-KR"/>
        </w:rPr>
        <w:t>TP #7-1 (TS38.213)</w:t>
      </w:r>
    </w:p>
    <w:tbl>
      <w:tblPr>
        <w:tblStyle w:val="TableGrid"/>
        <w:tblW w:w="0" w:type="auto"/>
        <w:tblLook w:val="04A0" w:firstRow="1" w:lastRow="0" w:firstColumn="1" w:lastColumn="0" w:noHBand="0" w:noVBand="1"/>
      </w:tblPr>
      <w:tblGrid>
        <w:gridCol w:w="9350"/>
      </w:tblGrid>
      <w:tr w:rsidR="000365EB" w14:paraId="00369F32" w14:textId="77777777">
        <w:tc>
          <w:tcPr>
            <w:tcW w:w="9350" w:type="dxa"/>
          </w:tcPr>
          <w:p w14:paraId="14853EDC" w14:textId="77777777" w:rsidR="000365EB" w:rsidRDefault="00FE242A">
            <w:pPr>
              <w:rPr>
                <w:b/>
                <w:bCs/>
              </w:rPr>
            </w:pPr>
            <w:r>
              <w:rPr>
                <w:b/>
                <w:bCs/>
              </w:rPr>
              <w:t>Reasons for change:</w:t>
            </w:r>
          </w:p>
          <w:p w14:paraId="56C93658" w14:textId="77777777" w:rsidR="000365EB" w:rsidRPr="0037221E" w:rsidRDefault="00874E54">
            <w:pPr>
              <w:rPr>
                <w:u w:val="single"/>
                <w:lang w:val="en-GB"/>
              </w:rPr>
            </w:pPr>
            <w:r w:rsidRPr="0037221E">
              <w:rPr>
                <w:color w:val="C00000"/>
                <w:sz w:val="18"/>
                <w:szCs w:val="18"/>
                <w:u w:val="single"/>
              </w:rPr>
              <w:t>If SCS of the first serving cell changes due to BWP switching during the application delay, the determination of application delay of dynamic cell activation/deactivation change indication is ambiguous based on current TS38.213</w:t>
            </w:r>
          </w:p>
        </w:tc>
      </w:tr>
      <w:tr w:rsidR="000365EB" w14:paraId="12AD41B7" w14:textId="77777777">
        <w:tc>
          <w:tcPr>
            <w:tcW w:w="9350" w:type="dxa"/>
          </w:tcPr>
          <w:p w14:paraId="4A85F0BE" w14:textId="77777777" w:rsidR="000365EB" w:rsidRDefault="00FE242A">
            <w:pPr>
              <w:rPr>
                <w:b/>
                <w:bCs/>
              </w:rPr>
            </w:pPr>
            <w:r>
              <w:rPr>
                <w:b/>
                <w:bCs/>
              </w:rPr>
              <w:t>Summary of change:</w:t>
            </w:r>
          </w:p>
          <w:p w14:paraId="0F718FFB" w14:textId="77777777" w:rsidR="000365EB" w:rsidRPr="00874E54" w:rsidRDefault="0037221E" w:rsidP="0037221E">
            <w:pPr>
              <w:rPr>
                <w:sz w:val="18"/>
                <w:szCs w:val="18"/>
              </w:rPr>
            </w:pPr>
            <w:r>
              <w:rPr>
                <w:color w:val="C00000"/>
                <w:sz w:val="18"/>
                <w:szCs w:val="18"/>
                <w:u w:val="single"/>
              </w:rPr>
              <w:t>T</w:t>
            </w:r>
            <w:r w:rsidR="00874E54" w:rsidRPr="0037221E">
              <w:rPr>
                <w:color w:val="C00000"/>
                <w:sz w:val="18"/>
                <w:szCs w:val="18"/>
                <w:u w:val="single"/>
              </w:rPr>
              <w:t>he slot m+d is determined by the SCS of DL BWP when DCI format 2-9 is received instead of active DL BWP in the first serving cell to avoid the ambiguous timeline between UE and gNB.</w:t>
            </w:r>
          </w:p>
        </w:tc>
      </w:tr>
      <w:tr w:rsidR="000365EB" w14:paraId="6AF670A0" w14:textId="77777777">
        <w:tc>
          <w:tcPr>
            <w:tcW w:w="9350" w:type="dxa"/>
          </w:tcPr>
          <w:p w14:paraId="1BBEBF6E" w14:textId="77777777" w:rsidR="000365EB" w:rsidRDefault="00FE242A">
            <w:pPr>
              <w:rPr>
                <w:b/>
                <w:bCs/>
              </w:rPr>
            </w:pPr>
            <w:r>
              <w:rPr>
                <w:b/>
                <w:bCs/>
              </w:rPr>
              <w:t>Consequences if not adopted:</w:t>
            </w:r>
          </w:p>
          <w:p w14:paraId="7FC2B068" w14:textId="77777777" w:rsidR="000365EB" w:rsidRDefault="00874E54">
            <w:pPr>
              <w:rPr>
                <w:lang w:val="en-GB"/>
              </w:rPr>
            </w:pPr>
            <w:r w:rsidRPr="0037221E">
              <w:rPr>
                <w:color w:val="C00000"/>
                <w:sz w:val="18"/>
                <w:szCs w:val="18"/>
                <w:u w:val="single"/>
              </w:rPr>
              <w:t xml:space="preserve">Ambiguous application delay for cell DTX/DRX activation/deactivation that may result in unintended </w:t>
            </w:r>
            <w:r w:rsidR="00233AFB" w:rsidRPr="0037221E">
              <w:rPr>
                <w:color w:val="C00000"/>
                <w:sz w:val="18"/>
                <w:szCs w:val="18"/>
                <w:u w:val="single"/>
              </w:rPr>
              <w:t xml:space="preserve">UE and </w:t>
            </w:r>
            <w:r w:rsidRPr="0037221E">
              <w:rPr>
                <w:color w:val="C00000"/>
                <w:sz w:val="18"/>
                <w:szCs w:val="18"/>
                <w:u w:val="single"/>
              </w:rPr>
              <w:t>network operations.</w:t>
            </w:r>
          </w:p>
        </w:tc>
      </w:tr>
      <w:tr w:rsidR="000365EB" w14:paraId="14CF5BB8" w14:textId="77777777">
        <w:tc>
          <w:tcPr>
            <w:tcW w:w="9350" w:type="dxa"/>
          </w:tcPr>
          <w:p w14:paraId="0B4BAB3B" w14:textId="77777777" w:rsidR="000365EB" w:rsidRDefault="00FE242A">
            <w:pPr>
              <w:pStyle w:val="Heading2"/>
              <w:numPr>
                <w:ilvl w:val="1"/>
                <w:numId w:val="0"/>
              </w:numPr>
              <w:spacing w:before="120" w:after="120"/>
              <w:ind w:right="210"/>
            </w:pPr>
            <w:r>
              <w:t>11.5</w:t>
            </w:r>
            <w:r>
              <w:tab/>
              <w:t>Adaptation of cell operation</w:t>
            </w:r>
          </w:p>
          <w:p w14:paraId="70F4A8B5" w14:textId="77777777" w:rsidR="000365EB" w:rsidRDefault="00FE242A">
            <w:pPr>
              <w:keepNext/>
              <w:keepLines/>
              <w:spacing w:after="120"/>
              <w:ind w:left="1134" w:hanging="1134"/>
              <w:jc w:val="center"/>
              <w:outlineLvl w:val="1"/>
              <w:rPr>
                <w:color w:val="FF0000"/>
                <w:sz w:val="22"/>
                <w:szCs w:val="22"/>
              </w:rPr>
            </w:pPr>
            <w:r>
              <w:rPr>
                <w:color w:val="FF0000"/>
                <w:sz w:val="22"/>
                <w:szCs w:val="22"/>
              </w:rPr>
              <w:t>*** Unchanged parts are omitted ***</w:t>
            </w:r>
          </w:p>
          <w:p w14:paraId="74F92362" w14:textId="77777777" w:rsidR="000365EB" w:rsidRDefault="00FE242A" w:rsidP="0058431D">
            <w:pPr>
              <w:spacing w:after="120"/>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rPr>
                <w:strike/>
                <w:color w:val="FF0000"/>
              </w:rPr>
              <w:t xml:space="preserve">active </w:t>
            </w:r>
            <w:r>
              <w:t>DL BWP</w:t>
            </w:r>
            <w:r>
              <w:rPr>
                <w:rFonts w:hint="eastAsia"/>
                <w:color w:val="FF0000"/>
              </w:rPr>
              <w:t xml:space="preserve"> </w:t>
            </w:r>
            <w:r w:rsidRPr="008C330C">
              <w:rPr>
                <w:rFonts w:hint="eastAsia"/>
                <w:color w:val="FF0000"/>
                <w:u w:val="single"/>
              </w:rPr>
              <w:t>of the received DCI format 2_9</w:t>
            </w:r>
            <w:r>
              <w:t xml:space="preserve"> of the first serving cell where </w:t>
            </w:r>
            <m:oMath>
              <m:r>
                <w:rPr>
                  <w:rFonts w:ascii="Cambria Math" w:hAnsi="Cambria Math"/>
                </w:rPr>
                <m:t>d</m:t>
              </m:r>
            </m:oMath>
            <w:r>
              <w:rPr>
                <w:iCs/>
              </w:rPr>
              <w:t xml:space="preserve"> is a number of slots for the SCS of the </w:t>
            </w:r>
            <w:r>
              <w:rPr>
                <w:strike/>
                <w:color w:val="FF0000"/>
              </w:rPr>
              <w:t xml:space="preserve">active </w:t>
            </w:r>
            <w:r>
              <w:t>DL BWP</w:t>
            </w:r>
            <w:r>
              <w:rPr>
                <w:rFonts w:hint="eastAsia"/>
                <w:color w:val="FF0000"/>
              </w:rPr>
              <w:t xml:space="preserve"> </w:t>
            </w:r>
            <w:r w:rsidRPr="008C330C">
              <w:rPr>
                <w:rFonts w:hint="eastAsia"/>
                <w:color w:val="FF0000"/>
                <w:u w:val="single"/>
              </w:rPr>
              <w:t>of the received DCI format 2_9</w:t>
            </w:r>
            <w:r>
              <w:t xml:space="preserve"> of the first serving cell in Table 11.5-1.</w:t>
            </w:r>
          </w:p>
        </w:tc>
      </w:tr>
    </w:tbl>
    <w:p w14:paraId="71FE51B8" w14:textId="77777777" w:rsidR="000365EB" w:rsidRDefault="000365EB">
      <w:pPr>
        <w:pStyle w:val="BodyText"/>
        <w:spacing w:after="0"/>
        <w:rPr>
          <w:rFonts w:ascii="Times New Roman" w:hAnsi="Times New Roman"/>
          <w:szCs w:val="20"/>
          <w:lang w:eastAsia="zh-CN"/>
        </w:rPr>
      </w:pPr>
    </w:p>
    <w:p w14:paraId="449202AB" w14:textId="77777777" w:rsidR="000365EB" w:rsidRDefault="000365EB">
      <w:pPr>
        <w:pStyle w:val="BodyText"/>
        <w:spacing w:after="0"/>
        <w:rPr>
          <w:rFonts w:ascii="Times New Roman" w:hAnsi="Times New Roman"/>
          <w:szCs w:val="20"/>
          <w:lang w:eastAsia="zh-CN"/>
        </w:rPr>
      </w:pPr>
    </w:p>
    <w:p w14:paraId="307D39A8" w14:textId="77777777" w:rsidR="000365EB" w:rsidRDefault="00FE242A">
      <w:pPr>
        <w:pStyle w:val="Heading5"/>
        <w:rPr>
          <w:rFonts w:eastAsiaTheme="minorEastAsia"/>
          <w:lang w:eastAsia="ko-KR"/>
        </w:rPr>
      </w:pPr>
      <w:r>
        <w:rPr>
          <w:rFonts w:eastAsiaTheme="minorEastAsia"/>
          <w:lang w:eastAsia="ko-KR"/>
        </w:rPr>
        <w:t>TP #7-2 (TS38.213)</w:t>
      </w:r>
    </w:p>
    <w:tbl>
      <w:tblPr>
        <w:tblStyle w:val="TableGrid"/>
        <w:tblW w:w="0" w:type="auto"/>
        <w:tblLook w:val="04A0" w:firstRow="1" w:lastRow="0" w:firstColumn="1" w:lastColumn="0" w:noHBand="0" w:noVBand="1"/>
      </w:tblPr>
      <w:tblGrid>
        <w:gridCol w:w="9350"/>
      </w:tblGrid>
      <w:tr w:rsidR="00CC1D37" w14:paraId="6FA13ED0" w14:textId="77777777">
        <w:tc>
          <w:tcPr>
            <w:tcW w:w="9350" w:type="dxa"/>
          </w:tcPr>
          <w:p w14:paraId="4F19AC36" w14:textId="77777777" w:rsidR="00CC1D37" w:rsidRDefault="00CC1D37" w:rsidP="00CC1D37">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26F066B7" w14:textId="77777777" w:rsidR="00CC1D37" w:rsidRDefault="00CC1D37" w:rsidP="00CC1D37">
            <w:pPr>
              <w:pStyle w:val="BodyText"/>
              <w:spacing w:after="0"/>
              <w:rPr>
                <w:rFonts w:ascii="Times New Roman" w:hAnsi="Times New Roman"/>
                <w:szCs w:val="20"/>
                <w:lang w:eastAsia="zh-CN"/>
              </w:rPr>
            </w:pPr>
            <w:r w:rsidRPr="0037221E">
              <w:rPr>
                <w:rFonts w:ascii="Times New Roman" w:hAnsi="Times New Roman"/>
                <w:color w:val="C00000"/>
                <w:szCs w:val="20"/>
                <w:u w:val="single"/>
                <w:lang w:eastAsia="zh-CN"/>
              </w:rPr>
              <w:lastRenderedPageBreak/>
              <w:t>Ambiguous interpretation of first and second serving cell for determination of reference SCS for application delay of cell DTX/DRX activation/deacitivation.</w:t>
            </w:r>
          </w:p>
        </w:tc>
      </w:tr>
      <w:tr w:rsidR="00CC1D37" w14:paraId="333EE6E1" w14:textId="77777777">
        <w:tc>
          <w:tcPr>
            <w:tcW w:w="9350" w:type="dxa"/>
          </w:tcPr>
          <w:p w14:paraId="17F3A495" w14:textId="77777777" w:rsidR="00CC1D37" w:rsidRDefault="00CC1D37" w:rsidP="00CC1D37">
            <w:pPr>
              <w:pStyle w:val="BodyText"/>
              <w:spacing w:after="0"/>
              <w:rPr>
                <w:rFonts w:ascii="Times New Roman" w:hAnsi="Times New Roman"/>
                <w:b/>
                <w:bCs/>
                <w:szCs w:val="20"/>
                <w:lang w:eastAsia="zh-CN"/>
              </w:rPr>
            </w:pPr>
            <w:r>
              <w:rPr>
                <w:rFonts w:ascii="Times New Roman" w:hAnsi="Times New Roman"/>
                <w:b/>
                <w:bCs/>
                <w:szCs w:val="20"/>
                <w:lang w:eastAsia="zh-CN"/>
              </w:rPr>
              <w:lastRenderedPageBreak/>
              <w:t>Summary of change:</w:t>
            </w:r>
          </w:p>
          <w:p w14:paraId="78FD94B5" w14:textId="77777777" w:rsidR="00CC1D37" w:rsidRDefault="00CC1D37" w:rsidP="00CC1D37">
            <w:pPr>
              <w:pStyle w:val="BodyText"/>
              <w:spacing w:after="0"/>
              <w:rPr>
                <w:rFonts w:ascii="Times New Roman" w:hAnsi="Times New Roman"/>
                <w:szCs w:val="20"/>
                <w:lang w:eastAsia="zh-CN"/>
              </w:rPr>
            </w:pPr>
            <w:r>
              <w:rPr>
                <w:rFonts w:ascii="Times New Roman" w:hAnsi="Times New Roman"/>
                <w:szCs w:val="20"/>
                <w:lang w:eastAsia="zh-CN"/>
              </w:rPr>
              <w:t xml:space="preserve">Replace first serving cell with serving cell and second serving cell with indicated serving cell. Clarify that the DCI </w:t>
            </w:r>
            <w:r w:rsidRPr="00CC1D37">
              <w:rPr>
                <w:rFonts w:ascii="Times New Roman" w:hAnsi="Times New Roman"/>
                <w:color w:val="C00000"/>
                <w:szCs w:val="20"/>
                <w:u w:val="single"/>
                <w:lang w:eastAsia="zh-CN"/>
              </w:rPr>
              <w:t>format 2-9 indication can be for the same or different serving cell.</w:t>
            </w:r>
          </w:p>
        </w:tc>
      </w:tr>
      <w:tr w:rsidR="00CC1D37" w14:paraId="349B2313" w14:textId="77777777">
        <w:tc>
          <w:tcPr>
            <w:tcW w:w="9350" w:type="dxa"/>
          </w:tcPr>
          <w:p w14:paraId="0F2C1AC9" w14:textId="77777777" w:rsidR="00CC1D37" w:rsidRDefault="00CC1D37" w:rsidP="00CC1D37">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2A0C4AB7" w14:textId="77777777" w:rsidR="00CC1D37" w:rsidRDefault="00CC1D37" w:rsidP="00CC1D37">
            <w:pPr>
              <w:pStyle w:val="BodyText"/>
              <w:spacing w:after="0"/>
              <w:rPr>
                <w:rFonts w:ascii="Times New Roman" w:hAnsi="Times New Roman"/>
                <w:szCs w:val="20"/>
                <w:lang w:eastAsia="zh-CN"/>
              </w:rPr>
            </w:pPr>
            <w:r w:rsidRPr="0037221E">
              <w:rPr>
                <w:rFonts w:ascii="Times New Roman" w:hAnsi="Times New Roman"/>
                <w:color w:val="C00000"/>
                <w:szCs w:val="20"/>
                <w:u w:val="single"/>
                <w:lang w:eastAsia="zh-CN"/>
              </w:rPr>
              <w:t>Ambiguous</w:t>
            </w:r>
            <w:r>
              <w:rPr>
                <w:rFonts w:ascii="Times New Roman" w:hAnsi="Times New Roman"/>
                <w:color w:val="C00000"/>
                <w:szCs w:val="20"/>
                <w:u w:val="single"/>
                <w:lang w:eastAsia="zh-CN"/>
              </w:rPr>
              <w:t xml:space="preserve"> specification.</w:t>
            </w:r>
          </w:p>
        </w:tc>
      </w:tr>
      <w:tr w:rsidR="00385D43" w14:paraId="416D2702" w14:textId="77777777">
        <w:tc>
          <w:tcPr>
            <w:tcW w:w="9350" w:type="dxa"/>
          </w:tcPr>
          <w:p w14:paraId="3E9D6C84" w14:textId="77777777" w:rsidR="00385D43" w:rsidRPr="005C6060" w:rsidRDefault="00385D43" w:rsidP="00385D43">
            <w:pPr>
              <w:pStyle w:val="Heading2"/>
              <w:rPr>
                <w:sz w:val="20"/>
                <w:lang w:eastAsia="zh-CN"/>
              </w:rPr>
            </w:pPr>
            <w:r w:rsidRPr="005C6060">
              <w:rPr>
                <w:sz w:val="20"/>
                <w:lang w:eastAsia="zh-CN"/>
              </w:rPr>
              <w:t>11.5</w:t>
            </w:r>
            <w:r w:rsidRPr="005C6060">
              <w:rPr>
                <w:sz w:val="20"/>
                <w:lang w:eastAsia="zh-CN"/>
              </w:rPr>
              <w:tab/>
              <w:t xml:space="preserve">Adaptation of cell operation </w:t>
            </w:r>
          </w:p>
          <w:p w14:paraId="3858CAE9" w14:textId="77777777" w:rsidR="00385D43" w:rsidRPr="007C38D4" w:rsidRDefault="00385D43" w:rsidP="00385D43">
            <w:pPr>
              <w:pStyle w:val="BodyText"/>
              <w:spacing w:after="0"/>
              <w:rPr>
                <w:rFonts w:ascii="Times New Roman" w:hAnsi="Times New Roman"/>
                <w:szCs w:val="20"/>
                <w:lang w:eastAsia="zh-CN"/>
              </w:rPr>
            </w:pPr>
            <w:r w:rsidRPr="005C6060">
              <w:rPr>
                <w:color w:val="000000" w:themeColor="text1"/>
                <w:szCs w:val="20"/>
              </w:rPr>
              <w:t xml:space="preserve">When a UE receives in slot </w:t>
            </w:r>
            <m:oMath>
              <m:r>
                <w:rPr>
                  <w:rFonts w:ascii="Cambria Math" w:hAnsi="Cambria Math"/>
                  <w:color w:val="000000" w:themeColor="text1"/>
                  <w:szCs w:val="20"/>
                </w:rPr>
                <m:t>m</m:t>
              </m:r>
            </m:oMath>
            <w:r w:rsidRPr="005C6060">
              <w:rPr>
                <w:iCs/>
                <w:color w:val="000000" w:themeColor="text1"/>
                <w:szCs w:val="20"/>
              </w:rPr>
              <w:t xml:space="preserve"> </w:t>
            </w:r>
            <w:r w:rsidRPr="005C6060">
              <w:rPr>
                <w:color w:val="000000" w:themeColor="text1"/>
                <w:szCs w:val="20"/>
              </w:rPr>
              <w:t xml:space="preserve">on the active DL BWP of a </w:t>
            </w:r>
            <w:r w:rsidRPr="005C6060">
              <w:rPr>
                <w:strike/>
                <w:color w:val="FF0000"/>
                <w:szCs w:val="20"/>
              </w:rPr>
              <w:t>first</w:t>
            </w:r>
            <w:r w:rsidRPr="005C6060">
              <w:rPr>
                <w:color w:val="000000" w:themeColor="text1"/>
                <w:szCs w:val="20"/>
              </w:rPr>
              <w:t xml:space="preserve"> serving cell a PDCCH providing DCI format 2_9 that indicates a change in activation or deactivation of a current  cell DTX operation or cell DRX operation </w:t>
            </w:r>
            <w:r w:rsidRPr="005C6060">
              <w:rPr>
                <w:color w:val="FF0000"/>
                <w:szCs w:val="20"/>
              </w:rPr>
              <w:t xml:space="preserve">for a </w:t>
            </w:r>
            <w:r w:rsidRPr="00385D43">
              <w:rPr>
                <w:color w:val="FF0000"/>
                <w:szCs w:val="20"/>
                <w:u w:val="single"/>
              </w:rPr>
              <w:t>same or different serving cell</w:t>
            </w:r>
            <w:r w:rsidRPr="005C6060">
              <w:rPr>
                <w:color w:val="000000" w:themeColor="text1"/>
                <w:szCs w:val="20"/>
              </w:rPr>
              <w:t xml:space="preserve">, the UE operates on the </w:t>
            </w:r>
            <w:r w:rsidRPr="00385D43">
              <w:rPr>
                <w:color w:val="FF0000"/>
                <w:szCs w:val="20"/>
                <w:u w:val="single"/>
              </w:rPr>
              <w:t>indicated</w:t>
            </w:r>
            <w:r w:rsidRPr="005C6060">
              <w:rPr>
                <w:color w:val="FF0000"/>
                <w:szCs w:val="20"/>
              </w:rPr>
              <w:t xml:space="preserve"> </w:t>
            </w:r>
            <w:r w:rsidRPr="005C6060">
              <w:rPr>
                <w:strike/>
                <w:color w:val="FF0000"/>
                <w:szCs w:val="20"/>
              </w:rPr>
              <w:t xml:space="preserve">second </w:t>
            </w:r>
            <w:r w:rsidRPr="005C6060">
              <w:rPr>
                <w:color w:val="000000" w:themeColor="text1"/>
                <w:szCs w:val="20"/>
              </w:rPr>
              <w:t xml:space="preserve">serving cell according to the indicated cell DTX operation or cell DRX operation starting from a slot on the active DL BWP or on the active UL BWP of the </w:t>
            </w:r>
            <w:r w:rsidRPr="00385D43">
              <w:rPr>
                <w:color w:val="FF0000"/>
                <w:szCs w:val="20"/>
                <w:u w:val="single"/>
              </w:rPr>
              <w:t>indicated</w:t>
            </w:r>
            <w:r w:rsidRPr="005C6060">
              <w:rPr>
                <w:color w:val="FF0000"/>
                <w:szCs w:val="20"/>
              </w:rPr>
              <w:t xml:space="preserve"> </w:t>
            </w:r>
            <w:r w:rsidRPr="005C6060">
              <w:rPr>
                <w:strike/>
                <w:color w:val="FF0000"/>
                <w:szCs w:val="20"/>
              </w:rPr>
              <w:t>second</w:t>
            </w:r>
            <w:r w:rsidRPr="005C6060">
              <w:rPr>
                <w:color w:val="000000" w:themeColor="text1"/>
                <w:szCs w:val="20"/>
              </w:rPr>
              <w:t xml:space="preserve"> serving cell, respectively, that is not before the beginning of the slot </w:t>
            </w:r>
            <m:oMath>
              <m:r>
                <w:rPr>
                  <w:rFonts w:ascii="Cambria Math" w:hAnsi="Cambria Math"/>
                  <w:color w:val="000000" w:themeColor="text1"/>
                  <w:szCs w:val="20"/>
                </w:rPr>
                <m:t>m+d</m:t>
              </m:r>
            </m:oMath>
            <w:r w:rsidRPr="005C6060">
              <w:rPr>
                <w:iCs/>
                <w:color w:val="000000" w:themeColor="text1"/>
                <w:szCs w:val="20"/>
              </w:rPr>
              <w:t xml:space="preserve"> on the </w:t>
            </w:r>
            <w:r w:rsidRPr="005C6060">
              <w:rPr>
                <w:color w:val="000000" w:themeColor="text1"/>
                <w:szCs w:val="20"/>
              </w:rPr>
              <w:t xml:space="preserve">active DL BWP of the first serving cell where </w:t>
            </w:r>
            <m:oMath>
              <m:r>
                <w:rPr>
                  <w:rFonts w:ascii="Cambria Math" w:hAnsi="Cambria Math"/>
                  <w:color w:val="000000" w:themeColor="text1"/>
                  <w:szCs w:val="20"/>
                </w:rPr>
                <m:t>d</m:t>
              </m:r>
            </m:oMath>
            <w:r w:rsidRPr="005C6060">
              <w:rPr>
                <w:iCs/>
                <w:color w:val="000000" w:themeColor="text1"/>
                <w:szCs w:val="20"/>
              </w:rPr>
              <w:t xml:space="preserve"> is a number of slots for the SCS of the </w:t>
            </w:r>
            <w:r w:rsidRPr="005C6060">
              <w:rPr>
                <w:color w:val="000000" w:themeColor="text1"/>
                <w:szCs w:val="20"/>
              </w:rPr>
              <w:t>active DL BWP of the first serving cell in Table 11.5-1.</w:t>
            </w:r>
          </w:p>
        </w:tc>
      </w:tr>
    </w:tbl>
    <w:p w14:paraId="137E53D1" w14:textId="77777777" w:rsidR="000365EB" w:rsidRDefault="000365EB">
      <w:pPr>
        <w:pStyle w:val="BodyText"/>
        <w:spacing w:after="0"/>
        <w:rPr>
          <w:rFonts w:ascii="Times New Roman" w:hAnsi="Times New Roman"/>
          <w:szCs w:val="20"/>
          <w:lang w:eastAsia="zh-CN"/>
        </w:rPr>
      </w:pPr>
    </w:p>
    <w:p w14:paraId="70623577" w14:textId="77777777" w:rsidR="000365EB" w:rsidRDefault="000365EB">
      <w:pPr>
        <w:pStyle w:val="BodyText"/>
        <w:spacing w:after="0"/>
        <w:rPr>
          <w:rFonts w:ascii="Times New Roman" w:hAnsi="Times New Roman"/>
          <w:szCs w:val="20"/>
          <w:lang w:eastAsia="zh-CN"/>
        </w:rPr>
      </w:pPr>
    </w:p>
    <w:p w14:paraId="02AA0D72" w14:textId="77777777" w:rsidR="00A1640E" w:rsidRDefault="00A1640E" w:rsidP="00A1640E">
      <w:pPr>
        <w:pStyle w:val="Heading5"/>
        <w:rPr>
          <w:rFonts w:eastAsiaTheme="minorEastAsia"/>
          <w:lang w:eastAsia="ko-KR"/>
        </w:rPr>
      </w:pPr>
      <w:r>
        <w:rPr>
          <w:rFonts w:eastAsiaTheme="minorEastAsia"/>
          <w:lang w:eastAsia="ko-KR"/>
        </w:rPr>
        <w:t>TP #7-2A (TS38.213)</w:t>
      </w:r>
    </w:p>
    <w:tbl>
      <w:tblPr>
        <w:tblStyle w:val="TableGrid"/>
        <w:tblW w:w="0" w:type="auto"/>
        <w:tblLook w:val="04A0" w:firstRow="1" w:lastRow="0" w:firstColumn="1" w:lastColumn="0" w:noHBand="0" w:noVBand="1"/>
      </w:tblPr>
      <w:tblGrid>
        <w:gridCol w:w="9350"/>
      </w:tblGrid>
      <w:tr w:rsidR="00A1640E" w14:paraId="59044C54" w14:textId="77777777" w:rsidTr="00E52D31">
        <w:tc>
          <w:tcPr>
            <w:tcW w:w="9350" w:type="dxa"/>
          </w:tcPr>
          <w:p w14:paraId="50D28197" w14:textId="77777777" w:rsidR="00A1640E" w:rsidRDefault="00A1640E" w:rsidP="00E52D31">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36C25A05" w14:textId="77777777" w:rsidR="00A1640E" w:rsidRDefault="00A1640E" w:rsidP="00E52D31">
            <w:pPr>
              <w:pStyle w:val="BodyText"/>
              <w:spacing w:after="0"/>
              <w:rPr>
                <w:rFonts w:ascii="Times New Roman" w:hAnsi="Times New Roman"/>
                <w:szCs w:val="20"/>
                <w:lang w:eastAsia="zh-CN"/>
              </w:rPr>
            </w:pPr>
            <w:r w:rsidRPr="0037221E">
              <w:rPr>
                <w:rFonts w:ascii="Times New Roman" w:hAnsi="Times New Roman"/>
                <w:color w:val="C00000"/>
                <w:szCs w:val="20"/>
                <w:u w:val="single"/>
                <w:lang w:eastAsia="zh-CN"/>
              </w:rPr>
              <w:t>Ambiguous interpretation of first and second serving cell for determination of reference SCS for application delay of cell DTX/DRX activation/deacitivation.</w:t>
            </w:r>
          </w:p>
        </w:tc>
      </w:tr>
      <w:tr w:rsidR="00A1640E" w14:paraId="4784C7B5" w14:textId="77777777" w:rsidTr="00E52D31">
        <w:tc>
          <w:tcPr>
            <w:tcW w:w="9350" w:type="dxa"/>
          </w:tcPr>
          <w:p w14:paraId="14F11C8B" w14:textId="77777777" w:rsidR="00A1640E" w:rsidRDefault="00A1640E" w:rsidP="00E52D31">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00E0B4CD" w14:textId="77777777" w:rsidR="00A1640E" w:rsidRDefault="00A1640E" w:rsidP="00E52D31">
            <w:pPr>
              <w:pStyle w:val="BodyText"/>
              <w:spacing w:after="0"/>
              <w:rPr>
                <w:rFonts w:ascii="Times New Roman" w:hAnsi="Times New Roman"/>
                <w:szCs w:val="20"/>
                <w:lang w:eastAsia="zh-CN"/>
              </w:rPr>
            </w:pPr>
            <w:r>
              <w:rPr>
                <w:rFonts w:ascii="Times New Roman" w:hAnsi="Times New Roman"/>
                <w:szCs w:val="20"/>
                <w:lang w:eastAsia="zh-CN"/>
              </w:rPr>
              <w:t xml:space="preserve">Replace first serving cell with serving cell and second serving cell with indicated serving cell. Clarify that the DCI </w:t>
            </w:r>
            <w:r w:rsidRPr="00CC1D37">
              <w:rPr>
                <w:rFonts w:ascii="Times New Roman" w:hAnsi="Times New Roman"/>
                <w:color w:val="C00000"/>
                <w:szCs w:val="20"/>
                <w:u w:val="single"/>
                <w:lang w:eastAsia="zh-CN"/>
              </w:rPr>
              <w:t>format 2-9 indication can be for the same or different serving cell.</w:t>
            </w:r>
          </w:p>
        </w:tc>
      </w:tr>
      <w:tr w:rsidR="00A1640E" w14:paraId="5E717941" w14:textId="77777777" w:rsidTr="00E52D31">
        <w:tc>
          <w:tcPr>
            <w:tcW w:w="9350" w:type="dxa"/>
          </w:tcPr>
          <w:p w14:paraId="4BEE3D2D" w14:textId="77777777" w:rsidR="00A1640E" w:rsidRDefault="00A1640E" w:rsidP="00E52D31">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0DADC529" w14:textId="77777777" w:rsidR="00A1640E" w:rsidRDefault="00A1640E" w:rsidP="00E52D31">
            <w:pPr>
              <w:pStyle w:val="BodyText"/>
              <w:spacing w:after="0"/>
              <w:rPr>
                <w:rFonts w:ascii="Times New Roman" w:hAnsi="Times New Roman"/>
                <w:szCs w:val="20"/>
                <w:lang w:eastAsia="zh-CN"/>
              </w:rPr>
            </w:pPr>
            <w:r w:rsidRPr="0037221E">
              <w:rPr>
                <w:rFonts w:ascii="Times New Roman" w:hAnsi="Times New Roman"/>
                <w:color w:val="C00000"/>
                <w:szCs w:val="20"/>
                <w:u w:val="single"/>
                <w:lang w:eastAsia="zh-CN"/>
              </w:rPr>
              <w:t>Ambiguous</w:t>
            </w:r>
            <w:r>
              <w:rPr>
                <w:rFonts w:ascii="Times New Roman" w:hAnsi="Times New Roman"/>
                <w:color w:val="C00000"/>
                <w:szCs w:val="20"/>
                <w:u w:val="single"/>
                <w:lang w:eastAsia="zh-CN"/>
              </w:rPr>
              <w:t xml:space="preserve"> specification.</w:t>
            </w:r>
          </w:p>
        </w:tc>
      </w:tr>
      <w:tr w:rsidR="00A1640E" w14:paraId="5135ED71" w14:textId="77777777" w:rsidTr="00E52D31">
        <w:tc>
          <w:tcPr>
            <w:tcW w:w="9350" w:type="dxa"/>
          </w:tcPr>
          <w:p w14:paraId="424597C4" w14:textId="77777777" w:rsidR="00A1640E" w:rsidRPr="005C6060" w:rsidRDefault="00A1640E" w:rsidP="00E52D31">
            <w:pPr>
              <w:pStyle w:val="Heading2"/>
              <w:rPr>
                <w:sz w:val="20"/>
                <w:lang w:eastAsia="zh-CN"/>
              </w:rPr>
            </w:pPr>
            <w:r w:rsidRPr="005C6060">
              <w:rPr>
                <w:sz w:val="20"/>
                <w:lang w:eastAsia="zh-CN"/>
              </w:rPr>
              <w:t>11.5</w:t>
            </w:r>
            <w:r w:rsidRPr="005C6060">
              <w:rPr>
                <w:sz w:val="20"/>
                <w:lang w:eastAsia="zh-CN"/>
              </w:rPr>
              <w:tab/>
              <w:t xml:space="preserve">Adaptation of cell operation </w:t>
            </w:r>
          </w:p>
          <w:p w14:paraId="02DC1C4A" w14:textId="77777777" w:rsidR="00A1640E" w:rsidRPr="007C38D4" w:rsidRDefault="00A1640E" w:rsidP="00E52D31">
            <w:pPr>
              <w:pStyle w:val="BodyText"/>
              <w:spacing w:after="0"/>
              <w:rPr>
                <w:rFonts w:ascii="Times New Roman" w:hAnsi="Times New Roman"/>
                <w:szCs w:val="20"/>
                <w:lang w:eastAsia="zh-CN"/>
              </w:rPr>
            </w:pPr>
            <w:r w:rsidRPr="005C6060">
              <w:rPr>
                <w:color w:val="000000" w:themeColor="text1"/>
                <w:szCs w:val="20"/>
              </w:rPr>
              <w:t xml:space="preserve">When a UE receives in slot </w:t>
            </w:r>
            <m:oMath>
              <m:r>
                <w:rPr>
                  <w:rFonts w:ascii="Cambria Math" w:hAnsi="Cambria Math"/>
                  <w:color w:val="000000" w:themeColor="text1"/>
                  <w:szCs w:val="20"/>
                </w:rPr>
                <m:t>m</m:t>
              </m:r>
            </m:oMath>
            <w:r w:rsidRPr="005C6060">
              <w:rPr>
                <w:iCs/>
                <w:color w:val="000000" w:themeColor="text1"/>
                <w:szCs w:val="20"/>
              </w:rPr>
              <w:t xml:space="preserve"> </w:t>
            </w:r>
            <w:r w:rsidRPr="005C6060">
              <w:rPr>
                <w:color w:val="000000" w:themeColor="text1"/>
                <w:szCs w:val="20"/>
              </w:rPr>
              <w:t xml:space="preserve">on the active DL BWP of a </w:t>
            </w:r>
            <w:r w:rsidRPr="005C6060">
              <w:rPr>
                <w:strike/>
                <w:color w:val="FF0000"/>
                <w:szCs w:val="20"/>
              </w:rPr>
              <w:t>first</w:t>
            </w:r>
            <w:r w:rsidRPr="005C6060">
              <w:rPr>
                <w:color w:val="000000" w:themeColor="text1"/>
                <w:szCs w:val="20"/>
              </w:rPr>
              <w:t xml:space="preserve"> serving cell a PDCCH providing DCI format 2_9 that indicates a change in activation or deactivation of a current  cell DTX operation or cell DRX operation </w:t>
            </w:r>
            <w:r w:rsidRPr="005C6060">
              <w:rPr>
                <w:color w:val="FF0000"/>
                <w:szCs w:val="20"/>
              </w:rPr>
              <w:t xml:space="preserve">for a </w:t>
            </w:r>
            <w:r w:rsidRPr="00385D43">
              <w:rPr>
                <w:color w:val="FF0000"/>
                <w:szCs w:val="20"/>
                <w:u w:val="single"/>
              </w:rPr>
              <w:t>same or different serving cell</w:t>
            </w:r>
            <w:r w:rsidRPr="005C6060">
              <w:rPr>
                <w:color w:val="000000" w:themeColor="text1"/>
                <w:szCs w:val="20"/>
              </w:rPr>
              <w:t xml:space="preserve">, the UE operates on the </w:t>
            </w:r>
            <w:r w:rsidRPr="00385D43">
              <w:rPr>
                <w:color w:val="FF0000"/>
                <w:szCs w:val="20"/>
                <w:u w:val="single"/>
              </w:rPr>
              <w:t>indicated</w:t>
            </w:r>
            <w:r w:rsidRPr="005C6060">
              <w:rPr>
                <w:color w:val="FF0000"/>
                <w:szCs w:val="20"/>
              </w:rPr>
              <w:t xml:space="preserve"> </w:t>
            </w:r>
            <w:r w:rsidRPr="005C6060">
              <w:rPr>
                <w:strike/>
                <w:color w:val="FF0000"/>
                <w:szCs w:val="20"/>
              </w:rPr>
              <w:t xml:space="preserve">second </w:t>
            </w:r>
            <w:r w:rsidRPr="005C6060">
              <w:rPr>
                <w:color w:val="000000" w:themeColor="text1"/>
                <w:szCs w:val="20"/>
              </w:rPr>
              <w:t xml:space="preserve">serving cell according to the indicated cell DTX operation or cell DRX operation starting from a slot on the active DL BWP or on the active UL BWP of the </w:t>
            </w:r>
            <w:r w:rsidRPr="00385D43">
              <w:rPr>
                <w:color w:val="FF0000"/>
                <w:szCs w:val="20"/>
                <w:u w:val="single"/>
              </w:rPr>
              <w:t>indicated</w:t>
            </w:r>
            <w:r w:rsidRPr="005C6060">
              <w:rPr>
                <w:color w:val="FF0000"/>
                <w:szCs w:val="20"/>
              </w:rPr>
              <w:t xml:space="preserve"> </w:t>
            </w:r>
            <w:r w:rsidRPr="005C6060">
              <w:rPr>
                <w:strike/>
                <w:color w:val="FF0000"/>
                <w:szCs w:val="20"/>
              </w:rPr>
              <w:t>second</w:t>
            </w:r>
            <w:r w:rsidRPr="005C6060">
              <w:rPr>
                <w:color w:val="000000" w:themeColor="text1"/>
                <w:szCs w:val="20"/>
              </w:rPr>
              <w:t xml:space="preserve"> serving cell, respectively, that is not before the beginning of the slot </w:t>
            </w:r>
            <m:oMath>
              <m:r>
                <w:rPr>
                  <w:rFonts w:ascii="Cambria Math" w:hAnsi="Cambria Math"/>
                  <w:color w:val="000000" w:themeColor="text1"/>
                  <w:szCs w:val="20"/>
                </w:rPr>
                <m:t>m+d</m:t>
              </m:r>
            </m:oMath>
            <w:r w:rsidRPr="005C6060">
              <w:rPr>
                <w:iCs/>
                <w:color w:val="000000" w:themeColor="text1"/>
                <w:szCs w:val="20"/>
              </w:rPr>
              <w:t xml:space="preserve"> on the </w:t>
            </w:r>
            <w:r w:rsidRPr="005C6060">
              <w:rPr>
                <w:color w:val="000000" w:themeColor="text1"/>
                <w:szCs w:val="20"/>
              </w:rPr>
              <w:t xml:space="preserve">active DL BWP of the </w:t>
            </w:r>
            <w:r w:rsidRPr="00A1640E">
              <w:rPr>
                <w:strike/>
                <w:color w:val="00B050"/>
                <w:szCs w:val="20"/>
              </w:rPr>
              <w:t>first</w:t>
            </w:r>
            <w:r w:rsidRPr="00A1640E">
              <w:rPr>
                <w:color w:val="00B050"/>
                <w:szCs w:val="20"/>
              </w:rPr>
              <w:t xml:space="preserve"> </w:t>
            </w:r>
            <w:r w:rsidRPr="005C6060">
              <w:rPr>
                <w:color w:val="000000" w:themeColor="text1"/>
                <w:szCs w:val="20"/>
              </w:rPr>
              <w:t>serving cell</w:t>
            </w:r>
            <w:r>
              <w:rPr>
                <w:color w:val="000000" w:themeColor="text1"/>
                <w:szCs w:val="20"/>
              </w:rPr>
              <w:t xml:space="preserve"> </w:t>
            </w:r>
            <w:r w:rsidR="00C8757E">
              <w:rPr>
                <w:color w:val="00B050"/>
                <w:szCs w:val="20"/>
                <w:u w:val="single"/>
              </w:rPr>
              <w:t>of the received</w:t>
            </w:r>
            <w:r w:rsidRPr="00A1640E">
              <w:rPr>
                <w:color w:val="00B050"/>
                <w:szCs w:val="20"/>
                <w:u w:val="single"/>
              </w:rPr>
              <w:t xml:space="preserve"> DCI format 2_9</w:t>
            </w:r>
            <w:r w:rsidRPr="005C6060">
              <w:rPr>
                <w:color w:val="000000" w:themeColor="text1"/>
                <w:szCs w:val="20"/>
              </w:rPr>
              <w:t xml:space="preserve"> where </w:t>
            </w:r>
            <m:oMath>
              <m:r>
                <w:rPr>
                  <w:rFonts w:ascii="Cambria Math" w:hAnsi="Cambria Math"/>
                  <w:color w:val="000000" w:themeColor="text1"/>
                  <w:szCs w:val="20"/>
                </w:rPr>
                <m:t>d</m:t>
              </m:r>
            </m:oMath>
            <w:r w:rsidRPr="005C6060">
              <w:rPr>
                <w:iCs/>
                <w:color w:val="000000" w:themeColor="text1"/>
                <w:szCs w:val="20"/>
              </w:rPr>
              <w:t xml:space="preserve"> is a number of slots for the SCS of the </w:t>
            </w:r>
            <w:r w:rsidRPr="005C6060">
              <w:rPr>
                <w:color w:val="000000" w:themeColor="text1"/>
                <w:szCs w:val="20"/>
              </w:rPr>
              <w:t xml:space="preserve">active DL BWP of the </w:t>
            </w:r>
            <w:r w:rsidRPr="00A1640E">
              <w:rPr>
                <w:strike/>
                <w:color w:val="00B050"/>
                <w:szCs w:val="20"/>
              </w:rPr>
              <w:t>first</w:t>
            </w:r>
            <w:r w:rsidRPr="00A1640E">
              <w:rPr>
                <w:color w:val="00B050"/>
                <w:szCs w:val="20"/>
              </w:rPr>
              <w:t xml:space="preserve"> </w:t>
            </w:r>
            <w:r w:rsidRPr="00A1640E">
              <w:rPr>
                <w:color w:val="00B050"/>
                <w:szCs w:val="20"/>
                <w:u w:val="single"/>
              </w:rPr>
              <w:t>same</w:t>
            </w:r>
            <w:r>
              <w:rPr>
                <w:color w:val="000000" w:themeColor="text1"/>
                <w:szCs w:val="20"/>
              </w:rPr>
              <w:t xml:space="preserve"> </w:t>
            </w:r>
            <w:r w:rsidRPr="005C6060">
              <w:rPr>
                <w:color w:val="000000" w:themeColor="text1"/>
                <w:szCs w:val="20"/>
              </w:rPr>
              <w:t>serving cell in Table 11.5-1.</w:t>
            </w:r>
          </w:p>
        </w:tc>
      </w:tr>
    </w:tbl>
    <w:p w14:paraId="1CE2E87D" w14:textId="77777777" w:rsidR="00A1640E" w:rsidRDefault="00A1640E" w:rsidP="00A1640E">
      <w:pPr>
        <w:pStyle w:val="BodyText"/>
        <w:spacing w:after="0"/>
        <w:rPr>
          <w:rFonts w:ascii="Times New Roman" w:hAnsi="Times New Roman"/>
          <w:szCs w:val="20"/>
          <w:lang w:eastAsia="zh-CN"/>
        </w:rPr>
      </w:pPr>
    </w:p>
    <w:p w14:paraId="47FDC51F" w14:textId="77777777" w:rsidR="00A1640E" w:rsidRDefault="00A1640E">
      <w:pPr>
        <w:pStyle w:val="BodyText"/>
        <w:spacing w:after="0"/>
        <w:rPr>
          <w:rFonts w:ascii="Times New Roman" w:hAnsi="Times New Roman"/>
          <w:szCs w:val="20"/>
          <w:lang w:eastAsia="zh-CN"/>
        </w:rPr>
      </w:pPr>
    </w:p>
    <w:p w14:paraId="6D801B90" w14:textId="77777777" w:rsidR="000365EB" w:rsidRDefault="000365EB">
      <w:pPr>
        <w:pStyle w:val="BodyText"/>
        <w:spacing w:after="0"/>
        <w:rPr>
          <w:rFonts w:ascii="Times New Roman" w:hAnsi="Times New Roman"/>
          <w:szCs w:val="20"/>
          <w:lang w:eastAsia="zh-CN"/>
        </w:rPr>
      </w:pPr>
    </w:p>
    <w:p w14:paraId="66AE5354" w14:textId="77777777" w:rsidR="000365EB" w:rsidRDefault="00FE242A">
      <w:pPr>
        <w:pStyle w:val="Heading3"/>
        <w:rPr>
          <w:rFonts w:eastAsia="SimSun"/>
          <w:lang w:eastAsia="zh-CN"/>
        </w:rPr>
      </w:pPr>
      <w:r>
        <w:rPr>
          <w:rFonts w:eastAsia="SimSun"/>
          <w:lang w:eastAsia="zh-CN"/>
        </w:rPr>
        <w:t>Suggestions for Discussions</w:t>
      </w:r>
    </w:p>
    <w:p w14:paraId="48BFACA2" w14:textId="77777777" w:rsidR="000365EB" w:rsidRDefault="00FE242A">
      <w:pPr>
        <w:spacing w:line="240" w:lineRule="auto"/>
      </w:pPr>
      <w:r>
        <w:t xml:space="preserve">Moderator suggests discussing TP #7-1, #7-2 further. </w:t>
      </w:r>
    </w:p>
    <w:p w14:paraId="7C4EAB00" w14:textId="77777777" w:rsidR="000365EB" w:rsidRDefault="00FE242A">
      <w:pPr>
        <w:spacing w:line="240" w:lineRule="auto"/>
      </w:pPr>
      <w:r>
        <w:lastRenderedPageBreak/>
        <w:t>For all the TPs, moderator askes proponents to provide short description for reasons for change, summary of change, and consequences if not approved.</w:t>
      </w:r>
    </w:p>
    <w:p w14:paraId="71030B45"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1CD4420A" w14:textId="77777777" w:rsidR="000365EB" w:rsidRDefault="000365EB">
      <w:pPr>
        <w:pStyle w:val="BodyText"/>
        <w:tabs>
          <w:tab w:val="left" w:pos="1480"/>
        </w:tabs>
        <w:spacing w:after="0" w:line="240" w:lineRule="auto"/>
        <w:rPr>
          <w:rFonts w:ascii="Times New Roman" w:hAnsi="Times New Roman"/>
          <w:szCs w:val="20"/>
          <w:lang w:eastAsia="zh-CN"/>
        </w:rPr>
      </w:pPr>
    </w:p>
    <w:p w14:paraId="15F649BC"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24776B71" w14:textId="77777777" w:rsidR="000365EB" w:rsidRDefault="00FE242A">
      <w:pPr>
        <w:pStyle w:val="Heading4"/>
        <w:rPr>
          <w:lang w:eastAsia="zh-CN"/>
        </w:rPr>
      </w:pPr>
      <w:r>
        <w:rPr>
          <w:lang w:eastAsia="zh-CN"/>
        </w:rPr>
        <w:t>Company Comments:</w:t>
      </w:r>
    </w:p>
    <w:p w14:paraId="1461A618"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012DAA9C"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190"/>
        <w:gridCol w:w="8160"/>
      </w:tblGrid>
      <w:tr w:rsidR="000365EB" w14:paraId="3E06F672" w14:textId="77777777" w:rsidTr="00F410EB">
        <w:tc>
          <w:tcPr>
            <w:tcW w:w="1190" w:type="dxa"/>
            <w:shd w:val="clear" w:color="auto" w:fill="FBE4D5" w:themeFill="accent2" w:themeFillTint="33"/>
          </w:tcPr>
          <w:p w14:paraId="4FF6C58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8160" w:type="dxa"/>
            <w:shd w:val="clear" w:color="auto" w:fill="FBE4D5" w:themeFill="accent2" w:themeFillTint="33"/>
          </w:tcPr>
          <w:p w14:paraId="49041E30"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6BCB8047" w14:textId="77777777" w:rsidTr="00F410EB">
        <w:tc>
          <w:tcPr>
            <w:tcW w:w="1190" w:type="dxa"/>
          </w:tcPr>
          <w:p w14:paraId="2C29598B"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160" w:type="dxa"/>
          </w:tcPr>
          <w:p w14:paraId="495CF31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orry that we didn’t draft a TP for our proposal.  Our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captured in the summary. Here we explain it as follows,</w:t>
            </w:r>
          </w:p>
          <w:p w14:paraId="0DE607FB" w14:textId="77777777" w:rsidR="000365EB" w:rsidRDefault="00FE242A">
            <w:pPr>
              <w:pStyle w:val="BodyText"/>
              <w:tabs>
                <w:tab w:val="left" w:pos="1480"/>
              </w:tabs>
              <w:spacing w:after="0" w:line="240" w:lineRule="auto"/>
              <w:rPr>
                <w:sz w:val="18"/>
                <w:szCs w:val="18"/>
                <w:lang w:eastAsia="zh-CN"/>
              </w:rPr>
            </w:pPr>
            <w:r>
              <w:rPr>
                <w:rFonts w:ascii="Times New Roman" w:hAnsi="Times New Roman" w:hint="eastAsia"/>
                <w:szCs w:val="20"/>
                <w:lang w:eastAsia="zh-CN"/>
              </w:rPr>
              <w:t>I</w:t>
            </w:r>
            <w:r>
              <w:rPr>
                <w:rFonts w:ascii="Times New Roman" w:hAnsi="Times New Roman"/>
                <w:szCs w:val="20"/>
                <w:lang w:eastAsia="zh-CN"/>
              </w:rPr>
              <w:t xml:space="preserve">t is a usual way that </w:t>
            </w:r>
            <w:r>
              <w:rPr>
                <w:sz w:val="18"/>
                <w:szCs w:val="18"/>
              </w:rPr>
              <w:t xml:space="preserve">UE does not expect to receive another DCI 2-9 which has different activation/ deactivation indication from the previous DCI 2-9 within the application delay. </w:t>
            </w:r>
            <w:r>
              <w:rPr>
                <w:rFonts w:hint="eastAsia"/>
                <w:sz w:val="18"/>
                <w:szCs w:val="18"/>
                <w:lang w:eastAsia="zh-CN"/>
              </w:rPr>
              <w:t>But</w:t>
            </w:r>
            <w:r>
              <w:rPr>
                <w:sz w:val="18"/>
                <w:szCs w:val="18"/>
                <w:lang w:eastAsia="zh-CN"/>
              </w:rPr>
              <w:t xml:space="preserve"> for UE with multiple serving cells </w:t>
            </w:r>
            <w:r>
              <w:rPr>
                <w:rFonts w:hint="eastAsia"/>
                <w:sz w:val="18"/>
                <w:szCs w:val="18"/>
                <w:lang w:eastAsia="zh-CN"/>
              </w:rPr>
              <w:t>with</w:t>
            </w:r>
            <w:r>
              <w:rPr>
                <w:sz w:val="18"/>
                <w:szCs w:val="18"/>
                <w:lang w:eastAsia="zh-CN"/>
              </w:rPr>
              <w:t xml:space="preserve"> different SCSs, the application delay of DCI 2-9 on different cells is different. </w:t>
            </w:r>
          </w:p>
          <w:p w14:paraId="4CCCE71F" w14:textId="77777777" w:rsidR="000365EB" w:rsidRDefault="00FE242A">
            <w:pPr>
              <w:pStyle w:val="BodyText"/>
              <w:tabs>
                <w:tab w:val="left" w:pos="1480"/>
              </w:tabs>
              <w:spacing w:after="0" w:line="240" w:lineRule="auto"/>
              <w:rPr>
                <w:rFonts w:ascii="Times New Roman" w:hAnsi="Times New Roman"/>
                <w:szCs w:val="20"/>
                <w:lang w:eastAsia="zh-CN"/>
              </w:rPr>
            </w:pPr>
            <w:r>
              <w:rPr>
                <w:sz w:val="18"/>
                <w:szCs w:val="18"/>
                <w:lang w:eastAsia="zh-CN"/>
              </w:rPr>
              <w:t xml:space="preserve">So we need to define a reference application delay, which in our understanding should be the maximum application delay among all the serving cells. And within the reference application delay, </w:t>
            </w:r>
            <w:r>
              <w:rPr>
                <w:sz w:val="18"/>
                <w:szCs w:val="18"/>
              </w:rPr>
              <w:t>UE does not expect to receive another DCI 2-9 which has different activation/ deactivation indication from the previous DCI 2-9.</w:t>
            </w:r>
          </w:p>
        </w:tc>
      </w:tr>
      <w:tr w:rsidR="000365EB" w14:paraId="1A99DF1B" w14:textId="77777777" w:rsidTr="00F410EB">
        <w:tc>
          <w:tcPr>
            <w:tcW w:w="1190" w:type="dxa"/>
          </w:tcPr>
          <w:p w14:paraId="790512D5"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CMCC</w:t>
            </w:r>
          </w:p>
        </w:tc>
        <w:tc>
          <w:tcPr>
            <w:tcW w:w="8160" w:type="dxa"/>
          </w:tcPr>
          <w:p w14:paraId="52B07D1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Both TP seems OK, for the second TP, there are still </w:t>
            </w:r>
            <w:r>
              <w:rPr>
                <w:rFonts w:ascii="Times New Roman" w:hAnsi="Times New Roman"/>
                <w:szCs w:val="20"/>
                <w:lang w:eastAsia="zh-CN"/>
              </w:rPr>
              <w:t>“</w:t>
            </w:r>
            <w:r>
              <w:rPr>
                <w:rFonts w:ascii="Times New Roman" w:hAnsi="Times New Roman" w:hint="eastAsia"/>
                <w:szCs w:val="20"/>
                <w:lang w:eastAsia="zh-CN"/>
              </w:rPr>
              <w:t>first serving cell</w:t>
            </w:r>
            <w:r>
              <w:rPr>
                <w:rFonts w:ascii="Times New Roman" w:hAnsi="Times New Roman"/>
                <w:szCs w:val="20"/>
                <w:lang w:eastAsia="zh-CN"/>
              </w:rPr>
              <w:t>”</w:t>
            </w:r>
            <w:r>
              <w:rPr>
                <w:rFonts w:ascii="Times New Roman" w:hAnsi="Times New Roman" w:hint="eastAsia"/>
                <w:szCs w:val="20"/>
                <w:lang w:eastAsia="zh-CN"/>
              </w:rPr>
              <w:t xml:space="preserve">, it can be updated as following, </w:t>
            </w:r>
          </w:p>
          <w:p w14:paraId="57BB19F1" w14:textId="77777777" w:rsidR="000365EB" w:rsidRDefault="00FE242A">
            <w:pPr>
              <w:pStyle w:val="Heading2"/>
              <w:rPr>
                <w:sz w:val="16"/>
                <w:szCs w:val="16"/>
                <w:lang w:eastAsia="zh-CN"/>
              </w:rPr>
            </w:pPr>
            <w:r>
              <w:rPr>
                <w:sz w:val="16"/>
                <w:szCs w:val="16"/>
                <w:lang w:eastAsia="zh-CN"/>
              </w:rPr>
              <w:t>11.5</w:t>
            </w:r>
            <w:r>
              <w:rPr>
                <w:sz w:val="16"/>
                <w:szCs w:val="16"/>
                <w:lang w:eastAsia="zh-CN"/>
              </w:rPr>
              <w:tab/>
              <w:t xml:space="preserve">Adaptation of cell operation </w:t>
            </w:r>
          </w:p>
          <w:p w14:paraId="3FDF1CCD" w14:textId="77777777" w:rsidR="000365EB" w:rsidRDefault="00FE242A">
            <w:pPr>
              <w:pStyle w:val="BodyText"/>
              <w:tabs>
                <w:tab w:val="left" w:pos="1480"/>
              </w:tabs>
              <w:spacing w:after="0" w:line="240" w:lineRule="auto"/>
              <w:rPr>
                <w:color w:val="000000" w:themeColor="text1"/>
                <w:sz w:val="16"/>
                <w:szCs w:val="16"/>
              </w:rPr>
            </w:pPr>
            <w:r>
              <w:rPr>
                <w:color w:val="000000" w:themeColor="text1"/>
                <w:sz w:val="16"/>
                <w:szCs w:val="16"/>
              </w:rPr>
              <w:t xml:space="preserve">When a UE receives in slot </w:t>
            </w:r>
            <m:oMath>
              <m:r>
                <w:rPr>
                  <w:rFonts w:ascii="Cambria Math" w:hAnsi="Cambria Math"/>
                  <w:color w:val="000000" w:themeColor="text1"/>
                  <w:sz w:val="16"/>
                  <w:szCs w:val="16"/>
                </w:rPr>
                <m:t>m</m:t>
              </m:r>
            </m:oMath>
            <w:r>
              <w:rPr>
                <w:iCs/>
                <w:color w:val="000000" w:themeColor="text1"/>
                <w:sz w:val="16"/>
                <w:szCs w:val="16"/>
              </w:rPr>
              <w:t xml:space="preserve"> </w:t>
            </w:r>
            <w:r>
              <w:rPr>
                <w:color w:val="000000" w:themeColor="text1"/>
                <w:sz w:val="16"/>
                <w:szCs w:val="16"/>
              </w:rPr>
              <w:t xml:space="preserve">on the active DL BWP of a </w:t>
            </w:r>
            <w:r>
              <w:rPr>
                <w:strike/>
                <w:color w:val="FF0000"/>
                <w:sz w:val="16"/>
                <w:szCs w:val="16"/>
              </w:rPr>
              <w:t>first</w:t>
            </w:r>
            <w:r>
              <w:rPr>
                <w:color w:val="000000" w:themeColor="text1"/>
                <w:sz w:val="16"/>
                <w:szCs w:val="16"/>
              </w:rPr>
              <w:t xml:space="preserve"> serving cell a PDCCH providing DCI format 2_9 that indicates a change in activation or deactivation of a current  cell DTX operation or cell DRX operation </w:t>
            </w:r>
            <w:r>
              <w:rPr>
                <w:color w:val="FF0000"/>
                <w:sz w:val="16"/>
                <w:szCs w:val="16"/>
              </w:rPr>
              <w:t>for a same or different serving cell</w:t>
            </w:r>
            <w:r>
              <w:rPr>
                <w:color w:val="000000" w:themeColor="text1"/>
                <w:sz w:val="16"/>
                <w:szCs w:val="16"/>
              </w:rPr>
              <w:t xml:space="preserve">, the UE operates on the </w:t>
            </w:r>
            <w:r>
              <w:rPr>
                <w:color w:val="FF0000"/>
                <w:sz w:val="16"/>
                <w:szCs w:val="16"/>
              </w:rPr>
              <w:t xml:space="preserve">indicated </w:t>
            </w:r>
            <w:r>
              <w:rPr>
                <w:strike/>
                <w:color w:val="FF0000"/>
                <w:sz w:val="16"/>
                <w:szCs w:val="16"/>
              </w:rPr>
              <w:t xml:space="preserve">second </w:t>
            </w:r>
            <w:r>
              <w:rPr>
                <w:color w:val="000000" w:themeColor="text1"/>
                <w:sz w:val="16"/>
                <w:szCs w:val="16"/>
              </w:rPr>
              <w:t xml:space="preserve">serving cell according to the indicated cell DTX operation or cell DRX operation starting from a slot on the active DL BWP or on the active UL BWP of the </w:t>
            </w:r>
            <w:r>
              <w:rPr>
                <w:color w:val="FF0000"/>
                <w:sz w:val="16"/>
                <w:szCs w:val="16"/>
              </w:rPr>
              <w:t xml:space="preserve">indicated </w:t>
            </w:r>
            <w:r>
              <w:rPr>
                <w:strike/>
                <w:color w:val="FF0000"/>
                <w:sz w:val="16"/>
                <w:szCs w:val="16"/>
              </w:rPr>
              <w:t>second</w:t>
            </w:r>
            <w:r>
              <w:rPr>
                <w:color w:val="000000" w:themeColor="text1"/>
                <w:sz w:val="16"/>
                <w:szCs w:val="16"/>
              </w:rPr>
              <w:t xml:space="preserve"> serving cell, respectively, that is not before the beginning of the slot </w:t>
            </w:r>
            <m:oMath>
              <m:r>
                <w:rPr>
                  <w:rFonts w:ascii="Cambria Math" w:hAnsi="Cambria Math"/>
                  <w:color w:val="000000" w:themeColor="text1"/>
                  <w:sz w:val="16"/>
                  <w:szCs w:val="16"/>
                </w:rPr>
                <m:t>m+d</m:t>
              </m:r>
            </m:oMath>
            <w:r>
              <w:rPr>
                <w:iCs/>
                <w:color w:val="000000" w:themeColor="text1"/>
                <w:sz w:val="16"/>
                <w:szCs w:val="16"/>
              </w:rPr>
              <w:t xml:space="preserve"> on the </w:t>
            </w:r>
            <w:r>
              <w:rPr>
                <w:color w:val="000000" w:themeColor="text1"/>
                <w:sz w:val="16"/>
                <w:szCs w:val="16"/>
              </w:rPr>
              <w:t xml:space="preserve">active DL BWP of the </w:t>
            </w:r>
            <w:r>
              <w:rPr>
                <w:strike/>
                <w:color w:val="0000FF"/>
                <w:sz w:val="16"/>
                <w:szCs w:val="16"/>
              </w:rPr>
              <w:t xml:space="preserve">first </w:t>
            </w:r>
            <w:r>
              <w:rPr>
                <w:color w:val="0000FF"/>
                <w:sz w:val="16"/>
                <w:szCs w:val="16"/>
              </w:rPr>
              <w:t>serving cell</w:t>
            </w:r>
            <w:r>
              <w:rPr>
                <w:rFonts w:hint="eastAsia"/>
                <w:color w:val="0000FF"/>
                <w:sz w:val="16"/>
                <w:szCs w:val="16"/>
                <w:lang w:eastAsia="zh-CN"/>
              </w:rPr>
              <w:t xml:space="preserve"> with DCI format 2_9</w:t>
            </w:r>
            <w:r>
              <w:rPr>
                <w:color w:val="0000FF"/>
                <w:sz w:val="16"/>
                <w:szCs w:val="16"/>
              </w:rPr>
              <w:t xml:space="preserve"> </w:t>
            </w:r>
            <w:r>
              <w:rPr>
                <w:color w:val="000000" w:themeColor="text1"/>
                <w:sz w:val="16"/>
                <w:szCs w:val="16"/>
              </w:rPr>
              <w:t xml:space="preserve">where </w:t>
            </w:r>
            <m:oMath>
              <m:r>
                <w:rPr>
                  <w:rFonts w:ascii="Cambria Math" w:hAnsi="Cambria Math"/>
                  <w:color w:val="000000" w:themeColor="text1"/>
                  <w:sz w:val="16"/>
                  <w:szCs w:val="16"/>
                </w:rPr>
                <m:t>d</m:t>
              </m:r>
            </m:oMath>
            <w:r>
              <w:rPr>
                <w:iCs/>
                <w:color w:val="000000" w:themeColor="text1"/>
                <w:sz w:val="16"/>
                <w:szCs w:val="16"/>
              </w:rPr>
              <w:t xml:space="preserve"> is a number of slots for the SCS of the </w:t>
            </w:r>
            <w:r>
              <w:rPr>
                <w:color w:val="000000" w:themeColor="text1"/>
                <w:sz w:val="16"/>
                <w:szCs w:val="16"/>
              </w:rPr>
              <w:t>active DL BWP of the</w:t>
            </w:r>
            <w:r>
              <w:rPr>
                <w:color w:val="0000FF"/>
                <w:sz w:val="16"/>
                <w:szCs w:val="16"/>
              </w:rPr>
              <w:t xml:space="preserve"> </w:t>
            </w:r>
            <w:r>
              <w:rPr>
                <w:rFonts w:hint="eastAsia"/>
                <w:color w:val="0000FF"/>
                <w:sz w:val="16"/>
                <w:szCs w:val="16"/>
                <w:lang w:eastAsia="zh-CN"/>
              </w:rPr>
              <w:t>same</w:t>
            </w:r>
            <w:r>
              <w:rPr>
                <w:color w:val="0000FF"/>
                <w:sz w:val="16"/>
                <w:szCs w:val="16"/>
              </w:rPr>
              <w:t xml:space="preserve"> serving cell</w:t>
            </w:r>
            <w:r>
              <w:rPr>
                <w:color w:val="000000" w:themeColor="text1"/>
                <w:sz w:val="16"/>
                <w:szCs w:val="16"/>
              </w:rPr>
              <w:t xml:space="preserve"> in Table 11.5-1.</w:t>
            </w:r>
          </w:p>
          <w:p w14:paraId="6D60ADAD" w14:textId="77777777" w:rsidR="000365EB" w:rsidRDefault="000365EB">
            <w:pPr>
              <w:pStyle w:val="BodyText"/>
              <w:tabs>
                <w:tab w:val="left" w:pos="1480"/>
              </w:tabs>
              <w:spacing w:after="0" w:line="240" w:lineRule="auto"/>
              <w:rPr>
                <w:color w:val="000000" w:themeColor="text1"/>
                <w:sz w:val="16"/>
                <w:szCs w:val="16"/>
              </w:rPr>
            </w:pPr>
          </w:p>
          <w:p w14:paraId="30F3B172"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And we also suggest to discuss the issue that different UEs may apply the change in activation or deactivation from different slots.</w:t>
            </w:r>
          </w:p>
          <w:p w14:paraId="0FEB35F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Since when gNB sends DCI format 2-9, which needs to be received by UEs under different beams, gNB may have to send it in multiple slots with different beams, especially for FR2.</w:t>
            </w:r>
          </w:p>
          <w:p w14:paraId="4D81E62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This can be supported by current </w:t>
            </w:r>
            <w:r>
              <w:rPr>
                <w:rFonts w:ascii="Times New Roman" w:hAnsi="Times New Roman"/>
                <w:szCs w:val="20"/>
                <w:lang w:eastAsia="zh-CN"/>
              </w:rPr>
              <w:t>“</w:t>
            </w:r>
            <w:r>
              <w:rPr>
                <w:rFonts w:ascii="Times New Roman" w:hAnsi="Times New Roman" w:hint="eastAsia"/>
                <w:szCs w:val="20"/>
                <w:lang w:eastAsia="zh-CN"/>
              </w:rPr>
              <w:t>duration</w:t>
            </w:r>
            <w:r>
              <w:rPr>
                <w:rFonts w:ascii="Times New Roman" w:hAnsi="Times New Roman"/>
                <w:szCs w:val="20"/>
                <w:lang w:eastAsia="zh-CN"/>
              </w:rPr>
              <w:t>”</w:t>
            </w:r>
            <w:r>
              <w:rPr>
                <w:rFonts w:ascii="Times New Roman" w:hAnsi="Times New Roman" w:hint="eastAsia"/>
                <w:szCs w:val="20"/>
                <w:lang w:eastAsia="zh-CN"/>
              </w:rPr>
              <w:t xml:space="preserve"> parameter in </w:t>
            </w:r>
            <w:r>
              <w:rPr>
                <w:rFonts w:ascii="Times New Roman" w:hAnsi="Times New Roman"/>
                <w:szCs w:val="20"/>
                <w:lang w:eastAsia="zh-CN"/>
              </w:rPr>
              <w:t>“</w:t>
            </w:r>
            <w:r>
              <w:rPr>
                <w:rFonts w:ascii="Times New Roman" w:hAnsi="Times New Roman" w:hint="eastAsia"/>
                <w:szCs w:val="20"/>
                <w:lang w:eastAsia="zh-CN"/>
              </w:rPr>
              <w:t xml:space="preserve">SearchSpace </w:t>
            </w:r>
            <w:r>
              <w:rPr>
                <w:rFonts w:ascii="Times New Roman" w:hAnsi="Times New Roman"/>
                <w:szCs w:val="20"/>
                <w:lang w:eastAsia="zh-CN"/>
              </w:rPr>
              <w:t>”</w:t>
            </w:r>
            <w:r>
              <w:rPr>
                <w:rFonts w:ascii="Times New Roman" w:hAnsi="Times New Roman" w:hint="eastAsia"/>
                <w:szCs w:val="20"/>
                <w:lang w:eastAsia="zh-CN"/>
              </w:rPr>
              <w:t xml:space="preserve">, gNB can configure multiple slots by </w:t>
            </w:r>
            <w:r>
              <w:rPr>
                <w:rFonts w:ascii="Times New Roman" w:hAnsi="Times New Roman"/>
                <w:szCs w:val="20"/>
                <w:lang w:eastAsia="zh-CN"/>
              </w:rPr>
              <w:t>“</w:t>
            </w:r>
            <w:r>
              <w:rPr>
                <w:rFonts w:ascii="Times New Roman" w:hAnsi="Times New Roman" w:hint="eastAsia"/>
                <w:szCs w:val="20"/>
                <w:lang w:eastAsia="zh-CN"/>
              </w:rPr>
              <w:t>duration</w:t>
            </w:r>
            <w:r>
              <w:rPr>
                <w:rFonts w:ascii="Times New Roman" w:hAnsi="Times New Roman"/>
                <w:szCs w:val="20"/>
                <w:lang w:eastAsia="zh-CN"/>
              </w:rPr>
              <w:t>”</w:t>
            </w:r>
            <w:r>
              <w:rPr>
                <w:rFonts w:ascii="Times New Roman" w:hAnsi="Times New Roman" w:hint="eastAsia"/>
                <w:szCs w:val="20"/>
                <w:lang w:eastAsia="zh-CN"/>
              </w:rPr>
              <w:t xml:space="preserve"> for each UE, and UE monitors in the duration with the TCI corresponding to its CORESET, while another UE may monitors in the duration with another TCI, since they may be under different beams. So it will result that UE receive DCI format 2-9 in different slots of each duration. </w:t>
            </w:r>
          </w:p>
          <w:p w14:paraId="0B671A19"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As shown in the figure, </w:t>
            </w:r>
            <w:r>
              <w:rPr>
                <w:rFonts w:hint="eastAsia"/>
                <w:szCs w:val="20"/>
                <w:lang w:eastAsia="zh-CN"/>
              </w:rPr>
              <w:t xml:space="preserve">the search space duration is 4 slots, gNB sends deactivation indication during non-active period of cell DTX, and UE1 receives </w:t>
            </w:r>
            <w:r>
              <w:rPr>
                <w:rFonts w:ascii="Times New Roman" w:hAnsi="Times New Roman"/>
                <w:szCs w:val="20"/>
                <w:lang w:eastAsia="zh-CN"/>
              </w:rPr>
              <w:t>DCI format 2_</w:t>
            </w:r>
            <w:r>
              <w:rPr>
                <w:rFonts w:hint="eastAsia"/>
                <w:szCs w:val="20"/>
                <w:lang w:eastAsia="zh-CN"/>
              </w:rPr>
              <w:t xml:space="preserve">9 in slot n, suppose SCS =15KHz, then D=3, and UE1 will apply cell DTX deactivation at slot n+3. while UE2 receives </w:t>
            </w:r>
            <w:r>
              <w:rPr>
                <w:rFonts w:ascii="Times New Roman" w:hAnsi="Times New Roman"/>
                <w:szCs w:val="20"/>
                <w:lang w:eastAsia="zh-CN"/>
              </w:rPr>
              <w:t>DCI format 2_</w:t>
            </w:r>
            <w:r>
              <w:rPr>
                <w:rFonts w:hint="eastAsia"/>
                <w:szCs w:val="20"/>
                <w:lang w:eastAsia="zh-CN"/>
              </w:rPr>
              <w:t>9 in slot n+3, then UE2 will apply cell DTX deactivation at slot n+6. As a result of this, apply time of cell DTX deactivation will be different for different UEs. Since this is cell DTX/DRX for gNB power saving, it is better to align the activation/deactivation time. So we propose that s</w:t>
            </w:r>
            <w:r>
              <w:rPr>
                <w:rFonts w:ascii="Times New Roman" w:hAnsi="Times New Roman"/>
                <w:szCs w:val="20"/>
                <w:lang w:eastAsia="zh-CN"/>
              </w:rPr>
              <w:t xml:space="preserve">lot X is the first slot whose beginning is no earlier than (i.e., same or after) beginning of slot n + D, where D is the delay and n is the </w:t>
            </w:r>
            <w:r>
              <w:rPr>
                <w:rFonts w:hint="eastAsia"/>
                <w:szCs w:val="20"/>
                <w:lang w:eastAsia="zh-CN"/>
              </w:rPr>
              <w:t xml:space="preserve">last </w:t>
            </w:r>
            <w:r>
              <w:rPr>
                <w:rFonts w:ascii="Times New Roman" w:hAnsi="Times New Roman"/>
                <w:szCs w:val="20"/>
                <w:lang w:eastAsia="zh-CN"/>
              </w:rPr>
              <w:t>slot</w:t>
            </w:r>
            <w:r>
              <w:rPr>
                <w:rFonts w:hint="eastAsia"/>
                <w:szCs w:val="20"/>
                <w:lang w:eastAsia="zh-CN"/>
              </w:rPr>
              <w:t xml:space="preserve"> among the monitoring duration </w:t>
            </w:r>
            <w:r>
              <w:rPr>
                <w:rFonts w:ascii="Times New Roman" w:hAnsi="Times New Roman"/>
                <w:szCs w:val="20"/>
                <w:lang w:eastAsia="zh-CN"/>
              </w:rPr>
              <w:t>based on SCS of PDCCH</w:t>
            </w:r>
            <w:r>
              <w:rPr>
                <w:rFonts w:hint="eastAsia"/>
                <w:szCs w:val="20"/>
                <w:lang w:eastAsia="zh-CN"/>
              </w:rPr>
              <w:t>, where at least one slot in the duration</w:t>
            </w:r>
            <w:r>
              <w:rPr>
                <w:rFonts w:ascii="Times New Roman" w:hAnsi="Times New Roman"/>
                <w:szCs w:val="20"/>
                <w:lang w:eastAsia="zh-CN"/>
              </w:rPr>
              <w:t xml:space="preserve"> contain</w:t>
            </w:r>
            <w:r>
              <w:rPr>
                <w:rFonts w:hint="eastAsia"/>
                <w:szCs w:val="20"/>
                <w:lang w:eastAsia="zh-CN"/>
              </w:rPr>
              <w:t>s</w:t>
            </w:r>
            <w:r>
              <w:rPr>
                <w:rFonts w:ascii="Times New Roman" w:hAnsi="Times New Roman"/>
                <w:szCs w:val="20"/>
                <w:lang w:eastAsia="zh-CN"/>
              </w:rPr>
              <w:t xml:space="preserve"> the PDCCH of DCI format 2_</w:t>
            </w:r>
            <w:r>
              <w:rPr>
                <w:rFonts w:hint="eastAsia"/>
                <w:szCs w:val="20"/>
                <w:lang w:eastAsia="zh-CN"/>
              </w:rPr>
              <w:t>9</w:t>
            </w:r>
            <w:r>
              <w:rPr>
                <w:rFonts w:ascii="Times New Roman" w:hAnsi="Times New Roman"/>
                <w:szCs w:val="20"/>
                <w:lang w:eastAsia="zh-CN"/>
              </w:rPr>
              <w:t xml:space="preserve"> .</w:t>
            </w:r>
          </w:p>
          <w:p w14:paraId="0D60DFD7" w14:textId="77777777" w:rsidR="000365EB" w:rsidRDefault="00FE242A">
            <w:pPr>
              <w:pStyle w:val="BodyText"/>
              <w:tabs>
                <w:tab w:val="left" w:pos="1480"/>
              </w:tabs>
              <w:spacing w:after="0" w:line="240" w:lineRule="auto"/>
            </w:pPr>
            <w:r>
              <w:rPr>
                <w:noProof/>
              </w:rPr>
              <w:lastRenderedPageBreak/>
              <w:drawing>
                <wp:inline distT="0" distB="0" distL="114300" distR="114300" wp14:anchorId="21F6A73E" wp14:editId="632E3649">
                  <wp:extent cx="5044440" cy="20637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044440" cy="2063750"/>
                          </a:xfrm>
                          <a:prstGeom prst="rect">
                            <a:avLst/>
                          </a:prstGeom>
                          <a:noFill/>
                          <a:ln>
                            <a:noFill/>
                          </a:ln>
                        </pic:spPr>
                      </pic:pic>
                    </a:graphicData>
                  </a:graphic>
                </wp:inline>
              </w:drawing>
            </w:r>
          </w:p>
          <w:p w14:paraId="5877FBC4" w14:textId="77777777" w:rsidR="000365EB" w:rsidRDefault="000365EB">
            <w:pPr>
              <w:pStyle w:val="BodyText"/>
              <w:tabs>
                <w:tab w:val="left" w:pos="1480"/>
              </w:tabs>
              <w:spacing w:after="0" w:line="240" w:lineRule="auto"/>
            </w:pPr>
          </w:p>
          <w:p w14:paraId="0E02850B" w14:textId="77777777" w:rsidR="000365EB" w:rsidRDefault="00FE242A">
            <w:pPr>
              <w:pStyle w:val="BodyText"/>
              <w:tabs>
                <w:tab w:val="left" w:pos="1480"/>
              </w:tabs>
              <w:spacing w:after="0" w:line="240" w:lineRule="auto"/>
              <w:rPr>
                <w:b/>
                <w:bCs/>
                <w:lang w:eastAsia="zh-CN"/>
              </w:rPr>
            </w:pPr>
            <w:r>
              <w:rPr>
                <w:rFonts w:hint="eastAsia"/>
                <w:b/>
                <w:bCs/>
                <w:lang w:eastAsia="zh-CN"/>
              </w:rPr>
              <w:t xml:space="preserve">So we propose to discuss whether to update the </w:t>
            </w:r>
            <w:r>
              <w:rPr>
                <w:b/>
                <w:bCs/>
                <w:lang w:eastAsia="zh-CN"/>
              </w:rPr>
              <w:t>“</w:t>
            </w:r>
            <w:r>
              <w:rPr>
                <w:rFonts w:hint="eastAsia"/>
                <w:b/>
                <w:bCs/>
                <w:lang w:eastAsia="zh-CN"/>
              </w:rPr>
              <w:t>n</w:t>
            </w:r>
            <w:r>
              <w:rPr>
                <w:b/>
                <w:bCs/>
                <w:lang w:eastAsia="zh-CN"/>
              </w:rPr>
              <w:t>”</w:t>
            </w:r>
            <w:r>
              <w:rPr>
                <w:rFonts w:hint="eastAsia"/>
                <w:b/>
                <w:bCs/>
                <w:lang w:eastAsia="zh-CN"/>
              </w:rPr>
              <w:t xml:space="preserve"> definition in following agreement, where  </w:t>
            </w:r>
            <w:r>
              <w:rPr>
                <w:b/>
                <w:bCs/>
                <w:lang w:eastAsia="zh-CN"/>
              </w:rPr>
              <w:t>“</w:t>
            </w:r>
            <w:r>
              <w:rPr>
                <w:rFonts w:hint="eastAsia"/>
                <w:b/>
                <w:bCs/>
                <w:lang w:eastAsia="zh-CN"/>
              </w:rPr>
              <w:t>n is the last slot among the monitoring duration in each monitoring period based on SCS of PDCCH, where at least one slot in the duration contains the PDCCH of DCI format 2_9.</w:t>
            </w:r>
            <w:r>
              <w:rPr>
                <w:b/>
                <w:bCs/>
                <w:lang w:eastAsia="zh-CN"/>
              </w:rPr>
              <w:t>”</w:t>
            </w:r>
          </w:p>
          <w:p w14:paraId="11B6AD9F" w14:textId="77777777" w:rsidR="000365EB" w:rsidRDefault="000365EB">
            <w:pPr>
              <w:pStyle w:val="BodyText"/>
              <w:tabs>
                <w:tab w:val="left" w:pos="1480"/>
              </w:tabs>
              <w:spacing w:after="0" w:line="240" w:lineRule="auto"/>
              <w:rPr>
                <w:b/>
                <w:bCs/>
                <w:lang w:eastAsia="zh-CN"/>
              </w:rPr>
            </w:pPr>
          </w:p>
          <w:p w14:paraId="282F7033" w14:textId="77777777" w:rsidR="000365EB" w:rsidRDefault="00FE242A">
            <w:pPr>
              <w:rPr>
                <w:highlight w:val="green"/>
                <w:lang w:eastAsia="zh-CN"/>
              </w:rPr>
            </w:pPr>
            <w:r>
              <w:rPr>
                <w:highlight w:val="green"/>
                <w:lang w:eastAsia="zh-CN"/>
              </w:rPr>
              <w:t>Agreement</w:t>
            </w:r>
          </w:p>
          <w:p w14:paraId="3EF01A49" w14:textId="77777777" w:rsidR="000365EB" w:rsidRDefault="00FE242A">
            <w:r>
              <w:t>For each serving cell configured with L1 signaling based activation/deactivation of cell DTX and/or cell DRX configuration, starting bit position of an information block of DCI format 2_X is provided by UE specific higher layer signaling.</w:t>
            </w:r>
          </w:p>
          <w:p w14:paraId="1C2D407B" w14:textId="77777777" w:rsidR="000365EB" w:rsidRDefault="00FE242A">
            <w:pPr>
              <w:numPr>
                <w:ilvl w:val="0"/>
                <w:numId w:val="29"/>
              </w:numPr>
              <w:spacing w:line="252" w:lineRule="auto"/>
              <w:rPr>
                <w:lang w:eastAsia="zh-CN"/>
              </w:rPr>
            </w:pPr>
            <w:r>
              <w:rPr>
                <w:lang w:eastAsia="zh-CN"/>
              </w:rPr>
              <w:t>UE is expected to apply cell DTX or DRX activation/deactivation change at beginning of the slot X where the SCS of slot X is with respect to the active DL or UL BWP of the serving cell, respectively.</w:t>
            </w:r>
          </w:p>
          <w:p w14:paraId="0F0F7FFC" w14:textId="77777777" w:rsidR="000365EB" w:rsidRDefault="00FE242A">
            <w:pPr>
              <w:numPr>
                <w:ilvl w:val="0"/>
                <w:numId w:val="29"/>
              </w:numPr>
              <w:spacing w:line="252" w:lineRule="auto"/>
              <w:rPr>
                <w:lang w:eastAsia="zh-CN"/>
              </w:rPr>
            </w:pPr>
            <w:r>
              <w:rPr>
                <w:lang w:eastAsia="zh-CN"/>
              </w:rPr>
              <w:t xml:space="preserve">Slot X is the first slot whose beginning is no earlier than </w:t>
            </w:r>
            <w:r>
              <w:rPr>
                <w:color w:val="C00000"/>
                <w:u w:val="single"/>
                <w:lang w:eastAsia="zh-CN"/>
              </w:rPr>
              <w:t>(i.e., same or after)</w:t>
            </w:r>
            <w:r>
              <w:rPr>
                <w:lang w:eastAsia="zh-CN"/>
              </w:rPr>
              <w:t xml:space="preserve"> beginning of slot n + D, where D is the delay and n is the slot containing the PDCCH of DCI format 2_X based on SCS of PDCCH.</w:t>
            </w:r>
          </w:p>
          <w:p w14:paraId="60AD9D18" w14:textId="77777777" w:rsidR="000365EB" w:rsidRDefault="000365EB">
            <w:pPr>
              <w:pStyle w:val="BodyText"/>
              <w:tabs>
                <w:tab w:val="left" w:pos="1480"/>
              </w:tabs>
              <w:spacing w:after="0" w:line="240" w:lineRule="auto"/>
              <w:rPr>
                <w:lang w:eastAsia="zh-CN"/>
              </w:rPr>
            </w:pPr>
          </w:p>
          <w:p w14:paraId="7F70848C" w14:textId="77777777" w:rsidR="000365EB" w:rsidRDefault="000365EB">
            <w:pPr>
              <w:pStyle w:val="BodyText"/>
              <w:tabs>
                <w:tab w:val="left" w:pos="1480"/>
              </w:tabs>
              <w:spacing w:after="0" w:line="240" w:lineRule="auto"/>
              <w:rPr>
                <w:sz w:val="18"/>
                <w:szCs w:val="18"/>
                <w:lang w:eastAsia="zh-CN"/>
              </w:rPr>
            </w:pPr>
          </w:p>
        </w:tc>
      </w:tr>
      <w:tr w:rsidR="00F410EB" w14:paraId="06317F82" w14:textId="77777777" w:rsidTr="00F410EB">
        <w:tc>
          <w:tcPr>
            <w:tcW w:w="1190" w:type="dxa"/>
          </w:tcPr>
          <w:p w14:paraId="1C10C62F"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8160" w:type="dxa"/>
          </w:tcPr>
          <w:p w14:paraId="4A8FB577"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We are fine with the TP</w:t>
            </w:r>
            <w:r>
              <w:t xml:space="preserve">s although we do not see a strong need for both of them since the spec is clear with or without them. </w:t>
            </w:r>
          </w:p>
        </w:tc>
      </w:tr>
      <w:tr w:rsidR="00111A7A" w14:paraId="1437E215" w14:textId="77777777" w:rsidTr="00F410EB">
        <w:tc>
          <w:tcPr>
            <w:tcW w:w="1190" w:type="dxa"/>
          </w:tcPr>
          <w:p w14:paraId="33F55992" w14:textId="77777777" w:rsidR="00111A7A" w:rsidRDefault="00111A7A" w:rsidP="00111A7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160" w:type="dxa"/>
          </w:tcPr>
          <w:p w14:paraId="667A0A7B" w14:textId="77777777" w:rsidR="00111A7A" w:rsidRDefault="00111A7A" w:rsidP="00111A7A">
            <w:pPr>
              <w:pStyle w:val="Heading5"/>
              <w:rPr>
                <w:rFonts w:eastAsia="SimSun"/>
                <w:lang w:val="en-US" w:eastAsia="zh-CN"/>
              </w:rPr>
            </w:pPr>
            <w:r>
              <w:rPr>
                <w:rFonts w:eastAsia="SimSun" w:hint="eastAsia"/>
                <w:lang w:val="en-US" w:eastAsia="zh-CN"/>
              </w:rPr>
              <w:t>We are okay with both TPs.</w:t>
            </w:r>
          </w:p>
          <w:p w14:paraId="72F105B8" w14:textId="77777777" w:rsidR="00111A7A" w:rsidRDefault="00111A7A" w:rsidP="00111A7A">
            <w:pPr>
              <w:rPr>
                <w:lang w:eastAsia="zh-CN"/>
              </w:rPr>
            </w:pPr>
            <w:r>
              <w:rPr>
                <w:rFonts w:hint="eastAsia"/>
                <w:lang w:eastAsia="zh-CN"/>
              </w:rPr>
              <w:t>More information is updated as below for TP #7-1.</w:t>
            </w:r>
          </w:p>
          <w:p w14:paraId="23755969" w14:textId="77777777" w:rsidR="00111A7A" w:rsidRDefault="00111A7A" w:rsidP="00111A7A">
            <w:pPr>
              <w:pStyle w:val="Heading5"/>
              <w:rPr>
                <w:rFonts w:eastAsiaTheme="minorEastAsia"/>
                <w:lang w:eastAsia="ko-KR"/>
              </w:rPr>
            </w:pPr>
            <w:r>
              <w:rPr>
                <w:rFonts w:eastAsiaTheme="minorEastAsia"/>
                <w:lang w:eastAsia="ko-KR"/>
              </w:rPr>
              <w:t>TP #7-1 (TS38.213)</w:t>
            </w:r>
          </w:p>
          <w:tbl>
            <w:tblPr>
              <w:tblStyle w:val="TableGrid"/>
              <w:tblW w:w="0" w:type="auto"/>
              <w:tblLook w:val="04A0" w:firstRow="1" w:lastRow="0" w:firstColumn="1" w:lastColumn="0" w:noHBand="0" w:noVBand="1"/>
            </w:tblPr>
            <w:tblGrid>
              <w:gridCol w:w="7934"/>
            </w:tblGrid>
            <w:tr w:rsidR="00111A7A" w14:paraId="0DC519B2" w14:textId="77777777" w:rsidTr="00E52D31">
              <w:tc>
                <w:tcPr>
                  <w:tcW w:w="9350" w:type="dxa"/>
                </w:tcPr>
                <w:p w14:paraId="67F3C478" w14:textId="77777777" w:rsidR="00111A7A" w:rsidRDefault="00111A7A" w:rsidP="00111A7A">
                  <w:pPr>
                    <w:rPr>
                      <w:lang w:val="en-GB"/>
                    </w:rPr>
                  </w:pPr>
                  <w:r>
                    <w:rPr>
                      <w:b/>
                      <w:bCs/>
                    </w:rPr>
                    <w:t>Reasons for change:</w:t>
                  </w:r>
                  <w:r>
                    <w:rPr>
                      <w:rFonts w:hint="eastAsia"/>
                      <w:lang w:eastAsia="zh-CN"/>
                    </w:rPr>
                    <w:t>If SCS of the first serving cell changes due to BWP switching during the application delay, the determination of application delay of dynamic cell activation/deactivation change indication is ambiguous based on current TS38.213.</w:t>
                  </w:r>
                </w:p>
              </w:tc>
            </w:tr>
            <w:tr w:rsidR="00111A7A" w14:paraId="4C00AA4D" w14:textId="77777777" w:rsidTr="00E52D31">
              <w:tc>
                <w:tcPr>
                  <w:tcW w:w="9350" w:type="dxa"/>
                </w:tcPr>
                <w:p w14:paraId="5D777CEE" w14:textId="77777777" w:rsidR="00111A7A" w:rsidRDefault="00111A7A" w:rsidP="00111A7A">
                  <w:pPr>
                    <w:rPr>
                      <w:lang w:val="en-GB"/>
                    </w:rPr>
                  </w:pPr>
                  <w:r>
                    <w:rPr>
                      <w:b/>
                      <w:bCs/>
                    </w:rPr>
                    <w:t>Summary of change:</w:t>
                  </w:r>
                  <w:r>
                    <w:rPr>
                      <w:rFonts w:hint="eastAsia"/>
                      <w:lang w:eastAsia="zh-CN"/>
                    </w:rPr>
                    <w:t xml:space="preserve">both slot m+d and d are determined according to the SCS on the DL BWP of the received DCI format 2_9 of the first serving cell. </w:t>
                  </w:r>
                </w:p>
              </w:tc>
            </w:tr>
            <w:tr w:rsidR="00111A7A" w14:paraId="10B33A65" w14:textId="77777777" w:rsidTr="00E52D31">
              <w:tc>
                <w:tcPr>
                  <w:tcW w:w="9350" w:type="dxa"/>
                </w:tcPr>
                <w:p w14:paraId="50921EC5" w14:textId="77777777" w:rsidR="00111A7A" w:rsidRDefault="00111A7A" w:rsidP="00111A7A">
                  <w:r>
                    <w:rPr>
                      <w:b/>
                      <w:bCs/>
                    </w:rPr>
                    <w:lastRenderedPageBreak/>
                    <w:t>Consequences if not adopted:</w:t>
                  </w:r>
                  <w:r>
                    <w:rPr>
                      <w:rFonts w:hint="eastAsia"/>
                      <w:lang w:eastAsia="zh-CN"/>
                    </w:rPr>
                    <w:t>unclear UE behavior about when to apply cell DTX/DRX when SCS of the DL active BWP changes</w:t>
                  </w:r>
                </w:p>
              </w:tc>
            </w:tr>
            <w:tr w:rsidR="00111A7A" w14:paraId="4F54B980" w14:textId="77777777" w:rsidTr="00E52D31">
              <w:tc>
                <w:tcPr>
                  <w:tcW w:w="9350" w:type="dxa"/>
                </w:tcPr>
                <w:p w14:paraId="46D3EB77" w14:textId="77777777" w:rsidR="00111A7A" w:rsidRDefault="00111A7A" w:rsidP="00111A7A">
                  <w:pPr>
                    <w:pStyle w:val="Heading2"/>
                    <w:numPr>
                      <w:ilvl w:val="1"/>
                      <w:numId w:val="0"/>
                    </w:numPr>
                    <w:spacing w:before="120" w:after="120"/>
                    <w:ind w:right="210"/>
                  </w:pPr>
                  <w:r>
                    <w:t>11.5</w:t>
                  </w:r>
                  <w:r>
                    <w:tab/>
                    <w:t>Adaptation of cell operation</w:t>
                  </w:r>
                </w:p>
                <w:p w14:paraId="4AFD059A" w14:textId="77777777" w:rsidR="00111A7A" w:rsidRDefault="00111A7A" w:rsidP="00111A7A">
                  <w:pPr>
                    <w:keepNext/>
                    <w:keepLines/>
                    <w:spacing w:after="120"/>
                    <w:ind w:left="1134" w:hanging="1134"/>
                    <w:jc w:val="center"/>
                    <w:outlineLvl w:val="1"/>
                    <w:rPr>
                      <w:color w:val="FF0000"/>
                      <w:sz w:val="22"/>
                      <w:szCs w:val="22"/>
                    </w:rPr>
                  </w:pPr>
                  <w:r>
                    <w:rPr>
                      <w:color w:val="FF0000"/>
                      <w:sz w:val="22"/>
                      <w:szCs w:val="22"/>
                    </w:rPr>
                    <w:t>*** Unchanged parts are omitted ***</w:t>
                  </w:r>
                </w:p>
                <w:p w14:paraId="67CCC8D3" w14:textId="77777777" w:rsidR="00111A7A" w:rsidRDefault="00111A7A" w:rsidP="00111A7A">
                  <w:pPr>
                    <w:spacing w:after="120"/>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rPr>
                      <w:strike/>
                      <w:color w:val="FF0000"/>
                    </w:rPr>
                    <w:t xml:space="preserve">active </w:t>
                  </w:r>
                  <w:r>
                    <w:t>DL BWP</w:t>
                  </w:r>
                  <w:r>
                    <w:rPr>
                      <w:rFonts w:hint="eastAsia"/>
                      <w:color w:val="FF0000"/>
                    </w:rPr>
                    <w:t xml:space="preserve"> of the received DCI format 2_9</w:t>
                  </w:r>
                  <w:r>
                    <w:t xml:space="preserve"> of the first serving cell where </w:t>
                  </w:r>
                  <m:oMath>
                    <m:r>
                      <w:rPr>
                        <w:rFonts w:ascii="Cambria Math" w:hAnsi="Cambria Math"/>
                      </w:rPr>
                      <m:t>d</m:t>
                    </m:r>
                  </m:oMath>
                  <w:r>
                    <w:rPr>
                      <w:iCs/>
                    </w:rPr>
                    <w:t xml:space="preserve"> is a number of slots for the SCS of the </w:t>
                  </w:r>
                  <w:r>
                    <w:rPr>
                      <w:strike/>
                      <w:color w:val="FF0000"/>
                    </w:rPr>
                    <w:t xml:space="preserve">active </w:t>
                  </w:r>
                  <w:r>
                    <w:t>DL BWP</w:t>
                  </w:r>
                  <w:r>
                    <w:rPr>
                      <w:rFonts w:hint="eastAsia"/>
                      <w:color w:val="FF0000"/>
                    </w:rPr>
                    <w:t xml:space="preserve"> of the received DCI format 2_9</w:t>
                  </w:r>
                  <w:r>
                    <w:t xml:space="preserve"> of the first serving cell in Table 11.5-1.</w:t>
                  </w:r>
                </w:p>
                <w:p w14:paraId="3641255D" w14:textId="77777777" w:rsidR="00111A7A" w:rsidRDefault="00111A7A" w:rsidP="00111A7A">
                  <w:pPr>
                    <w:pStyle w:val="TH"/>
                    <w:spacing w:before="120" w:after="120"/>
                  </w:pPr>
                  <w:r>
                    <w:t xml:space="preserve">Table 11.5-1: Minimum time gap value </w:t>
                  </w:r>
                  <m:oMath>
                    <m:r>
                      <m:rPr>
                        <m:sty m:val="bi"/>
                      </m:rPr>
                      <w:rPr>
                        <w:rFonts w:ascii="Cambria Math" w:hAnsi="Cambria Math"/>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111A7A" w14:paraId="4D0FAB64" w14:textId="77777777" w:rsidTr="00E52D31">
                    <w:trPr>
                      <w:trHeight w:val="603"/>
                      <w:jc w:val="center"/>
                    </w:trPr>
                    <w:tc>
                      <w:tcPr>
                        <w:tcW w:w="0" w:type="auto"/>
                        <w:shd w:val="clear" w:color="auto" w:fill="E0E0E0"/>
                        <w:vAlign w:val="center"/>
                      </w:tcPr>
                      <w:p w14:paraId="7C432B09" w14:textId="77777777" w:rsidR="00111A7A" w:rsidRDefault="00111A7A" w:rsidP="00111A7A">
                        <w:pPr>
                          <w:keepNext/>
                          <w:keepLines/>
                          <w:spacing w:before="120" w:after="120"/>
                          <w:jc w:val="center"/>
                          <w:rPr>
                            <w:rFonts w:ascii="Arial" w:hAnsi="Arial"/>
                            <w:b/>
                            <w:sz w:val="18"/>
                            <w:szCs w:val="18"/>
                          </w:rPr>
                        </w:pPr>
                        <w:r>
                          <w:rPr>
                            <w:rFonts w:ascii="Arial" w:hAnsi="Arial"/>
                            <w:b/>
                            <w:sz w:val="18"/>
                            <w:szCs w:val="18"/>
                          </w:rPr>
                          <w:t>SCS (kHz)</w:t>
                        </w:r>
                      </w:p>
                    </w:tc>
                    <w:tc>
                      <w:tcPr>
                        <w:tcW w:w="0" w:type="auto"/>
                        <w:shd w:val="clear" w:color="auto" w:fill="E0E0E0"/>
                        <w:vAlign w:val="center"/>
                      </w:tcPr>
                      <w:p w14:paraId="37D6F8B3" w14:textId="77777777" w:rsidR="00111A7A" w:rsidRDefault="00111A7A" w:rsidP="00111A7A">
                        <w:pPr>
                          <w:keepNext/>
                          <w:keepLines/>
                          <w:spacing w:before="120" w:after="120"/>
                          <w:jc w:val="center"/>
                          <w:rPr>
                            <w:rFonts w:ascii="Arial" w:hAnsi="Arial"/>
                            <w:b/>
                            <w:sz w:val="18"/>
                            <w:szCs w:val="18"/>
                            <w:u w:val="single"/>
                          </w:rPr>
                        </w:pPr>
                        <w:r>
                          <w:rPr>
                            <w:rFonts w:ascii="Arial" w:hAnsi="Arial"/>
                            <w:b/>
                            <w:sz w:val="18"/>
                            <w:u w:val="single"/>
                          </w:rPr>
                          <w:t xml:space="preserve">Number of slots </w:t>
                        </w:r>
                      </w:p>
                    </w:tc>
                  </w:tr>
                  <w:tr w:rsidR="00111A7A" w14:paraId="72E8FF11" w14:textId="77777777" w:rsidTr="00E52D31">
                    <w:trPr>
                      <w:trHeight w:hRule="exact" w:val="294"/>
                      <w:jc w:val="center"/>
                    </w:trPr>
                    <w:tc>
                      <w:tcPr>
                        <w:tcW w:w="0" w:type="auto"/>
                        <w:vAlign w:val="center"/>
                      </w:tcPr>
                      <w:p w14:paraId="6D2EF64A" w14:textId="77777777" w:rsidR="00111A7A" w:rsidRDefault="00111A7A" w:rsidP="00111A7A">
                        <w:pPr>
                          <w:keepNext/>
                          <w:keepLines/>
                          <w:spacing w:before="120" w:after="120"/>
                          <w:jc w:val="center"/>
                          <w:rPr>
                            <w:rFonts w:ascii="Arial" w:hAnsi="Arial"/>
                            <w:sz w:val="18"/>
                          </w:rPr>
                        </w:pPr>
                        <w:r>
                          <w:rPr>
                            <w:rFonts w:ascii="Arial" w:hAnsi="Arial"/>
                            <w:sz w:val="18"/>
                          </w:rPr>
                          <w:t>15</w:t>
                        </w:r>
                      </w:p>
                    </w:tc>
                    <w:tc>
                      <w:tcPr>
                        <w:tcW w:w="0" w:type="auto"/>
                        <w:vAlign w:val="center"/>
                      </w:tcPr>
                      <w:p w14:paraId="3DAB625B" w14:textId="77777777" w:rsidR="00111A7A" w:rsidRDefault="00111A7A" w:rsidP="00111A7A">
                        <w:pPr>
                          <w:keepNext/>
                          <w:keepLines/>
                          <w:spacing w:before="120" w:after="120"/>
                          <w:jc w:val="center"/>
                          <w:rPr>
                            <w:rFonts w:ascii="Arial" w:hAnsi="Arial"/>
                            <w:sz w:val="18"/>
                          </w:rPr>
                        </w:pPr>
                        <w:r>
                          <w:rPr>
                            <w:rFonts w:ascii="Arial" w:hAnsi="Arial"/>
                            <w:sz w:val="18"/>
                          </w:rPr>
                          <w:t>3</w:t>
                        </w:r>
                      </w:p>
                    </w:tc>
                  </w:tr>
                  <w:tr w:rsidR="00111A7A" w14:paraId="3D64BDB0" w14:textId="77777777" w:rsidTr="00E52D31">
                    <w:trPr>
                      <w:trHeight w:hRule="exact" w:val="294"/>
                      <w:jc w:val="center"/>
                    </w:trPr>
                    <w:tc>
                      <w:tcPr>
                        <w:tcW w:w="0" w:type="auto"/>
                        <w:vAlign w:val="center"/>
                      </w:tcPr>
                      <w:p w14:paraId="6F8E3059" w14:textId="77777777" w:rsidR="00111A7A" w:rsidRDefault="00111A7A" w:rsidP="00111A7A">
                        <w:pPr>
                          <w:keepNext/>
                          <w:keepLines/>
                          <w:spacing w:before="120" w:after="120"/>
                          <w:jc w:val="center"/>
                          <w:rPr>
                            <w:rFonts w:ascii="Arial" w:hAnsi="Arial"/>
                            <w:sz w:val="18"/>
                          </w:rPr>
                        </w:pPr>
                        <w:r>
                          <w:rPr>
                            <w:rFonts w:ascii="Arial" w:hAnsi="Arial"/>
                            <w:sz w:val="18"/>
                          </w:rPr>
                          <w:t>30</w:t>
                        </w:r>
                      </w:p>
                    </w:tc>
                    <w:tc>
                      <w:tcPr>
                        <w:tcW w:w="0" w:type="auto"/>
                        <w:vAlign w:val="center"/>
                      </w:tcPr>
                      <w:p w14:paraId="3CE1CC3B" w14:textId="77777777" w:rsidR="00111A7A" w:rsidRDefault="00111A7A" w:rsidP="00111A7A">
                        <w:pPr>
                          <w:keepNext/>
                          <w:keepLines/>
                          <w:spacing w:before="120" w:after="120"/>
                          <w:jc w:val="center"/>
                          <w:rPr>
                            <w:rFonts w:ascii="Arial" w:hAnsi="Arial"/>
                            <w:sz w:val="18"/>
                          </w:rPr>
                        </w:pPr>
                        <w:r>
                          <w:rPr>
                            <w:rFonts w:ascii="Arial" w:hAnsi="Arial"/>
                            <w:sz w:val="18"/>
                          </w:rPr>
                          <w:t>6</w:t>
                        </w:r>
                      </w:p>
                    </w:tc>
                  </w:tr>
                  <w:tr w:rsidR="00111A7A" w14:paraId="1434C3CB" w14:textId="77777777" w:rsidTr="00E52D31">
                    <w:trPr>
                      <w:trHeight w:hRule="exact" w:val="294"/>
                      <w:jc w:val="center"/>
                    </w:trPr>
                    <w:tc>
                      <w:tcPr>
                        <w:tcW w:w="0" w:type="auto"/>
                        <w:vAlign w:val="center"/>
                      </w:tcPr>
                      <w:p w14:paraId="5CCDE300" w14:textId="77777777" w:rsidR="00111A7A" w:rsidRDefault="00111A7A" w:rsidP="00111A7A">
                        <w:pPr>
                          <w:keepNext/>
                          <w:keepLines/>
                          <w:spacing w:before="120" w:after="120"/>
                          <w:jc w:val="center"/>
                          <w:rPr>
                            <w:rFonts w:ascii="Arial" w:hAnsi="Arial"/>
                            <w:sz w:val="18"/>
                          </w:rPr>
                        </w:pPr>
                        <w:r>
                          <w:rPr>
                            <w:rFonts w:ascii="Arial" w:hAnsi="Arial"/>
                            <w:sz w:val="18"/>
                          </w:rPr>
                          <w:t>60</w:t>
                        </w:r>
                      </w:p>
                    </w:tc>
                    <w:tc>
                      <w:tcPr>
                        <w:tcW w:w="0" w:type="auto"/>
                        <w:vAlign w:val="center"/>
                      </w:tcPr>
                      <w:p w14:paraId="618A5D93" w14:textId="77777777" w:rsidR="00111A7A" w:rsidRDefault="00111A7A" w:rsidP="00111A7A">
                        <w:pPr>
                          <w:keepNext/>
                          <w:keepLines/>
                          <w:spacing w:before="120" w:after="120"/>
                          <w:jc w:val="center"/>
                          <w:rPr>
                            <w:rFonts w:ascii="Arial" w:hAnsi="Arial"/>
                            <w:sz w:val="18"/>
                          </w:rPr>
                        </w:pPr>
                        <w:r>
                          <w:rPr>
                            <w:rFonts w:ascii="Arial" w:hAnsi="Arial"/>
                            <w:sz w:val="18"/>
                          </w:rPr>
                          <w:t>12</w:t>
                        </w:r>
                      </w:p>
                    </w:tc>
                  </w:tr>
                  <w:tr w:rsidR="00111A7A" w14:paraId="7DF5D3F3" w14:textId="77777777" w:rsidTr="00E52D31">
                    <w:trPr>
                      <w:trHeight w:hRule="exact" w:val="294"/>
                      <w:jc w:val="center"/>
                    </w:trPr>
                    <w:tc>
                      <w:tcPr>
                        <w:tcW w:w="0" w:type="auto"/>
                        <w:vAlign w:val="center"/>
                      </w:tcPr>
                      <w:p w14:paraId="47481218" w14:textId="77777777" w:rsidR="00111A7A" w:rsidRDefault="00111A7A" w:rsidP="00111A7A">
                        <w:pPr>
                          <w:keepNext/>
                          <w:keepLines/>
                          <w:spacing w:before="120" w:after="120"/>
                          <w:jc w:val="center"/>
                          <w:rPr>
                            <w:rFonts w:ascii="Arial" w:hAnsi="Arial"/>
                            <w:sz w:val="18"/>
                          </w:rPr>
                        </w:pPr>
                        <w:r>
                          <w:rPr>
                            <w:rFonts w:ascii="Arial" w:hAnsi="Arial"/>
                            <w:sz w:val="18"/>
                          </w:rPr>
                          <w:t>120</w:t>
                        </w:r>
                      </w:p>
                    </w:tc>
                    <w:tc>
                      <w:tcPr>
                        <w:tcW w:w="0" w:type="auto"/>
                        <w:vAlign w:val="center"/>
                      </w:tcPr>
                      <w:p w14:paraId="32EB0A45" w14:textId="77777777" w:rsidR="00111A7A" w:rsidRDefault="00111A7A" w:rsidP="00111A7A">
                        <w:pPr>
                          <w:keepNext/>
                          <w:keepLines/>
                          <w:spacing w:before="120" w:after="120"/>
                          <w:jc w:val="center"/>
                          <w:rPr>
                            <w:rFonts w:ascii="Arial" w:hAnsi="Arial"/>
                            <w:sz w:val="18"/>
                          </w:rPr>
                        </w:pPr>
                        <w:r>
                          <w:rPr>
                            <w:rFonts w:ascii="Arial" w:hAnsi="Arial"/>
                            <w:sz w:val="18"/>
                          </w:rPr>
                          <w:t>24</w:t>
                        </w:r>
                      </w:p>
                    </w:tc>
                  </w:tr>
                  <w:tr w:rsidR="00111A7A" w14:paraId="3C23FCF8" w14:textId="77777777" w:rsidTr="00E52D31">
                    <w:trPr>
                      <w:trHeight w:hRule="exact" w:val="294"/>
                      <w:jc w:val="center"/>
                    </w:trPr>
                    <w:tc>
                      <w:tcPr>
                        <w:tcW w:w="0" w:type="auto"/>
                        <w:tcBorders>
                          <w:top w:val="single" w:sz="4" w:space="0" w:color="auto"/>
                          <w:left w:val="single" w:sz="4" w:space="0" w:color="auto"/>
                          <w:bottom w:val="single" w:sz="4" w:space="0" w:color="auto"/>
                          <w:right w:val="single" w:sz="4" w:space="0" w:color="auto"/>
                        </w:tcBorders>
                        <w:vAlign w:val="center"/>
                      </w:tcPr>
                      <w:p w14:paraId="5AD11E24" w14:textId="77777777" w:rsidR="00111A7A" w:rsidRDefault="00111A7A" w:rsidP="00111A7A">
                        <w:pPr>
                          <w:keepNext/>
                          <w:keepLines/>
                          <w:spacing w:before="120" w:after="120"/>
                          <w:jc w:val="center"/>
                          <w:rPr>
                            <w:rFonts w:ascii="Arial" w:hAnsi="Arial"/>
                            <w:sz w:val="18"/>
                          </w:rPr>
                        </w:pPr>
                        <w:r>
                          <w:rPr>
                            <w:rFonts w:ascii="Arial" w:hAnsi="Arial"/>
                            <w:sz w:val="18"/>
                          </w:rPr>
                          <w:t>480</w:t>
                        </w:r>
                      </w:p>
                    </w:tc>
                    <w:tc>
                      <w:tcPr>
                        <w:tcW w:w="0" w:type="auto"/>
                        <w:tcBorders>
                          <w:top w:val="single" w:sz="4" w:space="0" w:color="auto"/>
                          <w:left w:val="single" w:sz="4" w:space="0" w:color="auto"/>
                          <w:bottom w:val="single" w:sz="4" w:space="0" w:color="auto"/>
                          <w:right w:val="single" w:sz="4" w:space="0" w:color="auto"/>
                        </w:tcBorders>
                        <w:vAlign w:val="center"/>
                      </w:tcPr>
                      <w:p w14:paraId="237E3780" w14:textId="77777777" w:rsidR="00111A7A" w:rsidRDefault="00111A7A" w:rsidP="00111A7A">
                        <w:pPr>
                          <w:keepNext/>
                          <w:keepLines/>
                          <w:spacing w:before="120" w:after="120"/>
                          <w:jc w:val="center"/>
                          <w:rPr>
                            <w:rFonts w:ascii="Arial" w:hAnsi="Arial"/>
                            <w:sz w:val="18"/>
                          </w:rPr>
                        </w:pPr>
                        <w:r>
                          <w:rPr>
                            <w:rFonts w:ascii="Arial" w:hAnsi="Arial"/>
                            <w:sz w:val="18"/>
                          </w:rPr>
                          <w:t>96</w:t>
                        </w:r>
                      </w:p>
                    </w:tc>
                  </w:tr>
                  <w:tr w:rsidR="00111A7A" w14:paraId="61DBA310" w14:textId="77777777" w:rsidTr="00E52D31">
                    <w:trPr>
                      <w:trHeight w:hRule="exact" w:val="319"/>
                      <w:jc w:val="center"/>
                    </w:trPr>
                    <w:tc>
                      <w:tcPr>
                        <w:tcW w:w="0" w:type="auto"/>
                        <w:tcBorders>
                          <w:top w:val="single" w:sz="4" w:space="0" w:color="auto"/>
                          <w:left w:val="single" w:sz="4" w:space="0" w:color="auto"/>
                          <w:bottom w:val="single" w:sz="4" w:space="0" w:color="auto"/>
                          <w:right w:val="single" w:sz="4" w:space="0" w:color="auto"/>
                        </w:tcBorders>
                        <w:vAlign w:val="center"/>
                      </w:tcPr>
                      <w:p w14:paraId="4BAC9D45" w14:textId="77777777" w:rsidR="00111A7A" w:rsidRDefault="00111A7A" w:rsidP="00111A7A">
                        <w:pPr>
                          <w:keepNext/>
                          <w:keepLines/>
                          <w:spacing w:before="120" w:after="120"/>
                          <w:jc w:val="center"/>
                          <w:rPr>
                            <w:rFonts w:ascii="Arial" w:hAnsi="Arial"/>
                            <w:sz w:val="18"/>
                          </w:rPr>
                        </w:pPr>
                        <w:r>
                          <w:rPr>
                            <w:rFonts w:ascii="Arial" w:hAnsi="Arial"/>
                            <w:sz w:val="18"/>
                          </w:rPr>
                          <w:t>960</w:t>
                        </w:r>
                      </w:p>
                    </w:tc>
                    <w:tc>
                      <w:tcPr>
                        <w:tcW w:w="0" w:type="auto"/>
                        <w:tcBorders>
                          <w:top w:val="single" w:sz="4" w:space="0" w:color="auto"/>
                          <w:left w:val="single" w:sz="4" w:space="0" w:color="auto"/>
                          <w:bottom w:val="single" w:sz="4" w:space="0" w:color="auto"/>
                          <w:right w:val="single" w:sz="4" w:space="0" w:color="auto"/>
                        </w:tcBorders>
                        <w:vAlign w:val="center"/>
                      </w:tcPr>
                      <w:p w14:paraId="381A3E7A" w14:textId="77777777" w:rsidR="00111A7A" w:rsidRDefault="00111A7A" w:rsidP="00111A7A">
                        <w:pPr>
                          <w:keepNext/>
                          <w:keepLines/>
                          <w:spacing w:before="120" w:after="120"/>
                          <w:jc w:val="center"/>
                          <w:rPr>
                            <w:rFonts w:ascii="Arial" w:hAnsi="Arial"/>
                            <w:sz w:val="18"/>
                          </w:rPr>
                        </w:pPr>
                        <w:r>
                          <w:rPr>
                            <w:rFonts w:ascii="Arial" w:hAnsi="Arial"/>
                            <w:sz w:val="18"/>
                          </w:rPr>
                          <w:t>192</w:t>
                        </w:r>
                      </w:p>
                    </w:tc>
                  </w:tr>
                </w:tbl>
                <w:p w14:paraId="420B875C" w14:textId="77777777" w:rsidR="00111A7A" w:rsidRDefault="00111A7A" w:rsidP="00111A7A">
                  <w:pPr>
                    <w:pStyle w:val="BodyText"/>
                    <w:spacing w:after="0"/>
                    <w:rPr>
                      <w:rFonts w:ascii="Times New Roman" w:hAnsi="Times New Roman"/>
                      <w:szCs w:val="20"/>
                      <w:lang w:eastAsia="zh-CN"/>
                    </w:rPr>
                  </w:pPr>
                </w:p>
              </w:tc>
            </w:tr>
          </w:tbl>
          <w:p w14:paraId="005D3E9E" w14:textId="77777777" w:rsidR="00111A7A" w:rsidRDefault="00111A7A" w:rsidP="00111A7A">
            <w:pPr>
              <w:pStyle w:val="BodyText"/>
              <w:tabs>
                <w:tab w:val="left" w:pos="1480"/>
              </w:tabs>
              <w:spacing w:after="0" w:line="240" w:lineRule="auto"/>
              <w:rPr>
                <w:rFonts w:ascii="Times New Roman" w:hAnsi="Times New Roman"/>
                <w:szCs w:val="20"/>
                <w:lang w:eastAsia="zh-CN"/>
              </w:rPr>
            </w:pPr>
          </w:p>
        </w:tc>
      </w:tr>
    </w:tbl>
    <w:p w14:paraId="3EE8F953" w14:textId="77777777" w:rsidR="000365EB" w:rsidRDefault="000365EB">
      <w:pPr>
        <w:pStyle w:val="BodyText"/>
        <w:tabs>
          <w:tab w:val="left" w:pos="1480"/>
        </w:tabs>
        <w:spacing w:after="0" w:line="240" w:lineRule="auto"/>
        <w:rPr>
          <w:rFonts w:ascii="Times New Roman" w:hAnsi="Times New Roman"/>
          <w:szCs w:val="20"/>
          <w:lang w:eastAsia="zh-CN"/>
        </w:rPr>
      </w:pPr>
    </w:p>
    <w:p w14:paraId="0AB1C81E" w14:textId="77777777" w:rsidR="000365EB" w:rsidRDefault="000365EB">
      <w:pPr>
        <w:pStyle w:val="BodyText"/>
        <w:tabs>
          <w:tab w:val="left" w:pos="1480"/>
        </w:tabs>
        <w:spacing w:after="0" w:line="240" w:lineRule="auto"/>
        <w:rPr>
          <w:rFonts w:ascii="Times New Roman" w:hAnsi="Times New Roman"/>
          <w:szCs w:val="20"/>
          <w:lang w:eastAsia="zh-CN"/>
        </w:rPr>
      </w:pPr>
    </w:p>
    <w:p w14:paraId="6156E038" w14:textId="77777777" w:rsidR="000365EB" w:rsidRDefault="000365EB">
      <w:pPr>
        <w:pStyle w:val="BodyText"/>
        <w:tabs>
          <w:tab w:val="left" w:pos="1480"/>
        </w:tabs>
        <w:spacing w:after="0" w:line="240" w:lineRule="auto"/>
        <w:rPr>
          <w:rFonts w:ascii="Times New Roman" w:hAnsi="Times New Roman"/>
          <w:szCs w:val="20"/>
          <w:lang w:eastAsia="zh-CN"/>
        </w:rPr>
      </w:pPr>
    </w:p>
    <w:p w14:paraId="5CE49C75"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.8 UL - UCI multiplexing</w:t>
      </w:r>
    </w:p>
    <w:tbl>
      <w:tblPr>
        <w:tblStyle w:val="TableGrid"/>
        <w:tblW w:w="0" w:type="auto"/>
        <w:tblLook w:val="04A0" w:firstRow="1" w:lastRow="0" w:firstColumn="1" w:lastColumn="0" w:noHBand="0" w:noVBand="1"/>
      </w:tblPr>
      <w:tblGrid>
        <w:gridCol w:w="1532"/>
        <w:gridCol w:w="7818"/>
      </w:tblGrid>
      <w:tr w:rsidR="000365EB" w14:paraId="0B1AD5DC" w14:textId="77777777">
        <w:tc>
          <w:tcPr>
            <w:tcW w:w="1532" w:type="dxa"/>
            <w:shd w:val="clear" w:color="auto" w:fill="DEEAF6" w:themeFill="accent5" w:themeFillTint="33"/>
          </w:tcPr>
          <w:p w14:paraId="495325B8"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818" w:type="dxa"/>
            <w:shd w:val="clear" w:color="auto" w:fill="DEEAF6" w:themeFill="accent5" w:themeFillTint="33"/>
          </w:tcPr>
          <w:p w14:paraId="15DAEF4B"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79262EFE" w14:textId="77777777">
        <w:tc>
          <w:tcPr>
            <w:tcW w:w="1532" w:type="dxa"/>
          </w:tcPr>
          <w:p w14:paraId="1F8B0296" w14:textId="77777777" w:rsidR="000365EB" w:rsidRDefault="00FE242A">
            <w:pPr>
              <w:spacing w:before="0" w:after="0" w:line="240" w:lineRule="auto"/>
              <w:rPr>
                <w:sz w:val="18"/>
                <w:szCs w:val="18"/>
              </w:rPr>
            </w:pPr>
            <w:r>
              <w:rPr>
                <w:sz w:val="18"/>
                <w:szCs w:val="18"/>
              </w:rPr>
              <w:t>[1] Huawei, HiSiliCon</w:t>
            </w:r>
          </w:p>
        </w:tc>
        <w:tc>
          <w:tcPr>
            <w:tcW w:w="7818" w:type="dxa"/>
          </w:tcPr>
          <w:p w14:paraId="32EEE7AB" w14:textId="77777777" w:rsidR="000365EB" w:rsidRDefault="00FE242A">
            <w:pPr>
              <w:spacing w:before="0" w:after="0" w:line="240" w:lineRule="auto"/>
              <w:rPr>
                <w:sz w:val="18"/>
                <w:szCs w:val="18"/>
              </w:rPr>
            </w:pPr>
            <w:r>
              <w:rPr>
                <w:sz w:val="18"/>
                <w:szCs w:val="18"/>
              </w:rPr>
              <w:t>Proposal 1: If multiple UCIs/PUSCHs overlap in a slot during the non-active periods of cell DRX, and part of the UCIs/PUSCHs are impacted by cell DRX, support UCIs/PUSCHs impacted by cell DRX be considered within UL multiplexing procedure.</w:t>
            </w:r>
          </w:p>
          <w:p w14:paraId="123A6749" w14:textId="77777777" w:rsidR="000365EB" w:rsidRDefault="00FE242A">
            <w:pPr>
              <w:spacing w:before="0" w:after="0" w:line="240" w:lineRule="auto"/>
              <w:rPr>
                <w:sz w:val="18"/>
                <w:szCs w:val="18"/>
              </w:rPr>
            </w:pPr>
            <w:r>
              <w:rPr>
                <w:sz w:val="18"/>
                <w:szCs w:val="18"/>
              </w:rPr>
              <w:t>-</w:t>
            </w:r>
            <w:r>
              <w:rPr>
                <w:sz w:val="18"/>
                <w:szCs w:val="18"/>
              </w:rPr>
              <w:tab/>
              <w:t>Follows the multiplexing rule as legacy.</w:t>
            </w:r>
          </w:p>
          <w:p w14:paraId="65991F07" w14:textId="77777777" w:rsidR="000365EB" w:rsidRDefault="000365EB">
            <w:pPr>
              <w:spacing w:before="0" w:after="0" w:line="240" w:lineRule="auto"/>
              <w:rPr>
                <w:sz w:val="18"/>
                <w:szCs w:val="18"/>
              </w:rPr>
            </w:pPr>
          </w:p>
          <w:p w14:paraId="3E4842A2" w14:textId="77777777" w:rsidR="000365EB" w:rsidRDefault="00FE242A">
            <w:pPr>
              <w:pStyle w:val="0Maintext"/>
              <w:adjustRightInd w:val="0"/>
              <w:snapToGrid w:val="0"/>
              <w:spacing w:before="0" w:after="0" w:afterAutospacing="0" w:line="240" w:lineRule="auto"/>
              <w:jc w:val="center"/>
              <w:rPr>
                <w:rFonts w:eastAsiaTheme="minorEastAsia"/>
                <w:sz w:val="18"/>
                <w:szCs w:val="18"/>
                <w:lang w:val="en-US" w:eastAsia="zh-CN"/>
              </w:rPr>
            </w:pPr>
            <w:r>
              <w:rPr>
                <w:rFonts w:eastAsiaTheme="minorEastAsia"/>
                <w:noProof/>
                <w:sz w:val="18"/>
                <w:szCs w:val="18"/>
                <w:lang w:val="en-US" w:eastAsia="zh-CN"/>
              </w:rPr>
              <w:drawing>
                <wp:inline distT="0" distB="0" distL="0" distR="0" wp14:anchorId="0E7ABCB5" wp14:editId="7EE580C8">
                  <wp:extent cx="4598670" cy="1243965"/>
                  <wp:effectExtent l="0" t="0" r="0" b="0"/>
                  <wp:docPr id="13" name="图片 13" descr="C:\Users\j00781913\AppData\Local\Microsoft\Windows\INetCache\Content.MSO\8B9B1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j00781913\AppData\Local\Microsoft\Windows\INetCache\Content.MSO\8B9B1B8.tmp"/>
                          <pic:cNvPicPr>
                            <a:picLocks noChangeAspect="1" noChangeArrowheads="1"/>
                          </pic:cNvPicPr>
                        </pic:nvPicPr>
                        <pic:blipFill>
                          <a:blip r:embed="rId15">
                            <a:extLst>
                              <a:ext uri="{28A0092B-C50C-407E-A947-70E740481C1C}">
                                <a14:useLocalDpi xmlns:a14="http://schemas.microsoft.com/office/drawing/2010/main" val="0"/>
                              </a:ext>
                            </a:extLst>
                          </a:blip>
                          <a:srcRect l="3622" t="7845"/>
                          <a:stretch>
                            <a:fillRect/>
                          </a:stretch>
                        </pic:blipFill>
                        <pic:spPr>
                          <a:xfrm>
                            <a:off x="0" y="0"/>
                            <a:ext cx="4682966" cy="1266778"/>
                          </a:xfrm>
                          <a:prstGeom prst="rect">
                            <a:avLst/>
                          </a:prstGeom>
                          <a:noFill/>
                          <a:ln>
                            <a:noFill/>
                          </a:ln>
                        </pic:spPr>
                      </pic:pic>
                    </a:graphicData>
                  </a:graphic>
                </wp:inline>
              </w:drawing>
            </w:r>
          </w:p>
          <w:p w14:paraId="75311AB0" w14:textId="77777777" w:rsidR="000365EB" w:rsidRDefault="00FE242A">
            <w:pPr>
              <w:spacing w:before="0" w:after="0" w:line="240" w:lineRule="auto"/>
              <w:rPr>
                <w:sz w:val="18"/>
                <w:szCs w:val="18"/>
              </w:rPr>
            </w:pPr>
            <w:bookmarkStart w:id="42" w:name="_Ref146880463"/>
            <w:r>
              <w:rPr>
                <w:sz w:val="18"/>
                <w:szCs w:val="18"/>
              </w:rPr>
              <w:t xml:space="preserve">Figure </w:t>
            </w:r>
            <w:bookmarkEnd w:id="42"/>
            <w:r>
              <w:rPr>
                <w:sz w:val="18"/>
                <w:szCs w:val="18"/>
              </w:rPr>
              <w:t>1 An example when UCIs and/or PUSCHs overlap during the non-active periods of cell DRX [1]</w:t>
            </w:r>
          </w:p>
          <w:p w14:paraId="77D9C9F8" w14:textId="77777777" w:rsidR="000365EB" w:rsidRDefault="000365EB">
            <w:pPr>
              <w:spacing w:before="0" w:after="0" w:line="240" w:lineRule="auto"/>
              <w:rPr>
                <w:sz w:val="18"/>
                <w:szCs w:val="18"/>
              </w:rPr>
            </w:pPr>
          </w:p>
        </w:tc>
      </w:tr>
      <w:tr w:rsidR="000365EB" w14:paraId="0C2E6046" w14:textId="77777777">
        <w:tc>
          <w:tcPr>
            <w:tcW w:w="1532" w:type="dxa"/>
          </w:tcPr>
          <w:p w14:paraId="48E5C8E0" w14:textId="77777777" w:rsidR="000365EB" w:rsidRDefault="00FE242A">
            <w:pPr>
              <w:spacing w:before="0" w:after="0" w:line="240" w:lineRule="auto"/>
              <w:rPr>
                <w:sz w:val="18"/>
                <w:szCs w:val="18"/>
              </w:rPr>
            </w:pPr>
            <w:r>
              <w:rPr>
                <w:sz w:val="18"/>
                <w:szCs w:val="18"/>
              </w:rPr>
              <w:t>[2] Nokia</w:t>
            </w:r>
          </w:p>
        </w:tc>
        <w:tc>
          <w:tcPr>
            <w:tcW w:w="7818" w:type="dxa"/>
          </w:tcPr>
          <w:p w14:paraId="325803EE" w14:textId="77777777" w:rsidR="000365EB" w:rsidRDefault="00FE242A">
            <w:pPr>
              <w:spacing w:before="0" w:after="0" w:line="240" w:lineRule="auto"/>
              <w:rPr>
                <w:sz w:val="18"/>
                <w:szCs w:val="18"/>
              </w:rPr>
            </w:pPr>
            <w:r>
              <w:rPr>
                <w:sz w:val="18"/>
                <w:szCs w:val="18"/>
              </w:rPr>
              <w:t>Proposal 9: RAN1 considers the impact of cell DRX non-active periods on the intra-UE handling of overlapping UL transmissions, in order to avoid unnecessary loss of HARQ-ACK / UCI information, by adopting the following operation/order:</w:t>
            </w:r>
          </w:p>
          <w:p w14:paraId="759B9108" w14:textId="77777777" w:rsidR="000365EB" w:rsidRDefault="00FE242A">
            <w:pPr>
              <w:pStyle w:val="ListParagraph"/>
              <w:numPr>
                <w:ilvl w:val="0"/>
                <w:numId w:val="30"/>
              </w:numPr>
              <w:suppressAutoHyphens w:val="0"/>
              <w:autoSpaceDE w:val="0"/>
              <w:autoSpaceDN w:val="0"/>
              <w:adjustRightInd w:val="0"/>
              <w:spacing w:before="0" w:line="240" w:lineRule="auto"/>
              <w:contextualSpacing/>
              <w:textAlignment w:val="baseline"/>
              <w:rPr>
                <w:sz w:val="18"/>
                <w:szCs w:val="18"/>
              </w:rPr>
            </w:pPr>
            <w:r>
              <w:rPr>
                <w:sz w:val="18"/>
                <w:szCs w:val="18"/>
              </w:rPr>
              <w:t>First, exclude/drop any PUSCH from a set of PUSCH that would overlap with a PUCCH if this PUSCH overlaps with a cell DRX non-active period.</w:t>
            </w:r>
          </w:p>
          <w:p w14:paraId="6C17DC5C" w14:textId="77777777" w:rsidR="000365EB" w:rsidRDefault="00FE242A">
            <w:pPr>
              <w:pStyle w:val="ListParagraph"/>
              <w:numPr>
                <w:ilvl w:val="0"/>
                <w:numId w:val="30"/>
              </w:numPr>
              <w:suppressAutoHyphens w:val="0"/>
              <w:autoSpaceDE w:val="0"/>
              <w:autoSpaceDN w:val="0"/>
              <w:adjustRightInd w:val="0"/>
              <w:spacing w:before="0" w:line="240" w:lineRule="auto"/>
              <w:contextualSpacing/>
              <w:textAlignment w:val="baseline"/>
              <w:rPr>
                <w:sz w:val="18"/>
                <w:szCs w:val="18"/>
              </w:rPr>
            </w:pPr>
            <w:r>
              <w:rPr>
                <w:sz w:val="18"/>
                <w:szCs w:val="18"/>
              </w:rPr>
              <w:lastRenderedPageBreak/>
              <w:t>Then, handle the overlapping between the PUCCH and the remaining (non-dropped/ non-excluded) PUSCHs of the set of PUSCHs.</w:t>
            </w:r>
          </w:p>
          <w:p w14:paraId="6A6DAA62" w14:textId="77777777" w:rsidR="000365EB" w:rsidRDefault="000365EB">
            <w:pPr>
              <w:spacing w:before="0" w:after="0" w:line="240" w:lineRule="auto"/>
              <w:rPr>
                <w:sz w:val="18"/>
                <w:szCs w:val="18"/>
              </w:rPr>
            </w:pPr>
          </w:p>
        </w:tc>
      </w:tr>
      <w:tr w:rsidR="000365EB" w14:paraId="23C43D89" w14:textId="77777777">
        <w:tc>
          <w:tcPr>
            <w:tcW w:w="1532" w:type="dxa"/>
          </w:tcPr>
          <w:p w14:paraId="6A301BC5" w14:textId="77777777" w:rsidR="000365EB" w:rsidRDefault="00FE242A">
            <w:pPr>
              <w:spacing w:before="0" w:after="0" w:line="240" w:lineRule="auto"/>
              <w:rPr>
                <w:sz w:val="18"/>
                <w:szCs w:val="18"/>
              </w:rPr>
            </w:pPr>
            <w:r>
              <w:rPr>
                <w:sz w:val="18"/>
                <w:szCs w:val="18"/>
              </w:rPr>
              <w:lastRenderedPageBreak/>
              <w:t>[8] NEC</w:t>
            </w:r>
          </w:p>
        </w:tc>
        <w:tc>
          <w:tcPr>
            <w:tcW w:w="7818" w:type="dxa"/>
          </w:tcPr>
          <w:p w14:paraId="52A63333" w14:textId="77777777" w:rsidR="000365EB" w:rsidRDefault="00FE242A">
            <w:pPr>
              <w:spacing w:before="0" w:after="0" w:line="240" w:lineRule="auto"/>
              <w:rPr>
                <w:sz w:val="18"/>
                <w:szCs w:val="18"/>
              </w:rPr>
            </w:pPr>
            <w:r>
              <w:rPr>
                <w:sz w:val="18"/>
                <w:szCs w:val="18"/>
              </w:rPr>
              <w:t>Proposal 4: For UL transmission during cell DRX, support indication whether the UCI is allowed to be transmitted.</w:t>
            </w:r>
          </w:p>
          <w:p w14:paraId="4D07152D" w14:textId="77777777" w:rsidR="000365EB" w:rsidRDefault="00FE242A">
            <w:pPr>
              <w:spacing w:before="0" w:after="0" w:line="240" w:lineRule="auto"/>
              <w:rPr>
                <w:sz w:val="18"/>
                <w:szCs w:val="18"/>
              </w:rPr>
            </w:pPr>
            <w:r>
              <w:rPr>
                <w:sz w:val="18"/>
                <w:szCs w:val="18"/>
              </w:rPr>
              <w:t>Proposal 7: Support UCI multiplexing during cell DRX non-active duration.</w:t>
            </w:r>
          </w:p>
        </w:tc>
      </w:tr>
      <w:tr w:rsidR="000365EB" w14:paraId="09CF4F18" w14:textId="77777777">
        <w:tc>
          <w:tcPr>
            <w:tcW w:w="1532" w:type="dxa"/>
          </w:tcPr>
          <w:p w14:paraId="3A79709C" w14:textId="77777777" w:rsidR="000365EB" w:rsidRDefault="00FE242A">
            <w:pPr>
              <w:spacing w:before="0" w:after="0" w:line="240" w:lineRule="auto"/>
              <w:rPr>
                <w:sz w:val="18"/>
                <w:szCs w:val="18"/>
              </w:rPr>
            </w:pPr>
            <w:r>
              <w:rPr>
                <w:sz w:val="18"/>
                <w:szCs w:val="18"/>
              </w:rPr>
              <w:t>[11] Samsung</w:t>
            </w:r>
          </w:p>
        </w:tc>
        <w:tc>
          <w:tcPr>
            <w:tcW w:w="7818" w:type="dxa"/>
          </w:tcPr>
          <w:p w14:paraId="5FE1E138" w14:textId="77777777" w:rsidR="000365EB" w:rsidRDefault="00FE242A">
            <w:pPr>
              <w:spacing w:before="0" w:after="0" w:line="240" w:lineRule="auto"/>
              <w:rPr>
                <w:sz w:val="18"/>
                <w:szCs w:val="18"/>
              </w:rPr>
            </w:pPr>
            <w:r>
              <w:rPr>
                <w:sz w:val="18"/>
                <w:szCs w:val="18"/>
              </w:rPr>
              <w:t>Proposal 4: A UE does not transmit the HARQ-ACK information bit for a SPS PDSCH if the SPS PDSCH overlaps with the non-active periods and there is no other HARQ-ACK information bit in the same PUCCH slot with the HARQ-ACK information bit for the SPS PDSCH. UE generates a NACK information bit for a SPS PDSCH if the SPS PDSCH overlaps with the non-active periods and there is another HARQ-ACK information bit in the same PUCCH slot with the HARQ-ACK information bit for the SPS PDSCH.</w:t>
            </w:r>
          </w:p>
          <w:p w14:paraId="778A054C" w14:textId="77777777" w:rsidR="000365EB" w:rsidRDefault="000365EB">
            <w:pPr>
              <w:spacing w:before="0" w:after="0" w:line="240" w:lineRule="auto"/>
              <w:rPr>
                <w:sz w:val="18"/>
                <w:szCs w:val="18"/>
              </w:rPr>
            </w:pPr>
          </w:p>
          <w:p w14:paraId="04FA1A4A" w14:textId="77777777" w:rsidR="000365EB" w:rsidRDefault="00FE242A">
            <w:pPr>
              <w:spacing w:before="0" w:after="0" w:line="240" w:lineRule="auto"/>
              <w:rPr>
                <w:sz w:val="18"/>
                <w:szCs w:val="18"/>
              </w:rPr>
            </w:pPr>
            <w:r>
              <w:rPr>
                <w:sz w:val="18"/>
                <w:szCs w:val="18"/>
              </w:rPr>
              <w:t>Proposal 12: CG PUSCH/PUSCH with SP-CSI overlapping with non-active periods of cell DRX are excluded for resolving the overlapping PUCCHs/PUSCHs. Adopt the following TP for TS 38.213.</w:t>
            </w:r>
          </w:p>
        </w:tc>
      </w:tr>
      <w:tr w:rsidR="000365EB" w14:paraId="581F0C70" w14:textId="77777777">
        <w:tc>
          <w:tcPr>
            <w:tcW w:w="1532" w:type="dxa"/>
          </w:tcPr>
          <w:p w14:paraId="711A06C2" w14:textId="77777777" w:rsidR="000365EB" w:rsidRDefault="00FE242A">
            <w:pPr>
              <w:spacing w:before="0" w:after="0" w:line="240" w:lineRule="auto"/>
              <w:rPr>
                <w:sz w:val="18"/>
                <w:szCs w:val="18"/>
              </w:rPr>
            </w:pPr>
            <w:r>
              <w:rPr>
                <w:sz w:val="18"/>
                <w:szCs w:val="18"/>
              </w:rPr>
              <w:t>[23] Panasonic</w:t>
            </w:r>
          </w:p>
        </w:tc>
        <w:tc>
          <w:tcPr>
            <w:tcW w:w="7818" w:type="dxa"/>
          </w:tcPr>
          <w:p w14:paraId="0E8245C7" w14:textId="77777777" w:rsidR="000365EB" w:rsidRDefault="00FE242A">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Observation 1: Pros/cons of dropping/deferring UCI before and after the UCI multiplexing due to Cell DTX.</w:t>
            </w:r>
          </w:p>
          <w:tbl>
            <w:tblPr>
              <w:tblStyle w:val="TableGrid"/>
              <w:tblW w:w="0" w:type="auto"/>
              <w:tblLook w:val="04A0" w:firstRow="1" w:lastRow="0" w:firstColumn="1" w:lastColumn="0" w:noHBand="0" w:noVBand="1"/>
            </w:tblPr>
            <w:tblGrid>
              <w:gridCol w:w="1577"/>
              <w:gridCol w:w="2195"/>
              <w:gridCol w:w="2435"/>
            </w:tblGrid>
            <w:tr w:rsidR="000365EB" w14:paraId="6376A40C" w14:textId="77777777">
              <w:trPr>
                <w:trHeight w:val="552"/>
              </w:trPr>
              <w:tc>
                <w:tcPr>
                  <w:tcW w:w="1577" w:type="dxa"/>
                </w:tcPr>
                <w:p w14:paraId="36BB9C2A" w14:textId="77777777"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UCI dropping/deferring</w:t>
                  </w:r>
                </w:p>
              </w:tc>
              <w:tc>
                <w:tcPr>
                  <w:tcW w:w="2195" w:type="dxa"/>
                </w:tcPr>
                <w:p w14:paraId="5662CBED" w14:textId="77777777"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Before multiplexing</w:t>
                  </w:r>
                </w:p>
              </w:tc>
              <w:tc>
                <w:tcPr>
                  <w:tcW w:w="2435" w:type="dxa"/>
                </w:tcPr>
                <w:p w14:paraId="273626AE" w14:textId="77777777"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After multiplexing</w:t>
                  </w:r>
                </w:p>
              </w:tc>
            </w:tr>
            <w:tr w:rsidR="000365EB" w14:paraId="4A446D19" w14:textId="77777777">
              <w:trPr>
                <w:trHeight w:val="1291"/>
              </w:trPr>
              <w:tc>
                <w:tcPr>
                  <w:tcW w:w="1577" w:type="dxa"/>
                </w:tcPr>
                <w:p w14:paraId="59803B19" w14:textId="77777777"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Pros</w:t>
                  </w:r>
                </w:p>
              </w:tc>
              <w:tc>
                <w:tcPr>
                  <w:tcW w:w="2195" w:type="dxa"/>
                </w:tcPr>
                <w:p w14:paraId="276806A6" w14:textId="77777777"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Lower UE processing complexity</w:t>
                  </w:r>
                </w:p>
                <w:p w14:paraId="5CD3DC9A" w14:textId="77777777"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UCIs within active period can always be kept</w:t>
                  </w:r>
                </w:p>
              </w:tc>
              <w:tc>
                <w:tcPr>
                  <w:tcW w:w="2435" w:type="dxa"/>
                </w:tcPr>
                <w:p w14:paraId="46C2F908" w14:textId="77777777"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In some cases, more UCIs can be kept and reported to gNB</w:t>
                  </w:r>
                </w:p>
                <w:p w14:paraId="40D86FC3" w14:textId="77777777"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Current UE processing procedure is not broken</w:t>
                  </w:r>
                </w:p>
              </w:tc>
            </w:tr>
            <w:tr w:rsidR="000365EB" w14:paraId="2329BEFB" w14:textId="77777777">
              <w:trPr>
                <w:trHeight w:val="1859"/>
              </w:trPr>
              <w:tc>
                <w:tcPr>
                  <w:tcW w:w="1577" w:type="dxa"/>
                </w:tcPr>
                <w:p w14:paraId="3E1A2914" w14:textId="77777777"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Cons</w:t>
                  </w:r>
                </w:p>
              </w:tc>
              <w:tc>
                <w:tcPr>
                  <w:tcW w:w="2195" w:type="dxa"/>
                </w:tcPr>
                <w:p w14:paraId="0CA6CBAC" w14:textId="77777777"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Current UE processing procedure needs to be changed</w:t>
                  </w:r>
                </w:p>
                <w:p w14:paraId="75E02C12" w14:textId="77777777"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System performace may be degraded, as UCIs overlaps with non-active period will always be dropped</w:t>
                  </w:r>
                </w:p>
              </w:tc>
              <w:tc>
                <w:tcPr>
                  <w:tcW w:w="2435" w:type="dxa"/>
                </w:tcPr>
                <w:p w14:paraId="34079D49" w14:textId="77777777"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In some cases, all the UCIs after multiplexing may be dropped. Thus system performance can be degraded.</w:t>
                  </w:r>
                </w:p>
              </w:tc>
            </w:tr>
          </w:tbl>
          <w:p w14:paraId="13906546" w14:textId="77777777" w:rsidR="000365EB" w:rsidRDefault="000365EB">
            <w:pPr>
              <w:spacing w:before="0" w:after="0" w:line="240" w:lineRule="auto"/>
              <w:rPr>
                <w:sz w:val="18"/>
                <w:szCs w:val="18"/>
              </w:rPr>
            </w:pPr>
          </w:p>
          <w:p w14:paraId="2589E9DA" w14:textId="77777777" w:rsidR="000365EB" w:rsidRDefault="000365EB">
            <w:pPr>
              <w:spacing w:before="0" w:after="0" w:line="240" w:lineRule="auto"/>
              <w:rPr>
                <w:sz w:val="18"/>
                <w:szCs w:val="18"/>
              </w:rPr>
            </w:pPr>
          </w:p>
          <w:p w14:paraId="36DD053F" w14:textId="77777777" w:rsidR="000365EB" w:rsidRDefault="00FE242A">
            <w:pPr>
              <w:spacing w:before="0" w:after="0" w:line="240" w:lineRule="auto"/>
              <w:rPr>
                <w:sz w:val="18"/>
                <w:szCs w:val="18"/>
              </w:rPr>
            </w:pPr>
            <w:r>
              <w:rPr>
                <w:sz w:val="18"/>
                <w:szCs w:val="18"/>
              </w:rPr>
              <w:t>Proposal 5: The impact to UCI multiplexing by Cell DTX/DRX should be discussed.</w:t>
            </w:r>
          </w:p>
        </w:tc>
      </w:tr>
    </w:tbl>
    <w:p w14:paraId="3A2D1AA0" w14:textId="77777777" w:rsidR="000365EB" w:rsidRDefault="000365EB"/>
    <w:p w14:paraId="6F634237" w14:textId="77777777" w:rsidR="000365EB" w:rsidRDefault="00FE242A">
      <w:pPr>
        <w:pStyle w:val="Heading3"/>
        <w:rPr>
          <w:rFonts w:eastAsia="SimSun"/>
          <w:lang w:eastAsia="zh-CN"/>
        </w:rPr>
      </w:pPr>
      <w:r>
        <w:rPr>
          <w:rFonts w:eastAsia="SimSun"/>
          <w:lang w:eastAsia="zh-CN"/>
        </w:rPr>
        <w:t>Summary of Issues</w:t>
      </w:r>
    </w:p>
    <w:p w14:paraId="4DF02CDE"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related to UCI multiplexing issues during interaction in cell DTX/DRX operations. The following are list of TPs provided.</w:t>
      </w:r>
    </w:p>
    <w:p w14:paraId="11F62847" w14:textId="77777777" w:rsidR="000365EB" w:rsidRDefault="000365EB">
      <w:pPr>
        <w:pStyle w:val="BodyText"/>
        <w:spacing w:after="0"/>
        <w:rPr>
          <w:rFonts w:ascii="Times New Roman" w:hAnsi="Times New Roman"/>
          <w:szCs w:val="20"/>
          <w:lang w:eastAsia="zh-CN"/>
        </w:rPr>
      </w:pPr>
    </w:p>
    <w:p w14:paraId="2B73E74A" w14:textId="77777777" w:rsidR="000365EB" w:rsidRDefault="00FE242A">
      <w:pPr>
        <w:pStyle w:val="Heading5"/>
        <w:rPr>
          <w:rFonts w:eastAsiaTheme="minorEastAsia"/>
          <w:lang w:eastAsia="ko-KR"/>
        </w:rPr>
      </w:pPr>
      <w:r>
        <w:rPr>
          <w:rFonts w:eastAsiaTheme="minorEastAsia"/>
          <w:lang w:eastAsia="ko-KR"/>
        </w:rPr>
        <w:t>TP #8-1 (TS38.213)</w:t>
      </w:r>
    </w:p>
    <w:tbl>
      <w:tblPr>
        <w:tblStyle w:val="TableGrid"/>
        <w:tblW w:w="0" w:type="auto"/>
        <w:tblLook w:val="04A0" w:firstRow="1" w:lastRow="0" w:firstColumn="1" w:lastColumn="0" w:noHBand="0" w:noVBand="1"/>
      </w:tblPr>
      <w:tblGrid>
        <w:gridCol w:w="9350"/>
      </w:tblGrid>
      <w:tr w:rsidR="000365EB" w14:paraId="048E0D5B" w14:textId="77777777">
        <w:tc>
          <w:tcPr>
            <w:tcW w:w="9350" w:type="dxa"/>
          </w:tcPr>
          <w:p w14:paraId="187CBDE7" w14:textId="77777777" w:rsidR="000365EB" w:rsidRDefault="00FE242A">
            <w:r>
              <w:rPr>
                <w:b/>
                <w:bCs/>
              </w:rPr>
              <w:t xml:space="preserve">Reasons for change: </w:t>
            </w:r>
            <w:r>
              <w:t xml:space="preserve">To avoid complex UL multiplexing rules for cases that </w:t>
            </w:r>
            <w:r>
              <w:rPr>
                <w:rFonts w:eastAsiaTheme="minorEastAsia"/>
                <w:lang w:eastAsia="zh-CN"/>
              </w:rPr>
              <w:t>multiple UCIs/PUSCHs overlap in a slot during the non-active periods of cell DRX, and part of the UCIs/PUSCHs are impacted by cell DRX.</w:t>
            </w:r>
          </w:p>
        </w:tc>
      </w:tr>
      <w:tr w:rsidR="000365EB" w14:paraId="383C4AE0" w14:textId="77777777">
        <w:tc>
          <w:tcPr>
            <w:tcW w:w="9350" w:type="dxa"/>
          </w:tcPr>
          <w:p w14:paraId="58A305A5" w14:textId="77777777" w:rsidR="000365EB" w:rsidRDefault="00FE242A">
            <w:pPr>
              <w:pStyle w:val="B10"/>
              <w:ind w:left="0" w:firstLine="0"/>
              <w:rPr>
                <w:rFonts w:eastAsia="SimSun"/>
                <w:b/>
                <w:sz w:val="20"/>
                <w:szCs w:val="20"/>
                <w:u w:val="single"/>
                <w:lang w:eastAsia="zh-CN"/>
              </w:rPr>
            </w:pPr>
            <w:r>
              <w:rPr>
                <w:rFonts w:eastAsia="SimSun"/>
                <w:b/>
                <w:sz w:val="20"/>
                <w:szCs w:val="20"/>
                <w:u w:val="single"/>
                <w:lang w:eastAsia="zh-CN"/>
              </w:rPr>
              <w:t>Summary of change:</w:t>
            </w:r>
          </w:p>
          <w:p w14:paraId="011C5D84" w14:textId="77777777" w:rsidR="000365EB" w:rsidRDefault="00FE242A">
            <w:pPr>
              <w:pStyle w:val="B10"/>
              <w:ind w:left="0" w:firstLine="0"/>
              <w:rPr>
                <w:rFonts w:eastAsia="SimSun"/>
                <w:sz w:val="20"/>
                <w:szCs w:val="20"/>
                <w:lang w:val="en-GB" w:eastAsia="zh-CN"/>
              </w:rPr>
            </w:pPr>
            <w:r>
              <w:rPr>
                <w:rFonts w:eastAsia="SimSun"/>
                <w:sz w:val="20"/>
                <w:szCs w:val="20"/>
                <w:lang w:val="en-GB"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0365EB" w14:paraId="30D53F67" w14:textId="77777777">
        <w:tc>
          <w:tcPr>
            <w:tcW w:w="9350" w:type="dxa"/>
          </w:tcPr>
          <w:p w14:paraId="7C113682" w14:textId="77777777" w:rsidR="000365EB" w:rsidRDefault="00FE242A">
            <w:pPr>
              <w:pStyle w:val="B10"/>
              <w:ind w:left="0" w:firstLine="0"/>
              <w:rPr>
                <w:rFonts w:eastAsia="SimSun"/>
                <w:b/>
                <w:sz w:val="20"/>
                <w:szCs w:val="20"/>
                <w:u w:val="single"/>
                <w:lang w:eastAsia="zh-CN"/>
              </w:rPr>
            </w:pPr>
            <w:r>
              <w:rPr>
                <w:rFonts w:eastAsia="SimSun"/>
                <w:b/>
                <w:sz w:val="20"/>
                <w:szCs w:val="20"/>
                <w:u w:val="single"/>
                <w:lang w:eastAsia="zh-CN"/>
              </w:rPr>
              <w:t>Consequence if not approved:</w:t>
            </w:r>
          </w:p>
          <w:p w14:paraId="3B651B4D" w14:textId="77777777" w:rsidR="000365EB" w:rsidRDefault="00FE242A">
            <w:pPr>
              <w:pStyle w:val="0Maintext"/>
              <w:adjustRightInd w:val="0"/>
              <w:snapToGrid w:val="0"/>
              <w:spacing w:beforeLines="100" w:before="240" w:after="180" w:afterAutospacing="0" w:line="240" w:lineRule="auto"/>
              <w:ind w:firstLine="0"/>
              <w:rPr>
                <w:rFonts w:eastAsiaTheme="minorEastAsia"/>
                <w:lang w:eastAsia="zh-CN"/>
              </w:rPr>
            </w:pPr>
            <w:r>
              <w:rPr>
                <w:rFonts w:eastAsia="SimSun"/>
                <w:lang w:eastAsia="zh-CN"/>
              </w:rPr>
              <w:lastRenderedPageBreak/>
              <w:t>W</w:t>
            </w:r>
            <w:r>
              <w:rPr>
                <w:rFonts w:eastAsiaTheme="minorEastAsia" w:cs="Times New Roman"/>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Pr>
                <w:rFonts w:eastAsia="SimSun"/>
                <w:lang w:eastAsia="zh-CN"/>
              </w:rPr>
              <w:t>.</w:t>
            </w:r>
          </w:p>
        </w:tc>
      </w:tr>
      <w:tr w:rsidR="000365EB" w14:paraId="1DF862CE" w14:textId="77777777">
        <w:tc>
          <w:tcPr>
            <w:tcW w:w="9350" w:type="dxa"/>
          </w:tcPr>
          <w:p w14:paraId="7FEE1181" w14:textId="77777777" w:rsidR="000365EB" w:rsidRDefault="00FE242A">
            <w:pPr>
              <w:autoSpaceDE w:val="0"/>
              <w:autoSpaceDN w:val="0"/>
              <w:adjustRightInd w:val="0"/>
              <w:snapToGrid w:val="0"/>
              <w:rPr>
                <w:color w:val="FF0000"/>
                <w:sz w:val="28"/>
                <w:szCs w:val="28"/>
                <w:lang w:eastAsia="zh-CN"/>
              </w:rPr>
            </w:pPr>
            <w:r>
              <w:rPr>
                <w:color w:val="FF0000"/>
                <w:sz w:val="28"/>
                <w:szCs w:val="28"/>
                <w:lang w:eastAsia="zh-CN"/>
              </w:rPr>
              <w:lastRenderedPageBreak/>
              <w:t xml:space="preserve">---------------------------- </w:t>
            </w:r>
            <w:r>
              <w:rPr>
                <w:color w:val="FF0000"/>
                <w:sz w:val="24"/>
                <w:szCs w:val="28"/>
                <w:lang w:eastAsia="zh-CN"/>
              </w:rPr>
              <w:t>Start of Text Proposal for TS 38.213</w:t>
            </w:r>
            <w:r>
              <w:rPr>
                <w:color w:val="FF0000"/>
                <w:sz w:val="28"/>
                <w:szCs w:val="28"/>
                <w:lang w:eastAsia="zh-CN"/>
              </w:rPr>
              <w:t xml:space="preserve"> -----------------------------</w:t>
            </w:r>
          </w:p>
          <w:p w14:paraId="6B227FD1" w14:textId="77777777" w:rsidR="000365EB" w:rsidRPr="0036010D" w:rsidRDefault="00FE242A">
            <w:pPr>
              <w:jc w:val="center"/>
              <w:rPr>
                <w:rFonts w:eastAsiaTheme="minorEastAsia"/>
                <w:color w:val="FF0000"/>
                <w:sz w:val="24"/>
                <w:szCs w:val="24"/>
                <w:lang w:val="en-GB" w:eastAsia="zh-CN"/>
              </w:rPr>
            </w:pPr>
            <w:r w:rsidRPr="0036010D">
              <w:rPr>
                <w:rFonts w:eastAsia="MS Mincho"/>
                <w:color w:val="FF0000"/>
                <w:sz w:val="24"/>
                <w:szCs w:val="24"/>
                <w:lang w:val="en-GB" w:eastAsia="zh-CN"/>
              </w:rPr>
              <w:t>&lt; Unchanged parts are omitted &gt;</w:t>
            </w:r>
            <w:bookmarkStart w:id="43" w:name="_Toc26719417"/>
            <w:bookmarkStart w:id="44" w:name="_Toc20311592"/>
            <w:bookmarkStart w:id="45" w:name="_Toc29894852"/>
            <w:bookmarkStart w:id="46" w:name="_Toc12021480"/>
            <w:bookmarkStart w:id="47" w:name="_Toc29899151"/>
            <w:bookmarkStart w:id="48" w:name="_Toc29917306"/>
            <w:bookmarkStart w:id="49" w:name="_Toc106629448"/>
            <w:bookmarkStart w:id="50" w:name="_Hlk146123904"/>
            <w:bookmarkStart w:id="51" w:name="_Toc29899569"/>
            <w:bookmarkStart w:id="52" w:name="_Toc36498180"/>
            <w:bookmarkStart w:id="53" w:name="_Toc45699206"/>
          </w:p>
          <w:p w14:paraId="258E5BCE" w14:textId="77777777" w:rsidR="000365EB" w:rsidRPr="0036010D" w:rsidRDefault="00FE242A">
            <w:pPr>
              <w:rPr>
                <w:rFonts w:eastAsia="MS Mincho"/>
                <w:color w:val="FF0000"/>
                <w:sz w:val="24"/>
                <w:szCs w:val="24"/>
                <w:lang w:val="en-GB" w:eastAsia="zh-CN"/>
              </w:rPr>
            </w:pPr>
            <w:r>
              <w:rPr>
                <w:rFonts w:ascii="Arial" w:hAnsi="Arial"/>
                <w:sz w:val="28"/>
              </w:rPr>
              <w:t>9.2.5</w:t>
            </w:r>
            <w:r>
              <w:rPr>
                <w:rFonts w:ascii="Arial" w:hAnsi="Arial"/>
                <w:sz w:val="28"/>
              </w:rPr>
              <w:tab/>
              <w:t>UE procedure for reporting multiple UCI types</w:t>
            </w:r>
            <w:bookmarkEnd w:id="43"/>
            <w:bookmarkEnd w:id="44"/>
            <w:bookmarkEnd w:id="45"/>
            <w:bookmarkEnd w:id="46"/>
            <w:bookmarkEnd w:id="47"/>
            <w:bookmarkEnd w:id="48"/>
            <w:bookmarkEnd w:id="49"/>
            <w:bookmarkEnd w:id="50"/>
            <w:bookmarkEnd w:id="51"/>
            <w:bookmarkEnd w:id="52"/>
            <w:bookmarkEnd w:id="53"/>
          </w:p>
          <w:p w14:paraId="6164B072" w14:textId="77777777" w:rsidR="000365EB" w:rsidRDefault="00FE242A">
            <w:pPr>
              <w:autoSpaceDE w:val="0"/>
              <w:autoSpaceDN w:val="0"/>
              <w:adjustRightInd w:val="0"/>
              <w:snapToGrid w:val="0"/>
              <w:jc w:val="center"/>
              <w:rPr>
                <w:color w:val="FF0000"/>
                <w:sz w:val="24"/>
                <w:lang w:eastAsia="zh-CN"/>
              </w:rPr>
            </w:pPr>
            <w:r>
              <w:rPr>
                <w:color w:val="FF0000"/>
                <w:sz w:val="24"/>
                <w:lang w:eastAsia="zh-CN"/>
              </w:rPr>
              <w:t>&lt; Unchanged parts are omitted &gt;</w:t>
            </w:r>
          </w:p>
          <w:p w14:paraId="6ED1F19C" w14:textId="77777777" w:rsidR="000365EB" w:rsidRDefault="00FE242A">
            <w:pPr>
              <w:pStyle w:val="0Maintext"/>
              <w:adjustRightInd w:val="0"/>
              <w:snapToGrid w:val="0"/>
              <w:spacing w:beforeLines="100" w:before="240" w:after="180" w:afterAutospacing="0" w:line="240" w:lineRule="auto"/>
              <w:ind w:firstLine="0"/>
              <w:rPr>
                <w:rFonts w:eastAsiaTheme="minorEastAsia"/>
                <w:sz w:val="22"/>
                <w:szCs w:val="22"/>
                <w:lang w:eastAsia="zh-CN"/>
              </w:rPr>
            </w:pPr>
            <w:r>
              <w:rPr>
                <w:rFonts w:eastAsiaTheme="minorEastAsia" w:cs="Times New Roman"/>
                <w:sz w:val="22"/>
                <w:szCs w:val="22"/>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sz w:val="22"/>
                      <w:szCs w:val="22"/>
                      <w:lang w:eastAsia="zh-CN"/>
                    </w:rPr>
                  </m:ctrlPr>
                </m:sSubPr>
                <m:e>
                  <m:r>
                    <w:rPr>
                      <w:rFonts w:ascii="Cambria Math" w:eastAsiaTheme="minorEastAsia" w:cs="Times New Roman"/>
                      <w:sz w:val="22"/>
                      <w:szCs w:val="22"/>
                      <w:lang w:eastAsia="zh-CN"/>
                    </w:rPr>
                    <m:t>S</m:t>
                  </m:r>
                </m:e>
                <m:sub>
                  <m:r>
                    <m:rPr>
                      <m:sty m:val="p"/>
                    </m:rPr>
                    <w:rPr>
                      <w:rFonts w:ascii="Cambria Math" w:eastAsiaTheme="minorEastAsia" w:cs="Times New Roman"/>
                      <w:sz w:val="22"/>
                      <w:szCs w:val="22"/>
                      <w:lang w:eastAsia="zh-CN"/>
                    </w:rPr>
                    <m:t>0</m:t>
                  </m:r>
                </m:sub>
              </m:sSub>
            </m:oMath>
            <w:r>
              <w:rPr>
                <w:rFonts w:eastAsiaTheme="minorEastAsia" w:cs="Times New Roman"/>
                <w:sz w:val="22"/>
                <w:szCs w:val="22"/>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072ED29B" w14:textId="77777777" w:rsidR="000365EB" w:rsidRDefault="00FE242A">
            <w:pPr>
              <w:pStyle w:val="0Maintext"/>
              <w:adjustRightInd w:val="0"/>
              <w:snapToGrid w:val="0"/>
              <w:spacing w:beforeLines="100" w:before="240" w:after="18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A UE does not expect a PUCCH or a PUSCH that is in response to a DCI format detection to overlap with any other PUCCH or PUSCH that does not satisfy the above timing conditions.</w:t>
            </w:r>
          </w:p>
          <w:p w14:paraId="2A522B33" w14:textId="77777777" w:rsidR="000365EB" w:rsidRDefault="00FE242A">
            <w:pPr>
              <w:pStyle w:val="0Maintext"/>
              <w:adjustRightInd w:val="0"/>
              <w:snapToGrid w:val="0"/>
              <w:spacing w:beforeLines="100" w:before="240" w:after="180" w:afterAutospacing="0" w:line="240" w:lineRule="auto"/>
              <w:ind w:firstLine="0"/>
              <w:rPr>
                <w:rFonts w:eastAsiaTheme="minorEastAsia" w:cs="Times New Roman"/>
                <w:color w:val="FF0000"/>
                <w:sz w:val="22"/>
                <w:szCs w:val="22"/>
                <w:lang w:eastAsia="zh-CN"/>
              </w:rPr>
            </w:pPr>
            <w:r>
              <w:rPr>
                <w:rFonts w:eastAsiaTheme="minorEastAsia" w:cs="Times New Roman"/>
                <w:color w:val="FF0000"/>
                <w:sz w:val="22"/>
                <w:szCs w:val="22"/>
                <w:lang w:eastAsia="zh-CN"/>
              </w:rPr>
              <w:t xml:space="preserve">If UE would transmit multiple overlapping PUCCHs in a slot or overlapping PUCCH(s) and PUSCH(s) in a slot, while the slot is in the non-active periods of cell DRX, and part of UCI type associated with PUCCH(s) are impacted by cell DRX or part of PUSCH(s) are </w:t>
            </w:r>
            <w:r>
              <w:rPr>
                <w:rFonts w:eastAsiaTheme="minorEastAsia"/>
                <w:color w:val="FF0000"/>
                <w:sz w:val="22"/>
                <w:szCs w:val="22"/>
                <w:lang w:eastAsia="zh-CN"/>
              </w:rPr>
              <w:t xml:space="preserve">impacted </w:t>
            </w:r>
            <w:r>
              <w:rPr>
                <w:rFonts w:eastAsiaTheme="minorEastAsia" w:cs="Times New Roman"/>
                <w:color w:val="FF0000"/>
                <w:sz w:val="22"/>
                <w:szCs w:val="22"/>
                <w:lang w:eastAsia="zh-CN"/>
              </w:rPr>
              <w:t>by cell DRX, the UE expects to multiplex all corresponding PUCCH(s) or all corresponding PUSCH(s) as described in clauses 9.2.5.0 to 9.2.5.4.</w:t>
            </w:r>
          </w:p>
          <w:p w14:paraId="2D50016B" w14:textId="77777777" w:rsidR="000365EB" w:rsidRDefault="00FE242A">
            <w:pPr>
              <w:pStyle w:val="0Maintext"/>
              <w:adjustRightInd w:val="0"/>
              <w:snapToGrid w:val="0"/>
              <w:spacing w:beforeLines="100" w:before="240" w:after="180" w:afterAutospacing="0" w:line="240" w:lineRule="auto"/>
              <w:ind w:firstLine="0"/>
              <w:rPr>
                <w:rFonts w:eastAsiaTheme="minorEastAsia"/>
                <w:color w:val="FF0000"/>
                <w:sz w:val="22"/>
                <w:szCs w:val="22"/>
                <w:lang w:eastAsia="zh-CN"/>
              </w:rPr>
            </w:pPr>
            <w:r>
              <w:rPr>
                <w:rFonts w:eastAsiaTheme="minorEastAsia"/>
                <w:color w:val="FF0000"/>
                <w:sz w:val="22"/>
                <w:szCs w:val="22"/>
                <w:lang w:eastAsia="zh-CN"/>
              </w:rPr>
              <w:t>If UE would transmit multiple overlapping PUCCHs in a slot or overlapping PUCCH(s) and PUSCH(s) in a slot, while the slot is in the non-active periods of cell DRX, and all of UCI type associated with PUCCH(s) are impacted by cell DRX and all of PUSCH(s) are impacted by cell DRX, the UE drops all the corresponding PUCCH transmission(s) and all corresponding PUSCH transmission(s).</w:t>
            </w:r>
          </w:p>
          <w:p w14:paraId="7153410E" w14:textId="77777777" w:rsidR="000365EB" w:rsidRDefault="00FE242A">
            <w:pPr>
              <w:autoSpaceDE w:val="0"/>
              <w:autoSpaceDN w:val="0"/>
              <w:adjustRightInd w:val="0"/>
              <w:snapToGrid w:val="0"/>
              <w:jc w:val="center"/>
              <w:rPr>
                <w:color w:val="FF0000"/>
                <w:sz w:val="24"/>
                <w:lang w:eastAsia="zh-CN"/>
              </w:rPr>
            </w:pPr>
            <w:r>
              <w:rPr>
                <w:color w:val="FF0000"/>
                <w:sz w:val="24"/>
                <w:lang w:eastAsia="zh-CN"/>
              </w:rPr>
              <w:t>&lt; Unchanged parts are omitted &gt;</w:t>
            </w:r>
          </w:p>
          <w:p w14:paraId="21F3B877" w14:textId="77777777" w:rsidR="000365EB" w:rsidRDefault="00FE242A">
            <w:pPr>
              <w:autoSpaceDE w:val="0"/>
              <w:autoSpaceDN w:val="0"/>
              <w:adjustRightInd w:val="0"/>
              <w:snapToGrid w:val="0"/>
              <w:spacing w:after="120"/>
              <w:rPr>
                <w:color w:val="FF0000"/>
                <w:sz w:val="28"/>
                <w:szCs w:val="28"/>
                <w:lang w:eastAsia="zh-CN"/>
              </w:rPr>
            </w:pPr>
            <w:r>
              <w:rPr>
                <w:color w:val="FF0000"/>
                <w:sz w:val="28"/>
                <w:szCs w:val="28"/>
                <w:lang w:eastAsia="zh-CN"/>
              </w:rPr>
              <w:t xml:space="preserve">--------------------------------------- </w:t>
            </w:r>
            <w:r>
              <w:rPr>
                <w:color w:val="FF0000"/>
                <w:sz w:val="24"/>
                <w:szCs w:val="28"/>
                <w:lang w:eastAsia="zh-CN"/>
              </w:rPr>
              <w:t>End of Text Proposal</w:t>
            </w:r>
            <w:r>
              <w:rPr>
                <w:color w:val="FF0000"/>
                <w:sz w:val="28"/>
                <w:szCs w:val="28"/>
                <w:lang w:eastAsia="zh-CN"/>
              </w:rPr>
              <w:t xml:space="preserve"> ----------------------------------</w:t>
            </w:r>
          </w:p>
        </w:tc>
      </w:tr>
    </w:tbl>
    <w:p w14:paraId="5CF34DCE" w14:textId="77777777" w:rsidR="000365EB" w:rsidRDefault="000365EB">
      <w:pPr>
        <w:pStyle w:val="BodyText"/>
        <w:spacing w:after="0"/>
        <w:rPr>
          <w:rFonts w:ascii="Times New Roman" w:hAnsi="Times New Roman"/>
          <w:szCs w:val="20"/>
          <w:lang w:eastAsia="zh-CN"/>
        </w:rPr>
      </w:pPr>
    </w:p>
    <w:p w14:paraId="7CFCB0EC" w14:textId="77777777" w:rsidR="000365EB" w:rsidRDefault="000365EB">
      <w:pPr>
        <w:pStyle w:val="BodyText"/>
        <w:spacing w:after="0"/>
        <w:rPr>
          <w:rFonts w:ascii="Times New Roman" w:hAnsi="Times New Roman"/>
          <w:szCs w:val="20"/>
          <w:lang w:eastAsia="zh-CN"/>
        </w:rPr>
      </w:pPr>
    </w:p>
    <w:p w14:paraId="051C4CD1" w14:textId="77777777" w:rsidR="000365EB" w:rsidRDefault="000365EB">
      <w:pPr>
        <w:pStyle w:val="BodyText"/>
        <w:spacing w:after="0"/>
        <w:rPr>
          <w:rFonts w:ascii="Times New Roman" w:hAnsi="Times New Roman"/>
          <w:szCs w:val="20"/>
          <w:lang w:eastAsia="zh-CN"/>
        </w:rPr>
      </w:pPr>
    </w:p>
    <w:p w14:paraId="29BBA3CD" w14:textId="77777777" w:rsidR="000365EB" w:rsidRDefault="00FE242A">
      <w:pPr>
        <w:pStyle w:val="Heading5"/>
        <w:rPr>
          <w:rFonts w:eastAsiaTheme="minorEastAsia"/>
          <w:lang w:eastAsia="ko-KR"/>
        </w:rPr>
      </w:pPr>
      <w:r>
        <w:rPr>
          <w:rFonts w:eastAsiaTheme="minorEastAsia"/>
          <w:lang w:eastAsia="ko-KR"/>
        </w:rPr>
        <w:t>TP #8-2 (TS38.213)</w:t>
      </w:r>
    </w:p>
    <w:tbl>
      <w:tblPr>
        <w:tblStyle w:val="TableGrid"/>
        <w:tblW w:w="0" w:type="auto"/>
        <w:tblLook w:val="04A0" w:firstRow="1" w:lastRow="0" w:firstColumn="1" w:lastColumn="0" w:noHBand="0" w:noVBand="1"/>
      </w:tblPr>
      <w:tblGrid>
        <w:gridCol w:w="9350"/>
      </w:tblGrid>
      <w:tr w:rsidR="000365EB" w14:paraId="025EE11B" w14:textId="77777777">
        <w:tc>
          <w:tcPr>
            <w:tcW w:w="9350" w:type="dxa"/>
          </w:tcPr>
          <w:p w14:paraId="1E87B9F4" w14:textId="77777777" w:rsidR="000365EB" w:rsidRDefault="00FE242A">
            <w:pPr>
              <w:spacing w:line="288" w:lineRule="auto"/>
            </w:pPr>
            <w:r>
              <w:rPr>
                <w:b/>
                <w:bCs/>
              </w:rPr>
              <w:t xml:space="preserve">Reason for change: </w:t>
            </w:r>
            <w:r>
              <w:t xml:space="preserve">The overlapping PUCCHs/PUSCHs does not differentiate </w:t>
            </w:r>
            <w:r>
              <w:rPr>
                <w:rFonts w:ascii="Times" w:hAnsi="Times" w:cs="Times"/>
                <w:lang w:eastAsia="zh-CN"/>
              </w:rPr>
              <w:t>CG PUSCH transmissions and PUSCH transmissions with SP-CSI</w:t>
            </w:r>
            <w:r>
              <w:t xml:space="preserve"> with or without non-active period of cell DRX in the current specification </w:t>
            </w:r>
          </w:p>
          <w:p w14:paraId="57F58E3F" w14:textId="77777777" w:rsidR="000365EB" w:rsidRDefault="000365EB">
            <w:pPr>
              <w:pStyle w:val="BodyText"/>
              <w:spacing w:after="0"/>
              <w:rPr>
                <w:rFonts w:ascii="Times New Roman" w:hAnsi="Times New Roman"/>
                <w:szCs w:val="20"/>
                <w:lang w:eastAsia="zh-CN"/>
              </w:rPr>
            </w:pPr>
          </w:p>
        </w:tc>
      </w:tr>
      <w:tr w:rsidR="000365EB" w14:paraId="0364973F" w14:textId="77777777">
        <w:tc>
          <w:tcPr>
            <w:tcW w:w="9350" w:type="dxa"/>
          </w:tcPr>
          <w:p w14:paraId="0CEE7099" w14:textId="77777777" w:rsidR="000365EB" w:rsidRDefault="00FE242A">
            <w:pPr>
              <w:spacing w:line="288" w:lineRule="auto"/>
              <w:rPr>
                <w:b/>
                <w:bCs/>
              </w:rPr>
            </w:pPr>
            <w:r>
              <w:rPr>
                <w:b/>
                <w:bCs/>
              </w:rPr>
              <w:t xml:space="preserve">Summary of change: </w:t>
            </w:r>
            <w:r>
              <w:rPr>
                <w:rFonts w:ascii="Times" w:hAnsi="Times" w:cs="Times"/>
                <w:lang w:eastAsia="zh-CN"/>
              </w:rPr>
              <w:t>the UE excludes CG PUSCH transmissions and PUSCH transmissions with SP-CSI overlapping with non-active periods of cell DRX for resolving overlapping for PUCCH and/or PUSCH transmissions</w:t>
            </w:r>
          </w:p>
          <w:p w14:paraId="3262625F" w14:textId="77777777" w:rsidR="000365EB" w:rsidRDefault="000365EB">
            <w:pPr>
              <w:pStyle w:val="BodyText"/>
              <w:spacing w:after="0"/>
              <w:rPr>
                <w:rFonts w:ascii="Times New Roman" w:hAnsi="Times New Roman"/>
                <w:szCs w:val="20"/>
                <w:lang w:eastAsia="zh-CN"/>
              </w:rPr>
            </w:pPr>
          </w:p>
        </w:tc>
      </w:tr>
      <w:tr w:rsidR="000365EB" w14:paraId="0F9B4CAF" w14:textId="77777777">
        <w:tc>
          <w:tcPr>
            <w:tcW w:w="9350" w:type="dxa"/>
          </w:tcPr>
          <w:p w14:paraId="450AEDB8" w14:textId="77777777" w:rsidR="000365EB" w:rsidRDefault="00FE242A">
            <w:pPr>
              <w:spacing w:line="288" w:lineRule="auto"/>
              <w:rPr>
                <w:b/>
                <w:bCs/>
                <w:lang w:eastAsia="ko-KR"/>
              </w:rPr>
            </w:pPr>
            <w:r>
              <w:rPr>
                <w:b/>
                <w:iCs/>
              </w:rPr>
              <w:lastRenderedPageBreak/>
              <w:t>Consequences if not approved:</w:t>
            </w:r>
            <w:r>
              <w:rPr>
                <w:b/>
                <w:i/>
              </w:rPr>
              <w:t xml:space="preserve"> </w:t>
            </w:r>
            <w:r>
              <w:t xml:space="preserve">Unnecessarily enforce UE to not transmit HARQ-ACK multiplexed in </w:t>
            </w:r>
            <w:r>
              <w:rPr>
                <w:rFonts w:ascii="Times" w:hAnsi="Times" w:cs="Times"/>
                <w:lang w:eastAsia="zh-CN"/>
              </w:rPr>
              <w:t>CG PUSCH transmissions and PUSCH transmissions with SP-CSI</w:t>
            </w:r>
            <w:r>
              <w:t xml:space="preserve"> in non-active periods of cell DRX  </w:t>
            </w:r>
          </w:p>
          <w:p w14:paraId="4F4E72EA" w14:textId="77777777" w:rsidR="000365EB" w:rsidRDefault="000365EB">
            <w:pPr>
              <w:pStyle w:val="BodyText"/>
              <w:spacing w:after="0"/>
              <w:rPr>
                <w:rFonts w:ascii="Times New Roman" w:hAnsi="Times New Roman"/>
                <w:szCs w:val="20"/>
                <w:lang w:eastAsia="zh-CN"/>
              </w:rPr>
            </w:pPr>
          </w:p>
        </w:tc>
      </w:tr>
      <w:tr w:rsidR="000365EB" w14:paraId="48B07997" w14:textId="77777777">
        <w:tc>
          <w:tcPr>
            <w:tcW w:w="9350" w:type="dxa"/>
          </w:tcPr>
          <w:p w14:paraId="53D98899" w14:textId="77777777" w:rsidR="000365EB" w:rsidRDefault="00FE242A">
            <w:pPr>
              <w:rPr>
                <w:rFonts w:ascii="Times" w:hAnsi="Times" w:cs="Gulim"/>
                <w:lang w:eastAsia="zh-CN"/>
              </w:rPr>
            </w:pPr>
            <w:r>
              <w:rPr>
                <w:lang w:eastAsia="zh-CN"/>
              </w:rPr>
              <w:t>A DCI format indicating a SPS PDSCH release, or SCell dormancy without scheduling a PDSCH reception, or indicating a TCI state update without scheduling PDSCH reception, is referred to as a DCI format having associated HARQ-ACK information without scheduling a PDSCH reception.</w:t>
            </w:r>
            <w:r>
              <w:rPr>
                <w:rFonts w:ascii="Times" w:hAnsi="Times" w:cs="Gulim"/>
                <w:lang w:eastAsia="zh-CN"/>
              </w:rPr>
              <w:t xml:space="preserve"> </w:t>
            </w:r>
          </w:p>
          <w:p w14:paraId="5B5A4A2B" w14:textId="77777777" w:rsidR="000365EB" w:rsidRDefault="00FE242A">
            <w:pPr>
              <w:rPr>
                <w:color w:val="FF0000"/>
                <w:lang w:eastAsia="zh-CN"/>
              </w:rPr>
            </w:pPr>
            <w:r>
              <w:rPr>
                <w:rFonts w:ascii="Times" w:hAnsi="Times" w:cs="Times"/>
                <w:color w:val="FF0000"/>
                <w:lang w:eastAsia="zh-CN"/>
              </w:rPr>
              <w:t>When a UE determines overlapping for PUCCH and/or PUSCH transmissions, the UE excludes CG PUSCH transmissions and PUSCH transmissions with SP-CSI overlapping with non-active periods of cell DRX.</w:t>
            </w:r>
          </w:p>
          <w:p w14:paraId="31DC45BD" w14:textId="77777777" w:rsidR="000365EB" w:rsidRDefault="00FE242A">
            <w:pPr>
              <w:rPr>
                <w:rFonts w:ascii="Times" w:hAnsi="Times" w:cs="Times"/>
                <w:lang w:eastAsia="zh-CN"/>
              </w:rPr>
            </w:pPr>
            <w:r>
              <w:rPr>
                <w:rFonts w:ascii="Times" w:hAnsi="Times" w:cs="Times"/>
                <w:lang w:eastAsia="zh-CN"/>
              </w:rPr>
              <w:t xml:space="preserve">For the remaining of this clause, when a UE </w:t>
            </w:r>
          </w:p>
          <w:p w14:paraId="6A6C2FA3" w14:textId="77777777" w:rsidR="000365EB" w:rsidRDefault="00FE242A">
            <w:pPr>
              <w:pStyle w:val="B10"/>
            </w:pPr>
            <w:r>
              <w:t>-</w:t>
            </w:r>
            <w:r>
              <w:tab/>
              <w:t xml:space="preserve">is not provided </w:t>
            </w:r>
            <w:r>
              <w:rPr>
                <w:i/>
                <w:szCs w:val="16"/>
              </w:rPr>
              <w:t>coresetPoolIndex</w:t>
            </w:r>
            <w:r>
              <w:t xml:space="preserve"> or is provided </w:t>
            </w:r>
            <w:r>
              <w:rPr>
                <w:i/>
                <w:szCs w:val="16"/>
              </w:rPr>
              <w:t>coresetPoolIndex</w:t>
            </w:r>
            <w:r>
              <w:t xml:space="preserve"> with a value of 0 for first CORESETs, and is provided</w:t>
            </w:r>
            <w:r>
              <w:rPr>
                <w:i/>
                <w:szCs w:val="16"/>
              </w:rPr>
              <w:t xml:space="preserve"> coresetPoolIndex</w:t>
            </w:r>
            <w:r>
              <w:t xml:space="preserve"> with a value of 1 for second CORESETs, on active DL BWPs of serving cells, and</w:t>
            </w:r>
          </w:p>
          <w:p w14:paraId="536C6119" w14:textId="77777777" w:rsidR="000365EB" w:rsidRDefault="00FE242A">
            <w:pPr>
              <w:pStyle w:val="B10"/>
            </w:pPr>
            <w:r>
              <w:t>-</w:t>
            </w:r>
            <w:r>
              <w:tab/>
              <w:t xml:space="preserve">is provided </w:t>
            </w:r>
            <w:r>
              <w:rPr>
                <w:i/>
                <w:iCs/>
              </w:rPr>
              <w:t>enableSTx2PofmDCI</w:t>
            </w:r>
          </w:p>
          <w:p w14:paraId="7FD5D099" w14:textId="77777777" w:rsidR="000365EB" w:rsidRDefault="00FE242A">
            <w:pPr>
              <w:pStyle w:val="BodyText"/>
              <w:spacing w:after="0"/>
              <w:rPr>
                <w:rFonts w:ascii="Times New Roman" w:hAnsi="Times New Roman"/>
                <w:szCs w:val="20"/>
                <w:lang w:eastAsia="zh-CN"/>
              </w:rPr>
            </w:pPr>
            <w:r>
              <w:rPr>
                <w:rFonts w:cs="Times"/>
                <w:lang w:eastAsia="zh-CN"/>
              </w:rPr>
              <w:t xml:space="preserve">the UE separately determines and resolves time overlapping among first PUSCH transmissions that </w:t>
            </w:r>
            <w:r>
              <w:t xml:space="preserve">use respective first spatial domain filters corresponding to first </w:t>
            </w:r>
            <w:r>
              <w:rPr>
                <w:i/>
                <w:iCs/>
              </w:rPr>
              <w:t>TCI-State</w:t>
            </w:r>
            <w:r>
              <w:t xml:space="preserve"> or</w:t>
            </w:r>
            <w:r>
              <w:rPr>
                <w:i/>
                <w:iCs/>
              </w:rPr>
              <w:t xml:space="preserve"> TCI-UL-State</w:t>
            </w:r>
            <w:r>
              <w:t xml:space="preserve"> associated with the first CORESETs, and among second </w:t>
            </w:r>
            <w:r>
              <w:rPr>
                <w:rFonts w:cs="Times"/>
                <w:lang w:eastAsia="zh-CN"/>
              </w:rPr>
              <w:t xml:space="preserve">PUSCH transmissions that </w:t>
            </w:r>
            <w:r>
              <w:t xml:space="preserve">use respective second spatial domain filters corresponding to second </w:t>
            </w:r>
            <w:r>
              <w:rPr>
                <w:i/>
                <w:iCs/>
              </w:rPr>
              <w:t>TCI-State</w:t>
            </w:r>
            <w:r>
              <w:t xml:space="preserve"> or</w:t>
            </w:r>
            <w:r>
              <w:rPr>
                <w:i/>
                <w:iCs/>
              </w:rPr>
              <w:t xml:space="preserve"> TCI-UL-State</w:t>
            </w:r>
            <w:r>
              <w:t xml:space="preserve"> associated with the second CORESETs.</w:t>
            </w:r>
          </w:p>
        </w:tc>
      </w:tr>
    </w:tbl>
    <w:p w14:paraId="35356102" w14:textId="77777777" w:rsidR="000365EB" w:rsidRDefault="000365EB">
      <w:pPr>
        <w:pStyle w:val="BodyText"/>
        <w:spacing w:after="0"/>
        <w:rPr>
          <w:rFonts w:ascii="Times New Roman" w:hAnsi="Times New Roman"/>
          <w:szCs w:val="20"/>
          <w:lang w:eastAsia="zh-CN"/>
        </w:rPr>
      </w:pPr>
    </w:p>
    <w:p w14:paraId="5BD76AAF" w14:textId="77777777" w:rsidR="000365EB" w:rsidRDefault="000365EB">
      <w:pPr>
        <w:pStyle w:val="BodyText"/>
        <w:spacing w:after="0"/>
        <w:rPr>
          <w:rFonts w:ascii="Times New Roman" w:hAnsi="Times New Roman"/>
          <w:szCs w:val="20"/>
          <w:lang w:eastAsia="zh-CN"/>
        </w:rPr>
      </w:pPr>
    </w:p>
    <w:p w14:paraId="7224970F" w14:textId="77777777" w:rsidR="000365EB" w:rsidRDefault="000365EB">
      <w:pPr>
        <w:pStyle w:val="BodyText"/>
        <w:spacing w:after="0"/>
        <w:rPr>
          <w:rFonts w:ascii="Times New Roman" w:hAnsi="Times New Roman"/>
          <w:szCs w:val="20"/>
          <w:lang w:eastAsia="zh-CN"/>
        </w:rPr>
      </w:pPr>
    </w:p>
    <w:p w14:paraId="00C41257" w14:textId="77777777" w:rsidR="000365EB" w:rsidRDefault="00FE242A">
      <w:pPr>
        <w:pStyle w:val="Heading3"/>
        <w:rPr>
          <w:rFonts w:eastAsia="SimSun"/>
          <w:lang w:eastAsia="zh-CN"/>
        </w:rPr>
      </w:pPr>
      <w:r>
        <w:rPr>
          <w:rFonts w:eastAsia="SimSun"/>
          <w:lang w:eastAsia="zh-CN"/>
        </w:rPr>
        <w:t>Suggestions for Discussions</w:t>
      </w:r>
    </w:p>
    <w:p w14:paraId="7D0038B1" w14:textId="77777777" w:rsidR="000365EB" w:rsidRDefault="00FE242A">
      <w:pPr>
        <w:spacing w:line="240" w:lineRule="auto"/>
      </w:pPr>
      <w:r>
        <w:t xml:space="preserve">Moderator suggests discussing TP #8-1, #8-2 further. </w:t>
      </w:r>
    </w:p>
    <w:p w14:paraId="0C8BDB23"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6C627DE4" w14:textId="77777777" w:rsidR="000365EB" w:rsidRDefault="000365EB">
      <w:pPr>
        <w:pStyle w:val="BodyText"/>
        <w:tabs>
          <w:tab w:val="left" w:pos="1480"/>
        </w:tabs>
        <w:spacing w:after="0" w:line="240" w:lineRule="auto"/>
        <w:rPr>
          <w:rFonts w:ascii="Times New Roman" w:hAnsi="Times New Roman"/>
          <w:szCs w:val="20"/>
          <w:lang w:eastAsia="zh-CN"/>
        </w:rPr>
      </w:pPr>
    </w:p>
    <w:p w14:paraId="19848C2A"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0D01F650" w14:textId="77777777" w:rsidR="000365EB" w:rsidRDefault="00FE242A">
      <w:pPr>
        <w:pStyle w:val="Heading4"/>
        <w:rPr>
          <w:lang w:eastAsia="zh-CN"/>
        </w:rPr>
      </w:pPr>
      <w:r>
        <w:rPr>
          <w:lang w:eastAsia="zh-CN"/>
        </w:rPr>
        <w:t>Company Comments:</w:t>
      </w:r>
    </w:p>
    <w:p w14:paraId="1F530061"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4E424E3F"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3F7DB29F" w14:textId="77777777">
        <w:tc>
          <w:tcPr>
            <w:tcW w:w="1705" w:type="dxa"/>
            <w:shd w:val="clear" w:color="auto" w:fill="FBE4D5" w:themeFill="accent2" w:themeFillTint="33"/>
          </w:tcPr>
          <w:p w14:paraId="60C0ABE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5A8F1DF9"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14:paraId="638894E4" w14:textId="77777777">
        <w:tc>
          <w:tcPr>
            <w:tcW w:w="1705" w:type="dxa"/>
          </w:tcPr>
          <w:p w14:paraId="543A5D72"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14:paraId="5E1FB687"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TP #8-1:</w:t>
            </w:r>
          </w:p>
          <w:p w14:paraId="01AA4A44" w14:textId="77777777" w:rsidR="00F410EB" w:rsidRDefault="00F410EB" w:rsidP="00F410EB">
            <w:pPr>
              <w:pStyle w:val="BodyText"/>
              <w:numPr>
                <w:ilvl w:val="0"/>
                <w:numId w:val="44"/>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With the consideration of detecting error in L1 signaling, TP# 8-1 can improve the reliability of UL transmission;</w:t>
            </w:r>
          </w:p>
          <w:p w14:paraId="7CEFB16C" w14:textId="77777777" w:rsidR="00F410EB" w:rsidRDefault="00F410EB" w:rsidP="00F410EB">
            <w:pPr>
              <w:pStyle w:val="BodyText"/>
              <w:numPr>
                <w:ilvl w:val="0"/>
                <w:numId w:val="44"/>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TP </w:t>
            </w:r>
            <w:r>
              <w:rPr>
                <w:rFonts w:ascii="Times New Roman" w:hAnsi="Times New Roman" w:hint="eastAsia"/>
                <w:szCs w:val="20"/>
                <w:lang w:eastAsia="zh-CN"/>
              </w:rPr>
              <w:t>#</w:t>
            </w:r>
            <w:r>
              <w:rPr>
                <w:rFonts w:ascii="Times New Roman" w:hAnsi="Times New Roman"/>
                <w:szCs w:val="20"/>
                <w:lang w:eastAsia="zh-CN"/>
              </w:rPr>
              <w:t>8-1 is a general solution that can cover all possible cases in UL multiplexing. Also, this can reduce the workload on the modification of spec</w:t>
            </w:r>
            <w:r>
              <w:rPr>
                <w:rFonts w:ascii="Times New Roman" w:hAnsi="Times New Roman" w:hint="eastAsia"/>
                <w:szCs w:val="20"/>
                <w:lang w:eastAsia="zh-CN"/>
              </w:rPr>
              <w:t>.</w:t>
            </w:r>
          </w:p>
          <w:p w14:paraId="12766836"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Also, we are fine with TP #8-2.   </w:t>
            </w:r>
          </w:p>
        </w:tc>
      </w:tr>
    </w:tbl>
    <w:p w14:paraId="09C4CE4A" w14:textId="77777777" w:rsidR="000365EB" w:rsidRDefault="000365EB">
      <w:pPr>
        <w:pStyle w:val="BodyText"/>
        <w:tabs>
          <w:tab w:val="left" w:pos="1480"/>
        </w:tabs>
        <w:spacing w:after="0" w:line="240" w:lineRule="auto"/>
        <w:rPr>
          <w:rFonts w:ascii="Times New Roman" w:hAnsi="Times New Roman"/>
          <w:szCs w:val="20"/>
          <w:lang w:eastAsia="zh-CN"/>
        </w:rPr>
      </w:pPr>
    </w:p>
    <w:p w14:paraId="5E2AB018" w14:textId="77777777" w:rsidR="000365EB" w:rsidRDefault="000365EB">
      <w:pPr>
        <w:pStyle w:val="BodyText"/>
        <w:tabs>
          <w:tab w:val="left" w:pos="1480"/>
        </w:tabs>
        <w:spacing w:after="0" w:line="240" w:lineRule="auto"/>
        <w:rPr>
          <w:rFonts w:ascii="Times New Roman" w:hAnsi="Times New Roman"/>
          <w:szCs w:val="20"/>
          <w:lang w:eastAsia="zh-CN"/>
        </w:rPr>
      </w:pPr>
    </w:p>
    <w:p w14:paraId="26B25FF0" w14:textId="77777777" w:rsidR="000365EB" w:rsidRDefault="000365EB">
      <w:pPr>
        <w:pStyle w:val="BodyText"/>
        <w:spacing w:after="0" w:line="240" w:lineRule="auto"/>
        <w:rPr>
          <w:rFonts w:ascii="Times New Roman" w:hAnsi="Times New Roman"/>
          <w:szCs w:val="20"/>
          <w:lang w:eastAsia="zh-CN"/>
        </w:rPr>
      </w:pPr>
    </w:p>
    <w:p w14:paraId="24173E26"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.9 UL - PUCCH cell switching</w:t>
      </w:r>
    </w:p>
    <w:tbl>
      <w:tblPr>
        <w:tblStyle w:val="TableGrid"/>
        <w:tblW w:w="0" w:type="auto"/>
        <w:tblLook w:val="04A0" w:firstRow="1" w:lastRow="0" w:firstColumn="1" w:lastColumn="0" w:noHBand="0" w:noVBand="1"/>
      </w:tblPr>
      <w:tblGrid>
        <w:gridCol w:w="1705"/>
        <w:gridCol w:w="7645"/>
      </w:tblGrid>
      <w:tr w:rsidR="000365EB" w14:paraId="1700DC88" w14:textId="77777777">
        <w:tc>
          <w:tcPr>
            <w:tcW w:w="1705" w:type="dxa"/>
            <w:shd w:val="clear" w:color="auto" w:fill="DEEAF6" w:themeFill="accent5" w:themeFillTint="33"/>
          </w:tcPr>
          <w:p w14:paraId="2AB807FB"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7116E94B"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151567DD" w14:textId="77777777">
        <w:tc>
          <w:tcPr>
            <w:tcW w:w="1705" w:type="dxa"/>
          </w:tcPr>
          <w:p w14:paraId="171911AB" w14:textId="77777777" w:rsidR="000365EB" w:rsidRDefault="00FE242A">
            <w:pPr>
              <w:spacing w:before="0" w:after="0" w:line="240" w:lineRule="auto"/>
              <w:rPr>
                <w:sz w:val="18"/>
                <w:szCs w:val="18"/>
              </w:rPr>
            </w:pPr>
            <w:r>
              <w:rPr>
                <w:sz w:val="18"/>
                <w:szCs w:val="18"/>
              </w:rPr>
              <w:t>[1] Huawei, HiSiliCon</w:t>
            </w:r>
          </w:p>
        </w:tc>
        <w:tc>
          <w:tcPr>
            <w:tcW w:w="7645" w:type="dxa"/>
          </w:tcPr>
          <w:p w14:paraId="37C792CE" w14:textId="77777777" w:rsidR="000365EB" w:rsidRDefault="00FE242A">
            <w:pPr>
              <w:spacing w:before="0" w:after="0" w:line="240" w:lineRule="auto"/>
              <w:rPr>
                <w:sz w:val="18"/>
                <w:szCs w:val="18"/>
              </w:rPr>
            </w:pPr>
            <w:r>
              <w:rPr>
                <w:sz w:val="18"/>
                <w:szCs w:val="18"/>
              </w:rPr>
              <w:t>Proposal 2:</w:t>
            </w:r>
            <w:r>
              <w:rPr>
                <w:sz w:val="18"/>
                <w:szCs w:val="18"/>
              </w:rPr>
              <w:tab/>
              <w:t>When Cell DRX, PUCCH repetition and PUCCH Cell switching are configured, modify “last repetition of the PUCCH transmission” as “last repetition of the PUCCH transmission in active time if cell DRX is configured in PCell”.</w:t>
            </w:r>
          </w:p>
          <w:p w14:paraId="7E57BFD3" w14:textId="77777777" w:rsidR="000365EB" w:rsidRDefault="00FE242A">
            <w:pPr>
              <w:pStyle w:val="0Maintext"/>
              <w:adjustRightInd w:val="0"/>
              <w:snapToGrid w:val="0"/>
              <w:spacing w:before="0" w:after="0" w:afterAutospacing="0" w:line="240" w:lineRule="auto"/>
              <w:ind w:firstLine="0"/>
              <w:jc w:val="center"/>
              <w:rPr>
                <w:sz w:val="18"/>
                <w:szCs w:val="18"/>
              </w:rPr>
            </w:pPr>
            <w:r>
              <w:rPr>
                <w:noProof/>
                <w:sz w:val="18"/>
                <w:szCs w:val="18"/>
                <w:lang w:val="en-US" w:eastAsia="zh-CN"/>
              </w:rPr>
              <w:drawing>
                <wp:inline distT="0" distB="0" distL="0" distR="0" wp14:anchorId="15A634A9" wp14:editId="458A78EF">
                  <wp:extent cx="3533775" cy="2468880"/>
                  <wp:effectExtent l="0" t="0" r="952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3573176" cy="2496334"/>
                          </a:xfrm>
                          <a:prstGeom prst="rect">
                            <a:avLst/>
                          </a:prstGeom>
                        </pic:spPr>
                      </pic:pic>
                    </a:graphicData>
                  </a:graphic>
                </wp:inline>
              </w:drawing>
            </w:r>
            <w:r>
              <w:rPr>
                <w:sz w:val="18"/>
                <w:szCs w:val="18"/>
                <w:lang w:val="en-US" w:eastAsia="zh-CN"/>
              </w:rPr>
              <w:t xml:space="preserve"> </w:t>
            </w:r>
          </w:p>
          <w:p w14:paraId="0766FD70" w14:textId="77777777" w:rsidR="000365EB" w:rsidRDefault="00FE242A">
            <w:pPr>
              <w:spacing w:before="0" w:after="0" w:line="240" w:lineRule="auto"/>
              <w:rPr>
                <w:sz w:val="18"/>
                <w:szCs w:val="18"/>
              </w:rPr>
            </w:pPr>
            <w:bookmarkStart w:id="54" w:name="_Ref146558070"/>
            <w:r>
              <w:rPr>
                <w:sz w:val="18"/>
                <w:szCs w:val="18"/>
              </w:rPr>
              <w:t>Figure</w:t>
            </w:r>
            <w:bookmarkEnd w:id="54"/>
            <w:r>
              <w:rPr>
                <w:sz w:val="18"/>
                <w:szCs w:val="18"/>
              </w:rPr>
              <w:t xml:space="preserve"> 3  An example of PUCCH cell semi switching pattern that is not applicable during PUCCH repetitions [1]</w:t>
            </w:r>
          </w:p>
        </w:tc>
      </w:tr>
      <w:tr w:rsidR="000365EB" w14:paraId="0B60F538" w14:textId="77777777">
        <w:tc>
          <w:tcPr>
            <w:tcW w:w="1705" w:type="dxa"/>
          </w:tcPr>
          <w:p w14:paraId="713E4945" w14:textId="77777777" w:rsidR="000365EB" w:rsidRDefault="00FE242A">
            <w:pPr>
              <w:spacing w:before="0" w:after="0" w:line="240" w:lineRule="auto"/>
              <w:rPr>
                <w:sz w:val="18"/>
                <w:szCs w:val="18"/>
              </w:rPr>
            </w:pPr>
            <w:r>
              <w:rPr>
                <w:sz w:val="18"/>
                <w:szCs w:val="18"/>
              </w:rPr>
              <w:t>[2] Nokia</w:t>
            </w:r>
          </w:p>
        </w:tc>
        <w:tc>
          <w:tcPr>
            <w:tcW w:w="7645" w:type="dxa"/>
          </w:tcPr>
          <w:p w14:paraId="7D8DE0E9" w14:textId="77777777" w:rsidR="000365EB" w:rsidRDefault="00FE242A">
            <w:pPr>
              <w:spacing w:before="0" w:after="0" w:line="240" w:lineRule="auto"/>
              <w:rPr>
                <w:sz w:val="18"/>
                <w:szCs w:val="18"/>
              </w:rPr>
            </w:pPr>
            <w:r>
              <w:rPr>
                <w:sz w:val="18"/>
                <w:szCs w:val="18"/>
              </w:rPr>
              <w:t>Proposal 11: RAN1 shall account for cell DRX non-active periods in the PUCCH cell switching operation in order to avoid unnecessary loss of HARQ-ACK / UCI information.</w:t>
            </w:r>
          </w:p>
          <w:p w14:paraId="46FA4CCB" w14:textId="77777777" w:rsidR="000365EB" w:rsidRDefault="000365EB">
            <w:pPr>
              <w:spacing w:before="0" w:after="0" w:line="240" w:lineRule="auto"/>
              <w:rPr>
                <w:sz w:val="18"/>
                <w:szCs w:val="18"/>
              </w:rPr>
            </w:pPr>
          </w:p>
        </w:tc>
      </w:tr>
      <w:tr w:rsidR="000365EB" w14:paraId="160AE8A8" w14:textId="77777777">
        <w:tc>
          <w:tcPr>
            <w:tcW w:w="1705" w:type="dxa"/>
          </w:tcPr>
          <w:p w14:paraId="21AC2748" w14:textId="77777777" w:rsidR="000365EB" w:rsidRDefault="00FE242A">
            <w:pPr>
              <w:spacing w:before="0" w:after="0" w:line="240" w:lineRule="auto"/>
              <w:rPr>
                <w:sz w:val="18"/>
                <w:szCs w:val="18"/>
              </w:rPr>
            </w:pPr>
            <w:r>
              <w:rPr>
                <w:sz w:val="18"/>
                <w:szCs w:val="18"/>
              </w:rPr>
              <w:t>[9] LGE</w:t>
            </w:r>
          </w:p>
        </w:tc>
        <w:tc>
          <w:tcPr>
            <w:tcW w:w="7645" w:type="dxa"/>
          </w:tcPr>
          <w:p w14:paraId="646BC900" w14:textId="77777777" w:rsidR="000365EB" w:rsidRPr="0036010D" w:rsidRDefault="00FE242A">
            <w:pPr>
              <w:spacing w:before="0" w:after="0" w:line="240" w:lineRule="auto"/>
              <w:rPr>
                <w:sz w:val="18"/>
                <w:szCs w:val="18"/>
                <w:lang w:val="en-GB"/>
              </w:rPr>
            </w:pPr>
            <w:r w:rsidRPr="0036010D">
              <w:rPr>
                <w:sz w:val="18"/>
                <w:szCs w:val="18"/>
                <w:lang w:val="en-GB"/>
              </w:rPr>
              <w:t>Proposal #4: 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tc>
      </w:tr>
      <w:tr w:rsidR="000365EB" w14:paraId="31BD985D" w14:textId="77777777">
        <w:tc>
          <w:tcPr>
            <w:tcW w:w="1705" w:type="dxa"/>
          </w:tcPr>
          <w:p w14:paraId="3B8C3ED6" w14:textId="77777777" w:rsidR="000365EB" w:rsidRDefault="00FE242A">
            <w:pPr>
              <w:spacing w:before="0" w:after="0" w:line="240" w:lineRule="auto"/>
              <w:rPr>
                <w:sz w:val="18"/>
                <w:szCs w:val="18"/>
              </w:rPr>
            </w:pPr>
            <w:r>
              <w:rPr>
                <w:sz w:val="18"/>
                <w:szCs w:val="18"/>
              </w:rPr>
              <w:t>[12] Xiaomi</w:t>
            </w:r>
          </w:p>
        </w:tc>
        <w:tc>
          <w:tcPr>
            <w:tcW w:w="7645" w:type="dxa"/>
          </w:tcPr>
          <w:p w14:paraId="0E536E5D" w14:textId="77777777" w:rsidR="000365EB" w:rsidRDefault="00FE242A">
            <w:pPr>
              <w:spacing w:before="0" w:after="0" w:line="240" w:lineRule="auto"/>
              <w:rPr>
                <w:sz w:val="18"/>
                <w:szCs w:val="18"/>
              </w:rPr>
            </w:pPr>
            <w:r>
              <w:rPr>
                <w:sz w:val="18"/>
                <w:szCs w:val="18"/>
              </w:rPr>
              <w:t>Proposal 14: During cell DRX non-active period for a cell, PUCCH cell switching to another cell not in DRX non-active period should be considered.</w:t>
            </w:r>
          </w:p>
        </w:tc>
      </w:tr>
      <w:tr w:rsidR="000365EB" w14:paraId="488D51E6" w14:textId="77777777">
        <w:tc>
          <w:tcPr>
            <w:tcW w:w="1705" w:type="dxa"/>
          </w:tcPr>
          <w:p w14:paraId="518AF290" w14:textId="77777777" w:rsidR="000365EB" w:rsidRDefault="00FE242A">
            <w:pPr>
              <w:spacing w:before="0" w:after="0" w:line="240" w:lineRule="auto"/>
              <w:rPr>
                <w:sz w:val="18"/>
                <w:szCs w:val="18"/>
              </w:rPr>
            </w:pPr>
            <w:r>
              <w:rPr>
                <w:sz w:val="18"/>
                <w:szCs w:val="18"/>
              </w:rPr>
              <w:t>[14] China Telecom</w:t>
            </w:r>
          </w:p>
        </w:tc>
        <w:tc>
          <w:tcPr>
            <w:tcW w:w="7645" w:type="dxa"/>
          </w:tcPr>
          <w:p w14:paraId="5A8862CA" w14:textId="77777777" w:rsidR="000365EB" w:rsidRDefault="00FE242A">
            <w:pPr>
              <w:spacing w:after="0" w:line="240" w:lineRule="auto"/>
              <w:rPr>
                <w:sz w:val="18"/>
                <w:szCs w:val="18"/>
              </w:rPr>
            </w:pPr>
            <w:r>
              <w:rPr>
                <w:sz w:val="18"/>
                <w:szCs w:val="18"/>
              </w:rPr>
              <w:t>Observation 3:</w:t>
            </w:r>
          </w:p>
          <w:p w14:paraId="3D42CF7A" w14:textId="77777777" w:rsidR="000365EB" w:rsidRDefault="00FE242A">
            <w:pPr>
              <w:spacing w:after="0" w:line="240" w:lineRule="auto"/>
              <w:rPr>
                <w:sz w:val="18"/>
                <w:szCs w:val="18"/>
              </w:rPr>
            </w:pPr>
            <w:r>
              <w:rPr>
                <w:sz w:val="18"/>
                <w:szCs w:val="18"/>
              </w:rPr>
              <w:t>For the UE with capability of PUCCH cell switching, the UE can be different according to the condition when cell DRX is adopted.</w:t>
            </w:r>
          </w:p>
          <w:p w14:paraId="471E4AF8" w14:textId="77777777" w:rsidR="000365EB" w:rsidRDefault="00FE242A">
            <w:pPr>
              <w:pStyle w:val="ListParagraph"/>
              <w:numPr>
                <w:ilvl w:val="0"/>
                <w:numId w:val="22"/>
              </w:numPr>
              <w:spacing w:line="240" w:lineRule="auto"/>
              <w:rPr>
                <w:sz w:val="18"/>
                <w:szCs w:val="18"/>
              </w:rPr>
            </w:pPr>
            <w:r>
              <w:rPr>
                <w:sz w:val="18"/>
                <w:szCs w:val="18"/>
              </w:rPr>
              <w:t>The PUCCH cell switching can be conducted as current specs if only PCell is configured with cell DRX;</w:t>
            </w:r>
          </w:p>
          <w:p w14:paraId="702EE927" w14:textId="77777777" w:rsidR="000365EB" w:rsidRDefault="00FE242A">
            <w:pPr>
              <w:pStyle w:val="ListParagraph"/>
              <w:numPr>
                <w:ilvl w:val="0"/>
                <w:numId w:val="22"/>
              </w:numPr>
              <w:spacing w:line="240" w:lineRule="auto"/>
              <w:rPr>
                <w:sz w:val="18"/>
                <w:szCs w:val="18"/>
              </w:rPr>
            </w:pPr>
            <w:r>
              <w:rPr>
                <w:sz w:val="18"/>
                <w:szCs w:val="18"/>
              </w:rPr>
              <w:t>The UE should decide whether to switch to SCell for PUCCH transmission according to the active state of SCell if only SCell is configured with cell DRX.</w:t>
            </w:r>
          </w:p>
          <w:p w14:paraId="52B36DEF" w14:textId="77777777" w:rsidR="000365EB" w:rsidRDefault="00FE242A">
            <w:pPr>
              <w:pStyle w:val="ListParagraph"/>
              <w:numPr>
                <w:ilvl w:val="0"/>
                <w:numId w:val="22"/>
              </w:numPr>
              <w:spacing w:before="0" w:line="240" w:lineRule="auto"/>
              <w:rPr>
                <w:sz w:val="18"/>
                <w:szCs w:val="18"/>
              </w:rPr>
            </w:pPr>
            <w:r>
              <w:rPr>
                <w:sz w:val="18"/>
                <w:szCs w:val="18"/>
              </w:rPr>
              <w:t>The UE should transmit the PUCCH on the cell in active period if both PCell and SCell are configured with cell DRX.</w:t>
            </w:r>
          </w:p>
        </w:tc>
      </w:tr>
      <w:tr w:rsidR="000365EB" w14:paraId="5784AA77" w14:textId="77777777">
        <w:tc>
          <w:tcPr>
            <w:tcW w:w="1705" w:type="dxa"/>
          </w:tcPr>
          <w:p w14:paraId="708BC9DB" w14:textId="77777777" w:rsidR="000365EB" w:rsidRDefault="00FE242A">
            <w:pPr>
              <w:spacing w:before="0" w:after="0" w:line="240" w:lineRule="auto"/>
              <w:rPr>
                <w:sz w:val="18"/>
                <w:szCs w:val="18"/>
              </w:rPr>
            </w:pPr>
            <w:r>
              <w:rPr>
                <w:sz w:val="18"/>
                <w:szCs w:val="18"/>
              </w:rPr>
              <w:t>[16] Fujitsu</w:t>
            </w:r>
          </w:p>
        </w:tc>
        <w:tc>
          <w:tcPr>
            <w:tcW w:w="7645" w:type="dxa"/>
          </w:tcPr>
          <w:p w14:paraId="3DCBC694" w14:textId="77777777" w:rsidR="000365EB" w:rsidRDefault="00FE242A">
            <w:pPr>
              <w:spacing w:after="0" w:line="240" w:lineRule="auto"/>
              <w:rPr>
                <w:sz w:val="18"/>
                <w:szCs w:val="18"/>
              </w:rPr>
            </w:pPr>
            <w:r>
              <w:rPr>
                <w:sz w:val="18"/>
                <w:szCs w:val="18"/>
              </w:rPr>
              <w:t xml:space="preserve">Observation 1. Cell DTX/DRX and PUCCH cell switching would not operate simultaneously. </w:t>
            </w:r>
          </w:p>
          <w:p w14:paraId="4D8DE485" w14:textId="77777777" w:rsidR="000365EB" w:rsidRDefault="00FE242A">
            <w:pPr>
              <w:spacing w:before="0" w:after="0" w:line="240" w:lineRule="auto"/>
              <w:rPr>
                <w:sz w:val="18"/>
                <w:szCs w:val="18"/>
              </w:rPr>
            </w:pPr>
            <w:r>
              <w:rPr>
                <w:sz w:val="18"/>
                <w:szCs w:val="18"/>
              </w:rPr>
              <w:t>Proposal 3. There is no need to consider cell DRX non-active period in PUCCH cell switching operation.</w:t>
            </w:r>
          </w:p>
        </w:tc>
      </w:tr>
    </w:tbl>
    <w:p w14:paraId="178C8381" w14:textId="77777777" w:rsidR="000365EB" w:rsidRDefault="000365EB"/>
    <w:p w14:paraId="049DB167" w14:textId="77777777" w:rsidR="000365EB" w:rsidRDefault="00FE242A">
      <w:pPr>
        <w:pStyle w:val="Heading3"/>
        <w:rPr>
          <w:rFonts w:eastAsia="SimSun"/>
          <w:lang w:eastAsia="zh-CN"/>
        </w:rPr>
      </w:pPr>
      <w:r>
        <w:rPr>
          <w:rFonts w:eastAsia="SimSun"/>
          <w:lang w:eastAsia="zh-CN"/>
        </w:rPr>
        <w:t>Summary of Issues</w:t>
      </w:r>
    </w:p>
    <w:p w14:paraId="30AB5F1C"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related to PUCCH cell switching when cell CRX is configured. The following is list of TP provided.</w:t>
      </w:r>
    </w:p>
    <w:p w14:paraId="396C92D5" w14:textId="77777777" w:rsidR="000365EB" w:rsidRDefault="000365EB">
      <w:pPr>
        <w:pStyle w:val="BodyText"/>
        <w:spacing w:after="0"/>
        <w:rPr>
          <w:rFonts w:ascii="Times New Roman" w:hAnsi="Times New Roman"/>
          <w:szCs w:val="20"/>
          <w:lang w:eastAsia="zh-CN"/>
        </w:rPr>
      </w:pPr>
    </w:p>
    <w:p w14:paraId="1549D12B" w14:textId="77777777" w:rsidR="000365EB" w:rsidRDefault="000365EB">
      <w:pPr>
        <w:pStyle w:val="BodyText"/>
        <w:spacing w:after="0"/>
        <w:rPr>
          <w:rFonts w:ascii="Times New Roman" w:hAnsi="Times New Roman"/>
          <w:szCs w:val="20"/>
          <w:lang w:eastAsia="zh-CN"/>
        </w:rPr>
      </w:pPr>
    </w:p>
    <w:p w14:paraId="4BEA25A7" w14:textId="77777777" w:rsidR="000365EB" w:rsidRDefault="00FE242A">
      <w:pPr>
        <w:pStyle w:val="Heading5"/>
        <w:rPr>
          <w:rFonts w:eastAsiaTheme="minorEastAsia"/>
          <w:lang w:eastAsia="ko-KR"/>
        </w:rPr>
      </w:pPr>
      <w:r>
        <w:rPr>
          <w:rFonts w:eastAsiaTheme="minorEastAsia"/>
          <w:lang w:eastAsia="ko-KR"/>
        </w:rPr>
        <w:lastRenderedPageBreak/>
        <w:t>TP #9-1 (TS38.213)</w:t>
      </w:r>
    </w:p>
    <w:tbl>
      <w:tblPr>
        <w:tblStyle w:val="TableGrid"/>
        <w:tblW w:w="0" w:type="auto"/>
        <w:tblLook w:val="04A0" w:firstRow="1" w:lastRow="0" w:firstColumn="1" w:lastColumn="0" w:noHBand="0" w:noVBand="1"/>
      </w:tblPr>
      <w:tblGrid>
        <w:gridCol w:w="9350"/>
      </w:tblGrid>
      <w:tr w:rsidR="000365EB" w14:paraId="234BE32A" w14:textId="77777777">
        <w:tc>
          <w:tcPr>
            <w:tcW w:w="9350" w:type="dxa"/>
          </w:tcPr>
          <w:p w14:paraId="70B358FF" w14:textId="77777777" w:rsidR="000365EB" w:rsidRDefault="00FE242A">
            <w:pPr>
              <w:rPr>
                <w:b/>
                <w:bCs/>
              </w:rPr>
            </w:pPr>
            <w:r>
              <w:rPr>
                <w:b/>
                <w:bCs/>
              </w:rPr>
              <w:t>Reasons for change:</w:t>
            </w:r>
          </w:p>
          <w:p w14:paraId="2B6A2CF8" w14:textId="77777777" w:rsidR="000365EB" w:rsidRDefault="00FE242A">
            <w:pPr>
              <w:rPr>
                <w:b/>
                <w:bCs/>
              </w:rPr>
            </w:pPr>
            <w:r>
              <w:rPr>
                <w:rFonts w:eastAsiaTheme="minorEastAsia"/>
                <w:sz w:val="22"/>
                <w:szCs w:val="22"/>
                <w:lang w:eastAsia="zh-CN"/>
              </w:rPr>
              <w:t>The semi-static PUCCH Cell switching is not applicable “</w:t>
            </w:r>
            <w:r>
              <w:rPr>
                <w:sz w:val="22"/>
                <w:szCs w:val="22"/>
                <w:lang w:eastAsia="zh-CN"/>
              </w:rPr>
              <w:t>until the slot of the last repetition of the PUCCH transmission</w:t>
            </w:r>
            <w:r>
              <w:rPr>
                <w:rFonts w:eastAsiaTheme="minorEastAsia"/>
                <w:sz w:val="22"/>
                <w:szCs w:val="22"/>
                <w:lang w:eastAsia="zh-CN"/>
              </w:rPr>
              <w:t xml:space="preserve">”. When </w:t>
            </w:r>
            <w:r>
              <w:rPr>
                <w:rFonts w:eastAsia="Batang"/>
                <w:sz w:val="22"/>
                <w:szCs w:val="22"/>
              </w:rPr>
              <w:t>cell DRX is configured in PCell”, it is not clear whether “the last repetition of the PUCCH transmission” is the last repetition which is configured or the last repetition which is really transmitted by UE</w:t>
            </w:r>
          </w:p>
        </w:tc>
      </w:tr>
      <w:tr w:rsidR="000365EB" w14:paraId="1A20A569" w14:textId="77777777">
        <w:tc>
          <w:tcPr>
            <w:tcW w:w="9350" w:type="dxa"/>
          </w:tcPr>
          <w:p w14:paraId="31567729" w14:textId="77777777" w:rsidR="000365EB" w:rsidRDefault="00FE242A">
            <w:pPr>
              <w:rPr>
                <w:b/>
                <w:bCs/>
              </w:rPr>
            </w:pPr>
            <w:r>
              <w:rPr>
                <w:b/>
                <w:bCs/>
              </w:rPr>
              <w:t>Summary of change:</w:t>
            </w:r>
          </w:p>
          <w:p w14:paraId="5D261C83" w14:textId="77777777" w:rsidR="000365EB" w:rsidRDefault="00FE242A">
            <w:pPr>
              <w:pStyle w:val="ListParagraph"/>
              <w:autoSpaceDE w:val="0"/>
              <w:autoSpaceDN w:val="0"/>
              <w:adjustRightInd w:val="0"/>
              <w:spacing w:after="180"/>
              <w:contextualSpacing/>
              <w:rPr>
                <w:lang w:eastAsia="zh-CN"/>
              </w:rPr>
            </w:pPr>
            <w:r>
              <w:rPr>
                <w:color w:val="000000" w:themeColor="text1"/>
              </w:rPr>
              <w:t>When Cell DRX, PUCCH repetition and PUCCH Cell switching are configured, modify “last repetition of the PUCCH transmission” as “last repetition of the PUCCH transmission in active time if cell DRX is configured in PCell” in TS 38.213.</w:t>
            </w:r>
          </w:p>
        </w:tc>
      </w:tr>
      <w:tr w:rsidR="000365EB" w14:paraId="2A3BFB6D" w14:textId="77777777">
        <w:tc>
          <w:tcPr>
            <w:tcW w:w="9350" w:type="dxa"/>
          </w:tcPr>
          <w:p w14:paraId="71765C1F" w14:textId="77777777" w:rsidR="000365EB" w:rsidRDefault="00FE242A">
            <w:pPr>
              <w:rPr>
                <w:b/>
                <w:bCs/>
              </w:rPr>
            </w:pPr>
            <w:r>
              <w:rPr>
                <w:b/>
                <w:bCs/>
              </w:rPr>
              <w:t>Consequence if not approved:</w:t>
            </w:r>
          </w:p>
          <w:p w14:paraId="64B90D31" w14:textId="77777777" w:rsidR="000365EB" w:rsidRDefault="00FE242A">
            <w:r>
              <w:rPr>
                <w:rFonts w:hint="eastAsia"/>
                <w:color w:val="000000" w:themeColor="text1"/>
                <w:sz w:val="22"/>
                <w:szCs w:val="22"/>
              </w:rPr>
              <w:t>W</w:t>
            </w:r>
            <w:r>
              <w:rPr>
                <w:color w:val="000000" w:themeColor="text1"/>
                <w:sz w:val="22"/>
                <w:szCs w:val="22"/>
              </w:rPr>
              <w:t xml:space="preserve">hen Cell DRX, PUCCH repetition and PUCCH Cell switching are configured, if SR/CSI PUCCH repetition locates in cell DRX non-active periods of PCell, the UE cannot transmit PUCCH on the PCell nor on the PUCCH-sSCell. The spec will not be clear </w:t>
            </w:r>
            <w:r>
              <w:rPr>
                <w:rFonts w:eastAsia="Batang"/>
                <w:sz w:val="22"/>
                <w:szCs w:val="22"/>
              </w:rPr>
              <w:t>whether “the last repetition of the PUCCH transmission” is the last repetition which is configured or the last repetition which is really transmitted by UE.</w:t>
            </w:r>
          </w:p>
        </w:tc>
      </w:tr>
      <w:tr w:rsidR="000365EB" w14:paraId="43B134BB" w14:textId="77777777">
        <w:tc>
          <w:tcPr>
            <w:tcW w:w="9350" w:type="dxa"/>
          </w:tcPr>
          <w:p w14:paraId="5A294A48" w14:textId="77777777" w:rsidR="000365EB" w:rsidRDefault="00FE242A">
            <w:pPr>
              <w:overflowPunct w:val="0"/>
              <w:autoSpaceDE w:val="0"/>
              <w:autoSpaceDN w:val="0"/>
              <w:adjustRightInd w:val="0"/>
              <w:contextualSpacing/>
              <w:jc w:val="center"/>
              <w:rPr>
                <w:color w:val="FF0000"/>
                <w:sz w:val="22"/>
                <w:szCs w:val="22"/>
                <w:lang w:eastAsia="zh-CN"/>
              </w:rPr>
            </w:pPr>
            <w:r>
              <w:rPr>
                <w:color w:val="FF0000"/>
                <w:sz w:val="22"/>
                <w:szCs w:val="22"/>
                <w:lang w:eastAsia="zh-CN"/>
              </w:rPr>
              <w:t>---------------------------- Start of Text Proposal for TS 38.213 -----------------------------</w:t>
            </w:r>
            <w:bookmarkStart w:id="55" w:name="_Toc137056385"/>
          </w:p>
          <w:p w14:paraId="7D138325" w14:textId="77777777" w:rsidR="000365EB" w:rsidRDefault="00FE242A">
            <w:pPr>
              <w:overflowPunct w:val="0"/>
              <w:autoSpaceDE w:val="0"/>
              <w:autoSpaceDN w:val="0"/>
              <w:adjustRightInd w:val="0"/>
              <w:contextualSpacing/>
              <w:rPr>
                <w:color w:val="FF0000"/>
                <w:sz w:val="22"/>
                <w:szCs w:val="22"/>
                <w:lang w:eastAsia="zh-CN"/>
              </w:rPr>
            </w:pPr>
            <w:r>
              <w:rPr>
                <w:b/>
                <w:color w:val="000000"/>
                <w:sz w:val="22"/>
                <w:szCs w:val="22"/>
              </w:rPr>
              <w:t>9.A</w:t>
            </w:r>
            <w:r>
              <w:rPr>
                <w:b/>
                <w:color w:val="000000"/>
                <w:sz w:val="22"/>
                <w:szCs w:val="22"/>
              </w:rPr>
              <w:tab/>
              <w:t>PUCCH cell switching</w:t>
            </w:r>
            <w:bookmarkEnd w:id="55"/>
          </w:p>
          <w:p w14:paraId="709B1E38" w14:textId="77777777" w:rsidR="000365EB" w:rsidRDefault="00FE242A">
            <w:pPr>
              <w:overflowPunct w:val="0"/>
              <w:autoSpaceDE w:val="0"/>
              <w:autoSpaceDN w:val="0"/>
              <w:adjustRightInd w:val="0"/>
              <w:contextualSpacing/>
              <w:rPr>
                <w:sz w:val="22"/>
                <w:szCs w:val="22"/>
                <w:lang w:eastAsia="fr-FR"/>
              </w:rPr>
            </w:pPr>
            <w:r>
              <w:rPr>
                <w:sz w:val="22"/>
                <w:szCs w:val="22"/>
              </w:rPr>
              <w:t xml:space="preserve">This clause is applicable when a UE is provided a </w:t>
            </w:r>
            <w:r>
              <w:rPr>
                <w:sz w:val="22"/>
                <w:szCs w:val="22"/>
                <w:lang w:eastAsia="zh-CN"/>
              </w:rPr>
              <w:t>PUCCH-sSCell by</w:t>
            </w:r>
            <w:r>
              <w:rPr>
                <w:sz w:val="22"/>
                <w:szCs w:val="22"/>
              </w:rPr>
              <w:t xml:space="preserve"> </w:t>
            </w:r>
            <w:r>
              <w:rPr>
                <w:i/>
                <w:iCs/>
                <w:sz w:val="22"/>
                <w:szCs w:val="22"/>
              </w:rPr>
              <w:t>pucch-sSCell</w:t>
            </w:r>
            <w:r>
              <w:rPr>
                <w:sz w:val="22"/>
                <w:szCs w:val="22"/>
              </w:rPr>
              <w:t xml:space="preserve"> and the </w:t>
            </w:r>
            <w:r>
              <w:rPr>
                <w:sz w:val="22"/>
                <w:szCs w:val="22"/>
                <w:lang w:eastAsia="zh-CN"/>
              </w:rPr>
              <w:t>PUCCH-sSCell is activated and does not have a dormant UL/DL active BWP</w:t>
            </w:r>
            <w:r>
              <w:rPr>
                <w:sz w:val="22"/>
                <w:szCs w:val="22"/>
              </w:rPr>
              <w:t xml:space="preserve">. </w:t>
            </w:r>
            <w:r>
              <w:rPr>
                <w:sz w:val="22"/>
                <w:szCs w:val="22"/>
                <w:lang w:eastAsia="zh-CN"/>
              </w:rPr>
              <w:t xml:space="preserve">This clause is not applicable for slots </w:t>
            </w:r>
            <w:r>
              <w:rPr>
                <w:sz w:val="22"/>
                <w:szCs w:val="22"/>
              </w:rPr>
              <w:t xml:space="preserve">with </w:t>
            </w:r>
            <m:oMath>
              <m:sSubSup>
                <m:sSubSupPr>
                  <m:ctrlPr>
                    <w:rPr>
                      <w:rFonts w:ascii="Cambria Math" w:hAnsi="Cambria Math"/>
                      <w:sz w:val="22"/>
                      <w:szCs w:val="22"/>
                    </w:rPr>
                  </m:ctrlPr>
                </m:sSubSupPr>
                <m:e>
                  <m:r>
                    <w:rPr>
                      <w:rFonts w:ascii="Cambria Math" w:hAnsi="Cambria Math"/>
                      <w:sz w:val="22"/>
                      <w:szCs w:val="22"/>
                    </w:rPr>
                    <m:t>N</m:t>
                  </m:r>
                </m:e>
                <m:sub>
                  <m:r>
                    <m:rPr>
                      <m:sty m:val="p"/>
                    </m:rPr>
                    <w:rPr>
                      <w:rFonts w:ascii="Cambria Math" w:hAnsi="Cambria Math"/>
                      <w:sz w:val="22"/>
                      <w:szCs w:val="22"/>
                    </w:rPr>
                    <m:t>sym</m:t>
                  </m:r>
                </m:sub>
                <m:sup>
                  <m:r>
                    <m:rPr>
                      <m:sty m:val="p"/>
                    </m:rPr>
                    <w:rPr>
                      <w:rFonts w:ascii="Cambria Math" w:hAnsi="Cambria Math"/>
                      <w:sz w:val="22"/>
                      <w:szCs w:val="22"/>
                    </w:rPr>
                    <m:t>slot</m:t>
                  </m:r>
                </m:sup>
              </m:sSubSup>
            </m:oMath>
            <w:r>
              <w:rPr>
                <w:sz w:val="22"/>
                <w:szCs w:val="22"/>
              </w:rPr>
              <w:t xml:space="preserve"> symbols [4, TS 38.211]</w:t>
            </w:r>
            <w:r>
              <w:rPr>
                <w:sz w:val="22"/>
                <w:szCs w:val="22"/>
                <w:lang w:eastAsia="zh-CN"/>
              </w:rPr>
              <w:t xml:space="preserve"> of a reference SCS configuration </w:t>
            </w:r>
            <w:r>
              <w:rPr>
                <w:sz w:val="22"/>
                <w:szCs w:val="22"/>
              </w:rPr>
              <w:t xml:space="preserve">provided </w:t>
            </w:r>
            <w:r>
              <w:rPr>
                <w:rFonts w:eastAsia="Times New Roman"/>
                <w:sz w:val="22"/>
                <w:szCs w:val="22"/>
              </w:rPr>
              <w:t>by </w:t>
            </w:r>
            <w:r>
              <w:rPr>
                <w:rFonts w:eastAsia="Times New Roman"/>
                <w:i/>
                <w:iCs/>
                <w:sz w:val="22"/>
                <w:szCs w:val="22"/>
              </w:rPr>
              <w:t>tdd-UL-DL-ConfigurationCommon</w:t>
            </w:r>
            <w:r>
              <w:rPr>
                <w:rFonts w:eastAsia="Times New Roman"/>
                <w:sz w:val="22"/>
                <w:szCs w:val="22"/>
              </w:rPr>
              <w:t> for the PCell</w:t>
            </w:r>
            <w:r>
              <w:rPr>
                <w:sz w:val="22"/>
                <w:szCs w:val="22"/>
                <w:lang w:eastAsia="zh-CN"/>
              </w:rPr>
              <w:t xml:space="preserve"> where the UE would transmit a PUCCH with </w:t>
            </w:r>
            <w:r>
              <w:rPr>
                <w:position w:val="-10"/>
                <w:sz w:val="22"/>
                <w:szCs w:val="22"/>
              </w:rPr>
              <w:object w:dxaOrig="810" w:dyaOrig="342" w14:anchorId="243F071F">
                <v:shape id="_x0000_i1026" type="#_x0000_t75" style="width:40.9pt;height:16.7pt" o:ole="">
                  <v:imagedata r:id="rId11" o:title=""/>
                </v:shape>
                <o:OLEObject Type="Embed" ProgID="Equation.3" ShapeID="_x0000_i1026" DrawAspect="Content" ObjectID="_1758471960" r:id="rId17"/>
              </w:object>
            </w:r>
            <w:r>
              <w:rPr>
                <w:sz w:val="22"/>
                <w:szCs w:val="22"/>
              </w:rPr>
              <w:t xml:space="preserve"> </w:t>
            </w:r>
            <w:r>
              <w:rPr>
                <w:sz w:val="22"/>
                <w:szCs w:val="22"/>
                <w:lang w:eastAsia="zh-CN"/>
              </w:rPr>
              <w:t xml:space="preserve">repetitions of any priority, starting from the </w:t>
            </w:r>
            <w:r>
              <w:rPr>
                <w:sz w:val="22"/>
                <w:szCs w:val="22"/>
                <w:lang w:eastAsia="fr-FR"/>
              </w:rPr>
              <w:t xml:space="preserve">slot following the slot indicated to the UE as described in clause 9.2.3 </w:t>
            </w:r>
            <w:r>
              <w:rPr>
                <w:sz w:val="22"/>
                <w:szCs w:val="22"/>
                <w:lang w:eastAsia="zh-CN"/>
              </w:rPr>
              <w:t>for HARQ-ACK reporting, or following the slot determined as described in clause 9.2.4 for SR reporting, or in clause 5.2.1.4 of</w:t>
            </w:r>
            <w:r>
              <w:rPr>
                <w:sz w:val="22"/>
                <w:szCs w:val="22"/>
                <w:lang w:eastAsia="fr-FR"/>
              </w:rPr>
              <w:t xml:space="preserve"> </w:t>
            </w:r>
            <w:r>
              <w:rPr>
                <w:sz w:val="22"/>
                <w:szCs w:val="22"/>
                <w:lang w:eastAsia="zh-CN"/>
              </w:rPr>
              <w:t xml:space="preserve">[6, </w:t>
            </w:r>
            <w:r>
              <w:rPr>
                <w:sz w:val="22"/>
                <w:szCs w:val="22"/>
                <w:lang w:eastAsia="fr-FR"/>
              </w:rPr>
              <w:t>TS 38.214]</w:t>
            </w:r>
            <w:r>
              <w:rPr>
                <w:sz w:val="22"/>
                <w:szCs w:val="22"/>
                <w:lang w:eastAsia="zh-CN"/>
              </w:rPr>
              <w:t xml:space="preserve"> for CSI reporting, until the slot of the last repetition of the PUCCH transmission, as described in clause 9.2.6 if the UE </w:t>
            </w:r>
            <w:r>
              <w:rPr>
                <w:sz w:val="22"/>
                <w:szCs w:val="22"/>
                <w:lang w:eastAsia="fr-FR"/>
              </w:rPr>
              <w:t xml:space="preserve">is provided </w:t>
            </w:r>
            <w:r>
              <w:rPr>
                <w:i/>
                <w:iCs/>
                <w:sz w:val="22"/>
                <w:szCs w:val="22"/>
                <w:lang w:eastAsia="fr-FR"/>
              </w:rPr>
              <w:t>PUCCH-sSCellPattern</w:t>
            </w:r>
            <w:r>
              <w:rPr>
                <w:sz w:val="22"/>
                <w:szCs w:val="22"/>
                <w:lang w:eastAsia="fr-FR"/>
              </w:rPr>
              <w:t xml:space="preserve">. </w:t>
            </w:r>
            <w:r>
              <w:rPr>
                <w:color w:val="FF0000"/>
                <w:sz w:val="22"/>
                <w:szCs w:val="22"/>
                <w:u w:val="single"/>
                <w:lang w:eastAsia="fr-FR"/>
              </w:rPr>
              <w:t xml:space="preserve">When </w:t>
            </w:r>
            <w:r>
              <w:rPr>
                <w:color w:val="FF0000"/>
                <w:sz w:val="22"/>
                <w:szCs w:val="22"/>
                <w:u w:val="single"/>
                <w:lang w:eastAsia="zh-CN"/>
              </w:rPr>
              <w:t>cell DRX is configured in PCell,</w:t>
            </w:r>
            <w:r>
              <w:rPr>
                <w:color w:val="FF0000"/>
                <w:sz w:val="22"/>
                <w:szCs w:val="22"/>
                <w:u w:val="single"/>
                <w:lang w:eastAsia="fr-FR"/>
              </w:rPr>
              <w:t xml:space="preserve"> the last repetition of the PUCCH transmission refers to </w:t>
            </w:r>
            <w:r>
              <w:rPr>
                <w:color w:val="FF0000"/>
                <w:sz w:val="22"/>
                <w:szCs w:val="22"/>
                <w:u w:val="single"/>
                <w:lang w:eastAsia="zh-CN"/>
              </w:rPr>
              <w:t>the last repetition of the PUCCH transmission in cell DRX Active Time.</w:t>
            </w:r>
          </w:p>
          <w:p w14:paraId="09E34D3F" w14:textId="77777777" w:rsidR="000365EB" w:rsidRDefault="00FE242A">
            <w:pPr>
              <w:autoSpaceDE w:val="0"/>
              <w:autoSpaceDN w:val="0"/>
              <w:adjustRightInd w:val="0"/>
              <w:snapToGrid w:val="0"/>
              <w:jc w:val="center"/>
              <w:rPr>
                <w:color w:val="FF0000"/>
                <w:sz w:val="22"/>
                <w:szCs w:val="22"/>
                <w:lang w:eastAsia="zh-CN"/>
              </w:rPr>
            </w:pPr>
            <w:r>
              <w:rPr>
                <w:color w:val="FF0000"/>
                <w:sz w:val="22"/>
                <w:szCs w:val="22"/>
                <w:lang w:eastAsia="zh-CN"/>
              </w:rPr>
              <w:t>&lt; Unchanged parts are omitted &gt;</w:t>
            </w:r>
          </w:p>
          <w:p w14:paraId="701729F3" w14:textId="77777777" w:rsidR="000365EB" w:rsidRDefault="00FE242A">
            <w:pPr>
              <w:overflowPunct w:val="0"/>
              <w:autoSpaceDE w:val="0"/>
              <w:autoSpaceDN w:val="0"/>
              <w:adjustRightInd w:val="0"/>
              <w:contextualSpacing/>
              <w:jc w:val="center"/>
              <w:rPr>
                <w:rFonts w:eastAsiaTheme="minorEastAsia"/>
                <w:sz w:val="22"/>
                <w:szCs w:val="22"/>
                <w:lang w:eastAsia="zh-CN"/>
              </w:rPr>
            </w:pPr>
            <w:r>
              <w:rPr>
                <w:color w:val="FF0000"/>
                <w:sz w:val="22"/>
                <w:szCs w:val="22"/>
                <w:lang w:eastAsia="zh-CN"/>
              </w:rPr>
              <w:t>--------------------------------------- End of Text Proposal ----------------------------------</w:t>
            </w:r>
          </w:p>
        </w:tc>
      </w:tr>
    </w:tbl>
    <w:p w14:paraId="0040C1AE" w14:textId="77777777" w:rsidR="000365EB" w:rsidRDefault="000365EB">
      <w:pPr>
        <w:pStyle w:val="BodyText"/>
        <w:spacing w:after="0"/>
        <w:rPr>
          <w:rFonts w:ascii="Times New Roman" w:hAnsi="Times New Roman"/>
          <w:szCs w:val="20"/>
          <w:lang w:eastAsia="zh-CN"/>
        </w:rPr>
      </w:pPr>
    </w:p>
    <w:p w14:paraId="4F52D839" w14:textId="77777777" w:rsidR="000365EB" w:rsidRDefault="000365EB">
      <w:pPr>
        <w:pStyle w:val="BodyText"/>
        <w:spacing w:after="0"/>
        <w:rPr>
          <w:rFonts w:ascii="Times New Roman" w:hAnsi="Times New Roman"/>
          <w:szCs w:val="20"/>
          <w:lang w:eastAsia="zh-CN"/>
        </w:rPr>
      </w:pPr>
    </w:p>
    <w:p w14:paraId="383DDC66" w14:textId="77777777" w:rsidR="000365EB" w:rsidRDefault="00FE242A">
      <w:pPr>
        <w:pStyle w:val="Heading3"/>
        <w:rPr>
          <w:rFonts w:eastAsia="SimSun"/>
          <w:lang w:eastAsia="zh-CN"/>
        </w:rPr>
      </w:pPr>
      <w:r>
        <w:rPr>
          <w:rFonts w:eastAsia="SimSun"/>
          <w:lang w:eastAsia="zh-CN"/>
        </w:rPr>
        <w:t>Suggestions for Discussions</w:t>
      </w:r>
    </w:p>
    <w:p w14:paraId="383D072D" w14:textId="77777777" w:rsidR="000365EB" w:rsidRDefault="00FE242A">
      <w:pPr>
        <w:spacing w:line="240" w:lineRule="auto"/>
      </w:pPr>
      <w:r>
        <w:t xml:space="preserve">Moderator suggests discussing TP #9-1 further. </w:t>
      </w:r>
    </w:p>
    <w:p w14:paraId="18492630"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494AB4F0" w14:textId="77777777"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520C2930" w14:textId="77777777" w:rsidR="000365EB" w:rsidRDefault="00FE242A">
      <w:pPr>
        <w:pStyle w:val="Heading4"/>
        <w:rPr>
          <w:lang w:eastAsia="zh-CN"/>
        </w:rPr>
      </w:pPr>
      <w:r>
        <w:rPr>
          <w:lang w:eastAsia="zh-CN"/>
        </w:rPr>
        <w:t>Company Comments:</w:t>
      </w:r>
    </w:p>
    <w:p w14:paraId="3794F3A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6853FFA5"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6C3EE557" w14:textId="77777777">
        <w:tc>
          <w:tcPr>
            <w:tcW w:w="1705" w:type="dxa"/>
            <w:shd w:val="clear" w:color="auto" w:fill="FBE4D5" w:themeFill="accent2" w:themeFillTint="33"/>
          </w:tcPr>
          <w:p w14:paraId="79833CB2"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3ABC7E1D"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16DB81FA" w14:textId="77777777">
        <w:trPr>
          <w:trHeight w:val="242"/>
        </w:trPr>
        <w:tc>
          <w:tcPr>
            <w:tcW w:w="1705" w:type="dxa"/>
          </w:tcPr>
          <w:p w14:paraId="43F12D65"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14:paraId="1667600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F410EB" w14:paraId="5310A263" w14:textId="77777777">
        <w:trPr>
          <w:trHeight w:val="242"/>
        </w:trPr>
        <w:tc>
          <w:tcPr>
            <w:tcW w:w="1705" w:type="dxa"/>
          </w:tcPr>
          <w:p w14:paraId="7E160558"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14:paraId="2DD803A5"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We support this TP #9-1 because, as we described in the “</w:t>
            </w:r>
            <w:r w:rsidRPr="00AA2C0D">
              <w:rPr>
                <w:b/>
                <w:bCs/>
              </w:rPr>
              <w:t>Consequence if not approved</w:t>
            </w:r>
            <w:r>
              <w:rPr>
                <w:rFonts w:ascii="Times New Roman" w:hAnsi="Times New Roman"/>
                <w:szCs w:val="20"/>
                <w:lang w:eastAsia="zh-CN"/>
              </w:rPr>
              <w:t xml:space="preserve">” the spec will not be clear if this TP is not approved.  </w:t>
            </w:r>
          </w:p>
        </w:tc>
      </w:tr>
    </w:tbl>
    <w:p w14:paraId="40329AD0" w14:textId="77777777" w:rsidR="000365EB" w:rsidRDefault="000365EB">
      <w:pPr>
        <w:pStyle w:val="BodyText"/>
        <w:tabs>
          <w:tab w:val="left" w:pos="1480"/>
        </w:tabs>
        <w:spacing w:after="0" w:line="240" w:lineRule="auto"/>
        <w:rPr>
          <w:rFonts w:ascii="Times New Roman" w:hAnsi="Times New Roman"/>
          <w:szCs w:val="20"/>
          <w:lang w:eastAsia="zh-CN"/>
        </w:rPr>
      </w:pPr>
    </w:p>
    <w:p w14:paraId="7069F826" w14:textId="77777777" w:rsidR="000365EB" w:rsidRDefault="000365EB">
      <w:pPr>
        <w:pStyle w:val="BodyText"/>
        <w:tabs>
          <w:tab w:val="left" w:pos="1480"/>
        </w:tabs>
        <w:spacing w:after="0" w:line="240" w:lineRule="auto"/>
        <w:rPr>
          <w:rFonts w:ascii="Times New Roman" w:hAnsi="Times New Roman"/>
          <w:szCs w:val="20"/>
          <w:lang w:eastAsia="zh-CN"/>
        </w:rPr>
      </w:pPr>
    </w:p>
    <w:p w14:paraId="2C61BACC"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.10 UL - HARQ-ACK transmission and codebook generation</w:t>
      </w:r>
    </w:p>
    <w:tbl>
      <w:tblPr>
        <w:tblStyle w:val="TableGrid"/>
        <w:tblW w:w="0" w:type="auto"/>
        <w:tblLook w:val="04A0" w:firstRow="1" w:lastRow="0" w:firstColumn="1" w:lastColumn="0" w:noHBand="0" w:noVBand="1"/>
      </w:tblPr>
      <w:tblGrid>
        <w:gridCol w:w="1705"/>
        <w:gridCol w:w="7645"/>
      </w:tblGrid>
      <w:tr w:rsidR="000365EB" w14:paraId="140A247B" w14:textId="77777777">
        <w:tc>
          <w:tcPr>
            <w:tcW w:w="1705" w:type="dxa"/>
            <w:shd w:val="clear" w:color="auto" w:fill="DEEAF6" w:themeFill="accent5" w:themeFillTint="33"/>
          </w:tcPr>
          <w:p w14:paraId="3C47FAA7"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3067AAA4"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1C1A0326" w14:textId="77777777">
        <w:tc>
          <w:tcPr>
            <w:tcW w:w="1705" w:type="dxa"/>
          </w:tcPr>
          <w:p w14:paraId="6426406C" w14:textId="77777777" w:rsidR="000365EB" w:rsidRDefault="00FE242A">
            <w:pPr>
              <w:spacing w:before="0" w:after="0" w:line="240" w:lineRule="auto"/>
              <w:rPr>
                <w:sz w:val="18"/>
                <w:szCs w:val="18"/>
              </w:rPr>
            </w:pPr>
            <w:r>
              <w:rPr>
                <w:sz w:val="18"/>
                <w:szCs w:val="18"/>
              </w:rPr>
              <w:t>[2] Nokia</w:t>
            </w:r>
          </w:p>
        </w:tc>
        <w:tc>
          <w:tcPr>
            <w:tcW w:w="7645" w:type="dxa"/>
          </w:tcPr>
          <w:p w14:paraId="2A8262DA" w14:textId="77777777" w:rsidR="000365EB" w:rsidRDefault="00FE242A">
            <w:pPr>
              <w:spacing w:before="0" w:after="0" w:line="240" w:lineRule="auto"/>
              <w:rPr>
                <w:bCs/>
                <w:sz w:val="18"/>
                <w:szCs w:val="18"/>
              </w:rPr>
            </w:pPr>
            <w:r>
              <w:rPr>
                <w:rStyle w:val="ui-provider"/>
                <w:bCs/>
                <w:sz w:val="18"/>
                <w:szCs w:val="18"/>
              </w:rPr>
              <w:t>Observation 3: Accounting for non-active periods of cell DTX in the HARQ-ACK codebook generation can help to reduce the HARQ-ACK payload size drastically especially for Type 1 HARQ-ACK codebook by simply neglecting 'invalid' PDSCH resource allocations.</w:t>
            </w:r>
          </w:p>
          <w:p w14:paraId="67170316" w14:textId="77777777" w:rsidR="000365EB" w:rsidRDefault="00FE242A">
            <w:pPr>
              <w:spacing w:before="0" w:after="0" w:line="240" w:lineRule="auto"/>
              <w:rPr>
                <w:bCs/>
                <w:sz w:val="18"/>
                <w:szCs w:val="18"/>
              </w:rPr>
            </w:pPr>
            <w:r>
              <w:rPr>
                <w:bCs/>
                <w:sz w:val="18"/>
                <w:szCs w:val="18"/>
              </w:rPr>
              <w:t>Proposal 8: RAN1 considers the impact of cell DTX non-active periods, specifically the omitting/dropping of some PDSCHs, on existing HARQ-ACK codebook generation (at least considering Type 1 HARQ-ACK codebook) as follows:</w:t>
            </w:r>
          </w:p>
          <w:p w14:paraId="78DE3E2D" w14:textId="77777777" w:rsidR="000365EB" w:rsidRDefault="00FE242A">
            <w:pPr>
              <w:pStyle w:val="ListParagraph"/>
              <w:numPr>
                <w:ilvl w:val="0"/>
                <w:numId w:val="32"/>
              </w:numPr>
              <w:suppressAutoHyphens w:val="0"/>
              <w:autoSpaceDE w:val="0"/>
              <w:autoSpaceDN w:val="0"/>
              <w:adjustRightInd w:val="0"/>
              <w:spacing w:before="0" w:line="240" w:lineRule="auto"/>
              <w:contextualSpacing/>
              <w:textAlignment w:val="baseline"/>
              <w:rPr>
                <w:bCs/>
                <w:sz w:val="18"/>
                <w:szCs w:val="18"/>
              </w:rPr>
            </w:pPr>
            <w:r>
              <w:rPr>
                <w:bCs/>
                <w:sz w:val="18"/>
                <w:szCs w:val="18"/>
              </w:rPr>
              <w:t>For HARQ-ACK codebook generation, the UE omits any PDSCH time allocation, and thus HARQ-ACK bits, corresponding to a PDSCH that would overlap with a cell DTX non-active period.</w:t>
            </w:r>
          </w:p>
          <w:p w14:paraId="010446BA" w14:textId="77777777" w:rsidR="000365EB" w:rsidRDefault="000365EB">
            <w:pPr>
              <w:spacing w:before="0" w:after="0" w:line="240" w:lineRule="auto"/>
              <w:rPr>
                <w:bCs/>
                <w:sz w:val="18"/>
                <w:szCs w:val="18"/>
              </w:rPr>
            </w:pPr>
          </w:p>
        </w:tc>
      </w:tr>
      <w:tr w:rsidR="000365EB" w14:paraId="7E76A2A8" w14:textId="77777777">
        <w:tc>
          <w:tcPr>
            <w:tcW w:w="1705" w:type="dxa"/>
          </w:tcPr>
          <w:p w14:paraId="2CF7776A" w14:textId="77777777" w:rsidR="000365EB" w:rsidRDefault="00FE242A">
            <w:pPr>
              <w:spacing w:before="0" w:after="0" w:line="240" w:lineRule="auto"/>
              <w:rPr>
                <w:sz w:val="18"/>
                <w:szCs w:val="18"/>
              </w:rPr>
            </w:pPr>
            <w:r>
              <w:rPr>
                <w:sz w:val="18"/>
                <w:szCs w:val="18"/>
              </w:rPr>
              <w:t>[4] vivo</w:t>
            </w:r>
          </w:p>
        </w:tc>
        <w:tc>
          <w:tcPr>
            <w:tcW w:w="7645" w:type="dxa"/>
          </w:tcPr>
          <w:p w14:paraId="2CACDBBD" w14:textId="77777777" w:rsidR="000365EB" w:rsidRDefault="00FE242A">
            <w:pPr>
              <w:spacing w:before="0" w:after="0" w:line="240" w:lineRule="auto"/>
              <w:rPr>
                <w:sz w:val="18"/>
                <w:szCs w:val="18"/>
              </w:rPr>
            </w:pPr>
            <w:r>
              <w:rPr>
                <w:sz w:val="18"/>
                <w:szCs w:val="18"/>
              </w:rPr>
              <w:t>Proposal 1: Adopt TP#7-1 to support the following: if L1 activation/deactivation of cell DTX is not configured, the HARQ feedback is not transmitted for cancelled SPS PDSCH in non-active period of cell DTX; otherwise, it should be transmitted.</w:t>
            </w:r>
          </w:p>
        </w:tc>
      </w:tr>
      <w:tr w:rsidR="000365EB" w14:paraId="64D69E36" w14:textId="77777777">
        <w:tc>
          <w:tcPr>
            <w:tcW w:w="1705" w:type="dxa"/>
          </w:tcPr>
          <w:p w14:paraId="284B0A0C" w14:textId="77777777" w:rsidR="000365EB" w:rsidRDefault="00FE242A">
            <w:pPr>
              <w:spacing w:before="0" w:after="0" w:line="240" w:lineRule="auto"/>
              <w:rPr>
                <w:sz w:val="18"/>
                <w:szCs w:val="18"/>
              </w:rPr>
            </w:pPr>
            <w:r>
              <w:rPr>
                <w:sz w:val="18"/>
                <w:szCs w:val="18"/>
              </w:rPr>
              <w:t>[7] CEWiT</w:t>
            </w:r>
          </w:p>
        </w:tc>
        <w:tc>
          <w:tcPr>
            <w:tcW w:w="7645" w:type="dxa"/>
          </w:tcPr>
          <w:p w14:paraId="61CD25BB" w14:textId="77777777" w:rsidR="000365EB" w:rsidRDefault="00FE242A">
            <w:pPr>
              <w:spacing w:after="0" w:line="240" w:lineRule="auto"/>
              <w:rPr>
                <w:sz w:val="18"/>
                <w:szCs w:val="18"/>
              </w:rPr>
            </w:pPr>
            <w:r>
              <w:rPr>
                <w:sz w:val="18"/>
                <w:szCs w:val="18"/>
              </w:rPr>
              <w:t xml:space="preserve">Observation 2: Transmitting HARQ feedback for SPS-PDSCH in the candidate occasions falling in non-active period of cell DTX pattern is redundant and leads to unnecessary resource consumption. </w:t>
            </w:r>
          </w:p>
          <w:p w14:paraId="162D59B1" w14:textId="77777777" w:rsidR="000365EB" w:rsidRDefault="00FE242A">
            <w:pPr>
              <w:spacing w:before="0" w:after="0" w:line="240" w:lineRule="auto"/>
              <w:rPr>
                <w:sz w:val="18"/>
                <w:szCs w:val="18"/>
              </w:rPr>
            </w:pPr>
            <w:r>
              <w:rPr>
                <w:sz w:val="18"/>
                <w:szCs w:val="18"/>
              </w:rPr>
              <w:t>Proposal 2: Not transmitting the HARQ feedback of SPS PDSCH, not received due to non-active period of cell DTX, is supported.</w:t>
            </w:r>
          </w:p>
        </w:tc>
      </w:tr>
      <w:tr w:rsidR="000365EB" w14:paraId="1D641DF7" w14:textId="77777777">
        <w:tc>
          <w:tcPr>
            <w:tcW w:w="1705" w:type="dxa"/>
          </w:tcPr>
          <w:p w14:paraId="18805F54" w14:textId="77777777" w:rsidR="000365EB" w:rsidRDefault="00FE242A">
            <w:pPr>
              <w:spacing w:before="0" w:after="0" w:line="240" w:lineRule="auto"/>
              <w:rPr>
                <w:sz w:val="18"/>
                <w:szCs w:val="18"/>
              </w:rPr>
            </w:pPr>
            <w:r>
              <w:rPr>
                <w:sz w:val="18"/>
                <w:szCs w:val="18"/>
              </w:rPr>
              <w:t>[9] LGE</w:t>
            </w:r>
          </w:p>
        </w:tc>
        <w:tc>
          <w:tcPr>
            <w:tcW w:w="7645" w:type="dxa"/>
          </w:tcPr>
          <w:p w14:paraId="0FD5C79A" w14:textId="77777777" w:rsidR="000365EB" w:rsidRPr="0036010D" w:rsidRDefault="00FE242A">
            <w:pPr>
              <w:spacing w:before="0" w:after="0" w:line="240" w:lineRule="auto"/>
              <w:rPr>
                <w:sz w:val="18"/>
                <w:szCs w:val="18"/>
                <w:lang w:val="en-GB"/>
              </w:rPr>
            </w:pPr>
            <w:r w:rsidRPr="0036010D">
              <w:rPr>
                <w:sz w:val="18"/>
                <w:szCs w:val="18"/>
                <w:lang w:val="en-GB"/>
              </w:rPr>
              <w:t>Proposal #2: For HARQ-ACK codebook generation, considering that (SPS) PDSCH may not be received by UE during Cell DTX non-active period, the HARQ-ACK corresponding to (SPS) PDSCH overlapping Cell DTX inactive period can also be omitted.</w:t>
            </w:r>
          </w:p>
          <w:p w14:paraId="17570742" w14:textId="77777777" w:rsidR="000365EB" w:rsidRPr="0036010D" w:rsidRDefault="000365EB">
            <w:pPr>
              <w:spacing w:before="0" w:after="0" w:line="240" w:lineRule="auto"/>
              <w:rPr>
                <w:sz w:val="18"/>
                <w:szCs w:val="18"/>
                <w:lang w:val="en-GB"/>
              </w:rPr>
            </w:pPr>
          </w:p>
          <w:p w14:paraId="00BE3E2E" w14:textId="77777777" w:rsidR="000365EB" w:rsidRPr="0036010D" w:rsidRDefault="00FE242A">
            <w:pPr>
              <w:spacing w:before="0" w:after="0" w:line="240" w:lineRule="auto"/>
              <w:rPr>
                <w:sz w:val="18"/>
                <w:szCs w:val="18"/>
                <w:lang w:val="en-GB"/>
              </w:rPr>
            </w:pPr>
            <w:r w:rsidRPr="0036010D">
              <w:rPr>
                <w:sz w:val="18"/>
                <w:szCs w:val="18"/>
                <w:lang w:val="en-GB"/>
              </w:rPr>
              <w:t>Proposal #3: For HARQ-ACK Type-2 codebook, if all SPS occasions corresponding to a PUCCH slot are included in the Cell DTX inactive period and the corresponding HARQ-ACK bits are multiplexed with other HARQ-ACKs, the HARQ-ACK codebook can be constructed without the HARQ-ACK corresponding to SPS PDSCH(s).</w:t>
            </w:r>
          </w:p>
        </w:tc>
      </w:tr>
      <w:tr w:rsidR="000365EB" w14:paraId="2EEAC5A8" w14:textId="77777777">
        <w:tc>
          <w:tcPr>
            <w:tcW w:w="1705" w:type="dxa"/>
          </w:tcPr>
          <w:p w14:paraId="24DE4980" w14:textId="77777777" w:rsidR="000365EB" w:rsidRDefault="00FE242A">
            <w:pPr>
              <w:spacing w:before="0" w:after="0" w:line="240" w:lineRule="auto"/>
              <w:rPr>
                <w:sz w:val="18"/>
                <w:szCs w:val="18"/>
              </w:rPr>
            </w:pPr>
            <w:r>
              <w:rPr>
                <w:sz w:val="18"/>
                <w:szCs w:val="18"/>
              </w:rPr>
              <w:t>[12] Xiaomi</w:t>
            </w:r>
          </w:p>
        </w:tc>
        <w:tc>
          <w:tcPr>
            <w:tcW w:w="7645" w:type="dxa"/>
          </w:tcPr>
          <w:p w14:paraId="7EB67E63" w14:textId="77777777" w:rsidR="000365EB" w:rsidRDefault="00FE242A">
            <w:pPr>
              <w:spacing w:before="0" w:after="0" w:line="240" w:lineRule="auto"/>
              <w:rPr>
                <w:sz w:val="18"/>
                <w:szCs w:val="18"/>
              </w:rPr>
            </w:pPr>
            <w:r>
              <w:rPr>
                <w:sz w:val="18"/>
                <w:szCs w:val="18"/>
              </w:rPr>
              <w:t>Proposal 1: If the HARQ-ACK codebook only contains the HARQ-ACK information for the SPS PDSCH(s) during cell DTX non-active period, the HARQ-ACK codebook is not transmitted; otherwise, NACK are feedback for those SPS PDSCH(s) at least for Type 1/3 HARQ-ACK codebook.</w:t>
            </w:r>
          </w:p>
          <w:p w14:paraId="3A1B9E14" w14:textId="77777777" w:rsidR="000365EB" w:rsidRDefault="000365EB">
            <w:pPr>
              <w:spacing w:before="0" w:after="0" w:line="240" w:lineRule="auto"/>
              <w:rPr>
                <w:sz w:val="18"/>
                <w:szCs w:val="18"/>
              </w:rPr>
            </w:pPr>
          </w:p>
          <w:p w14:paraId="508C3C1B" w14:textId="77777777" w:rsidR="000365EB" w:rsidRDefault="00FE242A">
            <w:pPr>
              <w:spacing w:before="0" w:after="0" w:line="240" w:lineRule="auto"/>
              <w:rPr>
                <w:sz w:val="18"/>
                <w:szCs w:val="18"/>
              </w:rPr>
            </w:pPr>
            <w:r>
              <w:rPr>
                <w:sz w:val="18"/>
                <w:szCs w:val="18"/>
              </w:rPr>
              <w:t>Proposal 13: If the existing HARQ process or a new HARQ process does not complete within cell DRX active time, gNB should extend the cell DRX active time for the completion of UL/DL data transmission before transitioning to the cell DRX non-active time.</w:t>
            </w:r>
          </w:p>
        </w:tc>
      </w:tr>
      <w:tr w:rsidR="000365EB" w14:paraId="0BFE020F" w14:textId="77777777">
        <w:tc>
          <w:tcPr>
            <w:tcW w:w="1705" w:type="dxa"/>
          </w:tcPr>
          <w:p w14:paraId="7FAD7C71" w14:textId="77777777" w:rsidR="000365EB" w:rsidRDefault="00FE242A">
            <w:pPr>
              <w:spacing w:before="0" w:after="0" w:line="240" w:lineRule="auto"/>
              <w:rPr>
                <w:sz w:val="18"/>
                <w:szCs w:val="18"/>
              </w:rPr>
            </w:pPr>
            <w:r>
              <w:rPr>
                <w:sz w:val="18"/>
                <w:szCs w:val="18"/>
              </w:rPr>
              <w:t>[14] China Telecom</w:t>
            </w:r>
          </w:p>
        </w:tc>
        <w:tc>
          <w:tcPr>
            <w:tcW w:w="7645" w:type="dxa"/>
          </w:tcPr>
          <w:p w14:paraId="3D8C0704" w14:textId="77777777" w:rsidR="000365EB" w:rsidRDefault="00FE242A">
            <w:pPr>
              <w:spacing w:after="0" w:line="240" w:lineRule="auto"/>
              <w:rPr>
                <w:sz w:val="18"/>
                <w:szCs w:val="18"/>
              </w:rPr>
            </w:pPr>
            <w:r>
              <w:rPr>
                <w:sz w:val="18"/>
                <w:szCs w:val="18"/>
              </w:rPr>
              <w:t xml:space="preserve">Proposal 2: </w:t>
            </w:r>
          </w:p>
          <w:p w14:paraId="3FF609FB" w14:textId="77777777" w:rsidR="000365EB" w:rsidRDefault="00FE242A">
            <w:pPr>
              <w:spacing w:after="0" w:line="240" w:lineRule="auto"/>
              <w:rPr>
                <w:sz w:val="18"/>
                <w:szCs w:val="18"/>
              </w:rPr>
            </w:pPr>
            <w:r>
              <w:rPr>
                <w:sz w:val="18"/>
                <w:szCs w:val="18"/>
              </w:rPr>
              <w:t xml:space="preserve">Support to confirm the conclusion in RAN1#114 on the cell-DTX, i.e., </w:t>
            </w:r>
          </w:p>
          <w:p w14:paraId="5CE9C0BE" w14:textId="77777777" w:rsidR="000365EB" w:rsidRDefault="00FE242A">
            <w:pPr>
              <w:pStyle w:val="ListParagraph"/>
              <w:numPr>
                <w:ilvl w:val="0"/>
                <w:numId w:val="22"/>
              </w:numPr>
              <w:spacing w:line="240" w:lineRule="auto"/>
              <w:rPr>
                <w:sz w:val="18"/>
                <w:szCs w:val="18"/>
              </w:rPr>
            </w:pPr>
            <w:r>
              <w:rPr>
                <w:sz w:val="18"/>
                <w:szCs w:val="18"/>
              </w:rPr>
              <w:t>HARQ-ACK of SPS PDSCH transmitted is not impacted by non-active period of cell DRX.</w:t>
            </w:r>
          </w:p>
          <w:p w14:paraId="0E941BB5" w14:textId="77777777" w:rsidR="000365EB" w:rsidRDefault="00FE242A">
            <w:pPr>
              <w:pStyle w:val="ListParagraph"/>
              <w:numPr>
                <w:ilvl w:val="0"/>
                <w:numId w:val="22"/>
              </w:numPr>
              <w:spacing w:before="0" w:line="240" w:lineRule="auto"/>
              <w:rPr>
                <w:sz w:val="18"/>
                <w:szCs w:val="18"/>
              </w:rPr>
            </w:pPr>
            <w:r>
              <w:rPr>
                <w:sz w:val="18"/>
                <w:szCs w:val="18"/>
              </w:rPr>
              <w:t>HARQ-ACK of a DCI format without scheduling a PDSCH is not impacted by non-active period of cell DRX.</w:t>
            </w:r>
          </w:p>
          <w:p w14:paraId="62F7AAB2" w14:textId="77777777" w:rsidR="000365EB" w:rsidRDefault="000365EB">
            <w:pPr>
              <w:spacing w:before="0" w:after="0" w:line="240" w:lineRule="auto"/>
              <w:rPr>
                <w:sz w:val="18"/>
                <w:szCs w:val="18"/>
              </w:rPr>
            </w:pPr>
          </w:p>
          <w:p w14:paraId="525C547E" w14:textId="77777777" w:rsidR="000365EB" w:rsidRDefault="00FE242A">
            <w:pPr>
              <w:spacing w:after="0" w:line="240" w:lineRule="auto"/>
              <w:rPr>
                <w:sz w:val="18"/>
                <w:szCs w:val="18"/>
              </w:rPr>
            </w:pPr>
            <w:r>
              <w:rPr>
                <w:sz w:val="18"/>
                <w:szCs w:val="18"/>
              </w:rPr>
              <w:lastRenderedPageBreak/>
              <w:t xml:space="preserve">Observation 2: </w:t>
            </w:r>
          </w:p>
          <w:p w14:paraId="3B2239D8" w14:textId="77777777" w:rsidR="000365EB" w:rsidRDefault="00FE242A">
            <w:pPr>
              <w:spacing w:after="0" w:line="240" w:lineRule="auto"/>
              <w:rPr>
                <w:sz w:val="18"/>
                <w:szCs w:val="18"/>
              </w:rPr>
            </w:pPr>
            <w:r>
              <w:rPr>
                <w:sz w:val="18"/>
                <w:szCs w:val="18"/>
              </w:rPr>
              <w:t>The overlap of SPS PDSCH and inactivate period of cell DTX can be avoided by gNB configuration, even if not avoided, the UE can simply generate the NACK in the codebook according to the current specification.</w:t>
            </w:r>
          </w:p>
          <w:p w14:paraId="2B11E5AB" w14:textId="77777777" w:rsidR="000365EB" w:rsidRDefault="00FE242A">
            <w:pPr>
              <w:spacing w:after="0" w:line="240" w:lineRule="auto"/>
              <w:rPr>
                <w:sz w:val="18"/>
                <w:szCs w:val="18"/>
              </w:rPr>
            </w:pPr>
            <w:r>
              <w:rPr>
                <w:sz w:val="18"/>
                <w:szCs w:val="18"/>
              </w:rPr>
              <w:t xml:space="preserve">Proposal 3: </w:t>
            </w:r>
          </w:p>
          <w:p w14:paraId="68A48E8F" w14:textId="77777777" w:rsidR="000365EB" w:rsidRDefault="00FE242A">
            <w:pPr>
              <w:spacing w:before="0" w:after="0" w:line="240" w:lineRule="auto"/>
              <w:rPr>
                <w:sz w:val="18"/>
                <w:szCs w:val="18"/>
              </w:rPr>
            </w:pPr>
            <w:r>
              <w:rPr>
                <w:sz w:val="18"/>
                <w:szCs w:val="18"/>
              </w:rPr>
              <w:t>The HARQ-ACK codebook generation procedure should be the same as current specifications.</w:t>
            </w:r>
          </w:p>
        </w:tc>
      </w:tr>
      <w:tr w:rsidR="0058431D" w14:paraId="50E51FBB" w14:textId="77777777">
        <w:tc>
          <w:tcPr>
            <w:tcW w:w="1705" w:type="dxa"/>
          </w:tcPr>
          <w:p w14:paraId="2AA1A176" w14:textId="77777777" w:rsidR="0058431D" w:rsidRDefault="0058431D" w:rsidP="0058431D">
            <w:pPr>
              <w:spacing w:after="0" w:line="240" w:lineRule="auto"/>
              <w:rPr>
                <w:sz w:val="18"/>
                <w:szCs w:val="18"/>
              </w:rPr>
            </w:pPr>
            <w:r>
              <w:rPr>
                <w:sz w:val="18"/>
                <w:szCs w:val="18"/>
              </w:rPr>
              <w:lastRenderedPageBreak/>
              <w:t>[16] Fujitsu</w:t>
            </w:r>
          </w:p>
        </w:tc>
        <w:tc>
          <w:tcPr>
            <w:tcW w:w="7645" w:type="dxa"/>
          </w:tcPr>
          <w:p w14:paraId="15BC058F" w14:textId="77777777" w:rsidR="0058431D" w:rsidRDefault="0058431D" w:rsidP="0058431D">
            <w:pPr>
              <w:spacing w:after="0" w:line="240" w:lineRule="auto"/>
              <w:rPr>
                <w:sz w:val="18"/>
                <w:szCs w:val="18"/>
              </w:rPr>
            </w:pPr>
            <w:r>
              <w:rPr>
                <w:sz w:val="18"/>
                <w:szCs w:val="18"/>
              </w:rPr>
              <w:t xml:space="preserve">Proposal 1: </w:t>
            </w:r>
          </w:p>
          <w:p w14:paraId="692E02AF" w14:textId="77777777" w:rsidR="0058431D" w:rsidRDefault="0058431D" w:rsidP="0058431D">
            <w:pPr>
              <w:pStyle w:val="ListParagraph"/>
              <w:numPr>
                <w:ilvl w:val="0"/>
                <w:numId w:val="22"/>
              </w:numPr>
              <w:spacing w:line="240" w:lineRule="auto"/>
              <w:rPr>
                <w:sz w:val="18"/>
                <w:szCs w:val="18"/>
              </w:rPr>
            </w:pPr>
            <w:r>
              <w:rPr>
                <w:sz w:val="18"/>
                <w:szCs w:val="18"/>
              </w:rPr>
              <w:t>When activation/deactivation of cell DTX is based on RRC signaling, a UE does not transmit the HARQ-ACK feedback for a SPS PDSCH that overlaps with the cell DTX non-active period.</w:t>
            </w:r>
          </w:p>
          <w:p w14:paraId="2529D535" w14:textId="77777777" w:rsidR="0058431D" w:rsidRDefault="0058431D" w:rsidP="0058431D">
            <w:pPr>
              <w:spacing w:after="0" w:line="240" w:lineRule="auto"/>
              <w:rPr>
                <w:sz w:val="18"/>
                <w:szCs w:val="18"/>
              </w:rPr>
            </w:pPr>
            <w:r>
              <w:rPr>
                <w:sz w:val="18"/>
                <w:szCs w:val="18"/>
              </w:rPr>
              <w:t>When activation/deactivation of cell DTX is based on DCI, a UE transmit the HARQ-ACK feedback for a SPS PDSCH that overlaps with the cell DTX non-active period.</w:t>
            </w:r>
          </w:p>
        </w:tc>
      </w:tr>
      <w:tr w:rsidR="000365EB" w14:paraId="62354660" w14:textId="77777777">
        <w:tc>
          <w:tcPr>
            <w:tcW w:w="1705" w:type="dxa"/>
          </w:tcPr>
          <w:p w14:paraId="00FF1BBC" w14:textId="77777777" w:rsidR="000365EB" w:rsidRDefault="00FE242A">
            <w:pPr>
              <w:spacing w:before="0" w:after="0" w:line="240" w:lineRule="auto"/>
              <w:rPr>
                <w:sz w:val="18"/>
                <w:szCs w:val="18"/>
              </w:rPr>
            </w:pPr>
            <w:r>
              <w:rPr>
                <w:sz w:val="18"/>
                <w:szCs w:val="18"/>
              </w:rPr>
              <w:t>[18] ETRI</w:t>
            </w:r>
          </w:p>
        </w:tc>
        <w:tc>
          <w:tcPr>
            <w:tcW w:w="7645" w:type="dxa"/>
          </w:tcPr>
          <w:p w14:paraId="55D7A3C2" w14:textId="77777777" w:rsidR="000365EB" w:rsidRDefault="00FE242A">
            <w:pPr>
              <w:spacing w:before="0" w:after="0" w:line="240" w:lineRule="auto"/>
              <w:rPr>
                <w:sz w:val="18"/>
                <w:szCs w:val="18"/>
              </w:rPr>
            </w:pPr>
            <w:r>
              <w:rPr>
                <w:sz w:val="18"/>
                <w:szCs w:val="18"/>
              </w:rPr>
              <w:t>Proposal 8: For Type I HARQ-ACK codebook, if a SPS PDSCH is not received due to collision with a symbol belonging to the cell DTX non-active duration, a corresponding SPS HARQ-ACK bit is not mapped to the HARQ-ACK codebook (thereby, not transmitted).</w:t>
            </w:r>
          </w:p>
          <w:p w14:paraId="4CB2269D" w14:textId="77777777" w:rsidR="000365EB" w:rsidRDefault="000365EB">
            <w:pPr>
              <w:spacing w:before="0" w:after="0" w:line="240" w:lineRule="auto"/>
              <w:rPr>
                <w:sz w:val="18"/>
                <w:szCs w:val="18"/>
              </w:rPr>
            </w:pPr>
          </w:p>
          <w:p w14:paraId="698031DE" w14:textId="77777777" w:rsidR="000365EB" w:rsidRDefault="00FE242A">
            <w:pPr>
              <w:spacing w:after="0" w:line="240" w:lineRule="auto"/>
              <w:rPr>
                <w:sz w:val="18"/>
                <w:szCs w:val="18"/>
              </w:rPr>
            </w:pPr>
            <w:r>
              <w:rPr>
                <w:sz w:val="18"/>
                <w:szCs w:val="18"/>
              </w:rPr>
              <w:t>Proposal 9: If a PUCCH repetition or a SPS HARQ-ACK (when Rel-17 SPS HARQ-ACK deferral is configured) collides with a symbol belonging to the cell DRX non-active duration, the PUCCH repetition or the SPS HARQ-ACK is deferred to a next valid UL resource.</w:t>
            </w:r>
          </w:p>
          <w:p w14:paraId="760613DF" w14:textId="77777777" w:rsidR="000365EB" w:rsidRDefault="00FE242A">
            <w:pPr>
              <w:pStyle w:val="ListParagraph"/>
              <w:numPr>
                <w:ilvl w:val="0"/>
                <w:numId w:val="33"/>
              </w:numPr>
              <w:spacing w:before="0" w:line="240" w:lineRule="auto"/>
              <w:rPr>
                <w:sz w:val="18"/>
                <w:szCs w:val="18"/>
              </w:rPr>
            </w:pPr>
            <w:r>
              <w:rPr>
                <w:sz w:val="18"/>
                <w:szCs w:val="18"/>
              </w:rPr>
              <w:t>The symbol belonging to the cell DRX non-active duration is regarded as an invalid symbol</w:t>
            </w:r>
          </w:p>
        </w:tc>
      </w:tr>
      <w:tr w:rsidR="000365EB" w14:paraId="20FF0214" w14:textId="77777777">
        <w:tc>
          <w:tcPr>
            <w:tcW w:w="1705" w:type="dxa"/>
          </w:tcPr>
          <w:p w14:paraId="30D9AE29" w14:textId="77777777" w:rsidR="000365EB" w:rsidRDefault="00FE242A">
            <w:pPr>
              <w:spacing w:before="0" w:after="0" w:line="240" w:lineRule="auto"/>
              <w:rPr>
                <w:sz w:val="18"/>
                <w:szCs w:val="18"/>
              </w:rPr>
            </w:pPr>
            <w:r>
              <w:rPr>
                <w:sz w:val="18"/>
                <w:szCs w:val="18"/>
              </w:rPr>
              <w:t>[20] Apple</w:t>
            </w:r>
          </w:p>
        </w:tc>
        <w:tc>
          <w:tcPr>
            <w:tcW w:w="7645" w:type="dxa"/>
          </w:tcPr>
          <w:p w14:paraId="29FB3A34" w14:textId="77777777" w:rsidR="000365EB" w:rsidRDefault="00FE242A">
            <w:pPr>
              <w:spacing w:before="0" w:after="0" w:line="240" w:lineRule="auto"/>
              <w:rPr>
                <w:sz w:val="18"/>
                <w:szCs w:val="18"/>
              </w:rPr>
            </w:pPr>
            <w:r>
              <w:rPr>
                <w:sz w:val="18"/>
                <w:szCs w:val="18"/>
              </w:rPr>
              <w:t>Proposal 1: HARQ-ACK generation for SPS occasions overlapping with cell DTX non-active period follows legacy behavior as for SPS occasions overlapping with symbols indicated as UL by tdd-UL-DL-ConfigurationCommon or by tdd-UL-DL-ConfigurationDedicated.</w:t>
            </w:r>
          </w:p>
          <w:p w14:paraId="25F4B888" w14:textId="77777777" w:rsidR="000365EB" w:rsidRDefault="000365EB">
            <w:pPr>
              <w:spacing w:after="0" w:line="240" w:lineRule="auto"/>
              <w:rPr>
                <w:sz w:val="18"/>
                <w:szCs w:val="18"/>
              </w:rPr>
            </w:pPr>
          </w:p>
          <w:p w14:paraId="3857F281" w14:textId="77777777" w:rsidR="000365EB" w:rsidRDefault="00FE242A">
            <w:pPr>
              <w:spacing w:before="0" w:after="0" w:line="240" w:lineRule="auto"/>
              <w:rPr>
                <w:sz w:val="18"/>
                <w:szCs w:val="18"/>
              </w:rPr>
            </w:pPr>
            <w:r>
              <w:rPr>
                <w:sz w:val="18"/>
                <w:szCs w:val="18"/>
              </w:rPr>
              <w:t>Proposal 2: HARQ-ACK transmission will not be impacted by cell DRX non-active period.</w:t>
            </w:r>
          </w:p>
        </w:tc>
      </w:tr>
    </w:tbl>
    <w:p w14:paraId="71FF6A1E" w14:textId="77777777" w:rsidR="000365EB" w:rsidRDefault="000365EB"/>
    <w:p w14:paraId="6E96EB38" w14:textId="77777777" w:rsidR="000365EB" w:rsidRDefault="00FE242A">
      <w:pPr>
        <w:pStyle w:val="Heading3"/>
        <w:rPr>
          <w:rFonts w:eastAsia="SimSun"/>
          <w:lang w:eastAsia="zh-CN"/>
        </w:rPr>
      </w:pPr>
      <w:r>
        <w:rPr>
          <w:rFonts w:eastAsia="SimSun"/>
          <w:lang w:eastAsia="zh-CN"/>
        </w:rPr>
        <w:t>Summary of Issues</w:t>
      </w:r>
    </w:p>
    <w:p w14:paraId="2ECAB9F5"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related to HACK-ACK transmission and HARQ-ACK codebook generation. The following is list of TP provided.</w:t>
      </w:r>
    </w:p>
    <w:p w14:paraId="324CB429" w14:textId="77777777" w:rsidR="000365EB" w:rsidRDefault="000365EB">
      <w:pPr>
        <w:pStyle w:val="BodyText"/>
        <w:spacing w:after="0"/>
        <w:rPr>
          <w:rFonts w:ascii="Times New Roman" w:hAnsi="Times New Roman"/>
          <w:szCs w:val="20"/>
          <w:lang w:eastAsia="zh-CN"/>
        </w:rPr>
      </w:pPr>
    </w:p>
    <w:p w14:paraId="43A85FA9" w14:textId="77777777" w:rsidR="000365EB" w:rsidRDefault="000365EB">
      <w:pPr>
        <w:pStyle w:val="BodyText"/>
        <w:spacing w:after="0"/>
        <w:rPr>
          <w:rFonts w:ascii="Times New Roman" w:hAnsi="Times New Roman"/>
          <w:szCs w:val="20"/>
          <w:lang w:eastAsia="zh-CN"/>
        </w:rPr>
      </w:pPr>
    </w:p>
    <w:p w14:paraId="2D6ABD46" w14:textId="77777777" w:rsidR="000365EB" w:rsidRDefault="00FE242A">
      <w:pPr>
        <w:pStyle w:val="Heading5"/>
        <w:rPr>
          <w:rFonts w:eastAsiaTheme="minorEastAsia"/>
          <w:lang w:eastAsia="ko-KR"/>
        </w:rPr>
      </w:pPr>
      <w:r>
        <w:rPr>
          <w:rFonts w:eastAsiaTheme="minorEastAsia"/>
          <w:lang w:eastAsia="ko-KR"/>
        </w:rPr>
        <w:t>TP #10-1 (TS38.213)</w:t>
      </w:r>
    </w:p>
    <w:tbl>
      <w:tblPr>
        <w:tblStyle w:val="TableGrid"/>
        <w:tblW w:w="0" w:type="auto"/>
        <w:tblLook w:val="04A0" w:firstRow="1" w:lastRow="0" w:firstColumn="1" w:lastColumn="0" w:noHBand="0" w:noVBand="1"/>
      </w:tblPr>
      <w:tblGrid>
        <w:gridCol w:w="9350"/>
      </w:tblGrid>
      <w:tr w:rsidR="000365EB" w14:paraId="62441020" w14:textId="77777777">
        <w:tc>
          <w:tcPr>
            <w:tcW w:w="9350" w:type="dxa"/>
          </w:tcPr>
          <w:p w14:paraId="72EBE8F7" w14:textId="77777777" w:rsidR="000365EB" w:rsidRDefault="00FE242A">
            <w:pPr>
              <w:rPr>
                <w:b/>
                <w:bCs/>
              </w:rPr>
            </w:pPr>
            <w:r>
              <w:rPr>
                <w:b/>
                <w:bCs/>
              </w:rPr>
              <w:t>Reasons for change:</w:t>
            </w:r>
          </w:p>
          <w:p w14:paraId="5F5530F5" w14:textId="77777777" w:rsidR="000365EB" w:rsidRDefault="000365EB">
            <w:pPr>
              <w:rPr>
                <w:b/>
                <w:bCs/>
              </w:rPr>
            </w:pPr>
          </w:p>
        </w:tc>
      </w:tr>
      <w:tr w:rsidR="000365EB" w14:paraId="5501E92F" w14:textId="77777777">
        <w:tc>
          <w:tcPr>
            <w:tcW w:w="9350" w:type="dxa"/>
          </w:tcPr>
          <w:p w14:paraId="682B95C2" w14:textId="77777777" w:rsidR="000365EB" w:rsidRDefault="00FE242A">
            <w:pPr>
              <w:rPr>
                <w:b/>
                <w:bCs/>
              </w:rPr>
            </w:pPr>
            <w:r>
              <w:rPr>
                <w:b/>
                <w:bCs/>
              </w:rPr>
              <w:t>Summary of change:</w:t>
            </w:r>
          </w:p>
          <w:p w14:paraId="6B1D1029" w14:textId="77777777" w:rsidR="000365EB" w:rsidRDefault="000365EB">
            <w:pPr>
              <w:rPr>
                <w:b/>
                <w:bCs/>
              </w:rPr>
            </w:pPr>
          </w:p>
        </w:tc>
      </w:tr>
      <w:tr w:rsidR="000365EB" w14:paraId="29E7BCDA" w14:textId="77777777">
        <w:tc>
          <w:tcPr>
            <w:tcW w:w="9350" w:type="dxa"/>
          </w:tcPr>
          <w:p w14:paraId="455B8651" w14:textId="77777777" w:rsidR="000365EB" w:rsidRDefault="00FE242A">
            <w:pPr>
              <w:rPr>
                <w:b/>
                <w:bCs/>
              </w:rPr>
            </w:pPr>
            <w:r>
              <w:rPr>
                <w:b/>
                <w:bCs/>
              </w:rPr>
              <w:t>Consequences if not adopted:</w:t>
            </w:r>
          </w:p>
          <w:p w14:paraId="633CADE3" w14:textId="77777777" w:rsidR="000365EB" w:rsidRDefault="000365EB">
            <w:pPr>
              <w:rPr>
                <w:b/>
                <w:bCs/>
              </w:rPr>
            </w:pPr>
          </w:p>
        </w:tc>
      </w:tr>
      <w:tr w:rsidR="000365EB" w14:paraId="6D9B6B21" w14:textId="77777777">
        <w:tc>
          <w:tcPr>
            <w:tcW w:w="9350" w:type="dxa"/>
          </w:tcPr>
          <w:p w14:paraId="3A44B370" w14:textId="77777777" w:rsidR="000365EB" w:rsidRDefault="00FE242A">
            <w:pPr>
              <w:rPr>
                <w:b/>
                <w:bCs/>
                <w:sz w:val="28"/>
                <w:szCs w:val="40"/>
              </w:rPr>
            </w:pPr>
            <w:bookmarkStart w:id="56" w:name="_Toc12021469"/>
            <w:bookmarkStart w:id="57" w:name="_Toc26719406"/>
            <w:bookmarkStart w:id="58" w:name="_Ref497329097"/>
            <w:bookmarkStart w:id="59" w:name="_Toc20311581"/>
            <w:bookmarkStart w:id="60" w:name="_Toc29899556"/>
            <w:bookmarkStart w:id="61" w:name="_Toc29894839"/>
            <w:bookmarkStart w:id="62" w:name="_Toc29899138"/>
            <w:bookmarkStart w:id="63" w:name="_Toc29917293"/>
            <w:bookmarkStart w:id="64" w:name="_Toc36498167"/>
            <w:bookmarkStart w:id="65" w:name="_Toc45699193"/>
            <w:bookmarkStart w:id="66" w:name="_Toc130394874"/>
            <w:r>
              <w:rPr>
                <w:b/>
                <w:bCs/>
                <w:sz w:val="28"/>
                <w:szCs w:val="40"/>
              </w:rPr>
              <w:t>9.1.2</w:t>
            </w:r>
            <w:r>
              <w:rPr>
                <w:b/>
                <w:bCs/>
                <w:sz w:val="28"/>
                <w:szCs w:val="40"/>
              </w:rPr>
              <w:tab/>
              <w:t>Type-1 HARQ-ACK codebook determination</w:t>
            </w:r>
            <w:bookmarkEnd w:id="56"/>
            <w:bookmarkEnd w:id="57"/>
            <w:bookmarkEnd w:id="58"/>
            <w:bookmarkEnd w:id="59"/>
            <w:bookmarkEnd w:id="60"/>
            <w:bookmarkEnd w:id="61"/>
            <w:bookmarkEnd w:id="62"/>
            <w:bookmarkEnd w:id="63"/>
            <w:bookmarkEnd w:id="64"/>
            <w:bookmarkEnd w:id="65"/>
            <w:bookmarkEnd w:id="66"/>
          </w:p>
          <w:p w14:paraId="78A4AB06" w14:textId="77777777" w:rsidR="000365EB" w:rsidRDefault="00FE242A">
            <w:pPr>
              <w:jc w:val="center"/>
              <w:rPr>
                <w:rFonts w:eastAsiaTheme="minorEastAsia"/>
              </w:rPr>
            </w:pPr>
            <w:r>
              <w:rPr>
                <w:color w:val="FF0000"/>
              </w:rPr>
              <w:t>*** Unchanged text omitted ***</w:t>
            </w:r>
          </w:p>
          <w:p w14:paraId="6041EF20" w14:textId="77777777" w:rsidR="000365EB" w:rsidRDefault="00FE242A">
            <w:pPr>
              <w:rPr>
                <w:lang w:eastAsia="zh-CN"/>
              </w:rPr>
            </w:pPr>
            <w:r>
              <w:rPr>
                <w:lang w:eastAsia="zh-CN"/>
              </w:rPr>
              <w:lastRenderedPageBreak/>
              <w:t>In the following pseudo-code, SPS PDSCH receptions associated with a SPS PDSCH configuration are activated by a DCI format with CRC scrambled by a CS-RNTI or by a DCI format with CRC scrambled by a G-CS-RNTI.</w:t>
            </w:r>
          </w:p>
          <w:p w14:paraId="5C7F98D5" w14:textId="77777777" w:rsidR="000365EB" w:rsidRDefault="00FE242A">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t xml:space="preserve"> to the number of serving cells configured to the UE</w:t>
            </w:r>
          </w:p>
          <w:p w14:paraId="26170709" w14:textId="77777777" w:rsidR="000365EB" w:rsidRDefault="00FE242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t xml:space="preserve"> to the number of SPS PDSCH configurations configured to the UE for serving cell </w:t>
            </w:r>
            <m:oMath>
              <m:r>
                <w:rPr>
                  <w:rFonts w:ascii="Cambria Math" w:hAnsi="Cambria Math" w:cs="Arial"/>
                  <w:lang w:eastAsia="zh-CN"/>
                </w:rPr>
                <m:t>c</m:t>
              </m:r>
            </m:oMath>
          </w:p>
          <w:p w14:paraId="5C75AE13" w14:textId="77777777" w:rsidR="000365EB" w:rsidRDefault="00FE242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t xml:space="preserve"> to the number of DL slots for SPS PDSCH receptions on serving cell </w:t>
            </w:r>
            <m:oMath>
              <m:r>
                <w:rPr>
                  <w:rFonts w:ascii="Cambria Math" w:hAnsi="Cambria Math" w:cs="Arial"/>
                  <w:lang w:eastAsia="zh-CN"/>
                </w:rPr>
                <m:t>c</m:t>
              </m:r>
            </m:oMath>
            <w:r>
              <w:t xml:space="preserve"> with HARQ-ACK information multiplexed on the PUCCH</w:t>
            </w:r>
          </w:p>
          <w:p w14:paraId="29A3E585" w14:textId="77777777" w:rsidR="000365EB" w:rsidRDefault="00FE242A">
            <w:pPr>
              <w:rPr>
                <w:lang w:eastAsia="zh-CN"/>
              </w:rPr>
            </w:pPr>
            <w:r>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t xml:space="preserve"> HARQ-ACK information bit index</w:t>
            </w:r>
          </w:p>
          <w:p w14:paraId="0FA8F842" w14:textId="77777777" w:rsidR="000365EB" w:rsidRDefault="00FE242A">
            <w:pPr>
              <w:rPr>
                <w:lang w:eastAsia="zh-CN"/>
              </w:rPr>
            </w:pPr>
            <w:r>
              <w:rPr>
                <w:lang w:eastAsia="zh-CN"/>
              </w:rPr>
              <w:t>S</w:t>
            </w:r>
            <w:r>
              <w:rPr>
                <w:rFonts w:hint="eastAsia"/>
                <w:lang w:eastAsia="zh-CN"/>
              </w:rPr>
              <w:t xml:space="preserve">et </w:t>
            </w:r>
            <m:oMath>
              <m:r>
                <w:rPr>
                  <w:rFonts w:ascii="Cambria Math" w:hAnsi="Cambria Math" w:cs="Arial"/>
                  <w:lang w:eastAsia="zh-CN"/>
                </w:rPr>
                <m:t>c</m:t>
              </m:r>
              <m:r>
                <w:rPr>
                  <w:rFonts w:ascii="Cambria Math" w:cs="Arial"/>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14:paraId="6048C6C1" w14:textId="77777777" w:rsidR="000365EB" w:rsidRDefault="00FE242A">
            <w:pPr>
              <w:pStyle w:val="B10"/>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FDBE97" w14:textId="77777777" w:rsidR="000365EB" w:rsidRDefault="00FE242A">
            <w:pPr>
              <w:pStyle w:val="B10"/>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3B8596F3" w14:textId="77777777" w:rsidR="000365EB" w:rsidRDefault="00FE242A">
            <w:pPr>
              <w:pStyle w:val="B2"/>
            </w:pPr>
            <w:r>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EFCB7EE" w14:textId="77777777" w:rsidR="000365EB" w:rsidRDefault="00FE242A">
            <w:pPr>
              <w:pStyle w:val="B3"/>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14:paraId="1028DC29" w14:textId="77777777" w:rsidR="000365EB" w:rsidRDefault="00FE242A">
            <w:pPr>
              <w:pStyle w:val="B4"/>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0A92DB4D" w14:textId="77777777" w:rsidR="000365EB" w:rsidRDefault="00FE242A">
            <w:pPr>
              <w:pStyle w:val="B5"/>
            </w:pPr>
            <w:r>
              <w:t>if {</w:t>
            </w:r>
          </w:p>
          <w:p w14:paraId="3EF3DA9C" w14:textId="77777777" w:rsidR="000365EB" w:rsidRDefault="00FE242A">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Pr>
                <w:i/>
                <w:lang w:eastAsia="zh-CN"/>
              </w:rPr>
              <w:t>tdd-UL-DL-ConfigurationCommon</w:t>
            </w:r>
            <w:r>
              <w:rPr>
                <w:lang w:eastAsia="zh-CN"/>
              </w:rPr>
              <w:t xml:space="preserve"> or by </w:t>
            </w:r>
            <w:r>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Pr>
                <w:iCs/>
                <w:lang w:eastAsia="zh-CN"/>
              </w:rPr>
              <w:t>,</w:t>
            </w:r>
            <w:r>
              <w:rPr>
                <w:lang w:eastAsia="zh-CN"/>
              </w:rPr>
              <w:t xml:space="preserve"> </w:t>
            </w:r>
            <w:ins w:id="67" w:author="李根" w:date="2023-09-26T19:32:00Z">
              <w:r>
                <w:rPr>
                  <w:lang w:eastAsia="zh-CN"/>
                </w:rPr>
                <w:t xml:space="preserve">or due to overlapping with non-active period of cell DTX if </w:t>
              </w:r>
            </w:ins>
            <w:ins w:id="68" w:author="李根" w:date="2023-09-26T19:34:00Z">
              <w:r>
                <w:rPr>
                  <w:i/>
                  <w:iCs/>
                  <w:lang w:eastAsia="zh-CN"/>
                </w:rPr>
                <w:t>cellDTXConfig</w:t>
              </w:r>
              <w:r>
                <w:rPr>
                  <w:lang w:eastAsia="zh-CN"/>
                </w:rPr>
                <w:t xml:space="preserve"> is provided and </w:t>
              </w:r>
            </w:ins>
            <w:ins w:id="69" w:author="李根" w:date="2023-09-26T19:35:00Z">
              <w:r>
                <w:rPr>
                  <w:lang w:eastAsia="zh-CN"/>
                </w:rPr>
                <w:t xml:space="preserve">positionInDCI-cellDTRX is not provided for the serving cell </w:t>
              </w:r>
            </w:ins>
            <w:r>
              <w:rPr>
                <w:lang w:eastAsia="zh-CN"/>
              </w:rPr>
              <w:t>and</w:t>
            </w:r>
          </w:p>
          <w:p w14:paraId="2C167102" w14:textId="77777777" w:rsidR="000365EB" w:rsidRDefault="00FE242A">
            <w:pPr>
              <w:pStyle w:val="B5"/>
              <w:ind w:left="1701" w:hanging="1"/>
              <w:rPr>
                <w:rFonts w:eastAsia="Batang"/>
              </w:rPr>
            </w:pPr>
            <w:r>
              <w:rPr>
                <w:rFonts w:eastAsia="Batang"/>
              </w:rPr>
              <w:t>HARQ-ACK information for the SPS PDSCH is associated with the PUCCH</w:t>
            </w:r>
          </w:p>
          <w:p w14:paraId="73FA2780" w14:textId="77777777" w:rsidR="000365EB" w:rsidRDefault="00FE242A">
            <w:pPr>
              <w:pStyle w:val="B5"/>
              <w:ind w:left="1701" w:hanging="1"/>
            </w:pPr>
            <w:r>
              <w:rPr>
                <w:rFonts w:eastAsia="Batang"/>
              </w:rPr>
              <w:t>}</w:t>
            </w:r>
          </w:p>
          <w:p w14:paraId="5ECA482B" w14:textId="77777777" w:rsidR="000365EB" w:rsidRDefault="00AF521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FE242A">
              <w:t xml:space="preserve"> </w:t>
            </w:r>
            <w:r w:rsidR="00FE242A">
              <w:rPr>
                <w:rFonts w:hint="eastAsia"/>
                <w:lang w:eastAsia="zh-CN"/>
              </w:rPr>
              <w:t>=</w:t>
            </w:r>
            <w:r w:rsidR="00FE242A">
              <w:t xml:space="preserve"> HARQ-ACK information bit for this SPS PDSCH reception </w:t>
            </w:r>
          </w:p>
          <w:p w14:paraId="113F7E67" w14:textId="77777777" w:rsidR="000365EB" w:rsidRDefault="00FE242A">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4BE0F4A8" w14:textId="77777777" w:rsidR="000365EB" w:rsidRDefault="00FE242A">
            <w:pPr>
              <w:pStyle w:val="B5"/>
            </w:pPr>
            <w:r>
              <w:t>end if</w:t>
            </w:r>
          </w:p>
          <w:p w14:paraId="1016B690" w14:textId="77777777" w:rsidR="000365EB" w:rsidRDefault="00AF5210">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FE242A">
              <w:t>;</w:t>
            </w:r>
          </w:p>
          <w:p w14:paraId="52666A82" w14:textId="77777777" w:rsidR="000365EB" w:rsidRDefault="00FE242A">
            <w:pPr>
              <w:pStyle w:val="B4"/>
            </w:pPr>
            <w:r>
              <w:t>end while</w:t>
            </w:r>
          </w:p>
          <w:p w14:paraId="3E10DFE8" w14:textId="77777777" w:rsidR="000365EB" w:rsidRDefault="00FE242A">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86AA997" w14:textId="77777777" w:rsidR="000365EB" w:rsidRDefault="00FE242A">
            <w:pPr>
              <w:pStyle w:val="B2"/>
            </w:pPr>
            <w:r>
              <w:t>end while</w:t>
            </w:r>
          </w:p>
          <w:p w14:paraId="1EF8C552" w14:textId="77777777" w:rsidR="000365EB" w:rsidRDefault="00FE242A">
            <w:pPr>
              <w:pStyle w:val="B2"/>
            </w:pPr>
            <m:oMath>
              <m:r>
                <w:rPr>
                  <w:rFonts w:ascii="Cambria Math" w:hAnsi="Cambria Math"/>
                  <w:lang w:eastAsia="zh-CN"/>
                </w:rPr>
                <w:lastRenderedPageBreak/>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48B6AEDC" w14:textId="77777777" w:rsidR="000365EB" w:rsidRDefault="00FE242A">
            <w:pPr>
              <w:spacing w:beforeLines="50" w:afterLines="50" w:after="120"/>
            </w:pPr>
            <w:r>
              <w:t>end while</w:t>
            </w:r>
          </w:p>
          <w:p w14:paraId="235F001F" w14:textId="77777777" w:rsidR="000365EB" w:rsidRDefault="00FE242A">
            <w:pPr>
              <w:pStyle w:val="BodyText"/>
              <w:jc w:val="center"/>
              <w:rPr>
                <w:color w:val="FF0000"/>
                <w:szCs w:val="20"/>
              </w:rPr>
            </w:pPr>
            <w:r>
              <w:rPr>
                <w:color w:val="FF0000"/>
                <w:szCs w:val="20"/>
              </w:rPr>
              <w:t>*** Unchanged text omitted ***</w:t>
            </w:r>
          </w:p>
          <w:p w14:paraId="0E9462B5" w14:textId="77777777" w:rsidR="000365EB" w:rsidRDefault="000365EB">
            <w:pPr>
              <w:pStyle w:val="BodyText"/>
              <w:spacing w:after="0"/>
              <w:rPr>
                <w:rFonts w:ascii="Times New Roman" w:hAnsi="Times New Roman"/>
                <w:szCs w:val="20"/>
                <w:lang w:eastAsia="zh-CN"/>
              </w:rPr>
            </w:pPr>
          </w:p>
        </w:tc>
      </w:tr>
    </w:tbl>
    <w:p w14:paraId="7E69C5B9" w14:textId="77777777" w:rsidR="000365EB" w:rsidRDefault="000365EB">
      <w:pPr>
        <w:pStyle w:val="BodyText"/>
        <w:spacing w:after="0"/>
        <w:rPr>
          <w:rFonts w:ascii="Times New Roman" w:hAnsi="Times New Roman"/>
          <w:szCs w:val="20"/>
          <w:lang w:eastAsia="zh-CN"/>
        </w:rPr>
      </w:pPr>
    </w:p>
    <w:p w14:paraId="3AD34A69" w14:textId="77777777" w:rsidR="000365EB" w:rsidRDefault="000365EB">
      <w:pPr>
        <w:pStyle w:val="BodyText"/>
        <w:spacing w:after="0"/>
        <w:rPr>
          <w:rFonts w:ascii="Times New Roman" w:hAnsi="Times New Roman"/>
          <w:szCs w:val="20"/>
          <w:lang w:eastAsia="zh-CN"/>
        </w:rPr>
      </w:pPr>
    </w:p>
    <w:p w14:paraId="56DA6FE4" w14:textId="77777777" w:rsidR="000365EB" w:rsidRDefault="00FE242A">
      <w:pPr>
        <w:pStyle w:val="Heading3"/>
        <w:rPr>
          <w:rFonts w:eastAsia="SimSun"/>
          <w:lang w:eastAsia="zh-CN"/>
        </w:rPr>
      </w:pPr>
      <w:r>
        <w:rPr>
          <w:rFonts w:eastAsia="SimSun"/>
          <w:lang w:eastAsia="zh-CN"/>
        </w:rPr>
        <w:t>Suggestions for Discussions</w:t>
      </w:r>
    </w:p>
    <w:p w14:paraId="15035E30" w14:textId="77777777" w:rsidR="000365EB" w:rsidRDefault="00FE242A">
      <w:pPr>
        <w:spacing w:line="240" w:lineRule="auto"/>
      </w:pPr>
      <w:r>
        <w:t xml:space="preserve">Moderator suggests discussing TP #10-1 further. </w:t>
      </w:r>
    </w:p>
    <w:p w14:paraId="3D41218B" w14:textId="77777777" w:rsidR="000365EB" w:rsidRDefault="00FE242A">
      <w:pPr>
        <w:spacing w:line="240" w:lineRule="auto"/>
      </w:pPr>
      <w:r>
        <w:t>For TP #10-1, moderator askes proponents to provide short description for reasons for change, summary of change, and consequences if not approved.</w:t>
      </w:r>
    </w:p>
    <w:p w14:paraId="06B09DA1"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409BCB95"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33DDDF68" w14:textId="77777777" w:rsidR="000365EB" w:rsidRDefault="00FE242A">
      <w:pPr>
        <w:pStyle w:val="Heading4"/>
        <w:rPr>
          <w:lang w:eastAsia="zh-CN"/>
        </w:rPr>
      </w:pPr>
      <w:r>
        <w:rPr>
          <w:lang w:eastAsia="zh-CN"/>
        </w:rPr>
        <w:t>Company Comments:</w:t>
      </w:r>
    </w:p>
    <w:p w14:paraId="61D06F2C"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1445D563"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34192889" w14:textId="77777777">
        <w:tc>
          <w:tcPr>
            <w:tcW w:w="1705" w:type="dxa"/>
            <w:shd w:val="clear" w:color="auto" w:fill="FBE4D5" w:themeFill="accent2" w:themeFillTint="33"/>
          </w:tcPr>
          <w:p w14:paraId="5617E7BE"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6E224760"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14:paraId="6B5DFCE0" w14:textId="77777777">
        <w:tc>
          <w:tcPr>
            <w:tcW w:w="1705" w:type="dxa"/>
          </w:tcPr>
          <w:p w14:paraId="4434D095"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14:paraId="3932C28A"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Fine with TP #10-1.</w:t>
            </w:r>
          </w:p>
        </w:tc>
      </w:tr>
    </w:tbl>
    <w:p w14:paraId="0FBB07ED" w14:textId="77777777" w:rsidR="000365EB" w:rsidRDefault="000365EB">
      <w:pPr>
        <w:pStyle w:val="BodyText"/>
        <w:tabs>
          <w:tab w:val="left" w:pos="1480"/>
        </w:tabs>
        <w:spacing w:after="0" w:line="240" w:lineRule="auto"/>
        <w:rPr>
          <w:rFonts w:ascii="Times New Roman" w:hAnsi="Times New Roman"/>
          <w:szCs w:val="20"/>
          <w:lang w:eastAsia="zh-CN"/>
        </w:rPr>
      </w:pPr>
    </w:p>
    <w:p w14:paraId="152BCDF7" w14:textId="77777777" w:rsidR="004555B6" w:rsidRDefault="004555B6">
      <w:pPr>
        <w:pStyle w:val="BodyText"/>
        <w:tabs>
          <w:tab w:val="left" w:pos="1480"/>
        </w:tabs>
        <w:spacing w:after="0" w:line="240" w:lineRule="auto"/>
        <w:rPr>
          <w:rFonts w:ascii="Times New Roman" w:hAnsi="Times New Roman"/>
          <w:szCs w:val="20"/>
          <w:lang w:eastAsia="zh-CN"/>
        </w:rPr>
      </w:pPr>
    </w:p>
    <w:p w14:paraId="4C893F6B" w14:textId="77777777" w:rsidR="004555B6" w:rsidRDefault="004555B6">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conclusions from RAN4#114-bis does not strictly address the cases when SPS PDSCH not transmitted by the gNB from cell DTX. Several companies proposed to clarify that HARQ-ACK from not transmitted SPS PDSCH should be omitted from HARQ-ACK codebook generation.</w:t>
      </w:r>
    </w:p>
    <w:p w14:paraId="4852B8AC"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9350"/>
      </w:tblGrid>
      <w:tr w:rsidR="00CD31FE" w14:paraId="13FF9C26" w14:textId="77777777" w:rsidTr="00CD31FE">
        <w:tc>
          <w:tcPr>
            <w:tcW w:w="9350" w:type="dxa"/>
          </w:tcPr>
          <w:p w14:paraId="28837F4B" w14:textId="77777777" w:rsidR="00CD31FE" w:rsidRPr="00C72845" w:rsidRDefault="00CD31FE" w:rsidP="00CD31FE">
            <w:r w:rsidRPr="00C72845">
              <w:t>#23 Conclusion:</w:t>
            </w:r>
          </w:p>
          <w:p w14:paraId="57B72DCC" w14:textId="77777777" w:rsidR="00CD31FE" w:rsidRDefault="00CD31FE" w:rsidP="00CD31FE">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SPS PDSCH transmitted is not impacted by non-active period of cell DRX.</w:t>
            </w:r>
          </w:p>
          <w:p w14:paraId="2964C4E0" w14:textId="77777777" w:rsidR="00CD31FE" w:rsidRDefault="00CD31FE" w:rsidP="00CD31FE">
            <w:r>
              <w:t>#25 Conclusion</w:t>
            </w:r>
          </w:p>
          <w:p w14:paraId="19E19015" w14:textId="77777777" w:rsidR="00CD31FE" w:rsidRDefault="00CD31FE" w:rsidP="00CD31FE">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7D612CC6" w14:textId="77777777" w:rsidR="00CD31FE" w:rsidRPr="00CD31FE" w:rsidRDefault="00CD31FE" w:rsidP="00CD31FE">
            <w:pPr>
              <w:pStyle w:val="BodyText"/>
              <w:numPr>
                <w:ilvl w:val="1"/>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tc>
      </w:tr>
    </w:tbl>
    <w:p w14:paraId="501606CA" w14:textId="77777777" w:rsidR="004555B6" w:rsidRDefault="004555B6">
      <w:pPr>
        <w:pStyle w:val="BodyText"/>
        <w:tabs>
          <w:tab w:val="left" w:pos="1480"/>
        </w:tabs>
        <w:spacing w:after="0" w:line="240" w:lineRule="auto"/>
        <w:rPr>
          <w:rFonts w:ascii="Times New Roman" w:hAnsi="Times New Roman"/>
          <w:szCs w:val="20"/>
          <w:lang w:eastAsia="zh-CN"/>
        </w:rPr>
      </w:pPr>
    </w:p>
    <w:p w14:paraId="780F5AEE" w14:textId="77777777" w:rsidR="00C050FC" w:rsidRDefault="00C050FC">
      <w:pPr>
        <w:pStyle w:val="BodyText"/>
        <w:tabs>
          <w:tab w:val="left" w:pos="1480"/>
        </w:tabs>
        <w:spacing w:after="0" w:line="240" w:lineRule="auto"/>
        <w:rPr>
          <w:rFonts w:ascii="Times New Roman" w:hAnsi="Times New Roman"/>
          <w:szCs w:val="20"/>
          <w:lang w:eastAsia="zh-CN"/>
        </w:rPr>
      </w:pPr>
    </w:p>
    <w:p w14:paraId="00205DB7" w14:textId="77777777" w:rsidR="00C050FC" w:rsidRDefault="00C050FC">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suggests to down-select among the two alternative proposal #10-1 and #10-1A.</w:t>
      </w:r>
    </w:p>
    <w:p w14:paraId="74B7F5B1" w14:textId="77777777" w:rsidR="004555B6" w:rsidRPr="004555B6" w:rsidRDefault="004555B6" w:rsidP="004555B6">
      <w:pPr>
        <w:pStyle w:val="Heading5"/>
        <w:rPr>
          <w:rFonts w:eastAsiaTheme="minorEastAsia"/>
          <w:lang w:eastAsia="ko-KR"/>
        </w:rPr>
      </w:pPr>
      <w:r w:rsidRPr="004555B6">
        <w:rPr>
          <w:rFonts w:eastAsiaTheme="minorEastAsia"/>
          <w:lang w:eastAsia="ko-KR"/>
        </w:rPr>
        <w:t>Proposal #</w:t>
      </w:r>
      <w:r>
        <w:rPr>
          <w:rFonts w:eastAsiaTheme="minorEastAsia"/>
          <w:lang w:eastAsia="ko-KR"/>
        </w:rPr>
        <w:t>10-1</w:t>
      </w:r>
    </w:p>
    <w:p w14:paraId="50597AB1" w14:textId="77777777" w:rsidR="00A26A6F" w:rsidRDefault="00A26A6F" w:rsidP="004555B6">
      <w:pPr>
        <w:spacing w:after="0" w:line="240" w:lineRule="auto"/>
        <w:rPr>
          <w:sz w:val="18"/>
          <w:szCs w:val="18"/>
        </w:rPr>
      </w:pPr>
      <w:r>
        <w:rPr>
          <w:sz w:val="18"/>
          <w:szCs w:val="18"/>
        </w:rPr>
        <w:t>Suggested Agreement:</w:t>
      </w:r>
    </w:p>
    <w:p w14:paraId="13C4B60A" w14:textId="77777777" w:rsidR="004555B6" w:rsidRPr="00A26A6F" w:rsidRDefault="004555B6" w:rsidP="00A26A6F">
      <w:pPr>
        <w:pStyle w:val="ListParagraph"/>
        <w:numPr>
          <w:ilvl w:val="0"/>
          <w:numId w:val="48"/>
        </w:numPr>
        <w:spacing w:line="240" w:lineRule="auto"/>
        <w:rPr>
          <w:sz w:val="18"/>
          <w:szCs w:val="18"/>
        </w:rPr>
      </w:pPr>
      <w:r w:rsidRPr="0036010D">
        <w:rPr>
          <w:sz w:val="18"/>
          <w:szCs w:val="18"/>
          <w:lang w:val="en-GB"/>
        </w:rPr>
        <w:t xml:space="preserve">For HARQ-ACK codebook generation, </w:t>
      </w:r>
      <w:r w:rsidR="007674AA" w:rsidRPr="00A26A6F">
        <w:rPr>
          <w:sz w:val="18"/>
          <w:szCs w:val="18"/>
        </w:rPr>
        <w:t>th</w:t>
      </w:r>
      <w:r w:rsidRPr="0036010D">
        <w:rPr>
          <w:sz w:val="18"/>
          <w:szCs w:val="18"/>
          <w:lang w:val="en-GB"/>
        </w:rPr>
        <w:t xml:space="preserve">e HARQ-ACK corresponding to </w:t>
      </w:r>
      <w:r w:rsidR="007674AA" w:rsidRPr="0036010D">
        <w:rPr>
          <w:sz w:val="18"/>
          <w:szCs w:val="18"/>
          <w:lang w:val="en-GB"/>
        </w:rPr>
        <w:t xml:space="preserve">SPS PDSCH </w:t>
      </w:r>
      <w:r w:rsidR="007674AA" w:rsidRPr="00A26A6F">
        <w:rPr>
          <w:sz w:val="18"/>
          <w:szCs w:val="18"/>
        </w:rPr>
        <w:t>overlapping with non-active periods of c</w:t>
      </w:r>
      <w:r w:rsidR="007674AA" w:rsidRPr="0036010D">
        <w:rPr>
          <w:sz w:val="18"/>
          <w:szCs w:val="18"/>
          <w:lang w:val="en-GB"/>
        </w:rPr>
        <w:t xml:space="preserve">ell DTX </w:t>
      </w:r>
      <w:r w:rsidR="007674AA" w:rsidRPr="00A26A6F">
        <w:rPr>
          <w:sz w:val="18"/>
          <w:szCs w:val="18"/>
        </w:rPr>
        <w:t xml:space="preserve">is </w:t>
      </w:r>
      <w:r w:rsidRPr="0036010D">
        <w:rPr>
          <w:sz w:val="18"/>
          <w:szCs w:val="18"/>
          <w:lang w:val="en-GB"/>
        </w:rPr>
        <w:t>omitted</w:t>
      </w:r>
      <w:r w:rsidR="00B41AE5" w:rsidRPr="00A26A6F">
        <w:rPr>
          <w:sz w:val="18"/>
          <w:szCs w:val="18"/>
        </w:rPr>
        <w:t xml:space="preserve"> and not transmitted.</w:t>
      </w:r>
    </w:p>
    <w:p w14:paraId="7C885A06" w14:textId="77777777" w:rsidR="00A26A6F" w:rsidRDefault="00A26A6F" w:rsidP="004555B6">
      <w:pPr>
        <w:spacing w:after="0" w:line="240" w:lineRule="auto"/>
        <w:rPr>
          <w:sz w:val="18"/>
          <w:szCs w:val="18"/>
        </w:rPr>
      </w:pPr>
    </w:p>
    <w:p w14:paraId="15F28175" w14:textId="77777777" w:rsidR="00A26A6F" w:rsidRDefault="00A26A6F" w:rsidP="004555B6">
      <w:pPr>
        <w:spacing w:after="0" w:line="240" w:lineRule="auto"/>
        <w:rPr>
          <w:sz w:val="18"/>
          <w:szCs w:val="18"/>
          <w:lang w:eastAsia="zh-CN"/>
        </w:rPr>
      </w:pPr>
    </w:p>
    <w:p w14:paraId="135D20ED" w14:textId="77777777" w:rsidR="00A26A6F" w:rsidRPr="004555B6" w:rsidRDefault="00A26A6F" w:rsidP="00A26A6F">
      <w:pPr>
        <w:pStyle w:val="Heading5"/>
        <w:rPr>
          <w:rFonts w:eastAsiaTheme="minorEastAsia"/>
          <w:lang w:eastAsia="ko-KR"/>
        </w:rPr>
      </w:pPr>
      <w:r w:rsidRPr="004555B6">
        <w:rPr>
          <w:rFonts w:eastAsiaTheme="minorEastAsia"/>
          <w:lang w:eastAsia="ko-KR"/>
        </w:rPr>
        <w:t>Proposal #</w:t>
      </w:r>
      <w:r>
        <w:rPr>
          <w:rFonts w:eastAsiaTheme="minorEastAsia"/>
          <w:lang w:eastAsia="ko-KR"/>
        </w:rPr>
        <w:t>10-1A</w:t>
      </w:r>
    </w:p>
    <w:p w14:paraId="76C4D925" w14:textId="77777777" w:rsidR="00A26A6F" w:rsidRDefault="00A26A6F" w:rsidP="00A26A6F">
      <w:pPr>
        <w:spacing w:after="0" w:line="240" w:lineRule="auto"/>
        <w:rPr>
          <w:sz w:val="18"/>
          <w:szCs w:val="18"/>
        </w:rPr>
      </w:pPr>
      <w:r>
        <w:rPr>
          <w:sz w:val="18"/>
          <w:szCs w:val="18"/>
        </w:rPr>
        <w:t>Suggested Conclusion:</w:t>
      </w:r>
    </w:p>
    <w:p w14:paraId="78CB515B" w14:textId="77777777" w:rsidR="00A26A6F" w:rsidRPr="00A26A6F" w:rsidRDefault="00A26A6F" w:rsidP="00A26A6F">
      <w:pPr>
        <w:pStyle w:val="ListParagraph"/>
        <w:numPr>
          <w:ilvl w:val="0"/>
          <w:numId w:val="48"/>
        </w:numPr>
        <w:spacing w:line="240" w:lineRule="auto"/>
        <w:rPr>
          <w:sz w:val="18"/>
          <w:szCs w:val="18"/>
        </w:rPr>
      </w:pPr>
      <w:r>
        <w:rPr>
          <w:sz w:val="18"/>
          <w:szCs w:val="18"/>
        </w:rPr>
        <w:lastRenderedPageBreak/>
        <w:t>T</w:t>
      </w:r>
      <w:r w:rsidRPr="00A26A6F">
        <w:rPr>
          <w:sz w:val="18"/>
          <w:szCs w:val="18"/>
        </w:rPr>
        <w:t>h</w:t>
      </w:r>
      <w:r w:rsidRPr="0036010D">
        <w:rPr>
          <w:sz w:val="18"/>
          <w:szCs w:val="18"/>
          <w:lang w:val="en-GB"/>
        </w:rPr>
        <w:t xml:space="preserve">e HARQ-ACK corresponding to SPS PDSCH </w:t>
      </w:r>
      <w:r w:rsidRPr="00A26A6F">
        <w:rPr>
          <w:sz w:val="18"/>
          <w:szCs w:val="18"/>
        </w:rPr>
        <w:t>overlapping with non-active periods of c</w:t>
      </w:r>
      <w:r w:rsidRPr="0036010D">
        <w:rPr>
          <w:sz w:val="18"/>
          <w:szCs w:val="18"/>
          <w:lang w:val="en-GB"/>
        </w:rPr>
        <w:t xml:space="preserve">ell DTX </w:t>
      </w:r>
      <w:r w:rsidRPr="00A26A6F">
        <w:rPr>
          <w:sz w:val="18"/>
          <w:szCs w:val="18"/>
        </w:rPr>
        <w:t xml:space="preserve">is </w:t>
      </w:r>
      <w:r>
        <w:rPr>
          <w:sz w:val="18"/>
          <w:szCs w:val="18"/>
        </w:rPr>
        <w:t>not impacted by cell DTX</w:t>
      </w:r>
      <w:r w:rsidR="00E81DFD">
        <w:rPr>
          <w:sz w:val="18"/>
          <w:szCs w:val="18"/>
        </w:rPr>
        <w:t xml:space="preserve"> operation</w:t>
      </w:r>
      <w:r w:rsidRPr="00A26A6F">
        <w:rPr>
          <w:sz w:val="18"/>
          <w:szCs w:val="18"/>
        </w:rPr>
        <w:t>.</w:t>
      </w:r>
    </w:p>
    <w:p w14:paraId="2AFD0613" w14:textId="77777777" w:rsidR="00A26A6F" w:rsidRPr="00B41AE5" w:rsidRDefault="00A26A6F" w:rsidP="004555B6">
      <w:pPr>
        <w:spacing w:after="0" w:line="240" w:lineRule="auto"/>
        <w:rPr>
          <w:sz w:val="18"/>
          <w:szCs w:val="18"/>
          <w:lang w:eastAsia="zh-CN"/>
        </w:rPr>
      </w:pPr>
    </w:p>
    <w:p w14:paraId="47DEBDAD" w14:textId="77777777" w:rsidR="004555B6" w:rsidRDefault="004555B6">
      <w:pPr>
        <w:pStyle w:val="BodyText"/>
        <w:tabs>
          <w:tab w:val="left" w:pos="1480"/>
        </w:tabs>
        <w:spacing w:after="0" w:line="240" w:lineRule="auto"/>
        <w:rPr>
          <w:rFonts w:ascii="Times New Roman" w:hAnsi="Times New Roman"/>
          <w:szCs w:val="20"/>
          <w:lang w:eastAsia="zh-CN"/>
        </w:rPr>
      </w:pPr>
    </w:p>
    <w:p w14:paraId="471F6738" w14:textId="77777777" w:rsidR="004555B6" w:rsidRDefault="004555B6">
      <w:pPr>
        <w:pStyle w:val="BodyText"/>
        <w:tabs>
          <w:tab w:val="left" w:pos="1480"/>
        </w:tabs>
        <w:spacing w:after="0" w:line="240" w:lineRule="auto"/>
        <w:rPr>
          <w:rFonts w:ascii="Times New Roman" w:hAnsi="Times New Roman"/>
          <w:szCs w:val="20"/>
          <w:lang w:eastAsia="zh-CN"/>
        </w:rPr>
      </w:pPr>
    </w:p>
    <w:p w14:paraId="1AC7B33A" w14:textId="77777777" w:rsidR="004555B6" w:rsidRDefault="004555B6">
      <w:pPr>
        <w:pStyle w:val="BodyText"/>
        <w:tabs>
          <w:tab w:val="left" w:pos="1480"/>
        </w:tabs>
        <w:spacing w:after="0" w:line="240" w:lineRule="auto"/>
        <w:rPr>
          <w:rFonts w:ascii="Times New Roman" w:hAnsi="Times New Roman"/>
          <w:szCs w:val="20"/>
          <w:lang w:eastAsia="zh-CN"/>
        </w:rPr>
      </w:pPr>
    </w:p>
    <w:p w14:paraId="7A33706A"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.11 UL - PUCCH Deferral</w:t>
      </w:r>
    </w:p>
    <w:tbl>
      <w:tblPr>
        <w:tblStyle w:val="TableGrid"/>
        <w:tblW w:w="0" w:type="auto"/>
        <w:tblLook w:val="04A0" w:firstRow="1" w:lastRow="0" w:firstColumn="1" w:lastColumn="0" w:noHBand="0" w:noVBand="1"/>
      </w:tblPr>
      <w:tblGrid>
        <w:gridCol w:w="1705"/>
        <w:gridCol w:w="7645"/>
      </w:tblGrid>
      <w:tr w:rsidR="000365EB" w14:paraId="6FFAF262" w14:textId="77777777">
        <w:tc>
          <w:tcPr>
            <w:tcW w:w="1705" w:type="dxa"/>
            <w:shd w:val="clear" w:color="auto" w:fill="DEEAF6" w:themeFill="accent5" w:themeFillTint="33"/>
          </w:tcPr>
          <w:p w14:paraId="226C8321"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14:paraId="37EF3CC4" w14:textId="77777777"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14:paraId="30C2F0B0" w14:textId="77777777">
        <w:tc>
          <w:tcPr>
            <w:tcW w:w="1705" w:type="dxa"/>
          </w:tcPr>
          <w:p w14:paraId="093188E0" w14:textId="77777777" w:rsidR="000365EB" w:rsidRDefault="00FE242A">
            <w:pPr>
              <w:spacing w:before="0" w:after="0" w:line="240" w:lineRule="auto"/>
              <w:rPr>
                <w:sz w:val="18"/>
                <w:szCs w:val="18"/>
              </w:rPr>
            </w:pPr>
            <w:r>
              <w:rPr>
                <w:sz w:val="18"/>
                <w:szCs w:val="18"/>
              </w:rPr>
              <w:t>[2] Nokia</w:t>
            </w:r>
          </w:p>
        </w:tc>
        <w:tc>
          <w:tcPr>
            <w:tcW w:w="7645" w:type="dxa"/>
          </w:tcPr>
          <w:p w14:paraId="4C5CA2CF" w14:textId="77777777" w:rsidR="000365EB" w:rsidRDefault="00FE242A">
            <w:pPr>
              <w:spacing w:after="120"/>
              <w:rPr>
                <w:bCs/>
                <w:sz w:val="18"/>
                <w:szCs w:val="18"/>
              </w:rPr>
            </w:pPr>
            <w:r>
              <w:rPr>
                <w:bCs/>
                <w:sz w:val="18"/>
                <w:szCs w:val="18"/>
              </w:rPr>
              <w:t>Observation 4: PUCCH deferral operations in legacy consist of (i) deferral for PUCCH repetition operation (from Rel-15), and (ii) SPS HARQ-ACK deferral (from Rel-17).</w:t>
            </w:r>
          </w:p>
          <w:p w14:paraId="18DECA33" w14:textId="77777777" w:rsidR="000365EB" w:rsidRDefault="00FE242A">
            <w:pPr>
              <w:spacing w:after="120"/>
              <w:rPr>
                <w:bCs/>
                <w:sz w:val="18"/>
                <w:szCs w:val="18"/>
              </w:rPr>
            </w:pPr>
            <w:r>
              <w:rPr>
                <w:bCs/>
                <w:sz w:val="18"/>
                <w:szCs w:val="18"/>
              </w:rPr>
              <w:t>Proposal 10: RAN1 shall account for cell DRX non-active periods in the (legacy) deferral for PUCCH repetition operation in order to avoid unnecessary dropping of PUCCH repetitions.</w:t>
            </w:r>
          </w:p>
          <w:p w14:paraId="35FFC8B1" w14:textId="77777777" w:rsidR="000365EB" w:rsidRDefault="000365EB">
            <w:pPr>
              <w:spacing w:before="0" w:after="0" w:line="240" w:lineRule="auto"/>
              <w:rPr>
                <w:bCs/>
                <w:sz w:val="18"/>
                <w:szCs w:val="18"/>
              </w:rPr>
            </w:pPr>
          </w:p>
        </w:tc>
      </w:tr>
      <w:tr w:rsidR="000365EB" w14:paraId="43AD1D98" w14:textId="77777777">
        <w:tc>
          <w:tcPr>
            <w:tcW w:w="1705" w:type="dxa"/>
          </w:tcPr>
          <w:p w14:paraId="4198673B" w14:textId="77777777" w:rsidR="000365EB" w:rsidRDefault="00FE242A">
            <w:pPr>
              <w:spacing w:before="0" w:after="0" w:line="240" w:lineRule="auto"/>
              <w:rPr>
                <w:sz w:val="18"/>
                <w:szCs w:val="18"/>
              </w:rPr>
            </w:pPr>
            <w:r>
              <w:rPr>
                <w:sz w:val="18"/>
                <w:szCs w:val="18"/>
              </w:rPr>
              <w:t>[14] China Telecom</w:t>
            </w:r>
          </w:p>
        </w:tc>
        <w:tc>
          <w:tcPr>
            <w:tcW w:w="7645" w:type="dxa"/>
          </w:tcPr>
          <w:p w14:paraId="0EBD0D5D" w14:textId="77777777" w:rsidR="000365EB" w:rsidRDefault="00FE242A">
            <w:pPr>
              <w:spacing w:after="0" w:line="240" w:lineRule="auto"/>
              <w:rPr>
                <w:sz w:val="18"/>
                <w:szCs w:val="18"/>
              </w:rPr>
            </w:pPr>
            <w:r>
              <w:rPr>
                <w:sz w:val="18"/>
                <w:szCs w:val="18"/>
              </w:rPr>
              <w:t xml:space="preserve">Proposal 4: </w:t>
            </w:r>
          </w:p>
          <w:p w14:paraId="05B674D7" w14:textId="77777777" w:rsidR="000365EB" w:rsidRDefault="00FE242A">
            <w:pPr>
              <w:spacing w:before="0" w:after="0" w:line="240" w:lineRule="auto"/>
              <w:rPr>
                <w:sz w:val="18"/>
                <w:szCs w:val="18"/>
              </w:rPr>
            </w:pPr>
            <w:r>
              <w:rPr>
                <w:sz w:val="18"/>
                <w:szCs w:val="18"/>
              </w:rPr>
              <w:t>When the cell DRX is adopted, the valid UL symbols/slots for PUCCH deferral should be in the active period of cell DRX.</w:t>
            </w:r>
          </w:p>
        </w:tc>
      </w:tr>
    </w:tbl>
    <w:p w14:paraId="6355209D" w14:textId="77777777" w:rsidR="000365EB" w:rsidRDefault="000365EB"/>
    <w:p w14:paraId="53D1236A" w14:textId="77777777" w:rsidR="000365EB" w:rsidRDefault="00FE242A">
      <w:pPr>
        <w:pStyle w:val="Heading3"/>
        <w:rPr>
          <w:rFonts w:eastAsia="SimSun"/>
          <w:lang w:eastAsia="zh-CN"/>
        </w:rPr>
      </w:pPr>
      <w:r>
        <w:rPr>
          <w:rFonts w:eastAsia="SimSun"/>
          <w:lang w:eastAsia="zh-CN"/>
        </w:rPr>
        <w:t>Summary of Issues</w:t>
      </w:r>
    </w:p>
    <w:p w14:paraId="1948876E"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Two companies provided proposal for handling PUCCH deferral during cell DRX operations. However, no accompanying TPs were provided. </w:t>
      </w:r>
    </w:p>
    <w:p w14:paraId="0E804C59" w14:textId="77777777" w:rsidR="000365EB" w:rsidRDefault="000365EB">
      <w:pPr>
        <w:pStyle w:val="BodyText"/>
        <w:spacing w:after="0"/>
        <w:rPr>
          <w:rFonts w:ascii="Times New Roman" w:hAnsi="Times New Roman"/>
          <w:szCs w:val="20"/>
          <w:lang w:eastAsia="zh-CN"/>
        </w:rPr>
      </w:pPr>
    </w:p>
    <w:p w14:paraId="6AFDAD73" w14:textId="77777777" w:rsidR="000365EB" w:rsidRDefault="00FE242A">
      <w:pPr>
        <w:pStyle w:val="Heading3"/>
        <w:rPr>
          <w:rFonts w:eastAsia="SimSun"/>
          <w:lang w:eastAsia="zh-CN"/>
        </w:rPr>
      </w:pPr>
      <w:r>
        <w:rPr>
          <w:rFonts w:eastAsia="SimSun"/>
          <w:lang w:eastAsia="zh-CN"/>
        </w:rPr>
        <w:t>Suggestions for Discussions</w:t>
      </w:r>
    </w:p>
    <w:p w14:paraId="20F3FAAF"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4AE4C040"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44B02553" w14:textId="77777777" w:rsidR="000365EB" w:rsidRDefault="00FE242A">
      <w:pPr>
        <w:pStyle w:val="Heading4"/>
        <w:rPr>
          <w:lang w:eastAsia="zh-CN"/>
        </w:rPr>
      </w:pPr>
      <w:r>
        <w:rPr>
          <w:lang w:eastAsia="zh-CN"/>
        </w:rPr>
        <w:t>Company Comments:</w:t>
      </w:r>
    </w:p>
    <w:p w14:paraId="3494C555"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4A632219"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267142FD" w14:textId="77777777">
        <w:tc>
          <w:tcPr>
            <w:tcW w:w="1705" w:type="dxa"/>
            <w:shd w:val="clear" w:color="auto" w:fill="FBE4D5" w:themeFill="accent2" w:themeFillTint="33"/>
          </w:tcPr>
          <w:p w14:paraId="581FF93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5DA88E8B"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14:paraId="334B1DA2" w14:textId="77777777">
        <w:tc>
          <w:tcPr>
            <w:tcW w:w="1705" w:type="dxa"/>
          </w:tcPr>
          <w:p w14:paraId="6223AB3D"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14:paraId="0D6D405E"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Fine with the TP.</w:t>
            </w:r>
          </w:p>
        </w:tc>
      </w:tr>
    </w:tbl>
    <w:p w14:paraId="63BC8E44" w14:textId="77777777" w:rsidR="000365EB" w:rsidRDefault="000365EB">
      <w:pPr>
        <w:pStyle w:val="BodyText"/>
        <w:tabs>
          <w:tab w:val="left" w:pos="1480"/>
        </w:tabs>
        <w:spacing w:after="0" w:line="240" w:lineRule="auto"/>
        <w:rPr>
          <w:rFonts w:ascii="Times New Roman" w:hAnsi="Times New Roman"/>
          <w:szCs w:val="20"/>
          <w:lang w:eastAsia="zh-CN"/>
        </w:rPr>
      </w:pPr>
    </w:p>
    <w:p w14:paraId="53AAAC4E" w14:textId="77777777" w:rsidR="000365EB" w:rsidRDefault="000365EB">
      <w:pPr>
        <w:pStyle w:val="BodyText"/>
        <w:tabs>
          <w:tab w:val="left" w:pos="1480"/>
        </w:tabs>
        <w:spacing w:after="0" w:line="240" w:lineRule="auto"/>
        <w:rPr>
          <w:rFonts w:ascii="Times New Roman" w:hAnsi="Times New Roman"/>
          <w:szCs w:val="20"/>
          <w:lang w:eastAsia="zh-CN"/>
        </w:rPr>
      </w:pPr>
    </w:p>
    <w:p w14:paraId="55A111DD"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.12 UL - CSI Reports during cell DTX</w:t>
      </w:r>
    </w:p>
    <w:tbl>
      <w:tblPr>
        <w:tblStyle w:val="TableGrid"/>
        <w:tblW w:w="0" w:type="auto"/>
        <w:tblLook w:val="04A0" w:firstRow="1" w:lastRow="0" w:firstColumn="1" w:lastColumn="0" w:noHBand="0" w:noVBand="1"/>
      </w:tblPr>
      <w:tblGrid>
        <w:gridCol w:w="1705"/>
        <w:gridCol w:w="7645"/>
      </w:tblGrid>
      <w:tr w:rsidR="000365EB" w14:paraId="04BD621D" w14:textId="77777777">
        <w:tc>
          <w:tcPr>
            <w:tcW w:w="1705" w:type="dxa"/>
            <w:shd w:val="clear" w:color="auto" w:fill="DEEAF6" w:themeFill="accent5" w:themeFillTint="33"/>
          </w:tcPr>
          <w:p w14:paraId="1F3729D9"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224D2627"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6F974AE2" w14:textId="77777777">
        <w:tc>
          <w:tcPr>
            <w:tcW w:w="1705" w:type="dxa"/>
          </w:tcPr>
          <w:p w14:paraId="7069B1FF" w14:textId="77777777" w:rsidR="000365EB" w:rsidRDefault="00FE242A">
            <w:pPr>
              <w:spacing w:before="0" w:after="0" w:line="240" w:lineRule="auto"/>
              <w:rPr>
                <w:sz w:val="18"/>
                <w:szCs w:val="18"/>
              </w:rPr>
            </w:pPr>
            <w:r>
              <w:rPr>
                <w:sz w:val="18"/>
                <w:szCs w:val="18"/>
              </w:rPr>
              <w:t>[6] Google</w:t>
            </w:r>
          </w:p>
        </w:tc>
        <w:tc>
          <w:tcPr>
            <w:tcW w:w="7645" w:type="dxa"/>
          </w:tcPr>
          <w:p w14:paraId="21DE7E12" w14:textId="77777777" w:rsidR="000365EB" w:rsidRDefault="00FE242A">
            <w:pPr>
              <w:spacing w:before="0" w:after="0" w:line="240" w:lineRule="auto"/>
              <w:rPr>
                <w:sz w:val="18"/>
                <w:szCs w:val="18"/>
              </w:rPr>
            </w:pPr>
            <w:r>
              <w:rPr>
                <w:sz w:val="18"/>
                <w:szCs w:val="18"/>
              </w:rPr>
              <w:t>Proposal 1: Similar to UE DRX, endorse the following TP for 38.214 to clarify that the UE should drop the CSI when the UE fails to receive one of the CMR/IMR within cell DTX active time.</w:t>
            </w:r>
          </w:p>
        </w:tc>
      </w:tr>
      <w:tr w:rsidR="000365EB" w14:paraId="64A70AF5" w14:textId="77777777">
        <w:tc>
          <w:tcPr>
            <w:tcW w:w="1705" w:type="dxa"/>
          </w:tcPr>
          <w:p w14:paraId="1A20B1D8" w14:textId="77777777" w:rsidR="000365EB" w:rsidRDefault="00FE242A">
            <w:pPr>
              <w:spacing w:before="0" w:after="0" w:line="240" w:lineRule="auto"/>
              <w:rPr>
                <w:sz w:val="18"/>
                <w:szCs w:val="18"/>
              </w:rPr>
            </w:pPr>
            <w:r>
              <w:rPr>
                <w:sz w:val="18"/>
                <w:szCs w:val="18"/>
              </w:rPr>
              <w:t>[11] Samsung</w:t>
            </w:r>
          </w:p>
        </w:tc>
        <w:tc>
          <w:tcPr>
            <w:tcW w:w="7645" w:type="dxa"/>
          </w:tcPr>
          <w:p w14:paraId="73537B1D" w14:textId="77777777" w:rsidR="000365EB" w:rsidRDefault="00FE242A">
            <w:pPr>
              <w:spacing w:before="0" w:after="0" w:line="240" w:lineRule="auto"/>
              <w:rPr>
                <w:sz w:val="18"/>
                <w:szCs w:val="18"/>
              </w:rPr>
            </w:pPr>
            <w:r>
              <w:rPr>
                <w:sz w:val="18"/>
                <w:szCs w:val="18"/>
              </w:rPr>
              <w:t>Proposal 2: RAN1 conclude that UE transmits PUSCH with AP-CSI during non-active periods of cell DRX if a PDCCH providing a DCI format triggering AP-CSI is received.</w:t>
            </w:r>
          </w:p>
        </w:tc>
      </w:tr>
      <w:tr w:rsidR="000365EB" w14:paraId="32913803" w14:textId="77777777">
        <w:tc>
          <w:tcPr>
            <w:tcW w:w="1705" w:type="dxa"/>
          </w:tcPr>
          <w:p w14:paraId="775C49EB" w14:textId="77777777" w:rsidR="000365EB" w:rsidRDefault="00FE242A">
            <w:pPr>
              <w:spacing w:before="0" w:after="0" w:line="240" w:lineRule="auto"/>
              <w:rPr>
                <w:sz w:val="18"/>
                <w:szCs w:val="18"/>
              </w:rPr>
            </w:pPr>
            <w:r>
              <w:rPr>
                <w:sz w:val="18"/>
                <w:szCs w:val="18"/>
              </w:rPr>
              <w:t>[25] MediaTek</w:t>
            </w:r>
          </w:p>
        </w:tc>
        <w:tc>
          <w:tcPr>
            <w:tcW w:w="7645" w:type="dxa"/>
          </w:tcPr>
          <w:p w14:paraId="2A8CB24F" w14:textId="77777777" w:rsidR="000365EB" w:rsidRDefault="00FE242A">
            <w:pPr>
              <w:spacing w:before="0" w:after="0" w:line="240" w:lineRule="auto"/>
              <w:rPr>
                <w:sz w:val="18"/>
                <w:szCs w:val="18"/>
              </w:rPr>
            </w:pPr>
            <w:r>
              <w:rPr>
                <w:sz w:val="18"/>
                <w:szCs w:val="18"/>
              </w:rPr>
              <w:t>Observation 1: Impact of CSI reporting due to cell DTX/DRX is not yet captured.</w:t>
            </w:r>
          </w:p>
          <w:p w14:paraId="72A156F0" w14:textId="77777777" w:rsidR="000365EB" w:rsidRDefault="00FE242A">
            <w:pPr>
              <w:spacing w:before="0" w:after="0" w:line="240" w:lineRule="auto"/>
              <w:rPr>
                <w:sz w:val="18"/>
                <w:szCs w:val="18"/>
              </w:rPr>
            </w:pPr>
            <w:r>
              <w:rPr>
                <w:sz w:val="18"/>
                <w:szCs w:val="18"/>
              </w:rPr>
              <w:t>Proposal 1: Adopt the following TP #12-2 to Section 5.2.2.5 of TS 38.214</w:t>
            </w:r>
          </w:p>
        </w:tc>
      </w:tr>
    </w:tbl>
    <w:p w14:paraId="081EAAA1" w14:textId="77777777" w:rsidR="000365EB" w:rsidRDefault="000365EB"/>
    <w:p w14:paraId="1B84864E" w14:textId="77777777" w:rsidR="000365EB" w:rsidRDefault="00FE242A">
      <w:pPr>
        <w:pStyle w:val="Heading3"/>
        <w:rPr>
          <w:rFonts w:eastAsia="SimSun"/>
          <w:lang w:eastAsia="zh-CN"/>
        </w:rPr>
      </w:pPr>
      <w:r>
        <w:rPr>
          <w:rFonts w:eastAsia="SimSun"/>
          <w:lang w:eastAsia="zh-CN"/>
        </w:rPr>
        <w:lastRenderedPageBreak/>
        <w:t>Summary of Issues</w:t>
      </w:r>
    </w:p>
    <w:p w14:paraId="4621316E"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related to CSI reporting during cell DTX. The following are list of TPs provided.</w:t>
      </w:r>
    </w:p>
    <w:p w14:paraId="027233AA" w14:textId="77777777" w:rsidR="000365EB" w:rsidRDefault="000365EB">
      <w:pPr>
        <w:pStyle w:val="BodyText"/>
        <w:spacing w:after="0"/>
        <w:rPr>
          <w:rFonts w:ascii="Times New Roman" w:hAnsi="Times New Roman"/>
          <w:szCs w:val="20"/>
          <w:lang w:eastAsia="zh-CN"/>
        </w:rPr>
      </w:pPr>
    </w:p>
    <w:p w14:paraId="7234A70B" w14:textId="77777777" w:rsidR="000365EB" w:rsidRDefault="00FE242A">
      <w:pPr>
        <w:pStyle w:val="Heading5"/>
        <w:rPr>
          <w:rFonts w:eastAsiaTheme="minorEastAsia"/>
          <w:lang w:eastAsia="ko-KR"/>
        </w:rPr>
      </w:pPr>
      <w:r>
        <w:rPr>
          <w:rFonts w:eastAsiaTheme="minorEastAsia"/>
          <w:lang w:eastAsia="ko-KR"/>
        </w:rPr>
        <w:t>TP #12-1 (TS38.214)</w:t>
      </w:r>
    </w:p>
    <w:tbl>
      <w:tblPr>
        <w:tblStyle w:val="TableGrid"/>
        <w:tblW w:w="0" w:type="auto"/>
        <w:tblLook w:val="04A0" w:firstRow="1" w:lastRow="0" w:firstColumn="1" w:lastColumn="0" w:noHBand="0" w:noVBand="1"/>
      </w:tblPr>
      <w:tblGrid>
        <w:gridCol w:w="9350"/>
      </w:tblGrid>
      <w:tr w:rsidR="000365EB" w14:paraId="5A75D540" w14:textId="77777777">
        <w:tc>
          <w:tcPr>
            <w:tcW w:w="9350" w:type="dxa"/>
          </w:tcPr>
          <w:p w14:paraId="68F94A3B"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3EA1A64E" w14:textId="77777777" w:rsidR="000365EB" w:rsidRDefault="00FE242A">
            <w:pPr>
              <w:pStyle w:val="0Maintext"/>
              <w:spacing w:after="120" w:afterAutospacing="0" w:line="240" w:lineRule="auto"/>
              <w:ind w:firstLine="0"/>
              <w:rPr>
                <w:bCs/>
                <w:iCs/>
                <w:color w:val="C00000"/>
                <w:u w:val="single"/>
                <w:lang w:val="en-US" w:eastAsia="zh-CN"/>
              </w:rPr>
            </w:pPr>
            <w:r>
              <w:rPr>
                <w:bCs/>
                <w:iCs/>
                <w:color w:val="C00000"/>
                <w:u w:val="single"/>
                <w:lang w:val="en-US" w:eastAsia="zh-CN"/>
              </w:rPr>
              <w:t xml:space="preserve">Currently, it is defined that when UE fails to receive one of the CMR/IMR within a DRX active time, the UE should drop the CSI report as follows. The CSI measurement and report behavior is unclear if the UE fails to receive one of the CMR/IMR within cell DTX active time.  </w:t>
            </w:r>
          </w:p>
        </w:tc>
      </w:tr>
      <w:tr w:rsidR="000365EB" w14:paraId="73D464B8" w14:textId="77777777">
        <w:tc>
          <w:tcPr>
            <w:tcW w:w="9350" w:type="dxa"/>
          </w:tcPr>
          <w:p w14:paraId="7582ED0F"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for Change:</w:t>
            </w:r>
          </w:p>
          <w:p w14:paraId="3ACD5F78" w14:textId="77777777" w:rsidR="000365EB" w:rsidRDefault="00FE242A">
            <w:pPr>
              <w:pStyle w:val="0Maintext"/>
              <w:spacing w:after="120" w:afterAutospacing="0" w:line="240" w:lineRule="auto"/>
              <w:ind w:firstLine="0"/>
              <w:rPr>
                <w:bCs/>
                <w:iCs/>
                <w:color w:val="C00000"/>
                <w:u w:val="single"/>
                <w:lang w:val="en-US" w:eastAsia="zh-CN"/>
              </w:rPr>
            </w:pPr>
            <w:r>
              <w:rPr>
                <w:bCs/>
                <w:iCs/>
                <w:color w:val="C00000"/>
                <w:u w:val="single"/>
                <w:lang w:val="en-US" w:eastAsia="zh-CN"/>
              </w:rPr>
              <w:t>Clarify that the UE should drop the CSI when the UE fails to receive one of the CMR/IMR within cell DTX active time.</w:t>
            </w:r>
          </w:p>
        </w:tc>
      </w:tr>
      <w:tr w:rsidR="000365EB" w14:paraId="32CFCEC4" w14:textId="77777777">
        <w:tc>
          <w:tcPr>
            <w:tcW w:w="9350" w:type="dxa"/>
          </w:tcPr>
          <w:p w14:paraId="3628D6CA"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57C4C53E" w14:textId="77777777" w:rsidR="000365EB" w:rsidRDefault="00FE242A">
            <w:pPr>
              <w:pStyle w:val="0Maintext"/>
              <w:spacing w:after="120" w:afterAutospacing="0" w:line="240" w:lineRule="auto"/>
              <w:ind w:firstLine="0"/>
              <w:rPr>
                <w:bCs/>
                <w:iCs/>
                <w:color w:val="C00000"/>
                <w:u w:val="single"/>
                <w:lang w:val="en-US" w:eastAsia="zh-CN"/>
              </w:rPr>
            </w:pPr>
            <w:r>
              <w:rPr>
                <w:bCs/>
                <w:iCs/>
                <w:color w:val="C00000"/>
                <w:u w:val="single"/>
                <w:lang w:val="en-US" w:eastAsia="zh-CN"/>
              </w:rPr>
              <w:t xml:space="preserve">The CSI measurement and report behavior is unclear if the UE fails to receive one of the CMR/IMR within cell DTX active time.  </w:t>
            </w:r>
          </w:p>
        </w:tc>
      </w:tr>
      <w:tr w:rsidR="000365EB" w14:paraId="3277C163" w14:textId="77777777">
        <w:tc>
          <w:tcPr>
            <w:tcW w:w="9350" w:type="dxa"/>
          </w:tcPr>
          <w:p w14:paraId="693BF69D" w14:textId="77777777" w:rsidR="000365EB" w:rsidRDefault="00FE242A">
            <w:pPr>
              <w:pStyle w:val="Heading4"/>
              <w:ind w:left="864" w:hanging="864"/>
            </w:pPr>
            <w:bookmarkStart w:id="70" w:name="_Toc27299919"/>
            <w:bookmarkStart w:id="71" w:name="_Toc29673190"/>
            <w:bookmarkStart w:id="72" w:name="_Toc20318021"/>
            <w:bookmarkStart w:id="73" w:name="_Toc29674324"/>
            <w:bookmarkStart w:id="74" w:name="_Toc45810599"/>
            <w:bookmarkStart w:id="75" w:name="_Toc36645554"/>
            <w:bookmarkStart w:id="76" w:name="_Toc29673331"/>
            <w:bookmarkStart w:id="77" w:name="_Toc11352131"/>
            <w:bookmarkStart w:id="78" w:name="_Toc130409801"/>
            <w:r>
              <w:lastRenderedPageBreak/>
              <w:t>5.2.2.5</w:t>
            </w:r>
            <w:r>
              <w:tab/>
              <w:t>CSI reference resource definition</w:t>
            </w:r>
            <w:bookmarkEnd w:id="70"/>
            <w:bookmarkEnd w:id="71"/>
            <w:bookmarkEnd w:id="72"/>
            <w:bookmarkEnd w:id="73"/>
            <w:bookmarkEnd w:id="74"/>
            <w:bookmarkEnd w:id="75"/>
            <w:bookmarkEnd w:id="76"/>
            <w:bookmarkEnd w:id="77"/>
            <w:bookmarkEnd w:id="78"/>
          </w:p>
          <w:p w14:paraId="3C70D4D4" w14:textId="77777777" w:rsidR="000365EB" w:rsidRDefault="00FE242A">
            <w:pPr>
              <w:jc w:val="center"/>
              <w:rPr>
                <w:color w:val="000000"/>
              </w:rPr>
            </w:pPr>
            <w:r>
              <w:rPr>
                <w:color w:val="000000"/>
              </w:rPr>
              <w:t>&lt;omitted text&gt;</w:t>
            </w:r>
          </w:p>
          <w:p w14:paraId="4FA1A327" w14:textId="77777777" w:rsidR="000365EB" w:rsidRDefault="00FE242A">
            <w:pPr>
              <w:rPr>
                <w:color w:val="000000"/>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Resource Set for channel measurement corresponding to a CSI report is configured with two Resource Groups and </w:t>
            </w:r>
            <m:oMath>
              <m:r>
                <w:rPr>
                  <w:rFonts w:ascii="Cambria Math" w:hAnsi="Cambria Math"/>
                  <w:color w:val="000000"/>
                </w:rPr>
                <m:t>N</m:t>
              </m:r>
            </m:oMath>
            <w:r>
              <w:rPr>
                <w:color w:val="000000"/>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ins w:id="79" w:author="Yushu Zhang" w:date="2023-09-18T15:56:00Z">
              <w:r>
                <w:rPr>
                  <w:color w:val="000000" w:themeColor="text1"/>
                </w:rPr>
                <w:t xml:space="preserve"> </w:t>
              </w:r>
              <w:r>
                <w:rPr>
                  <w:color w:val="000000"/>
                </w:rPr>
                <w:t>When cell DTX is configured, the UE reports a CSI report only if receiving at least one CSI-RS transmission occasion for channel measurement and CSI-RS and/or CSI-IM occasion for interference measurement in cell DTX Active Time no later than CSI reference resource and drops the report otherwise.</w:t>
              </w:r>
            </w:ins>
          </w:p>
          <w:p w14:paraId="06FCFCB8" w14:textId="77777777" w:rsidR="000365EB" w:rsidRDefault="000365EB">
            <w:pPr>
              <w:pStyle w:val="BodyText"/>
              <w:spacing w:after="0"/>
              <w:rPr>
                <w:rFonts w:ascii="Times New Roman" w:hAnsi="Times New Roman"/>
                <w:szCs w:val="20"/>
                <w:lang w:eastAsia="zh-CN"/>
              </w:rPr>
            </w:pPr>
          </w:p>
        </w:tc>
      </w:tr>
    </w:tbl>
    <w:p w14:paraId="3742C2B0" w14:textId="77777777" w:rsidR="000365EB" w:rsidRDefault="000365EB">
      <w:pPr>
        <w:pStyle w:val="BodyText"/>
        <w:spacing w:after="0"/>
        <w:rPr>
          <w:rFonts w:ascii="Times New Roman" w:hAnsi="Times New Roman"/>
          <w:szCs w:val="20"/>
          <w:lang w:eastAsia="zh-CN"/>
        </w:rPr>
      </w:pPr>
    </w:p>
    <w:p w14:paraId="1733BDF8" w14:textId="77777777" w:rsidR="000365EB" w:rsidRDefault="000365EB">
      <w:pPr>
        <w:pStyle w:val="BodyText"/>
        <w:spacing w:after="0"/>
        <w:rPr>
          <w:rFonts w:ascii="Times New Roman" w:hAnsi="Times New Roman"/>
          <w:szCs w:val="20"/>
          <w:lang w:eastAsia="zh-CN"/>
        </w:rPr>
      </w:pPr>
    </w:p>
    <w:p w14:paraId="370B9961" w14:textId="77777777" w:rsidR="000365EB" w:rsidRDefault="00FE242A">
      <w:pPr>
        <w:pStyle w:val="Heading5"/>
        <w:rPr>
          <w:rFonts w:eastAsiaTheme="minorEastAsia"/>
          <w:lang w:eastAsia="ko-KR"/>
        </w:rPr>
      </w:pPr>
      <w:r>
        <w:rPr>
          <w:rFonts w:eastAsiaTheme="minorEastAsia"/>
          <w:lang w:eastAsia="ko-KR"/>
        </w:rPr>
        <w:t>TP #12-2 (TS38.214)</w:t>
      </w:r>
    </w:p>
    <w:tbl>
      <w:tblPr>
        <w:tblStyle w:val="TableGrid"/>
        <w:tblW w:w="0" w:type="auto"/>
        <w:tblLook w:val="04A0" w:firstRow="1" w:lastRow="0" w:firstColumn="1" w:lastColumn="0" w:noHBand="0" w:noVBand="1"/>
      </w:tblPr>
      <w:tblGrid>
        <w:gridCol w:w="9350"/>
      </w:tblGrid>
      <w:tr w:rsidR="000365EB" w14:paraId="68B18F58" w14:textId="77777777">
        <w:tc>
          <w:tcPr>
            <w:tcW w:w="9350" w:type="dxa"/>
          </w:tcPr>
          <w:p w14:paraId="5307E040"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7032D20F" w14:textId="77777777" w:rsidR="000365EB" w:rsidRDefault="000365EB">
            <w:pPr>
              <w:pStyle w:val="BodyText"/>
              <w:spacing w:after="0"/>
              <w:rPr>
                <w:rFonts w:ascii="Times New Roman" w:hAnsi="Times New Roman"/>
                <w:szCs w:val="20"/>
                <w:lang w:eastAsia="zh-CN"/>
              </w:rPr>
            </w:pPr>
          </w:p>
        </w:tc>
      </w:tr>
      <w:tr w:rsidR="000365EB" w14:paraId="46C29D50" w14:textId="77777777">
        <w:tc>
          <w:tcPr>
            <w:tcW w:w="9350" w:type="dxa"/>
          </w:tcPr>
          <w:p w14:paraId="7ED51395"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4F5D3B8E" w14:textId="77777777" w:rsidR="000365EB" w:rsidRDefault="000365EB">
            <w:pPr>
              <w:pStyle w:val="BodyText"/>
              <w:spacing w:after="0"/>
              <w:rPr>
                <w:rFonts w:ascii="Times New Roman" w:hAnsi="Times New Roman"/>
                <w:szCs w:val="20"/>
                <w:lang w:eastAsia="zh-CN"/>
              </w:rPr>
            </w:pPr>
          </w:p>
        </w:tc>
      </w:tr>
      <w:tr w:rsidR="000365EB" w14:paraId="15EC189C" w14:textId="77777777">
        <w:tc>
          <w:tcPr>
            <w:tcW w:w="9350" w:type="dxa"/>
          </w:tcPr>
          <w:p w14:paraId="3319E107"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02DA90A7" w14:textId="77777777" w:rsidR="000365EB" w:rsidRDefault="000365EB">
            <w:pPr>
              <w:pStyle w:val="BodyText"/>
              <w:spacing w:after="0"/>
              <w:rPr>
                <w:rFonts w:ascii="Times New Roman" w:hAnsi="Times New Roman"/>
                <w:szCs w:val="20"/>
                <w:lang w:eastAsia="zh-CN"/>
              </w:rPr>
            </w:pPr>
          </w:p>
        </w:tc>
      </w:tr>
      <w:tr w:rsidR="000365EB" w14:paraId="5D3DC7E3" w14:textId="77777777">
        <w:tc>
          <w:tcPr>
            <w:tcW w:w="9350" w:type="dxa"/>
          </w:tcPr>
          <w:p w14:paraId="1D78C628" w14:textId="77777777" w:rsidR="000365EB" w:rsidRDefault="00FE242A">
            <w:pPr>
              <w:jc w:val="left"/>
            </w:pPr>
            <w:r w:rsidRPr="0036010D">
              <w:rPr>
                <w:rFonts w:ascii="Arial" w:hAnsi="Arial"/>
                <w:lang w:val="en-GB"/>
              </w:rPr>
              <w:t xml:space="preserve">5.2.2.5 </w:t>
            </w:r>
            <w:r>
              <w:rPr>
                <w:rFonts w:ascii="Arial" w:hAnsi="Arial"/>
              </w:rPr>
              <w:t xml:space="preserve">   </w:t>
            </w:r>
            <w:r w:rsidRPr="0036010D">
              <w:rPr>
                <w:rFonts w:ascii="Arial" w:hAnsi="Arial"/>
                <w:lang w:val="en-GB"/>
              </w:rPr>
              <w:t>CSI reference resource</w:t>
            </w:r>
            <w:r>
              <w:t xml:space="preserve"> </w:t>
            </w:r>
            <w:r w:rsidRPr="0036010D">
              <w:rPr>
                <w:rFonts w:ascii="Arial" w:hAnsi="Arial"/>
                <w:lang w:val="en-GB"/>
              </w:rPr>
              <w:t>definition</w:t>
            </w:r>
          </w:p>
          <w:p w14:paraId="3D56C0D3" w14:textId="77777777" w:rsidR="000365EB" w:rsidRDefault="00FE242A">
            <w:pPr>
              <w:jc w:val="center"/>
              <w:rPr>
                <w:color w:val="FF0000"/>
              </w:rPr>
            </w:pPr>
            <w:r>
              <w:rPr>
                <w:color w:val="FF0000"/>
              </w:rPr>
              <w:t>&lt;omitted text&gt;</w:t>
            </w:r>
          </w:p>
          <w:p w14:paraId="443045C1" w14:textId="77777777" w:rsidR="000365EB" w:rsidRDefault="00FE242A">
            <w:pPr>
              <w:rPr>
                <w:color w:val="000000"/>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w:t>
            </w:r>
            <w:r>
              <w:rPr>
                <w:color w:val="000000"/>
              </w:rPr>
              <w:lastRenderedPageBreak/>
              <w:t xml:space="preserve">Resource Set for channel measurement corresponding to a CSI report is configured with two Resource Groups and </w:t>
            </w:r>
            <m:oMath>
              <m:r>
                <w:rPr>
                  <w:rFonts w:ascii="Cambria Math" w:hAnsi="Cambria Math"/>
                  <w:color w:val="000000"/>
                </w:rPr>
                <m:t>N</m:t>
              </m:r>
            </m:oMath>
            <w:r>
              <w:rPr>
                <w:color w:val="000000"/>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0AF0D48F" w14:textId="77777777" w:rsidR="000365EB" w:rsidRDefault="000365EB">
            <w:pPr>
              <w:rPr>
                <w:ins w:id="80" w:author="Author" w:date="1900-01-01T00:00:00Z"/>
                <w:rFonts w:eastAsia="DengXian"/>
              </w:rPr>
            </w:pPr>
          </w:p>
          <w:p w14:paraId="54172473" w14:textId="77777777" w:rsidR="000365EB" w:rsidRDefault="00FE242A">
            <w:pPr>
              <w:rPr>
                <w:ins w:id="81" w:author="Author" w:date="1900-01-01T00:00:00Z"/>
                <w:color w:val="000000"/>
              </w:rPr>
            </w:pPr>
            <w:ins w:id="82" w:author="Author">
              <w:r>
                <w:rPr>
                  <w:color w:val="000000"/>
                </w:rPr>
                <w:t xml:space="preserve">When cell DTX is configured, the UE reports a CSI report with the higher layer parameter </w:t>
              </w:r>
              <w:r>
                <w:rPr>
                  <w:i/>
                  <w:iCs/>
                  <w:color w:val="000000"/>
                </w:rPr>
                <w:t>reportQuantity</w:t>
              </w:r>
              <w:r>
                <w:rPr>
                  <w:color w:val="000000"/>
                </w:rPr>
                <w:t xml:space="preserve"> comprising at least ‘RI’ only if receiving at least one CSI-RS transmission occasion for channel measurement in an active period of cell DTX no later than CSI reference resource and drops the report otherwise.</w:t>
              </w:r>
            </w:ins>
          </w:p>
          <w:p w14:paraId="16DE39F4" w14:textId="77777777" w:rsidR="000365EB" w:rsidRDefault="000365EB">
            <w:pPr>
              <w:rPr>
                <w:color w:val="000000"/>
              </w:rPr>
            </w:pPr>
          </w:p>
          <w:p w14:paraId="666207E0" w14:textId="77777777" w:rsidR="000365EB" w:rsidRDefault="00FE242A">
            <w:pPr>
              <w:rPr>
                <w:color w:val="000000"/>
              </w:rPr>
            </w:pPr>
            <w:r>
              <w:rPr>
                <w:color w:val="000000"/>
              </w:rPr>
              <w:t>When deriving CSI feedback, the UE is not expected that a NZP CSI -RS resource for channel measurement overlaps with CSI-IM resource for interference measurement or NZP CSI -RS resource for interference measurement.</w:t>
            </w:r>
          </w:p>
          <w:p w14:paraId="59D50C18" w14:textId="77777777" w:rsidR="000365EB" w:rsidRDefault="00FE242A">
            <w:pPr>
              <w:jc w:val="center"/>
              <w:rPr>
                <w:color w:val="FF0000"/>
              </w:rPr>
            </w:pPr>
            <w:r>
              <w:rPr>
                <w:color w:val="FF0000"/>
              </w:rPr>
              <w:t>&lt;omitted text&gt;</w:t>
            </w:r>
          </w:p>
        </w:tc>
      </w:tr>
    </w:tbl>
    <w:p w14:paraId="262A4122" w14:textId="77777777" w:rsidR="000365EB" w:rsidRDefault="000365EB">
      <w:pPr>
        <w:pStyle w:val="BodyText"/>
        <w:spacing w:after="0"/>
        <w:rPr>
          <w:rFonts w:ascii="Times New Roman" w:hAnsi="Times New Roman"/>
          <w:szCs w:val="20"/>
          <w:lang w:eastAsia="zh-CN"/>
        </w:rPr>
      </w:pPr>
    </w:p>
    <w:p w14:paraId="3E117DE2" w14:textId="77777777" w:rsidR="000365EB" w:rsidRDefault="000365EB">
      <w:pPr>
        <w:pStyle w:val="BodyText"/>
        <w:spacing w:after="0"/>
        <w:rPr>
          <w:rFonts w:ascii="Times New Roman" w:hAnsi="Times New Roman"/>
          <w:szCs w:val="20"/>
          <w:lang w:eastAsia="zh-CN"/>
        </w:rPr>
      </w:pPr>
    </w:p>
    <w:p w14:paraId="40171A59" w14:textId="77777777" w:rsidR="000365EB" w:rsidRDefault="00FE242A">
      <w:pPr>
        <w:pStyle w:val="Heading3"/>
        <w:rPr>
          <w:rFonts w:eastAsia="SimSun"/>
          <w:lang w:eastAsia="zh-CN"/>
        </w:rPr>
      </w:pPr>
      <w:r>
        <w:rPr>
          <w:rFonts w:eastAsia="SimSun"/>
          <w:lang w:eastAsia="zh-CN"/>
        </w:rPr>
        <w:t>Suggestions for Discussions</w:t>
      </w:r>
    </w:p>
    <w:p w14:paraId="515A9A9A" w14:textId="77777777" w:rsidR="000365EB" w:rsidRDefault="00FE242A">
      <w:pPr>
        <w:spacing w:line="240" w:lineRule="auto"/>
      </w:pPr>
      <w:r>
        <w:t xml:space="preserve">Moderator suggests discussing TP #12-1, #12-2 further. </w:t>
      </w:r>
    </w:p>
    <w:p w14:paraId="1BE9F0B8" w14:textId="77777777" w:rsidR="000365EB" w:rsidRDefault="00FE242A">
      <w:pPr>
        <w:spacing w:line="240" w:lineRule="auto"/>
      </w:pPr>
      <w:r>
        <w:t>For all the TPs, moderator askes proponents to provide short description for reasons for change, summary of change, and consequences if not approved.</w:t>
      </w:r>
    </w:p>
    <w:p w14:paraId="78C49676"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28CD21FB" w14:textId="77777777" w:rsidR="000365EB" w:rsidRDefault="000365EB">
      <w:pPr>
        <w:pStyle w:val="BodyText"/>
        <w:tabs>
          <w:tab w:val="left" w:pos="1480"/>
        </w:tabs>
        <w:spacing w:after="0" w:line="240" w:lineRule="auto"/>
        <w:rPr>
          <w:rFonts w:ascii="Times New Roman" w:hAnsi="Times New Roman"/>
          <w:szCs w:val="20"/>
          <w:lang w:eastAsia="zh-CN"/>
        </w:rPr>
      </w:pPr>
    </w:p>
    <w:p w14:paraId="609D706D"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12EEE210" w14:textId="77777777" w:rsidR="000365EB" w:rsidRDefault="00FE242A">
      <w:pPr>
        <w:pStyle w:val="Heading4"/>
        <w:rPr>
          <w:lang w:eastAsia="zh-CN"/>
        </w:rPr>
      </w:pPr>
      <w:r>
        <w:rPr>
          <w:lang w:eastAsia="zh-CN"/>
        </w:rPr>
        <w:t>Company Comments:</w:t>
      </w:r>
    </w:p>
    <w:p w14:paraId="716338D5"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068825FD"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04B2356C" w14:textId="77777777">
        <w:tc>
          <w:tcPr>
            <w:tcW w:w="1705" w:type="dxa"/>
            <w:shd w:val="clear" w:color="auto" w:fill="FBE4D5" w:themeFill="accent2" w:themeFillTint="33"/>
          </w:tcPr>
          <w:p w14:paraId="30260FE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Company</w:t>
            </w:r>
          </w:p>
        </w:tc>
        <w:tc>
          <w:tcPr>
            <w:tcW w:w="7645" w:type="dxa"/>
            <w:shd w:val="clear" w:color="auto" w:fill="FBE4D5" w:themeFill="accent2" w:themeFillTint="33"/>
          </w:tcPr>
          <w:p w14:paraId="3F3C3B0D"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0351BF7E" w14:textId="77777777">
        <w:tc>
          <w:tcPr>
            <w:tcW w:w="1705" w:type="dxa"/>
          </w:tcPr>
          <w:p w14:paraId="43B81F9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Google</w:t>
            </w:r>
          </w:p>
        </w:tc>
        <w:tc>
          <w:tcPr>
            <w:tcW w:w="7645" w:type="dxa"/>
          </w:tcPr>
          <w:p w14:paraId="09A0B5E8"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is clarified for TP #12-1.</w:t>
            </w:r>
          </w:p>
          <w:p w14:paraId="756F34C8" w14:textId="77777777" w:rsidR="000365EB" w:rsidRDefault="00FE242A">
            <w:pPr>
              <w:pStyle w:val="0Maintext"/>
              <w:spacing w:after="120" w:afterAutospacing="0" w:line="240" w:lineRule="auto"/>
              <w:ind w:firstLine="0"/>
              <w:rPr>
                <w:bCs/>
                <w:iCs/>
                <w:lang w:val="en-US" w:eastAsia="zh-CN"/>
              </w:rPr>
            </w:pPr>
            <w:r>
              <w:rPr>
                <w:bCs/>
                <w:iCs/>
                <w:lang w:val="en-US" w:eastAsia="zh-CN"/>
              </w:rPr>
              <w:t>Reason for change:</w:t>
            </w:r>
          </w:p>
          <w:p w14:paraId="4648E301" w14:textId="77777777" w:rsidR="000365EB" w:rsidRDefault="00FE242A">
            <w:pPr>
              <w:pStyle w:val="0Maintext"/>
              <w:spacing w:after="120" w:afterAutospacing="0" w:line="240" w:lineRule="auto"/>
              <w:ind w:firstLine="0"/>
              <w:rPr>
                <w:bCs/>
                <w:iCs/>
                <w:lang w:val="en-US" w:eastAsia="zh-CN"/>
              </w:rPr>
            </w:pPr>
            <w:r>
              <w:rPr>
                <w:bCs/>
                <w:iCs/>
                <w:lang w:val="en-US" w:eastAsia="zh-CN"/>
              </w:rPr>
              <w:t xml:space="preserve">Currently, it is defined that when UE fails to receive one of the CMR/IMR within a DRX active time, the UE should drop the CSI report as follows. The CSI measurement and report behavior is unclear if the UE fails to receive one of the CMR/IMR within cell DTX active time.  </w:t>
            </w:r>
          </w:p>
          <w:tbl>
            <w:tblPr>
              <w:tblStyle w:val="TableGrid"/>
              <w:tblW w:w="0" w:type="auto"/>
              <w:tblLook w:val="04A0" w:firstRow="1" w:lastRow="0" w:firstColumn="1" w:lastColumn="0" w:noHBand="0" w:noVBand="1"/>
            </w:tblPr>
            <w:tblGrid>
              <w:gridCol w:w="7419"/>
            </w:tblGrid>
            <w:tr w:rsidR="000365EB" w14:paraId="36CD2C84" w14:textId="77777777">
              <w:tc>
                <w:tcPr>
                  <w:tcW w:w="9010" w:type="dxa"/>
                </w:tcPr>
                <w:p w14:paraId="75396B10" w14:textId="77777777" w:rsidR="000365EB" w:rsidRDefault="00FE242A">
                  <w:pPr>
                    <w:pStyle w:val="BodyText"/>
                    <w:overflowPunct w:val="0"/>
                    <w:spacing w:after="0"/>
                    <w:rPr>
                      <w:bCs/>
                      <w:iCs/>
                      <w:lang w:eastAsia="zh-CN"/>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tc>
            </w:tr>
          </w:tbl>
          <w:p w14:paraId="78318669" w14:textId="77777777" w:rsidR="000365EB" w:rsidRDefault="000365EB">
            <w:pPr>
              <w:pStyle w:val="0Maintext"/>
              <w:spacing w:after="120" w:afterAutospacing="0" w:line="240" w:lineRule="auto"/>
              <w:ind w:firstLine="0"/>
              <w:rPr>
                <w:bCs/>
                <w:iCs/>
                <w:lang w:val="en-US" w:eastAsia="zh-CN"/>
              </w:rPr>
            </w:pPr>
          </w:p>
          <w:p w14:paraId="1EFE6EC5" w14:textId="77777777" w:rsidR="000365EB" w:rsidRDefault="00FE242A">
            <w:pPr>
              <w:pStyle w:val="0Maintext"/>
              <w:spacing w:after="120" w:afterAutospacing="0" w:line="240" w:lineRule="auto"/>
              <w:ind w:firstLine="0"/>
              <w:rPr>
                <w:bCs/>
                <w:iCs/>
                <w:lang w:val="en-US" w:eastAsia="zh-CN"/>
              </w:rPr>
            </w:pPr>
            <w:r>
              <w:rPr>
                <w:bCs/>
                <w:iCs/>
                <w:lang w:val="en-US" w:eastAsia="zh-CN"/>
              </w:rPr>
              <w:t>Summary of change:</w:t>
            </w:r>
          </w:p>
          <w:p w14:paraId="21EC4287" w14:textId="77777777" w:rsidR="000365EB" w:rsidRDefault="00FE242A">
            <w:pPr>
              <w:pStyle w:val="0Maintext"/>
              <w:spacing w:after="120" w:afterAutospacing="0" w:line="240" w:lineRule="auto"/>
              <w:ind w:firstLine="0"/>
              <w:rPr>
                <w:bCs/>
                <w:iCs/>
                <w:lang w:val="en-US" w:eastAsia="zh-CN"/>
              </w:rPr>
            </w:pPr>
            <w:r>
              <w:rPr>
                <w:bCs/>
                <w:iCs/>
                <w:lang w:val="en-US" w:eastAsia="zh-CN"/>
              </w:rPr>
              <w:t>Clarify that the UE should drop the CSI when the UE fails to receive one of the CMR/IMR within cell DTX active time.</w:t>
            </w:r>
          </w:p>
          <w:p w14:paraId="7FC0E90A" w14:textId="77777777" w:rsidR="000365EB" w:rsidRDefault="00FE242A">
            <w:pPr>
              <w:pStyle w:val="0Maintext"/>
              <w:spacing w:after="120" w:afterAutospacing="0" w:line="240" w:lineRule="auto"/>
              <w:ind w:firstLine="0"/>
              <w:rPr>
                <w:bCs/>
                <w:iCs/>
                <w:lang w:val="en-US" w:eastAsia="zh-CN"/>
              </w:rPr>
            </w:pPr>
            <w:r>
              <w:rPr>
                <w:bCs/>
                <w:iCs/>
                <w:lang w:val="en-US" w:eastAsia="zh-CN"/>
              </w:rPr>
              <w:t>Consequence if not approved:</w:t>
            </w:r>
          </w:p>
          <w:p w14:paraId="26B92716" w14:textId="77777777" w:rsidR="000365EB" w:rsidRDefault="00FE242A">
            <w:pPr>
              <w:pStyle w:val="0Maintext"/>
              <w:spacing w:after="120" w:afterAutospacing="0" w:line="240" w:lineRule="auto"/>
              <w:ind w:firstLine="0"/>
              <w:rPr>
                <w:bCs/>
                <w:iCs/>
                <w:lang w:val="en-US" w:eastAsia="zh-CN"/>
              </w:rPr>
            </w:pPr>
            <w:r>
              <w:rPr>
                <w:bCs/>
                <w:iCs/>
                <w:lang w:val="en-US" w:eastAsia="zh-CN"/>
              </w:rPr>
              <w:t xml:space="preserve">The CSI measurement and report behavior is unclear if the UE fails to receive one of the CMR/IMR within cell DTX active time.  </w:t>
            </w:r>
          </w:p>
          <w:p w14:paraId="281D339C" w14:textId="77777777" w:rsidR="000365EB" w:rsidRDefault="000365EB">
            <w:pPr>
              <w:pStyle w:val="BodyText"/>
              <w:tabs>
                <w:tab w:val="left" w:pos="1480"/>
              </w:tabs>
              <w:spacing w:after="0" w:line="240" w:lineRule="auto"/>
              <w:rPr>
                <w:rFonts w:ascii="Times New Roman" w:hAnsi="Times New Roman"/>
                <w:szCs w:val="20"/>
                <w:lang w:eastAsia="zh-CN"/>
              </w:rPr>
            </w:pPr>
          </w:p>
        </w:tc>
      </w:tr>
    </w:tbl>
    <w:p w14:paraId="722BF3C0" w14:textId="77777777" w:rsidR="000365EB" w:rsidRDefault="000365EB">
      <w:pPr>
        <w:pStyle w:val="BodyText"/>
        <w:tabs>
          <w:tab w:val="left" w:pos="1480"/>
        </w:tabs>
        <w:spacing w:after="0" w:line="240" w:lineRule="auto"/>
        <w:rPr>
          <w:rFonts w:ascii="Times New Roman" w:hAnsi="Times New Roman"/>
          <w:szCs w:val="20"/>
          <w:lang w:eastAsia="zh-CN"/>
        </w:rPr>
      </w:pPr>
    </w:p>
    <w:p w14:paraId="1B3308B0" w14:textId="77777777" w:rsidR="000365EB" w:rsidRDefault="000365EB">
      <w:pPr>
        <w:pStyle w:val="BodyText"/>
        <w:tabs>
          <w:tab w:val="left" w:pos="1480"/>
        </w:tabs>
        <w:spacing w:after="0" w:line="240" w:lineRule="auto"/>
        <w:rPr>
          <w:rFonts w:ascii="Times New Roman" w:hAnsi="Times New Roman"/>
          <w:szCs w:val="20"/>
          <w:lang w:eastAsia="zh-CN"/>
        </w:rPr>
      </w:pPr>
    </w:p>
    <w:p w14:paraId="0FE0FCC4"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.13 UL - PUCCH transmission during Cell DTX/DRX</w:t>
      </w:r>
    </w:p>
    <w:tbl>
      <w:tblPr>
        <w:tblStyle w:val="TableGrid"/>
        <w:tblW w:w="0" w:type="auto"/>
        <w:tblLook w:val="04A0" w:firstRow="1" w:lastRow="0" w:firstColumn="1" w:lastColumn="0" w:noHBand="0" w:noVBand="1"/>
      </w:tblPr>
      <w:tblGrid>
        <w:gridCol w:w="1705"/>
        <w:gridCol w:w="7645"/>
      </w:tblGrid>
      <w:tr w:rsidR="000365EB" w14:paraId="55B89852" w14:textId="77777777">
        <w:tc>
          <w:tcPr>
            <w:tcW w:w="1705" w:type="dxa"/>
            <w:shd w:val="clear" w:color="auto" w:fill="DEEAF6" w:themeFill="accent5" w:themeFillTint="33"/>
          </w:tcPr>
          <w:p w14:paraId="454DA0DA"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4E20A722"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330C7A73" w14:textId="77777777">
        <w:tc>
          <w:tcPr>
            <w:tcW w:w="1705" w:type="dxa"/>
          </w:tcPr>
          <w:p w14:paraId="25B85AE1" w14:textId="77777777" w:rsidR="000365EB" w:rsidRDefault="00FE242A">
            <w:pPr>
              <w:spacing w:before="0" w:after="0" w:line="240" w:lineRule="auto"/>
              <w:rPr>
                <w:sz w:val="18"/>
                <w:szCs w:val="18"/>
              </w:rPr>
            </w:pPr>
            <w:r>
              <w:rPr>
                <w:sz w:val="18"/>
                <w:szCs w:val="18"/>
              </w:rPr>
              <w:t>[8] NEC</w:t>
            </w:r>
          </w:p>
        </w:tc>
        <w:tc>
          <w:tcPr>
            <w:tcW w:w="7645" w:type="dxa"/>
          </w:tcPr>
          <w:p w14:paraId="2C834274" w14:textId="77777777" w:rsidR="000365EB" w:rsidRDefault="00FE242A">
            <w:pPr>
              <w:spacing w:before="0" w:after="0" w:line="240" w:lineRule="auto"/>
              <w:rPr>
                <w:sz w:val="18"/>
                <w:szCs w:val="18"/>
              </w:rPr>
            </w:pPr>
            <w:r>
              <w:rPr>
                <w:sz w:val="18"/>
                <w:szCs w:val="18"/>
              </w:rPr>
              <w:t>Proposal 2: Support default or fallback PUCCH resource indication during the cell DTX/DRX non-active period in cell DTX/DRX activation DCI.</w:t>
            </w:r>
          </w:p>
          <w:p w14:paraId="42993861" w14:textId="77777777" w:rsidR="000365EB" w:rsidRDefault="000365EB">
            <w:pPr>
              <w:spacing w:before="0" w:after="0" w:line="240" w:lineRule="auto"/>
              <w:rPr>
                <w:sz w:val="18"/>
                <w:szCs w:val="18"/>
              </w:rPr>
            </w:pPr>
          </w:p>
          <w:p w14:paraId="0B14ABB8" w14:textId="77777777" w:rsidR="000365EB" w:rsidRDefault="00FE242A">
            <w:pPr>
              <w:spacing w:before="0" w:after="0" w:line="240" w:lineRule="auto"/>
              <w:rPr>
                <w:sz w:val="18"/>
                <w:szCs w:val="18"/>
              </w:rPr>
            </w:pPr>
            <w:r>
              <w:rPr>
                <w:sz w:val="18"/>
                <w:szCs w:val="18"/>
              </w:rPr>
              <w:t>Proposal 5: For UL control resource configurations during cell DRX, support delta parameters only for PUCCH resource configurations, SR or CSI report configurations and configured grant.</w:t>
            </w:r>
          </w:p>
        </w:tc>
      </w:tr>
    </w:tbl>
    <w:p w14:paraId="00C267FF" w14:textId="77777777" w:rsidR="000365EB" w:rsidRDefault="000365EB"/>
    <w:p w14:paraId="3D1C496D" w14:textId="77777777" w:rsidR="000365EB" w:rsidRDefault="00FE242A">
      <w:pPr>
        <w:pStyle w:val="Heading3"/>
        <w:rPr>
          <w:rFonts w:eastAsia="SimSun"/>
          <w:lang w:eastAsia="zh-CN"/>
        </w:rPr>
      </w:pPr>
      <w:r>
        <w:rPr>
          <w:rFonts w:eastAsia="SimSun"/>
          <w:lang w:eastAsia="zh-CN"/>
        </w:rPr>
        <w:t>Summary of Issues</w:t>
      </w:r>
    </w:p>
    <w:p w14:paraId="2239CC9C" w14:textId="1E44A9C9" w:rsidR="0036010D" w:rsidRPr="0036010D" w:rsidRDefault="0036010D" w:rsidP="0036010D">
      <w:pPr>
        <w:keepNext/>
        <w:keepLines/>
        <w:pBdr>
          <w:top w:val="nil"/>
        </w:pBdr>
        <w:spacing w:before="120"/>
        <w:ind w:left="1701" w:hanging="1701"/>
        <w:outlineLvl w:val="4"/>
        <w:rPr>
          <w:rFonts w:ascii="Arial" w:eastAsiaTheme="minorEastAsia" w:hAnsi="Arial"/>
          <w:sz w:val="22"/>
          <w:lang w:val="en-GB" w:eastAsia="ko-KR"/>
        </w:rPr>
      </w:pPr>
      <w:r w:rsidRPr="0036010D">
        <w:rPr>
          <w:rFonts w:ascii="Arial" w:eastAsiaTheme="minorEastAsia" w:hAnsi="Arial"/>
          <w:sz w:val="22"/>
          <w:lang w:val="en-GB" w:eastAsia="ko-KR"/>
        </w:rPr>
        <w:t>TP #1</w:t>
      </w:r>
      <w:r>
        <w:rPr>
          <w:rFonts w:ascii="Arial" w:eastAsiaTheme="minorEastAsia" w:hAnsi="Arial"/>
          <w:sz w:val="22"/>
          <w:lang w:val="en-GB" w:eastAsia="ko-KR"/>
        </w:rPr>
        <w:t>3</w:t>
      </w:r>
      <w:r w:rsidRPr="0036010D">
        <w:rPr>
          <w:rFonts w:ascii="Arial" w:eastAsiaTheme="minorEastAsia" w:hAnsi="Arial"/>
          <w:sz w:val="22"/>
          <w:lang w:val="en-GB" w:eastAsia="ko-KR"/>
        </w:rPr>
        <w:t>-</w:t>
      </w:r>
      <w:r>
        <w:rPr>
          <w:rFonts w:ascii="Arial" w:eastAsiaTheme="minorEastAsia" w:hAnsi="Arial"/>
          <w:sz w:val="22"/>
          <w:lang w:val="en-GB" w:eastAsia="ko-KR"/>
        </w:rPr>
        <w:t>1</w:t>
      </w:r>
      <w:r w:rsidRPr="0036010D">
        <w:rPr>
          <w:rFonts w:ascii="Arial" w:eastAsiaTheme="minorEastAsia" w:hAnsi="Arial"/>
          <w:sz w:val="22"/>
          <w:lang w:val="en-GB" w:eastAsia="ko-KR"/>
        </w:rPr>
        <w:t xml:space="preserve"> (TS38.213)</w:t>
      </w:r>
    </w:p>
    <w:tbl>
      <w:tblPr>
        <w:tblStyle w:val="TableGrid1"/>
        <w:tblW w:w="0" w:type="auto"/>
        <w:tblLook w:val="04A0" w:firstRow="1" w:lastRow="0" w:firstColumn="1" w:lastColumn="0" w:noHBand="0" w:noVBand="1"/>
      </w:tblPr>
      <w:tblGrid>
        <w:gridCol w:w="9350"/>
      </w:tblGrid>
      <w:tr w:rsidR="0036010D" w:rsidRPr="0036010D" w14:paraId="136D5919" w14:textId="77777777" w:rsidTr="00780F93">
        <w:tc>
          <w:tcPr>
            <w:tcW w:w="9350" w:type="dxa"/>
          </w:tcPr>
          <w:p w14:paraId="1E6B3F6F" w14:textId="77777777" w:rsidR="0036010D" w:rsidRPr="0036010D" w:rsidRDefault="0036010D" w:rsidP="0036010D">
            <w:r w:rsidRPr="0036010D">
              <w:rPr>
                <w:b/>
                <w:bCs/>
              </w:rPr>
              <w:t xml:space="preserve">Reasons for change: </w:t>
            </w:r>
            <w:r w:rsidRPr="0036010D">
              <w:t xml:space="preserve">To achieve more energy saving during cell DRX non-active period </w:t>
            </w:r>
            <w:r w:rsidRPr="0036010D">
              <w:rPr>
                <w:rFonts w:eastAsiaTheme="minorEastAsia"/>
              </w:rPr>
              <w:t>while allowing required UL multiplexing.</w:t>
            </w:r>
          </w:p>
        </w:tc>
      </w:tr>
      <w:tr w:rsidR="0036010D" w:rsidRPr="0036010D" w14:paraId="06218700" w14:textId="77777777" w:rsidTr="00780F93">
        <w:tc>
          <w:tcPr>
            <w:tcW w:w="9350" w:type="dxa"/>
          </w:tcPr>
          <w:p w14:paraId="64FFCA67" w14:textId="77777777" w:rsidR="0036010D" w:rsidRPr="0036010D" w:rsidRDefault="0036010D" w:rsidP="0036010D">
            <w:pPr>
              <w:rPr>
                <w:b/>
                <w:u w:val="single"/>
              </w:rPr>
            </w:pPr>
            <w:r w:rsidRPr="0036010D">
              <w:rPr>
                <w:b/>
                <w:u w:val="single"/>
              </w:rPr>
              <w:t>Summary of change:</w:t>
            </w:r>
          </w:p>
          <w:p w14:paraId="4404C5B5" w14:textId="77777777" w:rsidR="0036010D" w:rsidRPr="0036010D" w:rsidRDefault="0036010D" w:rsidP="0036010D">
            <w:pPr>
              <w:rPr>
                <w:lang w:val="en-GB"/>
              </w:rPr>
            </w:pPr>
            <w:r w:rsidRPr="0036010D">
              <w:rPr>
                <w:lang w:val="en-GB"/>
              </w:rPr>
              <w:t xml:space="preserve">Specify that during the non-active periods of cell DRX, while multiple UCIs/PUSCHs overlap in a slot and part of them are impacted by cell DRX, the UCIs/PUSCHs impacted by cell DRX should be considered within the UL multiplexing procedure. </w:t>
            </w:r>
          </w:p>
        </w:tc>
      </w:tr>
      <w:tr w:rsidR="0036010D" w:rsidRPr="0036010D" w14:paraId="6614A6D6" w14:textId="77777777" w:rsidTr="00780F93">
        <w:tc>
          <w:tcPr>
            <w:tcW w:w="9350" w:type="dxa"/>
          </w:tcPr>
          <w:p w14:paraId="4F44C119" w14:textId="77777777" w:rsidR="0036010D" w:rsidRPr="0036010D" w:rsidDel="001A32A3" w:rsidRDefault="0036010D" w:rsidP="0036010D">
            <w:pPr>
              <w:rPr>
                <w:b/>
                <w:u w:val="single"/>
              </w:rPr>
            </w:pPr>
            <w:r w:rsidRPr="0036010D" w:rsidDel="001A32A3">
              <w:rPr>
                <w:b/>
                <w:u w:val="single"/>
              </w:rPr>
              <w:t>Consequence if not approved:</w:t>
            </w:r>
          </w:p>
          <w:p w14:paraId="1BB0BB78" w14:textId="77777777" w:rsidR="0036010D" w:rsidRPr="0036010D" w:rsidRDefault="0036010D" w:rsidP="0036010D">
            <w:pPr>
              <w:suppressAutoHyphens w:val="0"/>
              <w:adjustRightInd w:val="0"/>
              <w:snapToGrid w:val="0"/>
              <w:spacing w:beforeLines="100" w:before="240" w:line="240" w:lineRule="auto"/>
              <w:rPr>
                <w:rFonts w:eastAsiaTheme="minorEastAsia" w:cs="Batang"/>
                <w:lang w:val="en-GB"/>
              </w:rPr>
            </w:pPr>
            <w:r w:rsidRPr="0036010D">
              <w:rPr>
                <w:rFonts w:cs="Batang"/>
                <w:lang w:val="en-GB"/>
              </w:rPr>
              <w:lastRenderedPageBreak/>
              <w:t>W</w:t>
            </w:r>
            <w:r w:rsidRPr="0036010D">
              <w:rPr>
                <w:rFonts w:eastAsiaTheme="minorEastAsia"/>
                <w:lang w:val="en-GB"/>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sidRPr="0036010D" w:rsidDel="001A32A3">
              <w:rPr>
                <w:rFonts w:cs="Batang"/>
                <w:lang w:val="en-GB"/>
              </w:rPr>
              <w:t>.</w:t>
            </w:r>
          </w:p>
        </w:tc>
      </w:tr>
      <w:tr w:rsidR="0036010D" w:rsidRPr="0036010D" w14:paraId="704AE3EF" w14:textId="77777777" w:rsidTr="00780F93">
        <w:tc>
          <w:tcPr>
            <w:tcW w:w="9350" w:type="dxa"/>
          </w:tcPr>
          <w:p w14:paraId="41513B14" w14:textId="77777777" w:rsidR="0036010D" w:rsidRPr="0036010D" w:rsidRDefault="0036010D" w:rsidP="0036010D">
            <w:pPr>
              <w:autoSpaceDE w:val="0"/>
              <w:autoSpaceDN w:val="0"/>
              <w:adjustRightInd w:val="0"/>
              <w:snapToGrid w:val="0"/>
              <w:rPr>
                <w:color w:val="FF0000"/>
                <w:sz w:val="28"/>
                <w:szCs w:val="28"/>
              </w:rPr>
            </w:pPr>
            <w:r w:rsidRPr="0036010D">
              <w:rPr>
                <w:color w:val="FF0000"/>
                <w:sz w:val="28"/>
                <w:szCs w:val="28"/>
              </w:rPr>
              <w:lastRenderedPageBreak/>
              <w:t xml:space="preserve">---------------------------- </w:t>
            </w:r>
            <w:r w:rsidRPr="0036010D">
              <w:rPr>
                <w:color w:val="FF0000"/>
                <w:sz w:val="24"/>
                <w:szCs w:val="28"/>
              </w:rPr>
              <w:t>Start of Text Proposal for TS 38.213</w:t>
            </w:r>
            <w:r w:rsidRPr="0036010D">
              <w:rPr>
                <w:color w:val="FF0000"/>
                <w:sz w:val="28"/>
                <w:szCs w:val="28"/>
              </w:rPr>
              <w:t xml:space="preserve"> -----------------------------</w:t>
            </w:r>
          </w:p>
          <w:p w14:paraId="64545836" w14:textId="77777777" w:rsidR="0036010D" w:rsidRPr="0036010D" w:rsidRDefault="0036010D" w:rsidP="0036010D">
            <w:pPr>
              <w:jc w:val="center"/>
              <w:rPr>
                <w:rFonts w:eastAsiaTheme="minorEastAsia"/>
                <w:color w:val="FF0000"/>
                <w:sz w:val="24"/>
                <w:szCs w:val="24"/>
                <w:lang w:val="x-none"/>
              </w:rPr>
            </w:pPr>
            <w:r w:rsidRPr="0036010D">
              <w:rPr>
                <w:rFonts w:eastAsia="MS Mincho"/>
                <w:color w:val="FF0000"/>
                <w:sz w:val="24"/>
                <w:szCs w:val="24"/>
                <w:lang w:val="x-none"/>
              </w:rPr>
              <w:t>&lt; Unchanged parts are omitted &gt;</w:t>
            </w:r>
          </w:p>
          <w:p w14:paraId="12C909AE" w14:textId="77777777" w:rsidR="0036010D" w:rsidRPr="0036010D" w:rsidRDefault="0036010D" w:rsidP="0036010D">
            <w:pPr>
              <w:rPr>
                <w:rFonts w:eastAsia="MS Mincho"/>
                <w:color w:val="FF0000"/>
                <w:sz w:val="24"/>
                <w:szCs w:val="24"/>
                <w:lang w:val="x-none"/>
              </w:rPr>
            </w:pPr>
            <w:r w:rsidRPr="0036010D">
              <w:rPr>
                <w:rFonts w:ascii="Arial" w:hAnsi="Arial"/>
                <w:sz w:val="28"/>
              </w:rPr>
              <w:t>9.2.5</w:t>
            </w:r>
            <w:r w:rsidRPr="0036010D">
              <w:rPr>
                <w:rFonts w:ascii="Arial" w:hAnsi="Arial"/>
                <w:sz w:val="28"/>
              </w:rPr>
              <w:tab/>
              <w:t>UE procedure for reporting multiple UCI types</w:t>
            </w:r>
          </w:p>
          <w:p w14:paraId="45850791" w14:textId="77777777" w:rsidR="0036010D" w:rsidRPr="0036010D" w:rsidRDefault="0036010D" w:rsidP="0036010D">
            <w:pPr>
              <w:autoSpaceDE w:val="0"/>
              <w:autoSpaceDN w:val="0"/>
              <w:adjustRightInd w:val="0"/>
              <w:snapToGrid w:val="0"/>
              <w:jc w:val="center"/>
              <w:rPr>
                <w:color w:val="FF0000"/>
                <w:sz w:val="24"/>
              </w:rPr>
            </w:pPr>
            <w:r w:rsidRPr="0036010D">
              <w:rPr>
                <w:color w:val="FF0000"/>
                <w:sz w:val="24"/>
              </w:rPr>
              <w:t>&lt; Unchanged parts are omitted &gt;</w:t>
            </w:r>
          </w:p>
          <w:p w14:paraId="1B8017BA" w14:textId="77777777" w:rsidR="0036010D" w:rsidRPr="0036010D" w:rsidRDefault="0036010D" w:rsidP="0036010D">
            <w:pPr>
              <w:suppressAutoHyphens w:val="0"/>
              <w:adjustRightInd w:val="0"/>
              <w:snapToGrid w:val="0"/>
              <w:spacing w:beforeLines="100" w:before="240" w:line="240" w:lineRule="auto"/>
              <w:rPr>
                <w:rFonts w:eastAsiaTheme="minorEastAsia" w:cs="Batang"/>
                <w:lang w:val="en-GB"/>
              </w:rPr>
            </w:pPr>
            <w:r w:rsidRPr="0036010D">
              <w:rPr>
                <w:rFonts w:eastAsiaTheme="minorEastAsia"/>
                <w:lang w:val="en-GB"/>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lang w:val="en-GB"/>
                    </w:rPr>
                  </m:ctrlPr>
                </m:sSubPr>
                <m:e>
                  <m:r>
                    <w:rPr>
                      <w:rFonts w:ascii="Cambria Math" w:eastAsiaTheme="minorEastAsia"/>
                      <w:lang w:val="en-GB"/>
                    </w:rPr>
                    <m:t>S</m:t>
                  </m:r>
                </m:e>
                <m:sub>
                  <m:r>
                    <m:rPr>
                      <m:sty m:val="p"/>
                    </m:rPr>
                    <w:rPr>
                      <w:rFonts w:ascii="Cambria Math" w:eastAsiaTheme="minorEastAsia"/>
                      <w:lang w:val="en-GB"/>
                    </w:rPr>
                    <m:t>0</m:t>
                  </m:r>
                </m:sub>
              </m:sSub>
            </m:oMath>
            <w:r w:rsidRPr="0036010D">
              <w:rPr>
                <w:rFonts w:eastAsiaTheme="minorEastAsia"/>
                <w:lang w:val="en-GB"/>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C1AEA14" w14:textId="77777777" w:rsidR="0036010D" w:rsidRPr="0036010D" w:rsidRDefault="0036010D" w:rsidP="0036010D">
            <w:pPr>
              <w:suppressAutoHyphens w:val="0"/>
              <w:adjustRightInd w:val="0"/>
              <w:snapToGrid w:val="0"/>
              <w:spacing w:beforeLines="100" w:before="240" w:line="240" w:lineRule="auto"/>
              <w:rPr>
                <w:rFonts w:eastAsiaTheme="minorEastAsia"/>
                <w:lang w:val="en-GB"/>
              </w:rPr>
            </w:pPr>
            <w:r w:rsidRPr="0036010D">
              <w:rPr>
                <w:rFonts w:eastAsiaTheme="minorEastAsia"/>
                <w:lang w:val="en-GB"/>
              </w:rPr>
              <w:t>A UE does not expect a PUCCH or a PUSCH that is in response to a DCI format detection to overlap with any other PUCCH or PUSCH that does not satisfy the above timing conditions.</w:t>
            </w:r>
          </w:p>
          <w:p w14:paraId="4F92BAE3" w14:textId="77777777" w:rsidR="0036010D" w:rsidRPr="0036010D" w:rsidRDefault="0036010D" w:rsidP="0036010D">
            <w:pPr>
              <w:suppressAutoHyphens w:val="0"/>
              <w:adjustRightInd w:val="0"/>
              <w:snapToGrid w:val="0"/>
              <w:spacing w:beforeLines="100" w:before="240" w:line="240" w:lineRule="auto"/>
              <w:rPr>
                <w:rFonts w:eastAsiaTheme="minorEastAsia"/>
                <w:color w:val="FF0000"/>
                <w:lang w:val="en-GB"/>
              </w:rPr>
            </w:pPr>
            <w:r w:rsidRPr="0036010D">
              <w:rPr>
                <w:rFonts w:eastAsiaTheme="minorEastAsia"/>
                <w:color w:val="FF0000"/>
                <w:lang w:val="en-GB"/>
              </w:rPr>
              <w:t xml:space="preserve">If UE would transmit multiple overlapping PUCCHs in a slot or overlapping PUCCH(s) and PUSCH(s) in a slot, while the slot is in the non-active periods of cell DRX, and part of UCI type associated with PUCCH(s) are impacted by cell DRX or part of PUSCH(s) are </w:t>
            </w:r>
            <w:r w:rsidRPr="0036010D">
              <w:rPr>
                <w:rFonts w:eastAsiaTheme="minorEastAsia" w:cs="Batang"/>
                <w:color w:val="FF0000"/>
                <w:lang w:val="en-GB"/>
              </w:rPr>
              <w:t xml:space="preserve">impacted </w:t>
            </w:r>
            <w:r w:rsidRPr="0036010D">
              <w:rPr>
                <w:rFonts w:eastAsiaTheme="minorEastAsia"/>
                <w:color w:val="FF0000"/>
                <w:lang w:val="en-GB"/>
              </w:rPr>
              <w:t>by cell DRX, the UE expects to multiplex all corresponding PUCCH(s) or all corresponding PUSCH(s) over a specified fallback PUCCH resource indication.</w:t>
            </w:r>
          </w:p>
          <w:p w14:paraId="4B186417" w14:textId="77777777" w:rsidR="0036010D" w:rsidRPr="0036010D" w:rsidRDefault="0036010D" w:rsidP="0036010D">
            <w:pPr>
              <w:autoSpaceDE w:val="0"/>
              <w:autoSpaceDN w:val="0"/>
              <w:adjustRightInd w:val="0"/>
              <w:snapToGrid w:val="0"/>
              <w:jc w:val="center"/>
              <w:rPr>
                <w:color w:val="FF0000"/>
                <w:sz w:val="24"/>
              </w:rPr>
            </w:pPr>
            <w:r w:rsidRPr="0036010D">
              <w:rPr>
                <w:color w:val="FF0000"/>
                <w:sz w:val="24"/>
              </w:rPr>
              <w:t>&lt; Unchanged parts are omitted &gt;</w:t>
            </w:r>
          </w:p>
          <w:p w14:paraId="01C4A718" w14:textId="77777777" w:rsidR="0036010D" w:rsidRPr="0036010D" w:rsidRDefault="0036010D" w:rsidP="0036010D">
            <w:pPr>
              <w:autoSpaceDE w:val="0"/>
              <w:autoSpaceDN w:val="0"/>
              <w:adjustRightInd w:val="0"/>
              <w:snapToGrid w:val="0"/>
              <w:spacing w:after="120"/>
              <w:rPr>
                <w:color w:val="FF0000"/>
                <w:sz w:val="28"/>
                <w:szCs w:val="28"/>
              </w:rPr>
            </w:pPr>
            <w:r w:rsidRPr="0036010D">
              <w:rPr>
                <w:color w:val="FF0000"/>
                <w:sz w:val="28"/>
                <w:szCs w:val="28"/>
              </w:rPr>
              <w:t xml:space="preserve">--------------------------------------- </w:t>
            </w:r>
            <w:r w:rsidRPr="0036010D">
              <w:rPr>
                <w:color w:val="FF0000"/>
                <w:sz w:val="24"/>
                <w:szCs w:val="28"/>
              </w:rPr>
              <w:t>End of Text Proposal</w:t>
            </w:r>
            <w:r w:rsidRPr="0036010D">
              <w:rPr>
                <w:color w:val="FF0000"/>
                <w:sz w:val="28"/>
                <w:szCs w:val="28"/>
              </w:rPr>
              <w:t xml:space="preserve"> ----------------------------------</w:t>
            </w:r>
          </w:p>
        </w:tc>
      </w:tr>
    </w:tbl>
    <w:p w14:paraId="04174C14" w14:textId="77777777" w:rsidR="0036010D" w:rsidRPr="0036010D" w:rsidRDefault="0036010D" w:rsidP="0036010D">
      <w:pPr>
        <w:spacing w:after="0"/>
        <w:jc w:val="both"/>
        <w:rPr>
          <w:lang w:eastAsia="zh-CN"/>
        </w:rPr>
      </w:pPr>
    </w:p>
    <w:p w14:paraId="118405A9" w14:textId="77777777" w:rsidR="000365EB" w:rsidRDefault="000365EB">
      <w:pPr>
        <w:pStyle w:val="BodyText"/>
        <w:tabs>
          <w:tab w:val="left" w:pos="1480"/>
        </w:tabs>
        <w:spacing w:after="0" w:line="240" w:lineRule="auto"/>
        <w:rPr>
          <w:rFonts w:ascii="Times New Roman" w:hAnsi="Times New Roman"/>
          <w:szCs w:val="20"/>
          <w:lang w:eastAsia="zh-CN"/>
        </w:rPr>
      </w:pPr>
    </w:p>
    <w:p w14:paraId="10D9CF8E"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0EFC460B" w14:textId="77777777" w:rsidR="000365EB" w:rsidRDefault="00FE242A">
      <w:pPr>
        <w:pStyle w:val="Heading4"/>
        <w:rPr>
          <w:lang w:eastAsia="zh-CN"/>
        </w:rPr>
      </w:pPr>
      <w:r>
        <w:rPr>
          <w:lang w:eastAsia="zh-CN"/>
        </w:rPr>
        <w:t>Company Comments:</w:t>
      </w:r>
    </w:p>
    <w:p w14:paraId="7F17C419"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4DCAE473"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3BA065C5" w14:textId="77777777">
        <w:tc>
          <w:tcPr>
            <w:tcW w:w="1705" w:type="dxa"/>
            <w:shd w:val="clear" w:color="auto" w:fill="FBE4D5" w:themeFill="accent2" w:themeFillTint="33"/>
          </w:tcPr>
          <w:p w14:paraId="7BAAE2DF"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65CE6FB5"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5196BEB3" w14:textId="77777777">
        <w:tc>
          <w:tcPr>
            <w:tcW w:w="1705" w:type="dxa"/>
          </w:tcPr>
          <w:p w14:paraId="136D0971" w14:textId="77777777"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14:paraId="590FE37B" w14:textId="77777777" w:rsidR="000365EB" w:rsidRDefault="000365EB">
            <w:pPr>
              <w:pStyle w:val="BodyText"/>
              <w:tabs>
                <w:tab w:val="left" w:pos="1480"/>
              </w:tabs>
              <w:spacing w:after="0" w:line="240" w:lineRule="auto"/>
              <w:rPr>
                <w:rFonts w:ascii="Times New Roman" w:hAnsi="Times New Roman"/>
                <w:szCs w:val="20"/>
                <w:lang w:eastAsia="zh-CN"/>
              </w:rPr>
            </w:pPr>
          </w:p>
        </w:tc>
      </w:tr>
    </w:tbl>
    <w:p w14:paraId="1F1EAAC7" w14:textId="77777777" w:rsidR="000365EB" w:rsidRDefault="000365EB">
      <w:pPr>
        <w:pStyle w:val="BodyText"/>
        <w:tabs>
          <w:tab w:val="left" w:pos="1480"/>
        </w:tabs>
        <w:spacing w:after="0" w:line="240" w:lineRule="auto"/>
        <w:rPr>
          <w:rFonts w:ascii="Times New Roman" w:hAnsi="Times New Roman"/>
          <w:szCs w:val="20"/>
          <w:lang w:eastAsia="zh-CN"/>
        </w:rPr>
      </w:pPr>
    </w:p>
    <w:p w14:paraId="768A4E49" w14:textId="77777777" w:rsidR="000365EB" w:rsidRDefault="000365EB">
      <w:pPr>
        <w:pStyle w:val="BodyText"/>
        <w:tabs>
          <w:tab w:val="left" w:pos="1480"/>
        </w:tabs>
        <w:spacing w:after="0" w:line="240" w:lineRule="auto"/>
        <w:rPr>
          <w:rFonts w:ascii="Times New Roman" w:hAnsi="Times New Roman"/>
          <w:szCs w:val="20"/>
          <w:lang w:eastAsia="zh-CN"/>
        </w:rPr>
      </w:pPr>
    </w:p>
    <w:p w14:paraId="32EA36FD" w14:textId="77777777" w:rsidR="000365EB" w:rsidRDefault="000365EB">
      <w:pPr>
        <w:pStyle w:val="BodyText"/>
        <w:tabs>
          <w:tab w:val="left" w:pos="1480"/>
        </w:tabs>
        <w:spacing w:after="0" w:line="240" w:lineRule="auto"/>
        <w:rPr>
          <w:rFonts w:ascii="Times New Roman" w:hAnsi="Times New Roman"/>
          <w:szCs w:val="20"/>
          <w:lang w:eastAsia="zh-CN"/>
        </w:rPr>
      </w:pPr>
    </w:p>
    <w:p w14:paraId="5E4C541C"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.14 UL - CG PUSCH transmission occasion</w:t>
      </w:r>
    </w:p>
    <w:tbl>
      <w:tblPr>
        <w:tblStyle w:val="TableGrid"/>
        <w:tblW w:w="0" w:type="auto"/>
        <w:tblLook w:val="04A0" w:firstRow="1" w:lastRow="0" w:firstColumn="1" w:lastColumn="0" w:noHBand="0" w:noVBand="1"/>
      </w:tblPr>
      <w:tblGrid>
        <w:gridCol w:w="1705"/>
        <w:gridCol w:w="7645"/>
      </w:tblGrid>
      <w:tr w:rsidR="000365EB" w14:paraId="13081F73" w14:textId="77777777">
        <w:tc>
          <w:tcPr>
            <w:tcW w:w="1705" w:type="dxa"/>
            <w:shd w:val="clear" w:color="auto" w:fill="DEEAF6" w:themeFill="accent5" w:themeFillTint="33"/>
          </w:tcPr>
          <w:p w14:paraId="3143ABF6"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0C28C487"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38B3F7E3" w14:textId="77777777">
        <w:tc>
          <w:tcPr>
            <w:tcW w:w="1705" w:type="dxa"/>
          </w:tcPr>
          <w:p w14:paraId="39AB3F4B" w14:textId="77777777" w:rsidR="000365EB" w:rsidRDefault="00FE242A">
            <w:pPr>
              <w:spacing w:before="0" w:after="0" w:line="240" w:lineRule="auto"/>
              <w:rPr>
                <w:sz w:val="18"/>
                <w:szCs w:val="18"/>
              </w:rPr>
            </w:pPr>
            <w:r>
              <w:rPr>
                <w:sz w:val="18"/>
                <w:szCs w:val="18"/>
              </w:rPr>
              <w:t>[9] LGE</w:t>
            </w:r>
          </w:p>
        </w:tc>
        <w:tc>
          <w:tcPr>
            <w:tcW w:w="7645" w:type="dxa"/>
          </w:tcPr>
          <w:p w14:paraId="79A7E2C7" w14:textId="77777777" w:rsidR="000365EB" w:rsidRDefault="00FE242A">
            <w:pPr>
              <w:spacing w:before="0" w:after="0" w:line="240" w:lineRule="auto"/>
              <w:rPr>
                <w:sz w:val="18"/>
                <w:szCs w:val="18"/>
              </w:rPr>
            </w:pPr>
            <w:r>
              <w:rPr>
                <w:sz w:val="18"/>
                <w:szCs w:val="18"/>
              </w:rPr>
              <w:t>Proposal #6: The CG occasions in the cell DRX inactive period can be treated as invalid occasions for indication of the unused CG PUSCH transmission occasions (i.e., UTO-UCI).</w:t>
            </w:r>
          </w:p>
        </w:tc>
      </w:tr>
      <w:tr w:rsidR="000365EB" w14:paraId="46B71AF1" w14:textId="77777777">
        <w:tc>
          <w:tcPr>
            <w:tcW w:w="1705" w:type="dxa"/>
          </w:tcPr>
          <w:p w14:paraId="6B398239" w14:textId="77777777" w:rsidR="000365EB" w:rsidRDefault="00FE242A">
            <w:pPr>
              <w:spacing w:before="0" w:after="0" w:line="240" w:lineRule="auto"/>
              <w:rPr>
                <w:sz w:val="18"/>
                <w:szCs w:val="18"/>
              </w:rPr>
            </w:pPr>
            <w:r>
              <w:rPr>
                <w:sz w:val="18"/>
                <w:szCs w:val="18"/>
              </w:rPr>
              <w:t>[22] Interdigital</w:t>
            </w:r>
          </w:p>
        </w:tc>
        <w:tc>
          <w:tcPr>
            <w:tcW w:w="7645" w:type="dxa"/>
          </w:tcPr>
          <w:p w14:paraId="1845BED8" w14:textId="77777777" w:rsidR="000365EB" w:rsidRDefault="00FE242A">
            <w:pPr>
              <w:spacing w:before="0" w:after="0" w:line="240" w:lineRule="auto"/>
              <w:rPr>
                <w:sz w:val="18"/>
                <w:szCs w:val="18"/>
              </w:rPr>
            </w:pPr>
            <w:r>
              <w:rPr>
                <w:sz w:val="18"/>
                <w:szCs w:val="18"/>
              </w:rPr>
              <w:t xml:space="preserve">Proposal 2: UE transmits the repetitions in CG bundle only if the whole bundle overlaps with cell DRX active period     </w:t>
            </w:r>
          </w:p>
        </w:tc>
      </w:tr>
      <w:tr w:rsidR="000365EB" w14:paraId="5AD84B83" w14:textId="77777777">
        <w:tc>
          <w:tcPr>
            <w:tcW w:w="1705" w:type="dxa"/>
          </w:tcPr>
          <w:p w14:paraId="79916B69" w14:textId="77777777" w:rsidR="000365EB" w:rsidRDefault="00FE242A">
            <w:pPr>
              <w:spacing w:before="0" w:after="0" w:line="240" w:lineRule="auto"/>
              <w:rPr>
                <w:sz w:val="18"/>
                <w:szCs w:val="18"/>
              </w:rPr>
            </w:pPr>
            <w:r>
              <w:rPr>
                <w:sz w:val="18"/>
                <w:szCs w:val="18"/>
              </w:rPr>
              <w:lastRenderedPageBreak/>
              <w:t>[28] Qualcomm</w:t>
            </w:r>
          </w:p>
        </w:tc>
        <w:tc>
          <w:tcPr>
            <w:tcW w:w="7645" w:type="dxa"/>
          </w:tcPr>
          <w:p w14:paraId="5AD28F82" w14:textId="77777777" w:rsidR="000365EB" w:rsidRDefault="00FE242A">
            <w:pPr>
              <w:spacing w:before="0" w:after="0" w:line="240" w:lineRule="auto"/>
              <w:rPr>
                <w:sz w:val="18"/>
                <w:szCs w:val="18"/>
              </w:rPr>
            </w:pPr>
            <w:r>
              <w:rPr>
                <w:sz w:val="18"/>
                <w:szCs w:val="18"/>
              </w:rPr>
              <w:t>Proposal 2: If the cell DRX is activated/deactivated by the new DCI format 2_9, the CG PUSCH repetition that is dropped in non-active time of cell DRX is counted in the configured number of repetitions.</w:t>
            </w:r>
          </w:p>
        </w:tc>
      </w:tr>
    </w:tbl>
    <w:p w14:paraId="36D5BFE6" w14:textId="77777777" w:rsidR="000365EB" w:rsidRDefault="000365EB"/>
    <w:p w14:paraId="412FB631" w14:textId="77777777" w:rsidR="000365EB" w:rsidRDefault="00FE242A">
      <w:pPr>
        <w:pStyle w:val="Heading3"/>
        <w:rPr>
          <w:rFonts w:eastAsia="SimSun"/>
          <w:lang w:eastAsia="zh-CN"/>
        </w:rPr>
      </w:pPr>
      <w:r>
        <w:rPr>
          <w:rFonts w:eastAsia="SimSun"/>
          <w:lang w:eastAsia="zh-CN"/>
        </w:rPr>
        <w:t>Summary of Issues</w:t>
      </w:r>
    </w:p>
    <w:p w14:paraId="5E6D5542"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Companies have provided proposals related to CG PUSCH transmission during cell DRX operations. However, no accompanying TPs were provided. </w:t>
      </w:r>
    </w:p>
    <w:p w14:paraId="236CAE8D" w14:textId="77777777" w:rsidR="000365EB" w:rsidRDefault="000365EB">
      <w:pPr>
        <w:pStyle w:val="BodyText"/>
        <w:spacing w:after="0"/>
        <w:rPr>
          <w:rFonts w:ascii="Times New Roman" w:hAnsi="Times New Roman"/>
          <w:szCs w:val="20"/>
          <w:lang w:eastAsia="zh-CN"/>
        </w:rPr>
      </w:pPr>
    </w:p>
    <w:p w14:paraId="1B712E71" w14:textId="77777777" w:rsidR="000365EB" w:rsidRDefault="000365EB">
      <w:pPr>
        <w:pStyle w:val="BodyText"/>
        <w:spacing w:after="0"/>
        <w:rPr>
          <w:rFonts w:ascii="Times New Roman" w:hAnsi="Times New Roman"/>
          <w:szCs w:val="20"/>
          <w:lang w:eastAsia="zh-CN"/>
        </w:rPr>
      </w:pPr>
    </w:p>
    <w:p w14:paraId="600F6902" w14:textId="77777777" w:rsidR="000365EB" w:rsidRDefault="00FE242A">
      <w:pPr>
        <w:pStyle w:val="Heading3"/>
        <w:rPr>
          <w:rFonts w:eastAsia="SimSun"/>
          <w:lang w:eastAsia="zh-CN"/>
        </w:rPr>
      </w:pPr>
      <w:r>
        <w:rPr>
          <w:rFonts w:eastAsia="SimSun"/>
          <w:lang w:eastAsia="zh-CN"/>
        </w:rPr>
        <w:t>Suggestions for Discussions</w:t>
      </w:r>
    </w:p>
    <w:p w14:paraId="4A3C6843"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0A78B9D2"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547D5AD8" w14:textId="77777777" w:rsidR="000365EB" w:rsidRDefault="00FE242A">
      <w:pPr>
        <w:pStyle w:val="Heading4"/>
        <w:rPr>
          <w:lang w:eastAsia="zh-CN"/>
        </w:rPr>
      </w:pPr>
      <w:r>
        <w:rPr>
          <w:lang w:eastAsia="zh-CN"/>
        </w:rPr>
        <w:t>Company Comments:</w:t>
      </w:r>
    </w:p>
    <w:p w14:paraId="6812FB1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3B378D67"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5A27D4D9" w14:textId="77777777">
        <w:tc>
          <w:tcPr>
            <w:tcW w:w="1705" w:type="dxa"/>
            <w:shd w:val="clear" w:color="auto" w:fill="FBE4D5" w:themeFill="accent2" w:themeFillTint="33"/>
          </w:tcPr>
          <w:p w14:paraId="5D387F69"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5B7CB490"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360315AA" w14:textId="77777777">
        <w:tc>
          <w:tcPr>
            <w:tcW w:w="1705" w:type="dxa"/>
          </w:tcPr>
          <w:p w14:paraId="451D6F2F" w14:textId="77777777"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14:paraId="153F3C90" w14:textId="77777777" w:rsidR="000365EB" w:rsidRDefault="000365EB">
            <w:pPr>
              <w:pStyle w:val="BodyText"/>
              <w:tabs>
                <w:tab w:val="left" w:pos="1480"/>
              </w:tabs>
              <w:spacing w:after="0" w:line="240" w:lineRule="auto"/>
              <w:rPr>
                <w:rFonts w:ascii="Times New Roman" w:hAnsi="Times New Roman"/>
                <w:szCs w:val="20"/>
                <w:lang w:eastAsia="zh-CN"/>
              </w:rPr>
            </w:pPr>
          </w:p>
        </w:tc>
      </w:tr>
    </w:tbl>
    <w:p w14:paraId="2F62DAD3" w14:textId="77777777" w:rsidR="000365EB" w:rsidRDefault="000365EB">
      <w:pPr>
        <w:pStyle w:val="BodyText"/>
        <w:tabs>
          <w:tab w:val="left" w:pos="1480"/>
        </w:tabs>
        <w:spacing w:after="0" w:line="240" w:lineRule="auto"/>
        <w:rPr>
          <w:rFonts w:ascii="Times New Roman" w:hAnsi="Times New Roman"/>
          <w:szCs w:val="20"/>
          <w:lang w:eastAsia="zh-CN"/>
        </w:rPr>
      </w:pPr>
    </w:p>
    <w:p w14:paraId="7E718FBD" w14:textId="77777777" w:rsidR="000365EB" w:rsidRDefault="000365EB">
      <w:pPr>
        <w:pStyle w:val="BodyText"/>
        <w:tabs>
          <w:tab w:val="left" w:pos="1480"/>
        </w:tabs>
        <w:spacing w:after="0" w:line="240" w:lineRule="auto"/>
        <w:rPr>
          <w:rFonts w:ascii="Times New Roman" w:hAnsi="Times New Roman"/>
          <w:szCs w:val="20"/>
          <w:lang w:eastAsia="zh-CN"/>
        </w:rPr>
      </w:pPr>
    </w:p>
    <w:p w14:paraId="65A4439D"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.15 DL - Scheduled PDSCH during cell DTX</w:t>
      </w:r>
    </w:p>
    <w:tbl>
      <w:tblPr>
        <w:tblStyle w:val="TableGrid"/>
        <w:tblW w:w="0" w:type="auto"/>
        <w:tblLook w:val="04A0" w:firstRow="1" w:lastRow="0" w:firstColumn="1" w:lastColumn="0" w:noHBand="0" w:noVBand="1"/>
      </w:tblPr>
      <w:tblGrid>
        <w:gridCol w:w="1705"/>
        <w:gridCol w:w="7645"/>
      </w:tblGrid>
      <w:tr w:rsidR="000365EB" w14:paraId="257344BA" w14:textId="77777777">
        <w:tc>
          <w:tcPr>
            <w:tcW w:w="1705" w:type="dxa"/>
            <w:shd w:val="clear" w:color="auto" w:fill="DEEAF6" w:themeFill="accent5" w:themeFillTint="33"/>
          </w:tcPr>
          <w:p w14:paraId="69C2C4E9"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7009078B"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78EFC2C4" w14:textId="77777777">
        <w:tc>
          <w:tcPr>
            <w:tcW w:w="1705" w:type="dxa"/>
          </w:tcPr>
          <w:p w14:paraId="52205655" w14:textId="77777777" w:rsidR="000365EB" w:rsidRDefault="00FE242A">
            <w:pPr>
              <w:spacing w:before="0" w:after="0" w:line="240" w:lineRule="auto"/>
              <w:rPr>
                <w:sz w:val="18"/>
                <w:szCs w:val="18"/>
              </w:rPr>
            </w:pPr>
            <w:r>
              <w:rPr>
                <w:sz w:val="18"/>
                <w:szCs w:val="18"/>
              </w:rPr>
              <w:t>[11] Samsung</w:t>
            </w:r>
          </w:p>
        </w:tc>
        <w:tc>
          <w:tcPr>
            <w:tcW w:w="7645" w:type="dxa"/>
          </w:tcPr>
          <w:p w14:paraId="3D9CCEA6" w14:textId="77777777" w:rsidR="000365EB" w:rsidRDefault="00FE242A">
            <w:pPr>
              <w:spacing w:before="0" w:after="0" w:line="240" w:lineRule="auto"/>
              <w:rPr>
                <w:sz w:val="18"/>
                <w:szCs w:val="18"/>
              </w:rPr>
            </w:pPr>
            <w:r>
              <w:rPr>
                <w:sz w:val="18"/>
                <w:szCs w:val="18"/>
              </w:rPr>
              <w:t>Proposal 10: When a PDCCH schedules a PDSCH overlapping with a SPS PDSCH where the SPS PDSCH is not expected to be received by the UE due to cell DTX, the overriding timeline condition does not need to be satisfied. Adopt the following TP for TS 38.214.</w:t>
            </w:r>
          </w:p>
          <w:p w14:paraId="43B092FE" w14:textId="77777777" w:rsidR="000365EB" w:rsidRDefault="000365EB">
            <w:pPr>
              <w:spacing w:before="0" w:after="0" w:line="240" w:lineRule="auto"/>
              <w:rPr>
                <w:sz w:val="18"/>
                <w:szCs w:val="18"/>
              </w:rPr>
            </w:pPr>
          </w:p>
          <w:p w14:paraId="6803E832" w14:textId="77777777" w:rsidR="000365EB" w:rsidRDefault="00FE242A">
            <w:pPr>
              <w:spacing w:before="0" w:after="0" w:line="240" w:lineRule="auto"/>
              <w:rPr>
                <w:sz w:val="18"/>
                <w:szCs w:val="18"/>
              </w:rPr>
            </w:pPr>
            <w:r>
              <w:rPr>
                <w:sz w:val="18"/>
                <w:szCs w:val="18"/>
              </w:rPr>
              <w:t>Proposal 11: A UE first determines SPS PDSCH reception based on cell DTX non-active periods and then the UE resolves the overlapping SPS PDSCHs on a same serving cell. Adopt the following TP for TS 38.214.</w:t>
            </w:r>
          </w:p>
        </w:tc>
      </w:tr>
      <w:tr w:rsidR="000365EB" w14:paraId="4F064172" w14:textId="77777777">
        <w:tc>
          <w:tcPr>
            <w:tcW w:w="1705" w:type="dxa"/>
          </w:tcPr>
          <w:p w14:paraId="210FDC08" w14:textId="77777777" w:rsidR="000365EB" w:rsidRDefault="00FE242A">
            <w:pPr>
              <w:spacing w:before="0" w:after="0" w:line="240" w:lineRule="auto"/>
              <w:rPr>
                <w:sz w:val="18"/>
                <w:szCs w:val="18"/>
              </w:rPr>
            </w:pPr>
            <w:r>
              <w:rPr>
                <w:sz w:val="18"/>
                <w:szCs w:val="18"/>
              </w:rPr>
              <w:t>[15] OPPO</w:t>
            </w:r>
          </w:p>
        </w:tc>
        <w:tc>
          <w:tcPr>
            <w:tcW w:w="7645" w:type="dxa"/>
          </w:tcPr>
          <w:p w14:paraId="7878D813" w14:textId="77777777" w:rsidR="000365EB" w:rsidRDefault="00FE242A">
            <w:r>
              <w:rPr>
                <w:rFonts w:hint="eastAsia"/>
              </w:rPr>
              <w:t xml:space="preserve">Proposal </w:t>
            </w:r>
            <w:r>
              <w:t>4</w:t>
            </w:r>
            <w:r>
              <w:rPr>
                <w:rFonts w:hint="eastAsia"/>
              </w:rPr>
              <w:t xml:space="preserve">: </w:t>
            </w:r>
            <w:r>
              <w:t>UE shall receive a PDSCH which is at least partially overlapped with non-active period of cell DTX if this PDSCH is dynamically scheduled by a DCI transmitted during active period of cell DTX.</w:t>
            </w:r>
          </w:p>
        </w:tc>
      </w:tr>
    </w:tbl>
    <w:p w14:paraId="3E0985A9" w14:textId="77777777" w:rsidR="000365EB" w:rsidRDefault="000365EB"/>
    <w:p w14:paraId="0E5976AB" w14:textId="77777777" w:rsidR="000365EB" w:rsidRDefault="00FE242A">
      <w:pPr>
        <w:pStyle w:val="Heading3"/>
        <w:rPr>
          <w:rFonts w:eastAsia="SimSun"/>
          <w:lang w:eastAsia="zh-CN"/>
        </w:rPr>
      </w:pPr>
      <w:r>
        <w:rPr>
          <w:rFonts w:eastAsia="SimSun"/>
          <w:lang w:eastAsia="zh-CN"/>
        </w:rPr>
        <w:t>Summary of Issues</w:t>
      </w:r>
    </w:p>
    <w:p w14:paraId="192A4289"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 on scheduled PDSCH reception during cell DTX operations. The following are list of TPs provided by companies.</w:t>
      </w:r>
    </w:p>
    <w:p w14:paraId="05472F08" w14:textId="77777777" w:rsidR="000365EB" w:rsidRDefault="000365EB">
      <w:pPr>
        <w:pStyle w:val="BodyText"/>
        <w:spacing w:after="0"/>
        <w:rPr>
          <w:rFonts w:ascii="Times New Roman" w:hAnsi="Times New Roman"/>
          <w:szCs w:val="20"/>
          <w:lang w:eastAsia="zh-CN"/>
        </w:rPr>
      </w:pPr>
    </w:p>
    <w:p w14:paraId="16E3EE4C" w14:textId="77777777" w:rsidR="000365EB" w:rsidRDefault="000365EB">
      <w:pPr>
        <w:pStyle w:val="BodyText"/>
        <w:spacing w:after="0"/>
        <w:rPr>
          <w:rFonts w:ascii="Times New Roman" w:hAnsi="Times New Roman"/>
          <w:szCs w:val="20"/>
          <w:lang w:eastAsia="zh-CN"/>
        </w:rPr>
      </w:pPr>
    </w:p>
    <w:p w14:paraId="4139896A" w14:textId="77777777" w:rsidR="000365EB" w:rsidRDefault="00FE242A">
      <w:pPr>
        <w:pStyle w:val="Heading5"/>
        <w:rPr>
          <w:rFonts w:eastAsiaTheme="minorEastAsia"/>
          <w:lang w:eastAsia="ko-KR"/>
        </w:rPr>
      </w:pPr>
      <w:r>
        <w:rPr>
          <w:rFonts w:eastAsiaTheme="minorEastAsia"/>
          <w:lang w:eastAsia="ko-KR"/>
        </w:rPr>
        <w:lastRenderedPageBreak/>
        <w:t>TP #15-1 (TS38.214)</w:t>
      </w:r>
    </w:p>
    <w:tbl>
      <w:tblPr>
        <w:tblStyle w:val="TableGrid"/>
        <w:tblW w:w="0" w:type="auto"/>
        <w:tblLook w:val="04A0" w:firstRow="1" w:lastRow="0" w:firstColumn="1" w:lastColumn="0" w:noHBand="0" w:noVBand="1"/>
      </w:tblPr>
      <w:tblGrid>
        <w:gridCol w:w="9350"/>
      </w:tblGrid>
      <w:tr w:rsidR="000365EB" w14:paraId="420CD318" w14:textId="77777777">
        <w:tc>
          <w:tcPr>
            <w:tcW w:w="9350" w:type="dxa"/>
          </w:tcPr>
          <w:p w14:paraId="57597D00" w14:textId="77777777" w:rsidR="000365EB" w:rsidRDefault="00FE242A">
            <w:pPr>
              <w:spacing w:line="288" w:lineRule="auto"/>
            </w:pPr>
            <w:r>
              <w:rPr>
                <w:b/>
                <w:bCs/>
              </w:rPr>
              <w:t xml:space="preserve">Reason for change: </w:t>
            </w:r>
            <w:r>
              <w:t xml:space="preserve">The overlapping PDSCHs does not differentiate SPS PDSCH with or without non-active period of cell DTX in the current specification </w:t>
            </w:r>
          </w:p>
          <w:p w14:paraId="1F1D4C82" w14:textId="77777777" w:rsidR="000365EB" w:rsidRDefault="000365EB">
            <w:pPr>
              <w:pStyle w:val="BodyText"/>
              <w:spacing w:after="0"/>
              <w:rPr>
                <w:rFonts w:ascii="Times New Roman" w:hAnsi="Times New Roman"/>
                <w:szCs w:val="20"/>
                <w:lang w:eastAsia="zh-CN"/>
              </w:rPr>
            </w:pPr>
          </w:p>
        </w:tc>
      </w:tr>
      <w:tr w:rsidR="000365EB" w14:paraId="1288E7D4" w14:textId="77777777">
        <w:tc>
          <w:tcPr>
            <w:tcW w:w="9350" w:type="dxa"/>
          </w:tcPr>
          <w:p w14:paraId="010B1E95" w14:textId="77777777" w:rsidR="000365EB" w:rsidRDefault="00FE242A">
            <w:pPr>
              <w:spacing w:line="288" w:lineRule="auto"/>
              <w:rPr>
                <w:b/>
                <w:bCs/>
              </w:rPr>
            </w:pPr>
            <w:r>
              <w:rPr>
                <w:b/>
                <w:bCs/>
              </w:rPr>
              <w:t xml:space="preserve">Summary of change: </w:t>
            </w:r>
            <w:r>
              <w:t>SPS PDSCH overlapping with non-active period of cell DTX are excluded from the overlapping PDSCHs for DL scheduling timeline restriction</w:t>
            </w:r>
          </w:p>
          <w:p w14:paraId="22A0EBF5" w14:textId="77777777" w:rsidR="000365EB" w:rsidRDefault="000365EB">
            <w:pPr>
              <w:pStyle w:val="BodyText"/>
              <w:spacing w:after="0"/>
              <w:rPr>
                <w:rFonts w:ascii="Times New Roman" w:hAnsi="Times New Roman"/>
                <w:szCs w:val="20"/>
                <w:lang w:eastAsia="zh-CN"/>
              </w:rPr>
            </w:pPr>
          </w:p>
        </w:tc>
      </w:tr>
      <w:tr w:rsidR="000365EB" w14:paraId="3B95A357" w14:textId="77777777">
        <w:tc>
          <w:tcPr>
            <w:tcW w:w="9350" w:type="dxa"/>
          </w:tcPr>
          <w:p w14:paraId="29327C7B" w14:textId="77777777" w:rsidR="000365EB" w:rsidRDefault="00FE242A">
            <w:pPr>
              <w:spacing w:line="288" w:lineRule="auto"/>
              <w:rPr>
                <w:b/>
                <w:bCs/>
              </w:rPr>
            </w:pPr>
            <w:r>
              <w:rPr>
                <w:b/>
                <w:iCs/>
              </w:rPr>
              <w:t>Consequences if not approved:</w:t>
            </w:r>
            <w:r>
              <w:rPr>
                <w:b/>
                <w:i/>
              </w:rPr>
              <w:t xml:space="preserve"> </w:t>
            </w:r>
            <w:r>
              <w:t>Unnecessarily enforce gNB to satisfy a timeline restriction for scheduling PDSCHs</w:t>
            </w:r>
          </w:p>
          <w:p w14:paraId="10DE4F51" w14:textId="77777777" w:rsidR="000365EB" w:rsidRDefault="000365EB">
            <w:pPr>
              <w:pStyle w:val="BodyText"/>
              <w:spacing w:after="0"/>
              <w:rPr>
                <w:rFonts w:ascii="Times New Roman" w:hAnsi="Times New Roman"/>
                <w:szCs w:val="20"/>
                <w:lang w:eastAsia="zh-CN"/>
              </w:rPr>
            </w:pPr>
          </w:p>
        </w:tc>
      </w:tr>
      <w:tr w:rsidR="000365EB" w14:paraId="29C7CC17" w14:textId="77777777">
        <w:tc>
          <w:tcPr>
            <w:tcW w:w="9350" w:type="dxa"/>
          </w:tcPr>
          <w:p w14:paraId="76A818AE" w14:textId="77777777" w:rsidR="000365EB" w:rsidRDefault="00FE242A">
            <w:pPr>
              <w:pStyle w:val="BodyText"/>
              <w:spacing w:after="0"/>
              <w:rPr>
                <w:rFonts w:ascii="Times New Roman" w:hAnsi="Times New Roman"/>
                <w:szCs w:val="20"/>
                <w:lang w:eastAsia="zh-CN"/>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ascii="Symbol" w:eastAsia="Symbol" w:hAnsi="Symbol" w:cs="Symbol"/>
                <w:i/>
                <w:color w:val="000000" w:themeColor="text1"/>
                <w:lang w:eastAsia="zh-CN"/>
              </w:rPr>
              <w:t></w:t>
            </w:r>
            <w:r>
              <w:rPr>
                <w:rFonts w:ascii="Symbol" w:eastAsia="Symbol" w:hAnsi="Symbol" w:cs="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tc>
      </w:tr>
    </w:tbl>
    <w:p w14:paraId="70ED5203" w14:textId="77777777" w:rsidR="000365EB" w:rsidRDefault="000365EB">
      <w:pPr>
        <w:pStyle w:val="BodyText"/>
        <w:spacing w:after="0"/>
        <w:rPr>
          <w:rFonts w:ascii="Times New Roman" w:hAnsi="Times New Roman"/>
          <w:szCs w:val="20"/>
          <w:lang w:eastAsia="zh-CN"/>
        </w:rPr>
      </w:pPr>
    </w:p>
    <w:p w14:paraId="5B703E1D" w14:textId="77777777" w:rsidR="000365EB" w:rsidRDefault="000365EB">
      <w:pPr>
        <w:pStyle w:val="BodyText"/>
        <w:spacing w:after="0"/>
        <w:rPr>
          <w:rFonts w:ascii="Times New Roman" w:hAnsi="Times New Roman"/>
          <w:szCs w:val="20"/>
          <w:lang w:eastAsia="zh-CN"/>
        </w:rPr>
      </w:pPr>
    </w:p>
    <w:p w14:paraId="7C0BD6A4" w14:textId="77777777" w:rsidR="000365EB" w:rsidRDefault="00FE242A">
      <w:pPr>
        <w:pStyle w:val="Heading5"/>
        <w:rPr>
          <w:rFonts w:eastAsiaTheme="minorEastAsia"/>
          <w:lang w:eastAsia="ko-KR"/>
        </w:rPr>
      </w:pPr>
      <w:r>
        <w:rPr>
          <w:rFonts w:eastAsiaTheme="minorEastAsia"/>
          <w:lang w:eastAsia="ko-KR"/>
        </w:rPr>
        <w:t>TP #15-2 (TS38.214)</w:t>
      </w:r>
    </w:p>
    <w:tbl>
      <w:tblPr>
        <w:tblStyle w:val="TableGrid"/>
        <w:tblW w:w="0" w:type="auto"/>
        <w:tblLook w:val="04A0" w:firstRow="1" w:lastRow="0" w:firstColumn="1" w:lastColumn="0" w:noHBand="0" w:noVBand="1"/>
      </w:tblPr>
      <w:tblGrid>
        <w:gridCol w:w="9350"/>
      </w:tblGrid>
      <w:tr w:rsidR="000365EB" w14:paraId="16072736" w14:textId="77777777">
        <w:tc>
          <w:tcPr>
            <w:tcW w:w="9350" w:type="dxa"/>
          </w:tcPr>
          <w:p w14:paraId="6D36584C" w14:textId="77777777" w:rsidR="000365EB" w:rsidRDefault="00FE242A">
            <w:pPr>
              <w:spacing w:line="288" w:lineRule="auto"/>
            </w:pPr>
            <w:r>
              <w:rPr>
                <w:b/>
                <w:bCs/>
              </w:rPr>
              <w:t xml:space="preserve">Reason for change: </w:t>
            </w:r>
            <w:r>
              <w:t xml:space="preserve">The overlapping PDSCHs does not differentiate SPS PDSCH with or without non-active period of cell DTX in the current specification </w:t>
            </w:r>
          </w:p>
          <w:p w14:paraId="58E64C3A" w14:textId="77777777" w:rsidR="000365EB" w:rsidRDefault="000365EB">
            <w:pPr>
              <w:pStyle w:val="BodyText"/>
              <w:spacing w:after="0"/>
              <w:rPr>
                <w:rFonts w:ascii="Times New Roman" w:hAnsi="Times New Roman"/>
                <w:szCs w:val="20"/>
                <w:lang w:eastAsia="zh-CN"/>
              </w:rPr>
            </w:pPr>
          </w:p>
        </w:tc>
      </w:tr>
      <w:tr w:rsidR="000365EB" w14:paraId="65F346F6" w14:textId="77777777">
        <w:tc>
          <w:tcPr>
            <w:tcW w:w="9350" w:type="dxa"/>
          </w:tcPr>
          <w:p w14:paraId="2B7809CD" w14:textId="77777777" w:rsidR="000365EB" w:rsidRDefault="00FE242A">
            <w:pPr>
              <w:spacing w:line="288" w:lineRule="auto"/>
              <w:rPr>
                <w:b/>
                <w:bCs/>
              </w:rPr>
            </w:pPr>
            <w:r>
              <w:rPr>
                <w:b/>
                <w:bCs/>
              </w:rPr>
              <w:t xml:space="preserve">Summary of change: </w:t>
            </w:r>
            <w:r>
              <w:t>SPS PDSCH overlapping with non-active period of cell DTX are excluded from the overlapping PDSCHs for resolving overlapping SPS PDSCHs</w:t>
            </w:r>
          </w:p>
          <w:p w14:paraId="371CC661" w14:textId="77777777" w:rsidR="000365EB" w:rsidRDefault="000365EB">
            <w:pPr>
              <w:pStyle w:val="BodyText"/>
              <w:spacing w:after="0"/>
              <w:rPr>
                <w:rFonts w:ascii="Times New Roman" w:hAnsi="Times New Roman"/>
                <w:szCs w:val="20"/>
                <w:lang w:eastAsia="zh-CN"/>
              </w:rPr>
            </w:pPr>
          </w:p>
        </w:tc>
      </w:tr>
      <w:tr w:rsidR="000365EB" w14:paraId="7183259D" w14:textId="77777777">
        <w:tc>
          <w:tcPr>
            <w:tcW w:w="9350" w:type="dxa"/>
          </w:tcPr>
          <w:p w14:paraId="40F62F66" w14:textId="77777777" w:rsidR="000365EB" w:rsidRDefault="00FE242A">
            <w:pPr>
              <w:spacing w:line="288" w:lineRule="auto"/>
              <w:rPr>
                <w:b/>
                <w:bCs/>
                <w:lang w:eastAsia="ko-KR"/>
              </w:rPr>
            </w:pPr>
            <w:r>
              <w:rPr>
                <w:b/>
                <w:iCs/>
              </w:rPr>
              <w:t>Consequences if not approved:</w:t>
            </w:r>
            <w:r>
              <w:rPr>
                <w:b/>
                <w:i/>
              </w:rPr>
              <w:t xml:space="preserve"> </w:t>
            </w:r>
            <w:r>
              <w:t xml:space="preserve">Unnecessarily enforce gNB to not transmit a SPS PDSCH overlapping with another SPS PDSCH in non-active periods of cell DTX  </w:t>
            </w:r>
          </w:p>
          <w:p w14:paraId="3F852256" w14:textId="77777777" w:rsidR="000365EB" w:rsidRDefault="000365EB">
            <w:pPr>
              <w:pStyle w:val="BodyText"/>
              <w:spacing w:after="0"/>
              <w:rPr>
                <w:rFonts w:ascii="Times New Roman" w:hAnsi="Times New Roman"/>
                <w:szCs w:val="20"/>
                <w:lang w:eastAsia="zh-CN"/>
              </w:rPr>
            </w:pPr>
          </w:p>
        </w:tc>
      </w:tr>
      <w:tr w:rsidR="000365EB" w14:paraId="2093AAFD" w14:textId="77777777">
        <w:tc>
          <w:tcPr>
            <w:tcW w:w="9350" w:type="dxa"/>
          </w:tcPr>
          <w:p w14:paraId="4F46F936" w14:textId="77777777" w:rsidR="000365EB" w:rsidRDefault="00FE242A">
            <w:pPr>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70D36C26" w14:textId="77777777" w:rsidR="000365EB" w:rsidRDefault="00FE242A">
            <w:pPr>
              <w:pStyle w:val="B10"/>
            </w:pPr>
            <w:r>
              <w:lastRenderedPageBreak/>
              <w:t>‒</w:t>
            </w:r>
            <w:r>
              <w:tab/>
              <w:t xml:space="preserve">Step 0: set </w:t>
            </w:r>
            <w:r>
              <w:rPr>
                <w:i/>
                <w:iCs/>
              </w:rPr>
              <w:t>j=0</w:t>
            </w:r>
            <w:r>
              <w:t xml:space="preserve">, where </w:t>
            </w:r>
            <w:r>
              <w:rPr>
                <w:i/>
                <w:iCs/>
              </w:rPr>
              <w:t>j</w:t>
            </w:r>
            <w:r>
              <w:t xml:space="preserve"> is the</w:t>
            </w:r>
            <w:r>
              <w:rPr>
                <w:i/>
                <w:iCs/>
              </w:rPr>
              <w:t xml:space="preserve"> </w:t>
            </w:r>
            <w:r>
              <w:t xml:space="preserve">number of selected PDSCH(s) for decoding. </w:t>
            </w:r>
            <w:r>
              <w:rPr>
                <w:i/>
                <w:iCs/>
              </w:rPr>
              <w:t>Q</w:t>
            </w:r>
            <w:r>
              <w:t xml:space="preserve"> is the set of activated PDSCHs without corresponding PDCCH transmissions within the slot</w:t>
            </w:r>
          </w:p>
          <w:p w14:paraId="79E8DE58" w14:textId="77777777" w:rsidR="000365EB" w:rsidRDefault="00FE242A">
            <w:pPr>
              <w:pStyle w:val="B10"/>
            </w:pPr>
            <w:r>
              <w:t>‒</w:t>
            </w:r>
            <w:r>
              <w:tab/>
              <w:t xml:space="preserve">Step 1: A UE receives one PDSCH with the lowest configured </w:t>
            </w:r>
            <w:r>
              <w:rPr>
                <w:i/>
                <w:iCs/>
              </w:rPr>
              <w:t>sps-ConfigIndex</w:t>
            </w:r>
            <w:r>
              <w:t xml:space="preserve"> within </w:t>
            </w:r>
            <w:r>
              <w:rPr>
                <w:i/>
                <w:iCs/>
              </w:rPr>
              <w:t>Q</w:t>
            </w:r>
            <w:r>
              <w:t xml:space="preserve">, set </w:t>
            </w:r>
            <w:r>
              <w:rPr>
                <w:i/>
                <w:iCs/>
              </w:rPr>
              <w:t>j=j+1</w:t>
            </w:r>
            <w:r>
              <w:t>. Designate the received PDSCH as survivor PDSCH.</w:t>
            </w:r>
          </w:p>
          <w:p w14:paraId="75A6CF93" w14:textId="77777777" w:rsidR="000365EB" w:rsidRDefault="00FE242A">
            <w:pPr>
              <w:pStyle w:val="B10"/>
            </w:pPr>
            <w:r>
              <w:t>‒</w:t>
            </w:r>
            <w:r>
              <w:tab/>
              <w:t xml:space="preserve">Step 2: The survivor PDSCH in step 1 and any other PDSCH(s) overlapping (even partially) with the survivor PDSCH in step 1 are excluded from </w:t>
            </w:r>
            <w:r>
              <w:rPr>
                <w:i/>
                <w:iCs/>
              </w:rPr>
              <w:t>Q</w:t>
            </w:r>
            <w:r>
              <w:t xml:space="preserve">. </w:t>
            </w:r>
          </w:p>
          <w:p w14:paraId="1B76331D" w14:textId="77777777" w:rsidR="000365EB" w:rsidRDefault="00FE242A">
            <w:pPr>
              <w:pStyle w:val="BodyText"/>
              <w:spacing w:after="0"/>
              <w:rPr>
                <w:rFonts w:ascii="Times New Roman" w:hAnsi="Times New Roman"/>
                <w:szCs w:val="20"/>
                <w:lang w:eastAsia="zh-CN"/>
              </w:rPr>
            </w:pPr>
            <w:r>
              <w:t>‒</w:t>
            </w:r>
            <w:r>
              <w:tab/>
              <w:t xml:space="preserve">Step 3: Repeat step 1 and 2 until </w:t>
            </w:r>
            <w:r>
              <w:rPr>
                <w:i/>
                <w:iCs/>
              </w:rPr>
              <w:t>Q</w:t>
            </w:r>
            <w:r>
              <w:t xml:space="preserve"> is empty or </w:t>
            </w:r>
            <w:r>
              <w:rPr>
                <w:i/>
                <w:iCs/>
              </w:rPr>
              <w:t>j</w:t>
            </w:r>
            <w:r>
              <w:t xml:space="preserve"> is equal to the number of unicast/multicast PDSCHs in a slot supported by the UE</w:t>
            </w:r>
          </w:p>
        </w:tc>
      </w:tr>
    </w:tbl>
    <w:p w14:paraId="5C138260" w14:textId="77777777" w:rsidR="000365EB" w:rsidRDefault="000365EB">
      <w:pPr>
        <w:pStyle w:val="BodyText"/>
        <w:spacing w:after="0"/>
        <w:rPr>
          <w:rFonts w:ascii="Times New Roman" w:hAnsi="Times New Roman"/>
          <w:szCs w:val="20"/>
          <w:lang w:eastAsia="zh-CN"/>
        </w:rPr>
      </w:pPr>
    </w:p>
    <w:p w14:paraId="737D8E3D" w14:textId="77777777" w:rsidR="000365EB" w:rsidRDefault="000365EB">
      <w:pPr>
        <w:pStyle w:val="BodyText"/>
        <w:spacing w:after="0"/>
        <w:rPr>
          <w:rFonts w:ascii="Times New Roman" w:hAnsi="Times New Roman"/>
          <w:szCs w:val="20"/>
          <w:lang w:eastAsia="zh-CN"/>
        </w:rPr>
      </w:pPr>
    </w:p>
    <w:p w14:paraId="32C6B38C" w14:textId="77777777" w:rsidR="000365EB" w:rsidRDefault="000365EB">
      <w:pPr>
        <w:pStyle w:val="BodyText"/>
        <w:spacing w:after="0"/>
        <w:rPr>
          <w:rFonts w:ascii="Times New Roman" w:hAnsi="Times New Roman"/>
          <w:szCs w:val="20"/>
          <w:lang w:eastAsia="zh-CN"/>
        </w:rPr>
      </w:pPr>
    </w:p>
    <w:p w14:paraId="0BE2BF3B" w14:textId="77777777" w:rsidR="000365EB" w:rsidRDefault="00FE242A">
      <w:pPr>
        <w:pStyle w:val="Heading3"/>
        <w:rPr>
          <w:rFonts w:eastAsia="SimSun"/>
          <w:lang w:eastAsia="zh-CN"/>
        </w:rPr>
      </w:pPr>
      <w:r>
        <w:rPr>
          <w:rFonts w:eastAsia="SimSun"/>
          <w:lang w:eastAsia="zh-CN"/>
        </w:rPr>
        <w:t>Suggestions for Discussions</w:t>
      </w:r>
    </w:p>
    <w:p w14:paraId="14CEE4D9" w14:textId="77777777" w:rsidR="000365EB" w:rsidRDefault="00FE242A">
      <w:pPr>
        <w:spacing w:line="240" w:lineRule="auto"/>
      </w:pPr>
      <w:r>
        <w:t xml:space="preserve">Moderator suggests discussing TP #15-1, #15-2 further. </w:t>
      </w:r>
    </w:p>
    <w:p w14:paraId="602E04F7"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6081510B"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5C0F009D" w14:textId="77777777" w:rsidR="000365EB" w:rsidRDefault="00FE242A">
      <w:pPr>
        <w:pStyle w:val="Heading4"/>
        <w:rPr>
          <w:lang w:eastAsia="zh-CN"/>
        </w:rPr>
      </w:pPr>
      <w:r>
        <w:rPr>
          <w:lang w:eastAsia="zh-CN"/>
        </w:rPr>
        <w:t>Company Comments:</w:t>
      </w:r>
    </w:p>
    <w:p w14:paraId="46977D4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3CADB208"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06035E80" w14:textId="77777777">
        <w:tc>
          <w:tcPr>
            <w:tcW w:w="1705" w:type="dxa"/>
            <w:shd w:val="clear" w:color="auto" w:fill="FBE4D5" w:themeFill="accent2" w:themeFillTint="33"/>
          </w:tcPr>
          <w:p w14:paraId="6E93C14F"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356BDCD3"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4EC191D7" w14:textId="77777777">
        <w:tc>
          <w:tcPr>
            <w:tcW w:w="1705" w:type="dxa"/>
          </w:tcPr>
          <w:p w14:paraId="4A4D11CB" w14:textId="77777777"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14:paraId="09B0628E" w14:textId="77777777" w:rsidR="000365EB" w:rsidRDefault="000365EB">
            <w:pPr>
              <w:pStyle w:val="BodyText"/>
              <w:tabs>
                <w:tab w:val="left" w:pos="1480"/>
              </w:tabs>
              <w:spacing w:after="0" w:line="240" w:lineRule="auto"/>
              <w:rPr>
                <w:rFonts w:ascii="Times New Roman" w:hAnsi="Times New Roman"/>
                <w:szCs w:val="20"/>
                <w:lang w:eastAsia="zh-CN"/>
              </w:rPr>
            </w:pPr>
          </w:p>
        </w:tc>
      </w:tr>
    </w:tbl>
    <w:p w14:paraId="7304BE0B" w14:textId="77777777" w:rsidR="000365EB" w:rsidRDefault="000365EB">
      <w:pPr>
        <w:pStyle w:val="BodyText"/>
        <w:tabs>
          <w:tab w:val="left" w:pos="1480"/>
        </w:tabs>
        <w:spacing w:after="0" w:line="240" w:lineRule="auto"/>
        <w:rPr>
          <w:rFonts w:ascii="Times New Roman" w:hAnsi="Times New Roman"/>
          <w:szCs w:val="20"/>
          <w:lang w:eastAsia="zh-CN"/>
        </w:rPr>
      </w:pPr>
    </w:p>
    <w:p w14:paraId="17FB9D24" w14:textId="77777777" w:rsidR="000365EB" w:rsidRDefault="000365EB">
      <w:pPr>
        <w:pStyle w:val="BodyText"/>
        <w:tabs>
          <w:tab w:val="left" w:pos="1480"/>
        </w:tabs>
        <w:spacing w:after="0" w:line="240" w:lineRule="auto"/>
        <w:rPr>
          <w:rFonts w:ascii="Times New Roman" w:hAnsi="Times New Roman"/>
          <w:szCs w:val="20"/>
          <w:lang w:eastAsia="zh-CN"/>
        </w:rPr>
      </w:pPr>
    </w:p>
    <w:p w14:paraId="2AC82C58"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.16 DL - CSI-RS measurement during time restriction</w:t>
      </w:r>
    </w:p>
    <w:tbl>
      <w:tblPr>
        <w:tblStyle w:val="TableGrid"/>
        <w:tblW w:w="0" w:type="auto"/>
        <w:tblLook w:val="04A0" w:firstRow="1" w:lastRow="0" w:firstColumn="1" w:lastColumn="0" w:noHBand="0" w:noVBand="1"/>
      </w:tblPr>
      <w:tblGrid>
        <w:gridCol w:w="1705"/>
        <w:gridCol w:w="7645"/>
      </w:tblGrid>
      <w:tr w:rsidR="000365EB" w14:paraId="3143F093" w14:textId="77777777">
        <w:tc>
          <w:tcPr>
            <w:tcW w:w="1705" w:type="dxa"/>
            <w:shd w:val="clear" w:color="auto" w:fill="DEEAF6" w:themeFill="accent5" w:themeFillTint="33"/>
          </w:tcPr>
          <w:p w14:paraId="5C5A03A2"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044A4BA0"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4713C55B" w14:textId="77777777">
        <w:tc>
          <w:tcPr>
            <w:tcW w:w="1705" w:type="dxa"/>
          </w:tcPr>
          <w:p w14:paraId="1670FAC4" w14:textId="77777777" w:rsidR="000365EB" w:rsidRDefault="00FE242A">
            <w:pPr>
              <w:spacing w:before="0" w:after="0" w:line="240" w:lineRule="auto"/>
              <w:rPr>
                <w:sz w:val="18"/>
                <w:szCs w:val="18"/>
              </w:rPr>
            </w:pPr>
            <w:r>
              <w:rPr>
                <w:sz w:val="18"/>
                <w:szCs w:val="18"/>
              </w:rPr>
              <w:t>[1] Huawei, HiSilcion</w:t>
            </w:r>
          </w:p>
        </w:tc>
        <w:tc>
          <w:tcPr>
            <w:tcW w:w="7645" w:type="dxa"/>
          </w:tcPr>
          <w:p w14:paraId="0750EFFF" w14:textId="77777777" w:rsidR="000365EB" w:rsidRDefault="00FE242A">
            <w:pPr>
              <w:spacing w:before="0" w:after="0" w:line="240" w:lineRule="auto"/>
              <w:rPr>
                <w:sz w:val="18"/>
                <w:szCs w:val="18"/>
              </w:rPr>
            </w:pPr>
            <w:r>
              <w:rPr>
                <w:sz w:val="18"/>
                <w:szCs w:val="18"/>
              </w:rPr>
              <w:t>Proposal 3:</w:t>
            </w:r>
            <w:r>
              <w:rPr>
                <w:sz w:val="18"/>
                <w:szCs w:val="18"/>
              </w:rPr>
              <w:tab/>
              <w:t>When cell DTX operation is configured and the time domain restriction for channel measurements and/or interference measurements is enabled, the CSI-RS used for the corresponding measurements can be redefined as the most recent CSI-RS within the active periods of cell DTX.</w:t>
            </w:r>
          </w:p>
        </w:tc>
      </w:tr>
      <w:tr w:rsidR="000365EB" w14:paraId="4B000B78" w14:textId="77777777">
        <w:tc>
          <w:tcPr>
            <w:tcW w:w="1705" w:type="dxa"/>
          </w:tcPr>
          <w:p w14:paraId="5C8704FB" w14:textId="77777777" w:rsidR="000365EB" w:rsidRDefault="00FE242A">
            <w:pPr>
              <w:spacing w:before="0" w:after="0" w:line="240" w:lineRule="auto"/>
              <w:rPr>
                <w:sz w:val="18"/>
                <w:szCs w:val="18"/>
              </w:rPr>
            </w:pPr>
            <w:r>
              <w:rPr>
                <w:sz w:val="18"/>
                <w:szCs w:val="18"/>
              </w:rPr>
              <w:t>[11] Samsung</w:t>
            </w:r>
          </w:p>
        </w:tc>
        <w:tc>
          <w:tcPr>
            <w:tcW w:w="7645" w:type="dxa"/>
          </w:tcPr>
          <w:p w14:paraId="42D6F19E" w14:textId="77777777" w:rsidR="000365EB" w:rsidRDefault="00FE242A">
            <w:pPr>
              <w:spacing w:before="0" w:after="0" w:line="240" w:lineRule="auto"/>
              <w:rPr>
                <w:sz w:val="18"/>
                <w:szCs w:val="18"/>
              </w:rPr>
            </w:pPr>
            <w:r>
              <w:rPr>
                <w:sz w:val="18"/>
                <w:szCs w:val="18"/>
              </w:rPr>
              <w:t>Proposal 5: When cell DTX is configured, the UE reports a CSI report only if receiving at least one CSI-RS transmission occasion of P/SP CSI-RS for channel measurement and/or interference measurement for the CSI report in cell DTX active period no later than CSI reference resource and drops the report otherwise.</w:t>
            </w:r>
          </w:p>
        </w:tc>
      </w:tr>
      <w:tr w:rsidR="000365EB" w14:paraId="3A26F154" w14:textId="77777777">
        <w:tc>
          <w:tcPr>
            <w:tcW w:w="1705" w:type="dxa"/>
          </w:tcPr>
          <w:p w14:paraId="5BC4E8F6" w14:textId="77777777" w:rsidR="000365EB" w:rsidRDefault="00FE242A">
            <w:pPr>
              <w:spacing w:before="0" w:after="0" w:line="240" w:lineRule="auto"/>
              <w:rPr>
                <w:sz w:val="18"/>
                <w:szCs w:val="18"/>
              </w:rPr>
            </w:pPr>
            <w:r>
              <w:rPr>
                <w:sz w:val="18"/>
                <w:szCs w:val="18"/>
              </w:rPr>
              <w:t>[24] Lenovo</w:t>
            </w:r>
          </w:p>
        </w:tc>
        <w:tc>
          <w:tcPr>
            <w:tcW w:w="7645" w:type="dxa"/>
          </w:tcPr>
          <w:p w14:paraId="2C2A1490" w14:textId="77777777" w:rsidR="000365EB" w:rsidRDefault="00FE242A">
            <w:pPr>
              <w:spacing w:after="0" w:line="240" w:lineRule="auto"/>
              <w:rPr>
                <w:sz w:val="18"/>
                <w:szCs w:val="18"/>
              </w:rPr>
            </w:pPr>
            <w:r>
              <w:rPr>
                <w:sz w:val="18"/>
                <w:szCs w:val="18"/>
              </w:rPr>
              <w:t>Proposal 5: For a UE configured with a CSI reporting setting, time restriction for channel measurements is configured by default if the monitoring of CSI-RS resource(s) for channel measurement associated with the CSI reporting setting is impacted by cell DTX operation</w:t>
            </w:r>
          </w:p>
          <w:p w14:paraId="6563A111" w14:textId="77777777" w:rsidR="000365EB" w:rsidRDefault="00FE242A">
            <w:pPr>
              <w:spacing w:before="0" w:after="0" w:line="240" w:lineRule="auto"/>
              <w:rPr>
                <w:sz w:val="18"/>
                <w:szCs w:val="18"/>
              </w:rPr>
            </w:pPr>
            <w:r>
              <w:rPr>
                <w:sz w:val="18"/>
                <w:szCs w:val="18"/>
              </w:rPr>
              <w:t>Proposal 6: For a UE configured with a CSI reporting setting, time restriction for interference measurements is configured by default if the monitoring of CSI-RS resource(s) for interference measurement associated with the CSI reporting setting is impacted by cell DTX operation</w:t>
            </w:r>
          </w:p>
        </w:tc>
      </w:tr>
    </w:tbl>
    <w:p w14:paraId="0304E96E" w14:textId="77777777" w:rsidR="000365EB" w:rsidRDefault="000365EB"/>
    <w:p w14:paraId="6E7BC021" w14:textId="77777777" w:rsidR="000365EB" w:rsidRDefault="00FE242A">
      <w:pPr>
        <w:pStyle w:val="Heading3"/>
        <w:rPr>
          <w:rFonts w:eastAsia="SimSun"/>
          <w:lang w:eastAsia="zh-CN"/>
        </w:rPr>
      </w:pPr>
      <w:r>
        <w:rPr>
          <w:rFonts w:eastAsia="SimSun"/>
          <w:lang w:eastAsia="zh-CN"/>
        </w:rPr>
        <w:lastRenderedPageBreak/>
        <w:t>Summary of Issues</w:t>
      </w:r>
    </w:p>
    <w:p w14:paraId="1C86A169"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Three companies have provided proposal on CSI-RS measurements handling during measurement time restrictions when coupled with cell DTX operations. The following is a list of TP that were provided by companies.</w:t>
      </w:r>
    </w:p>
    <w:p w14:paraId="73EB0771" w14:textId="77777777" w:rsidR="000365EB" w:rsidRDefault="000365EB">
      <w:pPr>
        <w:pStyle w:val="BodyText"/>
        <w:spacing w:after="0"/>
        <w:rPr>
          <w:rFonts w:ascii="Times New Roman" w:hAnsi="Times New Roman"/>
          <w:szCs w:val="20"/>
          <w:lang w:eastAsia="zh-CN"/>
        </w:rPr>
      </w:pPr>
    </w:p>
    <w:p w14:paraId="1A897323" w14:textId="77777777" w:rsidR="000365EB" w:rsidRDefault="00FE242A">
      <w:pPr>
        <w:pStyle w:val="Heading5"/>
        <w:rPr>
          <w:rFonts w:eastAsiaTheme="minorEastAsia"/>
          <w:lang w:eastAsia="ko-KR"/>
        </w:rPr>
      </w:pPr>
      <w:r>
        <w:rPr>
          <w:rFonts w:eastAsiaTheme="minorEastAsia"/>
          <w:lang w:eastAsia="ko-KR"/>
        </w:rPr>
        <w:t>TP #16-1 (TS38.214)</w:t>
      </w:r>
    </w:p>
    <w:tbl>
      <w:tblPr>
        <w:tblStyle w:val="TableGrid"/>
        <w:tblW w:w="0" w:type="auto"/>
        <w:tblLook w:val="04A0" w:firstRow="1" w:lastRow="0" w:firstColumn="1" w:lastColumn="0" w:noHBand="0" w:noVBand="1"/>
      </w:tblPr>
      <w:tblGrid>
        <w:gridCol w:w="9350"/>
      </w:tblGrid>
      <w:tr w:rsidR="000365EB" w14:paraId="58A0A39B" w14:textId="77777777">
        <w:tc>
          <w:tcPr>
            <w:tcW w:w="9350" w:type="dxa"/>
          </w:tcPr>
          <w:p w14:paraId="2612CD93" w14:textId="77777777" w:rsidR="000365EB" w:rsidRDefault="00FE242A">
            <w:pPr>
              <w:rPr>
                <w:b/>
                <w:bCs/>
              </w:rPr>
            </w:pPr>
            <w:r>
              <w:rPr>
                <w:b/>
                <w:bCs/>
              </w:rPr>
              <w:t>Reasons for change:</w:t>
            </w:r>
          </w:p>
          <w:p w14:paraId="3A653B4C" w14:textId="77777777" w:rsidR="000365EB" w:rsidRDefault="00FE242A">
            <w:r>
              <w:rPr>
                <w:rFonts w:eastAsia="Batang"/>
                <w:sz w:val="22"/>
                <w:szCs w:val="22"/>
              </w:rPr>
              <w:t xml:space="preserve">For a CSI reporting, </w:t>
            </w:r>
            <w:r>
              <w:rPr>
                <w:color w:val="000000"/>
                <w:sz w:val="22"/>
                <w:szCs w:val="22"/>
              </w:rPr>
              <w:t>if the time domain restriction for channel measurements or interference measurements is enabled</w:t>
            </w:r>
            <w:r>
              <w:rPr>
                <w:rFonts w:eastAsia="Batang"/>
                <w:sz w:val="22"/>
                <w:szCs w:val="22"/>
              </w:rPr>
              <w:t xml:space="preserve"> and the most </w:t>
            </w:r>
            <w:r>
              <w:rPr>
                <w:color w:val="000000"/>
                <w:sz w:val="22"/>
                <w:szCs w:val="22"/>
              </w:rPr>
              <w:t>recent CSI-RS</w:t>
            </w:r>
            <w:r>
              <w:rPr>
                <w:sz w:val="22"/>
                <w:szCs w:val="22"/>
              </w:rPr>
              <w:t xml:space="preserve"> associated with the CSI resource setting occurs during non-active periods of cell DTX, UE has to skip this CSI reporting, which may impact the system performance.</w:t>
            </w:r>
          </w:p>
        </w:tc>
      </w:tr>
      <w:tr w:rsidR="000365EB" w14:paraId="19A679EC" w14:textId="77777777">
        <w:tc>
          <w:tcPr>
            <w:tcW w:w="9350" w:type="dxa"/>
          </w:tcPr>
          <w:p w14:paraId="25B158B6" w14:textId="77777777" w:rsidR="000365EB" w:rsidRDefault="00FE242A">
            <w:pPr>
              <w:rPr>
                <w:b/>
                <w:bCs/>
              </w:rPr>
            </w:pPr>
            <w:r>
              <w:rPr>
                <w:b/>
                <w:bCs/>
              </w:rPr>
              <w:t>Summary of change:</w:t>
            </w:r>
          </w:p>
          <w:p w14:paraId="1FA50B12" w14:textId="77777777" w:rsidR="000365EB" w:rsidRDefault="00FE242A">
            <w:pPr>
              <w:pStyle w:val="B10"/>
              <w:ind w:left="0" w:firstLine="0"/>
              <w:rPr>
                <w:rFonts w:eastAsia="SimSun"/>
                <w:lang w:eastAsia="zh-CN"/>
              </w:rPr>
            </w:pPr>
            <w:r>
              <w:rPr>
                <w:rFonts w:eastAsia="SimSun"/>
                <w:lang w:eastAsia="zh-CN"/>
              </w:rPr>
              <w:t>W</w:t>
            </w:r>
            <w:r>
              <w:t xml:space="preserve">hen cell DTX operation is configured and </w:t>
            </w:r>
            <w:r>
              <w:rPr>
                <w:color w:val="000000"/>
              </w:rPr>
              <w:t xml:space="preserve">the time domain restriction for channel measurements or interference measurements is enabled, the CSI-RS used for the corresponding measurements can be redefined as the most recent CSI-RS within the </w:t>
            </w:r>
            <w:r>
              <w:rPr>
                <w:rFonts w:eastAsia="Batang"/>
              </w:rPr>
              <w:t>active periods of cell DTX.</w:t>
            </w:r>
          </w:p>
        </w:tc>
      </w:tr>
      <w:tr w:rsidR="000365EB" w14:paraId="5FCFBD40" w14:textId="77777777">
        <w:tc>
          <w:tcPr>
            <w:tcW w:w="9350" w:type="dxa"/>
          </w:tcPr>
          <w:p w14:paraId="22A0180C" w14:textId="77777777" w:rsidR="000365EB" w:rsidRDefault="00FE242A">
            <w:pPr>
              <w:rPr>
                <w:b/>
                <w:bCs/>
              </w:rPr>
            </w:pPr>
            <w:r>
              <w:rPr>
                <w:b/>
                <w:bCs/>
              </w:rPr>
              <w:t>Consequences if not approved:</w:t>
            </w:r>
          </w:p>
          <w:p w14:paraId="72C73882" w14:textId="77777777" w:rsidR="000365EB" w:rsidRDefault="00FE242A">
            <w:pPr>
              <w:pStyle w:val="0Maintext"/>
              <w:adjustRightInd w:val="0"/>
              <w:snapToGrid w:val="0"/>
              <w:spacing w:beforeLines="100" w:before="240" w:after="180" w:afterAutospacing="0" w:line="240" w:lineRule="auto"/>
              <w:ind w:firstLine="0"/>
              <w:rPr>
                <w:rFonts w:eastAsia="Batang"/>
              </w:rPr>
            </w:pPr>
            <w:r>
              <w:rPr>
                <w:rFonts w:eastAsia="Batang"/>
                <w:sz w:val="22"/>
                <w:szCs w:val="22"/>
              </w:rPr>
              <w:t xml:space="preserve">For a CSI reporting, </w:t>
            </w:r>
            <w:r>
              <w:rPr>
                <w:color w:val="000000"/>
                <w:sz w:val="22"/>
                <w:szCs w:val="22"/>
              </w:rPr>
              <w:t xml:space="preserve">if the </w:t>
            </w:r>
            <w:r>
              <w:rPr>
                <w:color w:val="000000"/>
                <w:sz w:val="22"/>
                <w:szCs w:val="22"/>
                <w:lang w:val="en-US"/>
              </w:rPr>
              <w:t>time domain restriction for channel measurements or interference measurements is enabled</w:t>
            </w:r>
            <w:r>
              <w:rPr>
                <w:rFonts w:eastAsia="Batang"/>
                <w:sz w:val="22"/>
                <w:szCs w:val="22"/>
              </w:rPr>
              <w:t xml:space="preserve"> and the most </w:t>
            </w:r>
            <w:r>
              <w:rPr>
                <w:color w:val="000000"/>
                <w:sz w:val="22"/>
                <w:szCs w:val="22"/>
                <w:lang w:val="en-US"/>
              </w:rPr>
              <w:t>recent CSI-RS</w:t>
            </w:r>
            <w:r>
              <w:rPr>
                <w:sz w:val="22"/>
                <w:szCs w:val="22"/>
              </w:rPr>
              <w:t xml:space="preserve"> associated with the CSI resource setting occurs during non-active periods of cell DTX, UE has to skip this CSI reporting, which may impact the system performance.</w:t>
            </w:r>
          </w:p>
        </w:tc>
      </w:tr>
      <w:tr w:rsidR="000365EB" w14:paraId="6A5F4FAF" w14:textId="77777777">
        <w:tc>
          <w:tcPr>
            <w:tcW w:w="9350" w:type="dxa"/>
          </w:tcPr>
          <w:p w14:paraId="3F9C1AFD" w14:textId="77777777" w:rsidR="000365EB" w:rsidRDefault="00FE242A">
            <w:pPr>
              <w:autoSpaceDE w:val="0"/>
              <w:autoSpaceDN w:val="0"/>
              <w:adjustRightInd w:val="0"/>
              <w:snapToGrid w:val="0"/>
              <w:jc w:val="center"/>
              <w:rPr>
                <w:color w:val="FF0000"/>
                <w:sz w:val="22"/>
                <w:szCs w:val="22"/>
                <w:lang w:eastAsia="zh-CN"/>
              </w:rPr>
            </w:pPr>
            <w:r>
              <w:rPr>
                <w:color w:val="FF0000"/>
                <w:sz w:val="22"/>
                <w:szCs w:val="22"/>
                <w:lang w:eastAsia="zh-CN"/>
              </w:rPr>
              <w:t>---------------------------- Start of Text Proposal for TS 38.214 -----------------------------</w:t>
            </w:r>
          </w:p>
          <w:p w14:paraId="62C43479" w14:textId="77777777" w:rsidR="000365EB" w:rsidRDefault="00FE242A">
            <w:pPr>
              <w:overflowPunct w:val="0"/>
              <w:autoSpaceDE w:val="0"/>
              <w:autoSpaceDN w:val="0"/>
              <w:adjustRightInd w:val="0"/>
              <w:contextualSpacing/>
              <w:rPr>
                <w:b/>
                <w:color w:val="000000"/>
                <w:sz w:val="22"/>
                <w:szCs w:val="22"/>
              </w:rPr>
            </w:pPr>
            <w:bookmarkStart w:id="83" w:name="_Toc20318011"/>
            <w:bookmarkStart w:id="84" w:name="_Toc11352121"/>
            <w:bookmarkStart w:id="85" w:name="_Toc29673178"/>
            <w:bookmarkStart w:id="86" w:name="_Toc29674312"/>
            <w:bookmarkStart w:id="87" w:name="_Toc27299909"/>
            <w:bookmarkStart w:id="88" w:name="_Toc45810587"/>
            <w:bookmarkStart w:id="89" w:name="_Toc36645542"/>
            <w:bookmarkStart w:id="90" w:name="_Toc29673319"/>
            <w:bookmarkStart w:id="91" w:name="_Toc137117124"/>
            <w:r>
              <w:rPr>
                <w:b/>
                <w:color w:val="000000"/>
                <w:sz w:val="22"/>
                <w:szCs w:val="22"/>
              </w:rPr>
              <w:t>5.2.2.1</w:t>
            </w:r>
            <w:r>
              <w:rPr>
                <w:b/>
                <w:color w:val="000000"/>
                <w:sz w:val="22"/>
                <w:szCs w:val="22"/>
              </w:rPr>
              <w:tab/>
              <w:t>Channel quality indicator (CQI)</w:t>
            </w:r>
            <w:bookmarkEnd w:id="83"/>
            <w:bookmarkEnd w:id="84"/>
            <w:bookmarkEnd w:id="85"/>
            <w:bookmarkEnd w:id="86"/>
            <w:bookmarkEnd w:id="87"/>
            <w:bookmarkEnd w:id="88"/>
            <w:bookmarkEnd w:id="89"/>
            <w:bookmarkEnd w:id="90"/>
            <w:bookmarkEnd w:id="91"/>
          </w:p>
          <w:p w14:paraId="1C1DFA9F" w14:textId="77777777" w:rsidR="000365EB" w:rsidRDefault="00FE242A">
            <w:pPr>
              <w:overflowPunct w:val="0"/>
              <w:autoSpaceDE w:val="0"/>
              <w:autoSpaceDN w:val="0"/>
              <w:adjustRightInd w:val="0"/>
              <w:contextualSpacing/>
              <w:jc w:val="center"/>
              <w:rPr>
                <w:rFonts w:eastAsiaTheme="minorEastAsia"/>
                <w:sz w:val="22"/>
                <w:szCs w:val="22"/>
                <w:lang w:eastAsia="zh-CN"/>
              </w:rPr>
            </w:pPr>
            <w:r w:rsidRPr="0036010D">
              <w:rPr>
                <w:rFonts w:eastAsia="MS Mincho"/>
                <w:color w:val="FF0000"/>
                <w:sz w:val="22"/>
                <w:szCs w:val="22"/>
                <w:lang w:val="en-GB" w:eastAsia="zh-CN"/>
              </w:rPr>
              <w:t>&lt; Unchanged parts are omitted &gt;</w:t>
            </w:r>
          </w:p>
          <w:p w14:paraId="4524787C" w14:textId="77777777" w:rsidR="000365EB" w:rsidRDefault="00FE242A">
            <w:pPr>
              <w:rPr>
                <w:color w:val="000000"/>
                <w:sz w:val="22"/>
                <w:szCs w:val="22"/>
              </w:rPr>
            </w:pPr>
            <w:bookmarkStart w:id="92" w:name="_Hlk494809136"/>
            <w:r>
              <w:rPr>
                <w:color w:val="000000"/>
                <w:sz w:val="22"/>
                <w:szCs w:val="22"/>
              </w:rPr>
              <w:t xml:space="preserve">If the higher layer parameter </w:t>
            </w:r>
            <w:r>
              <w:rPr>
                <w:i/>
                <w:sz w:val="22"/>
                <w:szCs w:val="22"/>
              </w:rPr>
              <w:t xml:space="preserve">timeRestrictionForChannelMeasurements </w:t>
            </w:r>
            <w:r>
              <w:rPr>
                <w:sz w:val="22"/>
                <w:szCs w:val="22"/>
              </w:rPr>
              <w:t>is set to "</w:t>
            </w:r>
            <w:r>
              <w:rPr>
                <w:i/>
                <w:sz w:val="22"/>
                <w:szCs w:val="22"/>
              </w:rPr>
              <w:t>notConfigured</w:t>
            </w:r>
            <w:r>
              <w:rPr>
                <w:sz w:val="22"/>
                <w:szCs w:val="22"/>
              </w:rPr>
              <w:t>"</w:t>
            </w:r>
            <w:r>
              <w:rPr>
                <w:color w:val="000000"/>
                <w:sz w:val="22"/>
                <w:szCs w:val="22"/>
              </w:rPr>
              <w:t xml:space="preserve">, the UE shall derive the channel measurements for computing CSI value reported in uplink slot </w:t>
            </w:r>
            <w:r>
              <w:rPr>
                <w:i/>
                <w:iCs/>
                <w:color w:val="000000"/>
                <w:sz w:val="22"/>
                <w:szCs w:val="22"/>
              </w:rPr>
              <w:t>n</w:t>
            </w:r>
            <w:r>
              <w:rPr>
                <w:color w:val="000000"/>
                <w:sz w:val="22"/>
                <w:szCs w:val="22"/>
              </w:rPr>
              <w:t xml:space="preserve"> based on only the NZP CSI-RS, no later than the CSI reference resource, (defined in TS 38.211[4]) associated with the CSI resource setting. </w:t>
            </w:r>
          </w:p>
          <w:p w14:paraId="232EF4E8" w14:textId="77777777" w:rsidR="000365EB" w:rsidRDefault="00FE242A">
            <w:pPr>
              <w:rPr>
                <w:color w:val="000000"/>
                <w:sz w:val="22"/>
                <w:szCs w:val="22"/>
              </w:rPr>
            </w:pPr>
            <w:r>
              <w:rPr>
                <w:color w:val="000000"/>
                <w:sz w:val="22"/>
                <w:szCs w:val="22"/>
              </w:rPr>
              <w:t xml:space="preserve">If the higher layer parameter </w:t>
            </w:r>
            <w:r>
              <w:rPr>
                <w:i/>
                <w:sz w:val="22"/>
                <w:szCs w:val="22"/>
              </w:rPr>
              <w:t xml:space="preserve">timeRestrictionForChannelMeasurements </w:t>
            </w:r>
            <w:r>
              <w:rPr>
                <w:sz w:val="22"/>
                <w:szCs w:val="22"/>
              </w:rPr>
              <w:t>in</w:t>
            </w:r>
            <w:r>
              <w:rPr>
                <w:i/>
                <w:sz w:val="22"/>
                <w:szCs w:val="22"/>
              </w:rPr>
              <w:t xml:space="preserve"> </w:t>
            </w:r>
            <w:bookmarkStart w:id="93" w:name="_Hlk512507617"/>
            <w:r>
              <w:rPr>
                <w:i/>
                <w:sz w:val="22"/>
                <w:szCs w:val="22"/>
              </w:rPr>
              <w:t>CSI-ReportConfig</w:t>
            </w:r>
            <w:bookmarkEnd w:id="93"/>
            <w:r>
              <w:rPr>
                <w:i/>
                <w:sz w:val="22"/>
                <w:szCs w:val="22"/>
              </w:rPr>
              <w:t xml:space="preserve"> </w:t>
            </w:r>
            <w:r>
              <w:rPr>
                <w:sz w:val="22"/>
                <w:szCs w:val="22"/>
              </w:rPr>
              <w:t>is set to "</w:t>
            </w:r>
            <w:r>
              <w:rPr>
                <w:i/>
                <w:sz w:val="22"/>
                <w:szCs w:val="22"/>
              </w:rPr>
              <w:t>Configured</w:t>
            </w:r>
            <w:r>
              <w:rPr>
                <w:sz w:val="22"/>
                <w:szCs w:val="22"/>
              </w:rPr>
              <w:t>"</w:t>
            </w:r>
            <w:r>
              <w:rPr>
                <w:color w:val="000000"/>
                <w:sz w:val="22"/>
                <w:szCs w:val="22"/>
              </w:rPr>
              <w:t xml:space="preserve">, the UE shall derive the channel measurements for computing CSI reported in uplink slot </w:t>
            </w:r>
            <w:r>
              <w:rPr>
                <w:i/>
                <w:iCs/>
                <w:color w:val="000000"/>
                <w:sz w:val="22"/>
                <w:szCs w:val="22"/>
              </w:rPr>
              <w:t>n</w:t>
            </w:r>
            <w:r>
              <w:rPr>
                <w:color w:val="000000"/>
                <w:sz w:val="22"/>
                <w:szCs w:val="22"/>
              </w:rPr>
              <w:t xml:space="preserve"> based on only the most recent, no later than the CSI reference resource, </w:t>
            </w:r>
            <w:r>
              <w:rPr>
                <w:color w:val="FF0000"/>
                <w:sz w:val="22"/>
                <w:szCs w:val="22"/>
                <w:u w:val="single"/>
              </w:rPr>
              <w:t xml:space="preserve">in </w:t>
            </w:r>
            <w:r>
              <w:rPr>
                <w:rFonts w:eastAsiaTheme="minorEastAsia"/>
                <w:color w:val="FF0000"/>
                <w:sz w:val="22"/>
                <w:szCs w:val="22"/>
                <w:u w:val="single"/>
                <w:lang w:eastAsia="zh-CN"/>
              </w:rPr>
              <w:t>cell DTX</w:t>
            </w:r>
            <w:r>
              <w:rPr>
                <w:color w:val="FF0000"/>
                <w:sz w:val="22"/>
                <w:szCs w:val="22"/>
                <w:u w:val="single"/>
              </w:rPr>
              <w:t xml:space="preserve"> Active Time if cell DTX is configured, </w:t>
            </w:r>
            <w:r>
              <w:rPr>
                <w:color w:val="000000"/>
                <w:sz w:val="22"/>
                <w:szCs w:val="22"/>
              </w:rPr>
              <w:t xml:space="preserve">occasion of NZP CSI-RS (defined in [4, TS 38.211]) associated with the CSI resource setting. </w:t>
            </w:r>
          </w:p>
          <w:p w14:paraId="5B76232C" w14:textId="77777777" w:rsidR="000365EB" w:rsidRDefault="00FE242A">
            <w:pPr>
              <w:rPr>
                <w:color w:val="000000"/>
                <w:sz w:val="22"/>
                <w:szCs w:val="22"/>
              </w:rPr>
            </w:pPr>
            <w:bookmarkStart w:id="94" w:name="_Hlk498033277"/>
            <w:bookmarkEnd w:id="92"/>
            <w:r>
              <w:rPr>
                <w:color w:val="000000"/>
                <w:sz w:val="22"/>
                <w:szCs w:val="22"/>
              </w:rPr>
              <w:t xml:space="preserve">If the higher layer parameter </w:t>
            </w:r>
            <w:r>
              <w:rPr>
                <w:i/>
                <w:sz w:val="22"/>
                <w:szCs w:val="22"/>
              </w:rPr>
              <w:t>timeRestrictionForInterferenceMeasurements</w:t>
            </w:r>
            <w:r>
              <w:rPr>
                <w:sz w:val="22"/>
                <w:szCs w:val="22"/>
              </w:rPr>
              <w:t xml:space="preserve"> is set to "</w:t>
            </w:r>
            <w:r>
              <w:rPr>
                <w:i/>
                <w:sz w:val="22"/>
                <w:szCs w:val="22"/>
              </w:rPr>
              <w:t>notConfigured</w:t>
            </w:r>
            <w:r>
              <w:rPr>
                <w:sz w:val="22"/>
                <w:szCs w:val="22"/>
              </w:rPr>
              <w:t>"</w:t>
            </w:r>
            <w:r>
              <w:rPr>
                <w:color w:val="000000"/>
                <w:sz w:val="22"/>
                <w:szCs w:val="22"/>
              </w:rPr>
              <w:t xml:space="preserve">, the UE shall derive the interference measurements for computing CSI value reported in uplink slot </w:t>
            </w:r>
            <w:r>
              <w:rPr>
                <w:i/>
                <w:iCs/>
                <w:color w:val="000000"/>
                <w:sz w:val="22"/>
                <w:szCs w:val="22"/>
              </w:rPr>
              <w:t>n</w:t>
            </w:r>
            <w:r>
              <w:rPr>
                <w:color w:val="000000"/>
                <w:sz w:val="22"/>
                <w:szCs w:val="22"/>
              </w:rPr>
              <w:t xml:space="preserve"> based on only the CSI-IM and/or NZP CSI-RS for interference measurement no later than the CSI reference resource associated with the CSI resource setting. </w:t>
            </w:r>
          </w:p>
          <w:bookmarkEnd w:id="94"/>
          <w:p w14:paraId="5E304658" w14:textId="77777777" w:rsidR="000365EB" w:rsidRDefault="00FE242A">
            <w:pPr>
              <w:overflowPunct w:val="0"/>
              <w:autoSpaceDE w:val="0"/>
              <w:autoSpaceDN w:val="0"/>
              <w:adjustRightInd w:val="0"/>
              <w:contextualSpacing/>
              <w:rPr>
                <w:color w:val="000000"/>
                <w:sz w:val="22"/>
                <w:szCs w:val="22"/>
              </w:rPr>
            </w:pPr>
            <w:r>
              <w:rPr>
                <w:color w:val="000000"/>
                <w:sz w:val="22"/>
                <w:szCs w:val="22"/>
              </w:rPr>
              <w:t xml:space="preserve">If the higher layer parameter </w:t>
            </w:r>
            <w:r>
              <w:rPr>
                <w:i/>
                <w:sz w:val="22"/>
                <w:szCs w:val="22"/>
              </w:rPr>
              <w:t xml:space="preserve">timeRestrictionForInterferenceMeasurements </w:t>
            </w:r>
            <w:r>
              <w:rPr>
                <w:sz w:val="22"/>
                <w:szCs w:val="22"/>
              </w:rPr>
              <w:t>in</w:t>
            </w:r>
            <w:r>
              <w:rPr>
                <w:i/>
                <w:sz w:val="22"/>
                <w:szCs w:val="22"/>
              </w:rPr>
              <w:t xml:space="preserve"> CSI-ReportConfig </w:t>
            </w:r>
            <w:r>
              <w:rPr>
                <w:sz w:val="22"/>
                <w:szCs w:val="22"/>
              </w:rPr>
              <w:t>is set to "</w:t>
            </w:r>
            <w:r>
              <w:rPr>
                <w:i/>
                <w:sz w:val="22"/>
                <w:szCs w:val="22"/>
              </w:rPr>
              <w:t>Configured</w:t>
            </w:r>
            <w:r>
              <w:rPr>
                <w:sz w:val="22"/>
                <w:szCs w:val="22"/>
              </w:rPr>
              <w:t>",</w:t>
            </w:r>
            <w:r>
              <w:rPr>
                <w:color w:val="000000"/>
                <w:sz w:val="22"/>
                <w:szCs w:val="22"/>
              </w:rPr>
              <w:t xml:space="preserve"> the UE shall derive the interference measurements for computing the CSI value reported in uplink slot </w:t>
            </w:r>
            <w:r>
              <w:rPr>
                <w:i/>
                <w:iCs/>
                <w:color w:val="000000"/>
                <w:sz w:val="22"/>
                <w:szCs w:val="22"/>
              </w:rPr>
              <w:t>n</w:t>
            </w:r>
            <w:r>
              <w:rPr>
                <w:color w:val="000000"/>
                <w:sz w:val="22"/>
                <w:szCs w:val="22"/>
              </w:rPr>
              <w:t xml:space="preserve"> based on the most recent, no later than the CSI reference resource, </w:t>
            </w:r>
            <w:r>
              <w:rPr>
                <w:color w:val="FF0000"/>
                <w:sz w:val="22"/>
                <w:szCs w:val="22"/>
                <w:u w:val="single"/>
              </w:rPr>
              <w:t xml:space="preserve">in </w:t>
            </w:r>
            <w:r>
              <w:rPr>
                <w:rFonts w:eastAsiaTheme="minorEastAsia"/>
                <w:color w:val="FF0000"/>
                <w:sz w:val="22"/>
                <w:szCs w:val="22"/>
                <w:u w:val="single"/>
                <w:lang w:eastAsia="zh-CN"/>
              </w:rPr>
              <w:t>cell DTX</w:t>
            </w:r>
            <w:r>
              <w:rPr>
                <w:color w:val="FF0000"/>
                <w:sz w:val="22"/>
                <w:szCs w:val="22"/>
                <w:u w:val="single"/>
              </w:rPr>
              <w:t xml:space="preserve"> Active </w:t>
            </w:r>
            <w:r>
              <w:rPr>
                <w:color w:val="FF0000"/>
                <w:sz w:val="22"/>
                <w:szCs w:val="22"/>
                <w:u w:val="single"/>
              </w:rPr>
              <w:lastRenderedPageBreak/>
              <w:t>Time if cell DTX is configured,</w:t>
            </w:r>
            <w:r>
              <w:rPr>
                <w:color w:val="000000"/>
                <w:sz w:val="22"/>
                <w:szCs w:val="22"/>
              </w:rPr>
              <w:t xml:space="preserve"> occasion of CSI-IM and/or NZP CSI-RS for interference measurement (defined in [4, TS 38.211]) associated with the CSI resource setting.</w:t>
            </w:r>
          </w:p>
          <w:p w14:paraId="7D07855E" w14:textId="77777777" w:rsidR="000365EB" w:rsidRDefault="00FE242A">
            <w:pPr>
              <w:autoSpaceDE w:val="0"/>
              <w:autoSpaceDN w:val="0"/>
              <w:adjustRightInd w:val="0"/>
              <w:snapToGrid w:val="0"/>
              <w:jc w:val="center"/>
              <w:rPr>
                <w:color w:val="FF0000"/>
                <w:sz w:val="22"/>
                <w:szCs w:val="22"/>
                <w:lang w:eastAsia="zh-CN"/>
              </w:rPr>
            </w:pPr>
            <w:r>
              <w:rPr>
                <w:color w:val="FF0000"/>
                <w:sz w:val="22"/>
                <w:szCs w:val="22"/>
                <w:lang w:eastAsia="zh-CN"/>
              </w:rPr>
              <w:t>&lt; Unchanged parts are omitted &gt;</w:t>
            </w:r>
          </w:p>
          <w:p w14:paraId="24945A77" w14:textId="77777777" w:rsidR="000365EB" w:rsidRDefault="00FE242A">
            <w:pPr>
              <w:overflowPunct w:val="0"/>
              <w:autoSpaceDE w:val="0"/>
              <w:autoSpaceDN w:val="0"/>
              <w:adjustRightInd w:val="0"/>
              <w:contextualSpacing/>
              <w:jc w:val="center"/>
              <w:rPr>
                <w:rFonts w:eastAsiaTheme="minorEastAsia"/>
                <w:sz w:val="22"/>
                <w:szCs w:val="22"/>
                <w:lang w:eastAsia="zh-CN"/>
              </w:rPr>
            </w:pPr>
            <w:r>
              <w:rPr>
                <w:color w:val="FF0000"/>
                <w:sz w:val="22"/>
                <w:szCs w:val="22"/>
                <w:lang w:eastAsia="zh-CN"/>
              </w:rPr>
              <w:t>--------------------------------------- End of Text Proposal ----------------------------------</w:t>
            </w:r>
          </w:p>
        </w:tc>
      </w:tr>
    </w:tbl>
    <w:p w14:paraId="6580DF36" w14:textId="77777777" w:rsidR="000365EB" w:rsidRDefault="000365EB">
      <w:pPr>
        <w:pStyle w:val="BodyText"/>
        <w:spacing w:after="0"/>
        <w:rPr>
          <w:rFonts w:ascii="Times New Roman" w:hAnsi="Times New Roman"/>
          <w:szCs w:val="20"/>
          <w:lang w:eastAsia="zh-CN"/>
        </w:rPr>
      </w:pPr>
    </w:p>
    <w:p w14:paraId="1C001760" w14:textId="77777777" w:rsidR="000365EB" w:rsidRDefault="000365EB">
      <w:pPr>
        <w:pStyle w:val="BodyText"/>
        <w:spacing w:after="0"/>
        <w:rPr>
          <w:rFonts w:ascii="Times New Roman" w:hAnsi="Times New Roman"/>
          <w:szCs w:val="20"/>
          <w:lang w:eastAsia="zh-CN"/>
        </w:rPr>
      </w:pPr>
    </w:p>
    <w:p w14:paraId="4A8D81E9" w14:textId="77777777" w:rsidR="000365EB" w:rsidRDefault="000365EB">
      <w:pPr>
        <w:pStyle w:val="BodyText"/>
        <w:spacing w:after="0"/>
        <w:rPr>
          <w:rFonts w:ascii="Times New Roman" w:hAnsi="Times New Roman"/>
          <w:szCs w:val="20"/>
          <w:lang w:eastAsia="zh-CN"/>
        </w:rPr>
      </w:pPr>
    </w:p>
    <w:p w14:paraId="31BD9ECA" w14:textId="77777777" w:rsidR="000365EB" w:rsidRDefault="00FE242A">
      <w:pPr>
        <w:pStyle w:val="Heading3"/>
        <w:rPr>
          <w:rFonts w:eastAsia="SimSun"/>
          <w:lang w:eastAsia="zh-CN"/>
        </w:rPr>
      </w:pPr>
      <w:r>
        <w:rPr>
          <w:rFonts w:eastAsia="SimSun"/>
          <w:lang w:eastAsia="zh-CN"/>
        </w:rPr>
        <w:t>Suggestions for Discussions</w:t>
      </w:r>
    </w:p>
    <w:p w14:paraId="52816860" w14:textId="77777777" w:rsidR="000365EB" w:rsidRDefault="00FE242A">
      <w:pPr>
        <w:spacing w:line="240" w:lineRule="auto"/>
      </w:pPr>
      <w:r>
        <w:t xml:space="preserve">Moderator suggests discussing TP #16-1 further. </w:t>
      </w:r>
    </w:p>
    <w:p w14:paraId="498DFF2B"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6782FBB8"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26FFBFA6" w14:textId="77777777" w:rsidR="000365EB" w:rsidRDefault="00FE242A">
      <w:pPr>
        <w:pStyle w:val="Heading4"/>
        <w:rPr>
          <w:lang w:eastAsia="zh-CN"/>
        </w:rPr>
      </w:pPr>
      <w:r>
        <w:rPr>
          <w:lang w:eastAsia="zh-CN"/>
        </w:rPr>
        <w:t>Company Comments:</w:t>
      </w:r>
    </w:p>
    <w:p w14:paraId="3C681C2C"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010D87CC"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2E0318B9" w14:textId="77777777">
        <w:tc>
          <w:tcPr>
            <w:tcW w:w="1705" w:type="dxa"/>
            <w:shd w:val="clear" w:color="auto" w:fill="FBE4D5" w:themeFill="accent2" w:themeFillTint="33"/>
          </w:tcPr>
          <w:p w14:paraId="7F1F5F58"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7199A2AF"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0CA82DC3" w14:textId="77777777">
        <w:tc>
          <w:tcPr>
            <w:tcW w:w="1705" w:type="dxa"/>
          </w:tcPr>
          <w:p w14:paraId="47D84281" w14:textId="77777777"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14:paraId="4E7C2BC6" w14:textId="77777777" w:rsidR="000365EB" w:rsidRDefault="000365EB">
            <w:pPr>
              <w:pStyle w:val="BodyText"/>
              <w:tabs>
                <w:tab w:val="left" w:pos="1480"/>
              </w:tabs>
              <w:spacing w:after="0" w:line="240" w:lineRule="auto"/>
              <w:rPr>
                <w:rFonts w:ascii="Times New Roman" w:hAnsi="Times New Roman"/>
                <w:szCs w:val="20"/>
                <w:lang w:eastAsia="zh-CN"/>
              </w:rPr>
            </w:pPr>
          </w:p>
        </w:tc>
      </w:tr>
    </w:tbl>
    <w:p w14:paraId="2AF05BB9" w14:textId="77777777" w:rsidR="000365EB" w:rsidRDefault="000365EB">
      <w:pPr>
        <w:pStyle w:val="BodyText"/>
        <w:tabs>
          <w:tab w:val="left" w:pos="1480"/>
        </w:tabs>
        <w:spacing w:after="0" w:line="240" w:lineRule="auto"/>
        <w:rPr>
          <w:rFonts w:ascii="Times New Roman" w:hAnsi="Times New Roman"/>
          <w:szCs w:val="20"/>
          <w:lang w:eastAsia="zh-CN"/>
        </w:rPr>
      </w:pPr>
    </w:p>
    <w:p w14:paraId="61FB7F6D" w14:textId="77777777" w:rsidR="000365EB" w:rsidRDefault="000365EB">
      <w:pPr>
        <w:pStyle w:val="BodyText"/>
        <w:tabs>
          <w:tab w:val="left" w:pos="1480"/>
        </w:tabs>
        <w:spacing w:after="0" w:line="240" w:lineRule="auto"/>
        <w:rPr>
          <w:rFonts w:ascii="Times New Roman" w:hAnsi="Times New Roman"/>
          <w:szCs w:val="20"/>
          <w:lang w:eastAsia="zh-CN"/>
        </w:rPr>
      </w:pPr>
    </w:p>
    <w:p w14:paraId="085473C9" w14:textId="77777777" w:rsidR="000365EB" w:rsidRDefault="000365EB">
      <w:pPr>
        <w:pStyle w:val="BodyText"/>
        <w:tabs>
          <w:tab w:val="left" w:pos="1480"/>
        </w:tabs>
        <w:spacing w:after="0" w:line="240" w:lineRule="auto"/>
        <w:rPr>
          <w:rFonts w:ascii="Times New Roman" w:hAnsi="Times New Roman"/>
          <w:szCs w:val="20"/>
          <w:lang w:eastAsia="zh-CN"/>
        </w:rPr>
      </w:pPr>
    </w:p>
    <w:p w14:paraId="2AEA8AD0" w14:textId="77777777" w:rsidR="000365EB" w:rsidRDefault="000365EB">
      <w:pPr>
        <w:pStyle w:val="BodyText"/>
        <w:tabs>
          <w:tab w:val="left" w:pos="1480"/>
        </w:tabs>
        <w:spacing w:after="0" w:line="240" w:lineRule="auto"/>
        <w:rPr>
          <w:rFonts w:ascii="Times New Roman" w:hAnsi="Times New Roman"/>
          <w:szCs w:val="20"/>
          <w:lang w:eastAsia="zh-CN"/>
        </w:rPr>
      </w:pPr>
    </w:p>
    <w:p w14:paraId="02DC0829"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.17 Others - multi-TRP operation</w:t>
      </w:r>
    </w:p>
    <w:tbl>
      <w:tblPr>
        <w:tblStyle w:val="TableGrid"/>
        <w:tblW w:w="0" w:type="auto"/>
        <w:tblLook w:val="04A0" w:firstRow="1" w:lastRow="0" w:firstColumn="1" w:lastColumn="0" w:noHBand="0" w:noVBand="1"/>
      </w:tblPr>
      <w:tblGrid>
        <w:gridCol w:w="1705"/>
        <w:gridCol w:w="7645"/>
      </w:tblGrid>
      <w:tr w:rsidR="000365EB" w14:paraId="51D8EB0F" w14:textId="77777777">
        <w:tc>
          <w:tcPr>
            <w:tcW w:w="1705" w:type="dxa"/>
            <w:shd w:val="clear" w:color="auto" w:fill="DEEAF6" w:themeFill="accent5" w:themeFillTint="33"/>
          </w:tcPr>
          <w:p w14:paraId="4E31C205"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5ED0B57"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5790BF25" w14:textId="77777777">
        <w:tc>
          <w:tcPr>
            <w:tcW w:w="1705" w:type="dxa"/>
          </w:tcPr>
          <w:p w14:paraId="09BE9238" w14:textId="77777777" w:rsidR="000365EB" w:rsidRDefault="00FE242A">
            <w:pPr>
              <w:spacing w:before="0" w:after="0" w:line="240" w:lineRule="auto"/>
              <w:rPr>
                <w:sz w:val="18"/>
                <w:szCs w:val="18"/>
              </w:rPr>
            </w:pPr>
            <w:r>
              <w:rPr>
                <w:sz w:val="18"/>
                <w:szCs w:val="18"/>
              </w:rPr>
              <w:t>[6] Google</w:t>
            </w:r>
          </w:p>
        </w:tc>
        <w:tc>
          <w:tcPr>
            <w:tcW w:w="7645" w:type="dxa"/>
          </w:tcPr>
          <w:p w14:paraId="6EFC13CE" w14:textId="77777777" w:rsidR="000365EB" w:rsidRDefault="00FE242A">
            <w:pPr>
              <w:spacing w:before="0" w:after="0" w:line="240" w:lineRule="auto"/>
              <w:rPr>
                <w:sz w:val="18"/>
                <w:szCs w:val="18"/>
              </w:rPr>
            </w:pPr>
            <w:r>
              <w:rPr>
                <w:sz w:val="18"/>
                <w:szCs w:val="18"/>
              </w:rPr>
              <w:t>Proposal 2: Endorse the following TP for 38.213 to clarify that the cell DTX/DRX is only applicable for single-TRP operation based on the agreement.</w:t>
            </w:r>
          </w:p>
        </w:tc>
      </w:tr>
      <w:tr w:rsidR="000365EB" w14:paraId="17D08109" w14:textId="77777777">
        <w:tc>
          <w:tcPr>
            <w:tcW w:w="1705" w:type="dxa"/>
          </w:tcPr>
          <w:p w14:paraId="6701CB47" w14:textId="77777777" w:rsidR="000365EB" w:rsidRDefault="00FE242A">
            <w:pPr>
              <w:spacing w:before="0" w:after="0" w:line="240" w:lineRule="auto"/>
              <w:rPr>
                <w:sz w:val="18"/>
                <w:szCs w:val="18"/>
              </w:rPr>
            </w:pPr>
            <w:r>
              <w:rPr>
                <w:sz w:val="18"/>
                <w:szCs w:val="18"/>
              </w:rPr>
              <w:t xml:space="preserve">[23] Panasonic </w:t>
            </w:r>
          </w:p>
        </w:tc>
        <w:tc>
          <w:tcPr>
            <w:tcW w:w="7645" w:type="dxa"/>
          </w:tcPr>
          <w:p w14:paraId="4AE03EA8" w14:textId="77777777" w:rsidR="000365EB" w:rsidRDefault="00FE242A">
            <w:pPr>
              <w:spacing w:before="0" w:after="0" w:line="240" w:lineRule="auto"/>
              <w:rPr>
                <w:sz w:val="18"/>
                <w:szCs w:val="18"/>
              </w:rPr>
            </w:pPr>
            <w:r>
              <w:rPr>
                <w:sz w:val="18"/>
                <w:szCs w:val="18"/>
              </w:rPr>
              <w:t>Proposal 6: Multiple cell DTX/DRX configurations should be considered for better energy saving adaptation in future release. The switching between configurations is by further enhancing DCI format 2_9.</w:t>
            </w:r>
          </w:p>
        </w:tc>
      </w:tr>
    </w:tbl>
    <w:p w14:paraId="34F2ED1E" w14:textId="77777777" w:rsidR="000365EB" w:rsidRDefault="000365EB"/>
    <w:p w14:paraId="667F703D" w14:textId="77777777" w:rsidR="000365EB" w:rsidRDefault="00FE242A">
      <w:pPr>
        <w:pStyle w:val="Heading3"/>
        <w:rPr>
          <w:rFonts w:eastAsia="SimSun"/>
          <w:lang w:eastAsia="zh-CN"/>
        </w:rPr>
      </w:pPr>
      <w:r>
        <w:rPr>
          <w:rFonts w:eastAsia="SimSun"/>
          <w:lang w:eastAsia="zh-CN"/>
        </w:rPr>
        <w:t>Summary of Issues</w:t>
      </w:r>
    </w:p>
    <w:p w14:paraId="4201B3EB"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Two companies have provided proposal regarding cell DTX/DRX operations for multi-TRP scenarios. The following is a list of TP provided by companies.</w:t>
      </w:r>
    </w:p>
    <w:p w14:paraId="56601D74" w14:textId="77777777" w:rsidR="000365EB" w:rsidRDefault="000365EB">
      <w:pPr>
        <w:pStyle w:val="BodyText"/>
        <w:spacing w:after="0"/>
        <w:rPr>
          <w:rFonts w:ascii="Times New Roman" w:hAnsi="Times New Roman"/>
          <w:szCs w:val="20"/>
          <w:lang w:eastAsia="zh-CN"/>
        </w:rPr>
      </w:pPr>
    </w:p>
    <w:p w14:paraId="4056D83D" w14:textId="77777777" w:rsidR="000365EB" w:rsidRDefault="00FE242A">
      <w:pPr>
        <w:pStyle w:val="Heading5"/>
        <w:rPr>
          <w:rFonts w:eastAsiaTheme="minorEastAsia"/>
          <w:lang w:eastAsia="ko-KR"/>
        </w:rPr>
      </w:pPr>
      <w:r>
        <w:rPr>
          <w:rFonts w:eastAsiaTheme="minorEastAsia"/>
          <w:lang w:eastAsia="ko-KR"/>
        </w:rPr>
        <w:t>TP #17-1 (TS38.213)</w:t>
      </w:r>
    </w:p>
    <w:tbl>
      <w:tblPr>
        <w:tblStyle w:val="TableGrid"/>
        <w:tblW w:w="0" w:type="auto"/>
        <w:tblLook w:val="04A0" w:firstRow="1" w:lastRow="0" w:firstColumn="1" w:lastColumn="0" w:noHBand="0" w:noVBand="1"/>
      </w:tblPr>
      <w:tblGrid>
        <w:gridCol w:w="9350"/>
      </w:tblGrid>
      <w:tr w:rsidR="000365EB" w14:paraId="5040B09D" w14:textId="77777777">
        <w:tc>
          <w:tcPr>
            <w:tcW w:w="9350" w:type="dxa"/>
          </w:tcPr>
          <w:p w14:paraId="5EB2619E"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7C57D2D8" w14:textId="77777777" w:rsidR="000365EB" w:rsidRDefault="00FE242A">
            <w:pPr>
              <w:pStyle w:val="0Maintext"/>
              <w:spacing w:after="120" w:afterAutospacing="0" w:line="240" w:lineRule="auto"/>
              <w:ind w:firstLine="0"/>
              <w:rPr>
                <w:bCs/>
                <w:iCs/>
                <w:u w:val="single"/>
                <w:lang w:val="en-US" w:eastAsia="zh-CN"/>
              </w:rPr>
            </w:pPr>
            <w:r>
              <w:rPr>
                <w:bCs/>
                <w:iCs/>
                <w:color w:val="C00000"/>
                <w:u w:val="single"/>
                <w:lang w:val="en-US" w:eastAsia="zh-CN"/>
              </w:rPr>
              <w:t xml:space="preserve">In RAN1 #114, the following on the group-common DCI based cell DTX/DRX indication is agreed. It has not been agreed that the group-common DCI is applicable to mTRP operation. </w:t>
            </w:r>
          </w:p>
        </w:tc>
      </w:tr>
      <w:tr w:rsidR="000365EB" w14:paraId="7660B482" w14:textId="77777777">
        <w:tc>
          <w:tcPr>
            <w:tcW w:w="9350" w:type="dxa"/>
          </w:tcPr>
          <w:p w14:paraId="5CC45285"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729EB033" w14:textId="77777777" w:rsidR="000365EB" w:rsidRDefault="00FE242A">
            <w:pPr>
              <w:pStyle w:val="0Maintext"/>
              <w:spacing w:after="120" w:afterAutospacing="0" w:line="240" w:lineRule="auto"/>
              <w:ind w:firstLine="0"/>
              <w:rPr>
                <w:bCs/>
                <w:iCs/>
                <w:lang w:val="en-US" w:eastAsia="zh-CN"/>
              </w:rPr>
            </w:pPr>
            <w:r>
              <w:rPr>
                <w:bCs/>
                <w:iCs/>
                <w:color w:val="C00000"/>
                <w:u w:val="single"/>
                <w:lang w:val="en-US" w:eastAsia="zh-CN"/>
              </w:rPr>
              <w:lastRenderedPageBreak/>
              <w:t>Clarify that the cell DTX/DRX is only applicable for single-TRP operation based on the agreement.</w:t>
            </w:r>
          </w:p>
          <w:p w14:paraId="4CDA8658" w14:textId="77777777" w:rsidR="000365EB" w:rsidRDefault="000365EB">
            <w:pPr>
              <w:pStyle w:val="BodyText"/>
              <w:spacing w:after="0"/>
              <w:rPr>
                <w:rFonts w:ascii="Times New Roman" w:hAnsi="Times New Roman"/>
                <w:szCs w:val="20"/>
                <w:lang w:eastAsia="zh-CN"/>
              </w:rPr>
            </w:pPr>
          </w:p>
        </w:tc>
      </w:tr>
      <w:tr w:rsidR="000365EB" w14:paraId="582F8189" w14:textId="77777777">
        <w:tc>
          <w:tcPr>
            <w:tcW w:w="9350" w:type="dxa"/>
          </w:tcPr>
          <w:p w14:paraId="76F9D78F" w14:textId="77777777"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lastRenderedPageBreak/>
              <w:t>Consequences if not adopted:</w:t>
            </w:r>
          </w:p>
          <w:p w14:paraId="69CF7E5C" w14:textId="77777777" w:rsidR="000365EB" w:rsidRDefault="00FE242A">
            <w:pPr>
              <w:pStyle w:val="0Maintext"/>
              <w:spacing w:after="120" w:afterAutospacing="0" w:line="240" w:lineRule="auto"/>
              <w:ind w:firstLine="0"/>
              <w:rPr>
                <w:bCs/>
                <w:iCs/>
                <w:lang w:val="en-US" w:eastAsia="zh-CN"/>
              </w:rPr>
            </w:pPr>
            <w:r>
              <w:rPr>
                <w:bCs/>
                <w:iCs/>
                <w:color w:val="C00000"/>
                <w:u w:val="single"/>
                <w:lang w:val="en-US" w:eastAsia="zh-CN"/>
              </w:rPr>
              <w:t>It is unclear whether the cell DTX/DRX is applicable for multi-TRP operation or not.</w:t>
            </w:r>
          </w:p>
        </w:tc>
      </w:tr>
      <w:tr w:rsidR="000365EB" w14:paraId="4935B2D1" w14:textId="77777777">
        <w:tc>
          <w:tcPr>
            <w:tcW w:w="9350" w:type="dxa"/>
          </w:tcPr>
          <w:p w14:paraId="3189571C" w14:textId="77777777" w:rsidR="000365EB" w:rsidRDefault="00FE242A">
            <w:pPr>
              <w:pStyle w:val="Heading2"/>
              <w:ind w:left="576" w:hanging="576"/>
            </w:pPr>
            <w:r>
              <w:t>11.5</w:t>
            </w:r>
            <w:r>
              <w:tab/>
              <w:t>Adaptation of cell operation</w:t>
            </w:r>
          </w:p>
          <w:p w14:paraId="7CDFAE0D" w14:textId="77777777" w:rsidR="000365EB" w:rsidRDefault="00FE242A">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ins w:id="95" w:author="Yushu Zhang" w:date="2023-09-18T16:05:00Z">
              <w:r>
                <w:t xml:space="preserve">, </w:t>
              </w:r>
              <w:r>
                <w:rPr>
                  <w:kern w:val="2"/>
                </w:rPr>
                <w:t xml:space="preserve">if it </w:t>
              </w:r>
              <w:r>
                <w:rPr>
                  <w:kern w:val="2"/>
                  <w:lang w:val="en-GB"/>
                </w:rPr>
                <w:t xml:space="preserve">is not provided </w:t>
              </w:r>
              <w:r>
                <w:rPr>
                  <w:i/>
                  <w:iCs/>
                  <w:kern w:val="2"/>
                  <w:lang w:val="en-GB"/>
                </w:rPr>
                <w:t>coresetPoolIndex</w:t>
              </w:r>
              <w:r>
                <w:rPr>
                  <w:kern w:val="2"/>
                  <w:lang w:val="en-GB"/>
                </w:rPr>
                <w:t xml:space="preserve"> value of 1 for any CORESET, or is provided </w:t>
              </w:r>
              <w:r>
                <w:rPr>
                  <w:i/>
                  <w:iCs/>
                  <w:kern w:val="2"/>
                  <w:lang w:val="en-GB"/>
                </w:rPr>
                <w:t>coresetPoolIndex</w:t>
              </w:r>
              <w:r>
                <w:rPr>
                  <w:kern w:val="2"/>
                  <w:lang w:val="en-GB"/>
                </w:rPr>
                <w:t xml:space="preserve"> value of 1 for all CORESETs, in </w:t>
              </w:r>
              <w:r>
                <w:rPr>
                  <w:i/>
                  <w:iCs/>
                  <w:kern w:val="2"/>
                  <w:lang w:val="en-GB"/>
                </w:rPr>
                <w:t xml:space="preserve">ControlResourceSet </w:t>
              </w:r>
              <w:r>
                <w:rPr>
                  <w:kern w:val="2"/>
                  <w:lang w:val="en-GB"/>
                </w:rPr>
                <w:t>and no codepoint of a TCI field, if any, in a DCI format of any search space set maps to two TCI states [5, TS 38.212].</w:t>
              </w:r>
            </w:ins>
            <w:r>
              <w:t xml:space="preserve"> </w:t>
            </w:r>
          </w:p>
          <w:p w14:paraId="2C25239B" w14:textId="77777777" w:rsidR="000365EB" w:rsidRDefault="00FE242A">
            <w:pPr>
              <w:pStyle w:val="B2"/>
              <w:ind w:left="568"/>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27D3C6F4" w14:textId="77777777" w:rsidR="000365EB" w:rsidRDefault="00FE242A">
            <w:pPr>
              <w:pStyle w:val="B2"/>
              <w:ind w:left="568"/>
            </w:pPr>
            <w:r>
              <w:t>-</w:t>
            </w:r>
            <w:r>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028449B9" w14:textId="77777777" w:rsidR="000365EB" w:rsidRDefault="00FE242A">
            <w:pPr>
              <w:pStyle w:val="B2"/>
              <w:ind w:left="568"/>
            </w:pPr>
            <w:r>
              <w:t>-</w:t>
            </w:r>
            <w:r>
              <w:tab/>
              <w:t xml:space="preserve">a '0' value for a bit of the cell DTX/DRX indicator field indicates </w:t>
            </w:r>
            <w:r>
              <w:rPr>
                <w:rFonts w:hint="eastAsia"/>
                <w:lang w:eastAsia="zh-CN"/>
              </w:rPr>
              <w:t xml:space="preserve">deactivation of cell </w:t>
            </w:r>
            <w:r>
              <w:t>DTX or of cell DRX</w:t>
            </w:r>
          </w:p>
          <w:p w14:paraId="280CF1D6" w14:textId="77777777" w:rsidR="000365EB" w:rsidRDefault="00FE242A">
            <w:pPr>
              <w:pStyle w:val="B2"/>
              <w:ind w:left="568"/>
            </w:pPr>
            <w:r>
              <w:t>-</w:t>
            </w:r>
            <w:r>
              <w:tab/>
              <w:t>a '1' value for a bit of the cell DTX/DRX indicator field indicates activation of cell DTX or of cell DRX</w:t>
            </w:r>
          </w:p>
          <w:p w14:paraId="13A657FE" w14:textId="77777777" w:rsidR="000365EB" w:rsidRDefault="00FE242A">
            <w:pPr>
              <w:pStyle w:val="B2"/>
              <w:ind w:left="568"/>
            </w:pPr>
            <w:r>
              <w:t>-</w:t>
            </w:r>
            <w:r>
              <w:tab/>
              <w:t>if the serving cell is configured with a SUL carrier, the cell DTX/DRX indicator field indication for activation or deactivation of cell DRX applies to both the UL carrier and the SUL carrier</w:t>
            </w:r>
          </w:p>
          <w:p w14:paraId="6F8A6D0F" w14:textId="77777777" w:rsidR="000365EB" w:rsidRDefault="00FE242A">
            <w:pPr>
              <w:rPr>
                <w:kern w:val="2"/>
              </w:rPr>
            </w:pPr>
            <w:r>
              <w:rPr>
                <w:kern w:val="2"/>
              </w:rPr>
              <w:t>A UE does not expect to monitor PDCCH for detection of DCI format 2_9 on more than one serving cells.</w:t>
            </w:r>
          </w:p>
          <w:p w14:paraId="2C86C4B9" w14:textId="77777777" w:rsidR="000365EB" w:rsidRDefault="000365EB">
            <w:pPr>
              <w:pStyle w:val="BodyText"/>
              <w:spacing w:after="0"/>
              <w:rPr>
                <w:rFonts w:ascii="Times New Roman" w:hAnsi="Times New Roman"/>
                <w:szCs w:val="20"/>
                <w:lang w:eastAsia="zh-CN"/>
              </w:rPr>
            </w:pPr>
          </w:p>
        </w:tc>
      </w:tr>
    </w:tbl>
    <w:p w14:paraId="2C19CBF3" w14:textId="77777777" w:rsidR="000365EB" w:rsidRDefault="000365EB">
      <w:pPr>
        <w:pStyle w:val="BodyText"/>
        <w:spacing w:after="0"/>
        <w:rPr>
          <w:rFonts w:ascii="Times New Roman" w:hAnsi="Times New Roman"/>
          <w:szCs w:val="20"/>
          <w:lang w:eastAsia="zh-CN"/>
        </w:rPr>
      </w:pPr>
    </w:p>
    <w:p w14:paraId="74B202D0" w14:textId="77777777" w:rsidR="000365EB" w:rsidRDefault="000365EB">
      <w:pPr>
        <w:pStyle w:val="BodyText"/>
        <w:spacing w:after="0"/>
        <w:rPr>
          <w:rFonts w:ascii="Times New Roman" w:hAnsi="Times New Roman"/>
          <w:szCs w:val="20"/>
          <w:lang w:eastAsia="zh-CN"/>
        </w:rPr>
      </w:pPr>
    </w:p>
    <w:p w14:paraId="6C22E816" w14:textId="77777777" w:rsidR="000365EB" w:rsidRDefault="000365EB">
      <w:pPr>
        <w:pStyle w:val="BodyText"/>
        <w:spacing w:after="0"/>
        <w:rPr>
          <w:rFonts w:ascii="Times New Roman" w:hAnsi="Times New Roman"/>
          <w:szCs w:val="20"/>
          <w:lang w:eastAsia="zh-CN"/>
        </w:rPr>
      </w:pPr>
    </w:p>
    <w:p w14:paraId="122E7E05" w14:textId="77777777" w:rsidR="000365EB" w:rsidRDefault="00FE242A">
      <w:pPr>
        <w:pStyle w:val="Heading3"/>
        <w:rPr>
          <w:rFonts w:eastAsia="SimSun"/>
          <w:lang w:eastAsia="zh-CN"/>
        </w:rPr>
      </w:pPr>
      <w:r>
        <w:rPr>
          <w:rFonts w:eastAsia="SimSun"/>
          <w:lang w:eastAsia="zh-CN"/>
        </w:rPr>
        <w:t>Suggestions for Discussions</w:t>
      </w:r>
    </w:p>
    <w:p w14:paraId="1CA53A32" w14:textId="77777777" w:rsidR="000365EB" w:rsidRDefault="00FE242A">
      <w:pPr>
        <w:spacing w:line="240" w:lineRule="auto"/>
      </w:pPr>
      <w:r>
        <w:t xml:space="preserve">Moderator suggests discussing TP #17-1 further. </w:t>
      </w:r>
    </w:p>
    <w:p w14:paraId="09B6425F" w14:textId="77777777" w:rsidR="000365EB" w:rsidRDefault="00FE242A">
      <w:pPr>
        <w:spacing w:line="240" w:lineRule="auto"/>
      </w:pPr>
      <w:r>
        <w:t>For the TP, moderator askes proponents to provide short description for reasons for change, summary of change, and consequences if not approved.</w:t>
      </w:r>
    </w:p>
    <w:p w14:paraId="301CDE73"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5E8EB47F" w14:textId="77777777" w:rsidR="000365EB" w:rsidRDefault="000365EB">
      <w:pPr>
        <w:pStyle w:val="BodyText"/>
        <w:tabs>
          <w:tab w:val="left" w:pos="1480"/>
        </w:tabs>
        <w:spacing w:after="0" w:line="240" w:lineRule="auto"/>
        <w:rPr>
          <w:rFonts w:ascii="Times New Roman" w:hAnsi="Times New Roman"/>
          <w:szCs w:val="20"/>
          <w:lang w:eastAsia="zh-CN"/>
        </w:rPr>
      </w:pPr>
    </w:p>
    <w:p w14:paraId="23AF5A5C" w14:textId="77777777"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192A3651" w14:textId="77777777" w:rsidR="000365EB" w:rsidRDefault="00FE242A">
      <w:pPr>
        <w:pStyle w:val="Heading4"/>
        <w:rPr>
          <w:lang w:eastAsia="zh-CN"/>
        </w:rPr>
      </w:pPr>
      <w:r>
        <w:rPr>
          <w:lang w:eastAsia="zh-CN"/>
        </w:rPr>
        <w:t>Company Comments:</w:t>
      </w:r>
    </w:p>
    <w:p w14:paraId="0372926D"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5D6820A2"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69BA27D2" w14:textId="77777777">
        <w:tc>
          <w:tcPr>
            <w:tcW w:w="1705" w:type="dxa"/>
            <w:shd w:val="clear" w:color="auto" w:fill="FBE4D5" w:themeFill="accent2" w:themeFillTint="33"/>
          </w:tcPr>
          <w:p w14:paraId="7EB8DA2A"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14966C01"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19F2EE79" w14:textId="77777777">
        <w:tc>
          <w:tcPr>
            <w:tcW w:w="1705" w:type="dxa"/>
          </w:tcPr>
          <w:p w14:paraId="25968BBE"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Google</w:t>
            </w:r>
          </w:p>
        </w:tc>
        <w:tc>
          <w:tcPr>
            <w:tcW w:w="7645" w:type="dxa"/>
          </w:tcPr>
          <w:p w14:paraId="1B7BB372"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is clarified for TP #17-1.</w:t>
            </w:r>
          </w:p>
          <w:p w14:paraId="739FD176" w14:textId="77777777" w:rsidR="000365EB" w:rsidRDefault="00FE242A">
            <w:pPr>
              <w:pStyle w:val="0Maintext"/>
              <w:spacing w:after="120" w:afterAutospacing="0" w:line="240" w:lineRule="auto"/>
              <w:ind w:firstLine="0"/>
              <w:rPr>
                <w:bCs/>
                <w:iCs/>
                <w:lang w:val="en-US" w:eastAsia="zh-CN"/>
              </w:rPr>
            </w:pPr>
            <w:r>
              <w:rPr>
                <w:bCs/>
                <w:iCs/>
                <w:lang w:val="en-US" w:eastAsia="zh-CN"/>
              </w:rPr>
              <w:t>Reason for change</w:t>
            </w:r>
          </w:p>
          <w:p w14:paraId="55338CC8" w14:textId="77777777" w:rsidR="000365EB" w:rsidRDefault="00FE242A">
            <w:pPr>
              <w:pStyle w:val="0Maintext"/>
              <w:spacing w:after="120" w:afterAutospacing="0" w:line="240" w:lineRule="auto"/>
              <w:ind w:firstLine="0"/>
              <w:rPr>
                <w:bCs/>
                <w:iCs/>
                <w:lang w:val="en-US" w:eastAsia="zh-CN"/>
              </w:rPr>
            </w:pPr>
            <w:r>
              <w:rPr>
                <w:bCs/>
                <w:iCs/>
                <w:lang w:val="en-US" w:eastAsia="zh-CN"/>
              </w:rPr>
              <w:t xml:space="preserve">In RAN1 #114, the following on the group-common DCI based cell DTX/DRX indication is agreed. It has not been agreed that the group-common DCI is applicable to mTRP operation. </w:t>
            </w:r>
          </w:p>
          <w:tbl>
            <w:tblPr>
              <w:tblStyle w:val="TableGrid"/>
              <w:tblW w:w="0" w:type="auto"/>
              <w:tblLook w:val="04A0" w:firstRow="1" w:lastRow="0" w:firstColumn="1" w:lastColumn="0" w:noHBand="0" w:noVBand="1"/>
            </w:tblPr>
            <w:tblGrid>
              <w:gridCol w:w="7419"/>
            </w:tblGrid>
            <w:tr w:rsidR="000365EB" w14:paraId="3B944371" w14:textId="77777777">
              <w:tc>
                <w:tcPr>
                  <w:tcW w:w="9010" w:type="dxa"/>
                </w:tcPr>
                <w:p w14:paraId="35ACCAAB" w14:textId="77777777" w:rsidR="000365EB" w:rsidRDefault="00FE242A">
                  <w:pPr>
                    <w:rPr>
                      <w:b/>
                      <w:bCs/>
                      <w:highlight w:val="green"/>
                      <w:lang w:eastAsia="zh-CN"/>
                    </w:rPr>
                  </w:pPr>
                  <w:r>
                    <w:rPr>
                      <w:b/>
                      <w:bCs/>
                      <w:highlight w:val="green"/>
                      <w:lang w:eastAsia="zh-CN"/>
                    </w:rPr>
                    <w:t>Agreement</w:t>
                  </w:r>
                </w:p>
                <w:p w14:paraId="40E7DF2F"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1A69D87B" w14:textId="77777777"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69A2A852" w14:textId="77777777" w:rsidR="000365EB" w:rsidRDefault="00FE242A">
                  <w:pPr>
                    <w:pStyle w:val="BodyText"/>
                    <w:numPr>
                      <w:ilvl w:val="1"/>
                      <w:numId w:val="34"/>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20203020" w14:textId="77777777" w:rsidR="000365EB" w:rsidRDefault="00FE242A">
                  <w:pPr>
                    <w:pStyle w:val="BodyText"/>
                    <w:numPr>
                      <w:ilvl w:val="1"/>
                      <w:numId w:val="34"/>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0DE30967" w14:textId="77777777"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59EC7CB9" w14:textId="77777777"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6079A9E9" w14:textId="77777777"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36782E48" w14:textId="77777777" w:rsidR="000365EB" w:rsidRDefault="00FE242A">
                  <w:r>
                    <w:rPr>
                      <w:highlight w:val="yellow"/>
                    </w:rPr>
                    <w:t>Above applies at least for sTRP case.</w:t>
                  </w:r>
                </w:p>
              </w:tc>
            </w:tr>
          </w:tbl>
          <w:p w14:paraId="41EC243C" w14:textId="77777777" w:rsidR="000365EB" w:rsidRDefault="000365EB">
            <w:pPr>
              <w:pStyle w:val="0Maintext"/>
              <w:spacing w:after="120" w:afterAutospacing="0" w:line="240" w:lineRule="auto"/>
              <w:ind w:firstLine="0"/>
              <w:rPr>
                <w:bCs/>
                <w:iCs/>
                <w:lang w:val="en-US" w:eastAsia="zh-CN"/>
              </w:rPr>
            </w:pPr>
          </w:p>
          <w:p w14:paraId="1B36F800" w14:textId="77777777" w:rsidR="000365EB" w:rsidRDefault="00FE242A">
            <w:pPr>
              <w:pStyle w:val="0Maintext"/>
              <w:spacing w:after="120" w:afterAutospacing="0" w:line="240" w:lineRule="auto"/>
              <w:ind w:firstLine="0"/>
              <w:rPr>
                <w:bCs/>
                <w:iCs/>
                <w:lang w:val="en-US" w:eastAsia="zh-CN"/>
              </w:rPr>
            </w:pPr>
            <w:r>
              <w:rPr>
                <w:bCs/>
                <w:iCs/>
                <w:lang w:val="en-US" w:eastAsia="zh-CN"/>
              </w:rPr>
              <w:t>Summary of change:</w:t>
            </w:r>
          </w:p>
          <w:p w14:paraId="26D4E88D" w14:textId="77777777" w:rsidR="000365EB" w:rsidRDefault="00FE242A">
            <w:pPr>
              <w:pStyle w:val="0Maintext"/>
              <w:spacing w:after="120" w:afterAutospacing="0" w:line="240" w:lineRule="auto"/>
              <w:ind w:firstLine="0"/>
              <w:rPr>
                <w:bCs/>
                <w:iCs/>
                <w:lang w:val="en-US" w:eastAsia="zh-CN"/>
              </w:rPr>
            </w:pPr>
            <w:r>
              <w:rPr>
                <w:bCs/>
                <w:iCs/>
                <w:lang w:val="en-US" w:eastAsia="zh-CN"/>
              </w:rPr>
              <w:t>Clarify that the cell DTX/DRX is only applicable for single-TRP operation based on the agreement.</w:t>
            </w:r>
          </w:p>
          <w:p w14:paraId="50EA26D0" w14:textId="77777777" w:rsidR="000365EB" w:rsidRDefault="00FE242A">
            <w:pPr>
              <w:pStyle w:val="0Maintext"/>
              <w:spacing w:after="120" w:afterAutospacing="0" w:line="240" w:lineRule="auto"/>
              <w:ind w:firstLine="0"/>
              <w:rPr>
                <w:bCs/>
                <w:iCs/>
                <w:lang w:val="en-US" w:eastAsia="zh-CN"/>
              </w:rPr>
            </w:pPr>
            <w:r>
              <w:rPr>
                <w:bCs/>
                <w:iCs/>
                <w:lang w:val="en-US" w:eastAsia="zh-CN"/>
              </w:rPr>
              <w:t>Consequence if not approved:</w:t>
            </w:r>
          </w:p>
          <w:p w14:paraId="41DFDF3E" w14:textId="77777777" w:rsidR="000365EB" w:rsidRDefault="00FE242A">
            <w:pPr>
              <w:pStyle w:val="0Maintext"/>
              <w:spacing w:after="120" w:afterAutospacing="0" w:line="240" w:lineRule="auto"/>
              <w:ind w:firstLine="0"/>
              <w:rPr>
                <w:bCs/>
                <w:iCs/>
                <w:lang w:val="en-US" w:eastAsia="zh-CN"/>
              </w:rPr>
            </w:pPr>
            <w:r>
              <w:rPr>
                <w:bCs/>
                <w:iCs/>
                <w:lang w:val="en-US" w:eastAsia="zh-CN"/>
              </w:rPr>
              <w:t>It is unclear whether the cell DTX/DRX is applicable for multi-TRP operation or not.</w:t>
            </w:r>
          </w:p>
          <w:p w14:paraId="448413A8" w14:textId="77777777" w:rsidR="000365EB" w:rsidRDefault="000365EB">
            <w:pPr>
              <w:pStyle w:val="BodyText"/>
              <w:tabs>
                <w:tab w:val="left" w:pos="1480"/>
              </w:tabs>
              <w:spacing w:after="0" w:line="240" w:lineRule="auto"/>
              <w:rPr>
                <w:rFonts w:ascii="Times New Roman" w:hAnsi="Times New Roman"/>
                <w:szCs w:val="20"/>
                <w:lang w:eastAsia="zh-CN"/>
              </w:rPr>
            </w:pPr>
          </w:p>
        </w:tc>
      </w:tr>
    </w:tbl>
    <w:p w14:paraId="17B354A7" w14:textId="77777777" w:rsidR="000365EB" w:rsidRDefault="000365EB">
      <w:pPr>
        <w:pStyle w:val="BodyText"/>
        <w:tabs>
          <w:tab w:val="left" w:pos="1480"/>
        </w:tabs>
        <w:spacing w:after="0" w:line="240" w:lineRule="auto"/>
        <w:rPr>
          <w:rFonts w:ascii="Times New Roman" w:hAnsi="Times New Roman"/>
          <w:szCs w:val="20"/>
          <w:lang w:eastAsia="zh-CN"/>
        </w:rPr>
      </w:pPr>
    </w:p>
    <w:p w14:paraId="55C34317" w14:textId="77777777" w:rsidR="000365EB" w:rsidRDefault="000365EB">
      <w:pPr>
        <w:pStyle w:val="BodyText"/>
        <w:tabs>
          <w:tab w:val="left" w:pos="1480"/>
        </w:tabs>
        <w:spacing w:after="0" w:line="240" w:lineRule="auto"/>
        <w:rPr>
          <w:rFonts w:ascii="Times New Roman" w:hAnsi="Times New Roman"/>
          <w:szCs w:val="20"/>
          <w:lang w:eastAsia="zh-CN"/>
        </w:rPr>
      </w:pPr>
    </w:p>
    <w:p w14:paraId="3EF19A94"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.18 Others – Multi-cell operations</w:t>
      </w:r>
    </w:p>
    <w:tbl>
      <w:tblPr>
        <w:tblStyle w:val="TableGrid"/>
        <w:tblW w:w="0" w:type="auto"/>
        <w:tblLook w:val="04A0" w:firstRow="1" w:lastRow="0" w:firstColumn="1" w:lastColumn="0" w:noHBand="0" w:noVBand="1"/>
      </w:tblPr>
      <w:tblGrid>
        <w:gridCol w:w="1705"/>
        <w:gridCol w:w="7645"/>
      </w:tblGrid>
      <w:tr w:rsidR="000365EB" w14:paraId="37527442" w14:textId="77777777">
        <w:tc>
          <w:tcPr>
            <w:tcW w:w="1705" w:type="dxa"/>
            <w:shd w:val="clear" w:color="auto" w:fill="DEEAF6" w:themeFill="accent5" w:themeFillTint="33"/>
          </w:tcPr>
          <w:p w14:paraId="55C3F5B5"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59B607B4"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2CA1C629" w14:textId="77777777">
        <w:tc>
          <w:tcPr>
            <w:tcW w:w="1705" w:type="dxa"/>
          </w:tcPr>
          <w:p w14:paraId="7142E915" w14:textId="77777777" w:rsidR="000365EB" w:rsidRDefault="00FE242A">
            <w:pPr>
              <w:spacing w:before="0" w:after="0" w:line="240" w:lineRule="auto"/>
              <w:rPr>
                <w:sz w:val="18"/>
                <w:szCs w:val="18"/>
              </w:rPr>
            </w:pPr>
            <w:r>
              <w:rPr>
                <w:sz w:val="18"/>
                <w:szCs w:val="18"/>
              </w:rPr>
              <w:t>[8] NEC</w:t>
            </w:r>
          </w:p>
        </w:tc>
        <w:tc>
          <w:tcPr>
            <w:tcW w:w="7645" w:type="dxa"/>
          </w:tcPr>
          <w:p w14:paraId="2EF4B40E" w14:textId="77777777" w:rsidR="000365EB" w:rsidRDefault="00FE242A">
            <w:pPr>
              <w:spacing w:before="0" w:after="0" w:line="240" w:lineRule="auto"/>
              <w:rPr>
                <w:sz w:val="18"/>
                <w:szCs w:val="18"/>
              </w:rPr>
            </w:pPr>
            <w:r>
              <w:rPr>
                <w:sz w:val="18"/>
                <w:szCs w:val="18"/>
              </w:rPr>
              <w:t>Proposal 6: Support larger values of HARQ-ACK feedback timing indication.</w:t>
            </w:r>
          </w:p>
          <w:p w14:paraId="7CAC4670" w14:textId="77777777" w:rsidR="000365EB" w:rsidRDefault="000365EB">
            <w:pPr>
              <w:spacing w:before="0" w:after="0" w:line="240" w:lineRule="auto"/>
              <w:rPr>
                <w:sz w:val="18"/>
                <w:szCs w:val="18"/>
              </w:rPr>
            </w:pPr>
          </w:p>
          <w:p w14:paraId="78173038" w14:textId="77777777" w:rsidR="000365EB" w:rsidRDefault="00FE242A">
            <w:pPr>
              <w:spacing w:before="0" w:after="0" w:line="240" w:lineRule="auto"/>
              <w:rPr>
                <w:sz w:val="18"/>
                <w:szCs w:val="18"/>
              </w:rPr>
            </w:pPr>
            <w:r>
              <w:rPr>
                <w:sz w:val="18"/>
                <w:szCs w:val="18"/>
              </w:rPr>
              <w:t>Proposal 9: Cell DTX/DRX activation signaling indicates whether cell DTX overrides C-DRX of UEs or not.</w:t>
            </w:r>
          </w:p>
        </w:tc>
      </w:tr>
      <w:tr w:rsidR="000365EB" w14:paraId="57D2054B" w14:textId="77777777">
        <w:tc>
          <w:tcPr>
            <w:tcW w:w="1705" w:type="dxa"/>
          </w:tcPr>
          <w:p w14:paraId="553BE970" w14:textId="77777777" w:rsidR="000365EB" w:rsidRDefault="00FE242A">
            <w:pPr>
              <w:spacing w:before="0" w:after="0" w:line="240" w:lineRule="auto"/>
              <w:rPr>
                <w:sz w:val="18"/>
                <w:szCs w:val="18"/>
              </w:rPr>
            </w:pPr>
            <w:r>
              <w:rPr>
                <w:sz w:val="18"/>
                <w:szCs w:val="18"/>
              </w:rPr>
              <w:t>[12] Xiaomi</w:t>
            </w:r>
          </w:p>
        </w:tc>
        <w:tc>
          <w:tcPr>
            <w:tcW w:w="7645" w:type="dxa"/>
          </w:tcPr>
          <w:p w14:paraId="76773FA8" w14:textId="77777777" w:rsidR="000365EB" w:rsidRDefault="00FE242A">
            <w:pPr>
              <w:spacing w:before="0" w:after="0" w:line="240" w:lineRule="auto"/>
              <w:rPr>
                <w:sz w:val="18"/>
                <w:szCs w:val="18"/>
              </w:rPr>
            </w:pPr>
            <w:r>
              <w:rPr>
                <w:sz w:val="18"/>
                <w:szCs w:val="18"/>
              </w:rPr>
              <w:t>Proposal 15: For CA scenario, the Cell DTX/DRX configuration for multiple cells should be restricted to have overlapping active durations as much as possible.</w:t>
            </w:r>
          </w:p>
        </w:tc>
      </w:tr>
      <w:tr w:rsidR="000365EB" w14:paraId="682B190F" w14:textId="77777777">
        <w:tc>
          <w:tcPr>
            <w:tcW w:w="1705" w:type="dxa"/>
          </w:tcPr>
          <w:p w14:paraId="2F21F26D" w14:textId="77777777" w:rsidR="000365EB" w:rsidRDefault="00FE242A">
            <w:pPr>
              <w:spacing w:before="0" w:after="0" w:line="240" w:lineRule="auto"/>
              <w:rPr>
                <w:sz w:val="18"/>
                <w:szCs w:val="18"/>
              </w:rPr>
            </w:pPr>
            <w:r>
              <w:rPr>
                <w:sz w:val="18"/>
                <w:szCs w:val="18"/>
              </w:rPr>
              <w:lastRenderedPageBreak/>
              <w:t>[15] OPPO</w:t>
            </w:r>
          </w:p>
        </w:tc>
        <w:tc>
          <w:tcPr>
            <w:tcW w:w="7645" w:type="dxa"/>
          </w:tcPr>
          <w:p w14:paraId="445E13D1" w14:textId="77777777" w:rsidR="000365EB" w:rsidRDefault="00FE242A">
            <w:pPr>
              <w:spacing w:before="0" w:after="0" w:line="240" w:lineRule="auto"/>
              <w:rPr>
                <w:sz w:val="18"/>
                <w:szCs w:val="18"/>
              </w:rPr>
            </w:pPr>
            <w:r>
              <w:rPr>
                <w:sz w:val="18"/>
                <w:szCs w:val="18"/>
              </w:rPr>
              <w:t>Proposal 6: The alignment of cell DTX/DRX and UE C-DRX cycles or the alignment of UE C-DRX cycles for different UE can be left to gNB implementation.</w:t>
            </w:r>
          </w:p>
        </w:tc>
      </w:tr>
      <w:tr w:rsidR="000365EB" w14:paraId="475227B5" w14:textId="77777777">
        <w:tc>
          <w:tcPr>
            <w:tcW w:w="1705" w:type="dxa"/>
          </w:tcPr>
          <w:p w14:paraId="586D3003" w14:textId="77777777" w:rsidR="000365EB" w:rsidRDefault="00FE242A">
            <w:pPr>
              <w:spacing w:before="0" w:after="0" w:line="240" w:lineRule="auto"/>
              <w:rPr>
                <w:sz w:val="18"/>
                <w:szCs w:val="18"/>
              </w:rPr>
            </w:pPr>
            <w:r>
              <w:rPr>
                <w:sz w:val="18"/>
                <w:szCs w:val="18"/>
              </w:rPr>
              <w:t>[19] Transsion Holdings</w:t>
            </w:r>
          </w:p>
        </w:tc>
        <w:tc>
          <w:tcPr>
            <w:tcW w:w="7645" w:type="dxa"/>
          </w:tcPr>
          <w:p w14:paraId="6FD7BB94" w14:textId="77777777" w:rsidR="000365EB" w:rsidRDefault="00FE242A">
            <w:pPr>
              <w:spacing w:before="0" w:after="0" w:line="240" w:lineRule="auto"/>
              <w:rPr>
                <w:sz w:val="18"/>
                <w:szCs w:val="18"/>
              </w:rPr>
            </w:pPr>
            <w:r>
              <w:rPr>
                <w:sz w:val="18"/>
                <w:szCs w:val="18"/>
              </w:rPr>
              <w:t>Proposal 2  Some constraints on active/non-active time between cell DTX and cell DRX should be discussed.</w:t>
            </w:r>
          </w:p>
          <w:p w14:paraId="42440A76" w14:textId="77777777" w:rsidR="000365EB" w:rsidRDefault="00FE242A">
            <w:pPr>
              <w:spacing w:before="0" w:after="0" w:line="240" w:lineRule="auto"/>
              <w:rPr>
                <w:sz w:val="18"/>
                <w:szCs w:val="18"/>
              </w:rPr>
            </w:pPr>
            <w:r>
              <w:rPr>
                <w:sz w:val="18"/>
                <w:szCs w:val="18"/>
              </w:rPr>
              <w:t>Proposal 3  Configuring different cell DTX/DRX configurations for different power states should be supported.</w:t>
            </w:r>
          </w:p>
        </w:tc>
      </w:tr>
      <w:tr w:rsidR="000365EB" w14:paraId="3A52B5D4" w14:textId="77777777">
        <w:tc>
          <w:tcPr>
            <w:tcW w:w="1705" w:type="dxa"/>
          </w:tcPr>
          <w:p w14:paraId="35CA389A" w14:textId="77777777" w:rsidR="000365EB" w:rsidRDefault="00FE242A">
            <w:pPr>
              <w:spacing w:after="0" w:line="240" w:lineRule="auto"/>
              <w:rPr>
                <w:sz w:val="18"/>
                <w:szCs w:val="18"/>
              </w:rPr>
            </w:pPr>
            <w:r>
              <w:rPr>
                <w:sz w:val="18"/>
                <w:szCs w:val="18"/>
              </w:rPr>
              <w:t>[29] Fraunhofer</w:t>
            </w:r>
          </w:p>
        </w:tc>
        <w:tc>
          <w:tcPr>
            <w:tcW w:w="7645" w:type="dxa"/>
          </w:tcPr>
          <w:p w14:paraId="29EA2A5D" w14:textId="77777777" w:rsidR="000365EB" w:rsidRDefault="00FE242A">
            <w:pPr>
              <w:spacing w:after="0" w:line="240" w:lineRule="auto"/>
              <w:rPr>
                <w:sz w:val="18"/>
                <w:szCs w:val="18"/>
              </w:rPr>
            </w:pPr>
            <w:r>
              <w:rPr>
                <w:sz w:val="18"/>
                <w:szCs w:val="18"/>
              </w:rPr>
              <w:t>Proposal 1: RAN1 to discuss how DCI_2_9 can be modified to switch among different Cell DTX/DRX patterns (while Cell DTX/DRX is kept activated)</w:t>
            </w:r>
          </w:p>
          <w:p w14:paraId="1767F107" w14:textId="77777777" w:rsidR="000365EB" w:rsidRDefault="000365EB">
            <w:pPr>
              <w:spacing w:after="0" w:line="240" w:lineRule="auto"/>
              <w:rPr>
                <w:sz w:val="18"/>
                <w:szCs w:val="18"/>
              </w:rPr>
            </w:pPr>
          </w:p>
          <w:p w14:paraId="099658B6" w14:textId="77777777" w:rsidR="000365EB" w:rsidRDefault="00FE242A">
            <w:pPr>
              <w:spacing w:after="0" w:line="240" w:lineRule="auto"/>
              <w:rPr>
                <w:sz w:val="18"/>
                <w:szCs w:val="18"/>
              </w:rPr>
            </w:pPr>
            <w:r>
              <w:rPr>
                <w:sz w:val="18"/>
                <w:szCs w:val="18"/>
              </w:rPr>
              <w:t>Observation 1: Each additional retransmission consumes not only extra power of the retransmission itself but it also prevents the cell to enter light sleep for a whole additional HARQ RTT, in case of TDD a whole TDD period.</w:t>
            </w:r>
          </w:p>
          <w:p w14:paraId="67D5F650" w14:textId="77777777" w:rsidR="000365EB" w:rsidRDefault="00FE242A">
            <w:pPr>
              <w:spacing w:after="0" w:line="240" w:lineRule="auto"/>
              <w:rPr>
                <w:sz w:val="18"/>
                <w:szCs w:val="18"/>
              </w:rPr>
            </w:pPr>
            <w:r>
              <w:rPr>
                <w:sz w:val="18"/>
                <w:szCs w:val="18"/>
              </w:rPr>
              <w:t>Observation 2: With 2.5 ms TDD period a single re-transmission increases the energy consumption on the planned Cell DTX inactive time by 15% and 2 retransmissions increase it by 33%. The effect would be even larger with larger TDD periods.</w:t>
            </w:r>
          </w:p>
          <w:p w14:paraId="16573DBF" w14:textId="77777777" w:rsidR="000365EB" w:rsidRDefault="00FE242A">
            <w:pPr>
              <w:spacing w:after="0" w:line="240" w:lineRule="auto"/>
              <w:rPr>
                <w:sz w:val="18"/>
                <w:szCs w:val="18"/>
              </w:rPr>
            </w:pPr>
            <w:r>
              <w:rPr>
                <w:sz w:val="18"/>
                <w:szCs w:val="18"/>
              </w:rPr>
              <w:t>Observation 3: HARQ retransmissions deserve special treatment during Cell DTX/DRX and the number of HARQ retransmissions should be minimized to allow network energy savings.</w:t>
            </w:r>
          </w:p>
          <w:p w14:paraId="2BE88455" w14:textId="77777777" w:rsidR="000365EB" w:rsidRDefault="00FE242A">
            <w:pPr>
              <w:spacing w:after="0" w:line="240" w:lineRule="auto"/>
              <w:rPr>
                <w:sz w:val="18"/>
                <w:szCs w:val="18"/>
              </w:rPr>
            </w:pPr>
            <w:r>
              <w:rPr>
                <w:sz w:val="18"/>
                <w:szCs w:val="18"/>
              </w:rPr>
              <w:t>Observation 4: In order to significantly save energy, the activity of the cell should be limited to Cell DTX/DRX on-duration.</w:t>
            </w:r>
          </w:p>
          <w:p w14:paraId="12297059" w14:textId="77777777" w:rsidR="000365EB" w:rsidRDefault="00FE242A">
            <w:pPr>
              <w:spacing w:after="0" w:line="240" w:lineRule="auto"/>
              <w:rPr>
                <w:sz w:val="18"/>
                <w:szCs w:val="18"/>
              </w:rPr>
            </w:pPr>
            <w:r>
              <w:rPr>
                <w:sz w:val="18"/>
                <w:szCs w:val="18"/>
              </w:rPr>
              <w:t>Observation 5: Introducing a new CQI table (e.g. for 1% BLER) would help the gNB implementation to have precise feedback to achieve a better initial BLER target for Cell DTX/DRX.</w:t>
            </w:r>
          </w:p>
          <w:p w14:paraId="5AC7B409" w14:textId="77777777" w:rsidR="000365EB" w:rsidRDefault="00FE242A">
            <w:pPr>
              <w:spacing w:after="0" w:line="240" w:lineRule="auto"/>
              <w:rPr>
                <w:sz w:val="18"/>
                <w:szCs w:val="18"/>
              </w:rPr>
            </w:pPr>
            <w:r>
              <w:rPr>
                <w:sz w:val="18"/>
                <w:szCs w:val="18"/>
              </w:rPr>
              <w:t>Proposal 2: A new CQI table (e.g. for 1% BLER) is defined to help achieving higher reliability for initial transmissions when Cell DTX/DRX is activated.</w:t>
            </w:r>
          </w:p>
        </w:tc>
      </w:tr>
    </w:tbl>
    <w:p w14:paraId="121669D3" w14:textId="77777777" w:rsidR="000365EB" w:rsidRDefault="000365EB"/>
    <w:p w14:paraId="00E67509" w14:textId="77777777" w:rsidR="000365EB" w:rsidRDefault="00FE242A">
      <w:pPr>
        <w:pStyle w:val="Heading3"/>
        <w:rPr>
          <w:rFonts w:eastAsia="SimSun"/>
          <w:lang w:eastAsia="zh-CN"/>
        </w:rPr>
      </w:pPr>
      <w:r>
        <w:rPr>
          <w:rFonts w:eastAsia="SimSun"/>
          <w:lang w:eastAsia="zh-CN"/>
        </w:rPr>
        <w:t>Summary of Issues</w:t>
      </w:r>
    </w:p>
    <w:p w14:paraId="24248249"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Several companies have provided proposals on handling of multi-cell for cell DTX/DRX configurations. However, no accompanying TPs were provided. </w:t>
      </w:r>
    </w:p>
    <w:p w14:paraId="27A6DDD9" w14:textId="77777777" w:rsidR="000365EB" w:rsidRDefault="000365EB">
      <w:pPr>
        <w:pStyle w:val="BodyText"/>
        <w:spacing w:after="0"/>
        <w:rPr>
          <w:rFonts w:ascii="Times New Roman" w:hAnsi="Times New Roman"/>
          <w:szCs w:val="20"/>
          <w:lang w:eastAsia="zh-CN"/>
        </w:rPr>
      </w:pPr>
    </w:p>
    <w:p w14:paraId="47999D12" w14:textId="77777777" w:rsidR="000365EB" w:rsidRDefault="000365EB">
      <w:pPr>
        <w:pStyle w:val="BodyText"/>
        <w:spacing w:after="0"/>
        <w:rPr>
          <w:rFonts w:ascii="Times New Roman" w:hAnsi="Times New Roman"/>
          <w:szCs w:val="20"/>
          <w:lang w:eastAsia="zh-CN"/>
        </w:rPr>
      </w:pPr>
    </w:p>
    <w:p w14:paraId="6B2B8574" w14:textId="77777777" w:rsidR="000365EB" w:rsidRDefault="00FE242A">
      <w:pPr>
        <w:pStyle w:val="Heading3"/>
        <w:rPr>
          <w:rFonts w:eastAsia="SimSun"/>
          <w:lang w:eastAsia="zh-CN"/>
        </w:rPr>
      </w:pPr>
      <w:r>
        <w:rPr>
          <w:rFonts w:eastAsia="SimSun"/>
          <w:lang w:eastAsia="zh-CN"/>
        </w:rPr>
        <w:t>Suggestions for Discussions</w:t>
      </w:r>
    </w:p>
    <w:p w14:paraId="7FABA76D"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7742FD33" w14:textId="77777777" w:rsidR="000365EB" w:rsidRDefault="000365EB">
      <w:pPr>
        <w:pStyle w:val="BodyText"/>
        <w:tabs>
          <w:tab w:val="left" w:pos="1480"/>
        </w:tabs>
        <w:spacing w:after="0" w:line="240" w:lineRule="auto"/>
        <w:rPr>
          <w:rFonts w:ascii="Times New Roman" w:hAnsi="Times New Roman"/>
          <w:szCs w:val="20"/>
          <w:lang w:eastAsia="zh-CN"/>
        </w:rPr>
      </w:pPr>
    </w:p>
    <w:p w14:paraId="5FF8906D" w14:textId="77777777" w:rsidR="000365EB" w:rsidRDefault="000365EB">
      <w:pPr>
        <w:pStyle w:val="BodyText"/>
        <w:tabs>
          <w:tab w:val="left" w:pos="1480"/>
        </w:tabs>
        <w:spacing w:after="0" w:line="240" w:lineRule="auto"/>
        <w:rPr>
          <w:rFonts w:ascii="Times New Roman" w:hAnsi="Times New Roman"/>
          <w:szCs w:val="20"/>
          <w:lang w:eastAsia="zh-CN"/>
        </w:rPr>
      </w:pPr>
    </w:p>
    <w:p w14:paraId="5DC98C06"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180DA7A3" w14:textId="77777777" w:rsidR="000365EB" w:rsidRDefault="00FE242A">
      <w:pPr>
        <w:pStyle w:val="Heading4"/>
        <w:rPr>
          <w:lang w:eastAsia="zh-CN"/>
        </w:rPr>
      </w:pPr>
      <w:r>
        <w:rPr>
          <w:lang w:eastAsia="zh-CN"/>
        </w:rPr>
        <w:t>Company Comments:</w:t>
      </w:r>
    </w:p>
    <w:p w14:paraId="5EE4C971"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14:paraId="0A10DADB"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46D99422" w14:textId="77777777">
        <w:tc>
          <w:tcPr>
            <w:tcW w:w="1705" w:type="dxa"/>
            <w:shd w:val="clear" w:color="auto" w:fill="FBE4D5" w:themeFill="accent2" w:themeFillTint="33"/>
          </w:tcPr>
          <w:p w14:paraId="43A8BF20"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3BB917FA"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14:paraId="233A3E3C" w14:textId="77777777">
        <w:tc>
          <w:tcPr>
            <w:tcW w:w="1705" w:type="dxa"/>
          </w:tcPr>
          <w:p w14:paraId="2414ACAD"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14:paraId="483137E6"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Configuring cell DTX/DRX non-active period specific parameters such as larger values of HARQ-ACK feedback timing indication, delta parameters etc. improves network energy saving, provides flexibility with minimal signaling overhead.</w:t>
            </w:r>
          </w:p>
        </w:tc>
      </w:tr>
    </w:tbl>
    <w:p w14:paraId="0C7248CF" w14:textId="77777777" w:rsidR="000365EB" w:rsidRDefault="000365EB">
      <w:pPr>
        <w:pStyle w:val="BodyText"/>
        <w:tabs>
          <w:tab w:val="left" w:pos="1480"/>
        </w:tabs>
        <w:spacing w:after="0" w:line="240" w:lineRule="auto"/>
        <w:rPr>
          <w:rFonts w:ascii="Times New Roman" w:hAnsi="Times New Roman"/>
          <w:szCs w:val="20"/>
          <w:lang w:eastAsia="zh-CN"/>
        </w:rPr>
      </w:pPr>
    </w:p>
    <w:p w14:paraId="175FEBD8" w14:textId="77777777" w:rsidR="000365EB" w:rsidRDefault="000365EB">
      <w:pPr>
        <w:pStyle w:val="BodyText"/>
        <w:tabs>
          <w:tab w:val="left" w:pos="1480"/>
        </w:tabs>
        <w:spacing w:after="0" w:line="240" w:lineRule="auto"/>
        <w:rPr>
          <w:rFonts w:ascii="Times New Roman" w:hAnsi="Times New Roman"/>
          <w:szCs w:val="20"/>
          <w:lang w:eastAsia="zh-CN"/>
        </w:rPr>
      </w:pPr>
    </w:p>
    <w:p w14:paraId="55E76B40" w14:textId="77777777" w:rsidR="000365EB" w:rsidRDefault="000365EB">
      <w:pPr>
        <w:pStyle w:val="BodyText"/>
        <w:tabs>
          <w:tab w:val="left" w:pos="1480"/>
        </w:tabs>
        <w:spacing w:after="0" w:line="240" w:lineRule="auto"/>
        <w:rPr>
          <w:rFonts w:ascii="Times New Roman" w:hAnsi="Times New Roman"/>
          <w:szCs w:val="20"/>
          <w:lang w:eastAsia="zh-CN"/>
        </w:rPr>
      </w:pPr>
    </w:p>
    <w:p w14:paraId="2A0A4F6B" w14:textId="77777777" w:rsidR="000365EB" w:rsidRDefault="000365EB">
      <w:pPr>
        <w:pStyle w:val="BodyText"/>
        <w:tabs>
          <w:tab w:val="left" w:pos="1480"/>
        </w:tabs>
        <w:spacing w:after="0" w:line="240" w:lineRule="auto"/>
        <w:rPr>
          <w:rFonts w:ascii="Times New Roman" w:hAnsi="Times New Roman"/>
          <w:szCs w:val="20"/>
          <w:lang w:eastAsia="zh-CN"/>
        </w:rPr>
      </w:pPr>
    </w:p>
    <w:p w14:paraId="68957530"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.19 Others</w:t>
      </w:r>
    </w:p>
    <w:tbl>
      <w:tblPr>
        <w:tblStyle w:val="TableGrid"/>
        <w:tblW w:w="0" w:type="auto"/>
        <w:tblLook w:val="04A0" w:firstRow="1" w:lastRow="0" w:firstColumn="1" w:lastColumn="0" w:noHBand="0" w:noVBand="1"/>
      </w:tblPr>
      <w:tblGrid>
        <w:gridCol w:w="1705"/>
        <w:gridCol w:w="7645"/>
      </w:tblGrid>
      <w:tr w:rsidR="000365EB" w14:paraId="13B16028" w14:textId="77777777">
        <w:tc>
          <w:tcPr>
            <w:tcW w:w="1705" w:type="dxa"/>
            <w:shd w:val="clear" w:color="auto" w:fill="DEEAF6" w:themeFill="accent5" w:themeFillTint="33"/>
          </w:tcPr>
          <w:p w14:paraId="48BDB0EB"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3038F23A"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3337E7A1" w14:textId="77777777">
        <w:tc>
          <w:tcPr>
            <w:tcW w:w="1705" w:type="dxa"/>
          </w:tcPr>
          <w:p w14:paraId="16C2A424" w14:textId="77777777" w:rsidR="000365EB" w:rsidRDefault="00FE242A">
            <w:pPr>
              <w:spacing w:before="0" w:after="0" w:line="240" w:lineRule="auto"/>
              <w:rPr>
                <w:sz w:val="18"/>
                <w:szCs w:val="18"/>
              </w:rPr>
            </w:pPr>
            <w:r>
              <w:rPr>
                <w:sz w:val="18"/>
                <w:szCs w:val="18"/>
              </w:rPr>
              <w:t>[8] NEC</w:t>
            </w:r>
          </w:p>
        </w:tc>
        <w:tc>
          <w:tcPr>
            <w:tcW w:w="7645" w:type="dxa"/>
          </w:tcPr>
          <w:p w14:paraId="441FC91A" w14:textId="77777777" w:rsidR="000365EB" w:rsidRDefault="00FE242A">
            <w:pPr>
              <w:spacing w:before="0" w:after="0" w:line="240" w:lineRule="auto"/>
              <w:rPr>
                <w:sz w:val="18"/>
                <w:szCs w:val="18"/>
              </w:rPr>
            </w:pPr>
            <w:r>
              <w:rPr>
                <w:sz w:val="18"/>
                <w:szCs w:val="18"/>
              </w:rPr>
              <w:t>Proposal 6: Support larger values of HARQ-ACK feedback timing indication.</w:t>
            </w:r>
          </w:p>
          <w:p w14:paraId="1272C3FD" w14:textId="77777777" w:rsidR="000365EB" w:rsidRDefault="000365EB">
            <w:pPr>
              <w:spacing w:before="0" w:after="0" w:line="240" w:lineRule="auto"/>
              <w:rPr>
                <w:sz w:val="18"/>
                <w:szCs w:val="18"/>
              </w:rPr>
            </w:pPr>
          </w:p>
          <w:p w14:paraId="57D576B5" w14:textId="77777777" w:rsidR="000365EB" w:rsidRDefault="00FE242A">
            <w:pPr>
              <w:spacing w:before="0" w:after="0" w:line="240" w:lineRule="auto"/>
              <w:rPr>
                <w:sz w:val="18"/>
                <w:szCs w:val="18"/>
              </w:rPr>
            </w:pPr>
            <w:r>
              <w:rPr>
                <w:sz w:val="18"/>
                <w:szCs w:val="18"/>
              </w:rPr>
              <w:t>Proposal 9: Cell DTX/DRX activation signaling indicates whether cell DTX overrides C-DRX of UEs or not.</w:t>
            </w:r>
          </w:p>
        </w:tc>
      </w:tr>
      <w:tr w:rsidR="000365EB" w14:paraId="0AC63CF8" w14:textId="77777777">
        <w:tc>
          <w:tcPr>
            <w:tcW w:w="1705" w:type="dxa"/>
          </w:tcPr>
          <w:p w14:paraId="02BDD838" w14:textId="77777777" w:rsidR="000365EB" w:rsidRDefault="00FE242A">
            <w:pPr>
              <w:spacing w:before="0" w:after="0" w:line="240" w:lineRule="auto"/>
              <w:rPr>
                <w:sz w:val="18"/>
                <w:szCs w:val="18"/>
              </w:rPr>
            </w:pPr>
            <w:r>
              <w:rPr>
                <w:sz w:val="18"/>
                <w:szCs w:val="18"/>
              </w:rPr>
              <w:t>[19] Transsion Holdings</w:t>
            </w:r>
          </w:p>
        </w:tc>
        <w:tc>
          <w:tcPr>
            <w:tcW w:w="7645" w:type="dxa"/>
          </w:tcPr>
          <w:p w14:paraId="481C8FD2" w14:textId="77777777" w:rsidR="000365EB" w:rsidRDefault="00FE242A">
            <w:pPr>
              <w:spacing w:before="0" w:after="0" w:line="240" w:lineRule="auto"/>
              <w:rPr>
                <w:sz w:val="18"/>
                <w:szCs w:val="18"/>
              </w:rPr>
            </w:pPr>
            <w:r>
              <w:rPr>
                <w:sz w:val="18"/>
                <w:szCs w:val="18"/>
              </w:rPr>
              <w:t>Proposal 3  Configuring different cell DTX/DRX configurations for different power states should be supported.</w:t>
            </w:r>
          </w:p>
        </w:tc>
      </w:tr>
      <w:tr w:rsidR="000365EB" w14:paraId="340C95AD" w14:textId="77777777">
        <w:tc>
          <w:tcPr>
            <w:tcW w:w="1705" w:type="dxa"/>
          </w:tcPr>
          <w:p w14:paraId="721D99C2" w14:textId="77777777" w:rsidR="000365EB" w:rsidRDefault="00FE242A">
            <w:pPr>
              <w:spacing w:after="0" w:line="240" w:lineRule="auto"/>
              <w:rPr>
                <w:sz w:val="18"/>
                <w:szCs w:val="18"/>
              </w:rPr>
            </w:pPr>
            <w:r>
              <w:rPr>
                <w:sz w:val="18"/>
                <w:szCs w:val="18"/>
              </w:rPr>
              <w:t>[29] Fraunhofer</w:t>
            </w:r>
          </w:p>
        </w:tc>
        <w:tc>
          <w:tcPr>
            <w:tcW w:w="7645" w:type="dxa"/>
          </w:tcPr>
          <w:p w14:paraId="74A092FF" w14:textId="77777777" w:rsidR="000365EB" w:rsidRDefault="00FE242A">
            <w:pPr>
              <w:spacing w:after="0" w:line="240" w:lineRule="auto"/>
              <w:rPr>
                <w:sz w:val="18"/>
                <w:szCs w:val="18"/>
              </w:rPr>
            </w:pPr>
            <w:r>
              <w:rPr>
                <w:sz w:val="18"/>
                <w:szCs w:val="18"/>
              </w:rPr>
              <w:t>Proposal 1: RAN1 to discuss how DCI_2_9 can be modified to switch among different Cell DTX/DRX patterns (while Cell DTX/DRX is kept activated)</w:t>
            </w:r>
          </w:p>
          <w:p w14:paraId="4F3433A7" w14:textId="77777777" w:rsidR="000365EB" w:rsidRDefault="000365EB">
            <w:pPr>
              <w:spacing w:after="0" w:line="240" w:lineRule="auto"/>
              <w:rPr>
                <w:sz w:val="18"/>
                <w:szCs w:val="18"/>
              </w:rPr>
            </w:pPr>
          </w:p>
          <w:p w14:paraId="20AE609E" w14:textId="77777777" w:rsidR="000365EB" w:rsidRDefault="00FE242A">
            <w:pPr>
              <w:spacing w:after="0" w:line="240" w:lineRule="auto"/>
              <w:rPr>
                <w:sz w:val="18"/>
                <w:szCs w:val="18"/>
              </w:rPr>
            </w:pPr>
            <w:r>
              <w:rPr>
                <w:sz w:val="18"/>
                <w:szCs w:val="18"/>
              </w:rPr>
              <w:t>Observation 1: Each additional retransmission consumes not only extra power of the retransmission itself but it also prevents the cell to enter light sleep for a whole additional HARQ RTT, in case of TDD a whole TDD period.</w:t>
            </w:r>
          </w:p>
          <w:p w14:paraId="5CBD43CC" w14:textId="77777777" w:rsidR="000365EB" w:rsidRDefault="00FE242A">
            <w:pPr>
              <w:spacing w:after="0" w:line="240" w:lineRule="auto"/>
              <w:rPr>
                <w:sz w:val="18"/>
                <w:szCs w:val="18"/>
              </w:rPr>
            </w:pPr>
            <w:r>
              <w:rPr>
                <w:sz w:val="18"/>
                <w:szCs w:val="18"/>
              </w:rPr>
              <w:t>Observation 2: With 2.5 ms TDD period a single re-transmission increases the energy consumption on the planned Cell DTX inactive time by 15% and 2 retransmissions increase it by 33%. The effect would be even larger with larger TDD periods.</w:t>
            </w:r>
          </w:p>
          <w:p w14:paraId="63DEBE00" w14:textId="77777777" w:rsidR="000365EB" w:rsidRDefault="00FE242A">
            <w:pPr>
              <w:spacing w:after="0" w:line="240" w:lineRule="auto"/>
              <w:rPr>
                <w:sz w:val="18"/>
                <w:szCs w:val="18"/>
              </w:rPr>
            </w:pPr>
            <w:r>
              <w:rPr>
                <w:sz w:val="18"/>
                <w:szCs w:val="18"/>
              </w:rPr>
              <w:t>Observation 3: HARQ retransmissions deserve special treatment during Cell DTX/DRX and the number of HARQ retransmissions should be minimized to allow network energy savings.</w:t>
            </w:r>
          </w:p>
          <w:p w14:paraId="732BFE7B" w14:textId="77777777" w:rsidR="000365EB" w:rsidRDefault="00FE242A">
            <w:pPr>
              <w:spacing w:after="0" w:line="240" w:lineRule="auto"/>
              <w:rPr>
                <w:sz w:val="18"/>
                <w:szCs w:val="18"/>
              </w:rPr>
            </w:pPr>
            <w:r>
              <w:rPr>
                <w:sz w:val="18"/>
                <w:szCs w:val="18"/>
              </w:rPr>
              <w:t>Observation 4: In order to significantly save energy, the activity of the cell should be limited to Cell DTX/DRX on-duration.</w:t>
            </w:r>
          </w:p>
          <w:p w14:paraId="79CEB7E1" w14:textId="77777777" w:rsidR="000365EB" w:rsidRDefault="00FE242A">
            <w:pPr>
              <w:spacing w:after="0" w:line="240" w:lineRule="auto"/>
              <w:rPr>
                <w:sz w:val="18"/>
                <w:szCs w:val="18"/>
              </w:rPr>
            </w:pPr>
            <w:r>
              <w:rPr>
                <w:sz w:val="18"/>
                <w:szCs w:val="18"/>
              </w:rPr>
              <w:t>Observation 5: Introducing a new CQI table (e.g. for 1% BLER) would help the gNB implementation to have precise feedback to achieve a better initial BLER target for Cell DTX/DRX.</w:t>
            </w:r>
          </w:p>
          <w:p w14:paraId="0A71350B" w14:textId="77777777" w:rsidR="000365EB" w:rsidRDefault="00FE242A">
            <w:pPr>
              <w:spacing w:after="0" w:line="240" w:lineRule="auto"/>
              <w:rPr>
                <w:sz w:val="18"/>
                <w:szCs w:val="18"/>
              </w:rPr>
            </w:pPr>
            <w:r>
              <w:rPr>
                <w:sz w:val="18"/>
                <w:szCs w:val="18"/>
              </w:rPr>
              <w:t>Proposal 2: A new CQI table (e.g. for 1% BLER) is defined to help achieving higher reliability for initial transmissions when Cell DTX/DRX is activated.</w:t>
            </w:r>
          </w:p>
        </w:tc>
      </w:tr>
    </w:tbl>
    <w:p w14:paraId="61D6EDE7" w14:textId="77777777" w:rsidR="000365EB" w:rsidRDefault="000365EB"/>
    <w:p w14:paraId="0D71B1E1" w14:textId="77777777" w:rsidR="000365EB" w:rsidRDefault="00FE242A">
      <w:pPr>
        <w:pStyle w:val="Heading3"/>
        <w:rPr>
          <w:rFonts w:eastAsia="SimSun"/>
          <w:lang w:eastAsia="zh-CN"/>
        </w:rPr>
      </w:pPr>
      <w:r>
        <w:rPr>
          <w:rFonts w:eastAsia="SimSun"/>
          <w:lang w:eastAsia="zh-CN"/>
        </w:rPr>
        <w:t>Summary of Issues</w:t>
      </w:r>
    </w:p>
    <w:p w14:paraId="5DC1BAFC"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Several companies have provided proposals on that moderator was not able to categorize. The proposals did not have any accompanying TPs. The proposals made were either bit ambiguous on what changes are expected or seems to be new features for cell DTX/DRX operations. As such, moderator suggests to only discuss the proposals if there are deemed essential for completion of Rel-18.</w:t>
      </w:r>
    </w:p>
    <w:p w14:paraId="6C2F42DD" w14:textId="77777777" w:rsidR="000365EB" w:rsidRDefault="000365EB">
      <w:pPr>
        <w:pStyle w:val="BodyText"/>
        <w:spacing w:after="0"/>
        <w:rPr>
          <w:rFonts w:ascii="Times New Roman" w:hAnsi="Times New Roman"/>
          <w:szCs w:val="20"/>
          <w:lang w:eastAsia="zh-CN"/>
        </w:rPr>
      </w:pPr>
    </w:p>
    <w:p w14:paraId="6C251902" w14:textId="77777777" w:rsidR="000365EB" w:rsidRDefault="000365EB">
      <w:pPr>
        <w:pStyle w:val="BodyText"/>
        <w:spacing w:after="0"/>
        <w:rPr>
          <w:rFonts w:ascii="Times New Roman" w:hAnsi="Times New Roman"/>
          <w:szCs w:val="20"/>
          <w:lang w:eastAsia="zh-CN"/>
        </w:rPr>
      </w:pPr>
    </w:p>
    <w:p w14:paraId="663D6453" w14:textId="77777777" w:rsidR="000365EB" w:rsidRDefault="00FE242A">
      <w:pPr>
        <w:pStyle w:val="Heading3"/>
        <w:rPr>
          <w:rFonts w:eastAsia="SimSun"/>
          <w:lang w:eastAsia="zh-CN"/>
        </w:rPr>
      </w:pPr>
      <w:r>
        <w:rPr>
          <w:rFonts w:eastAsia="SimSun"/>
          <w:lang w:eastAsia="zh-CN"/>
        </w:rPr>
        <w:t>Suggestions for Discussions</w:t>
      </w:r>
    </w:p>
    <w:p w14:paraId="5C3EB511"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Companies to provide comments on select proposals. Please only provide comments on whether the proposals are absolutely necessary for completion of Rel-18.</w:t>
      </w:r>
    </w:p>
    <w:p w14:paraId="6CB5431C" w14:textId="77777777" w:rsidR="000365EB" w:rsidRDefault="000365EB">
      <w:pPr>
        <w:pStyle w:val="BodyText"/>
        <w:tabs>
          <w:tab w:val="left" w:pos="1480"/>
        </w:tabs>
        <w:spacing w:after="0" w:line="240" w:lineRule="auto"/>
        <w:rPr>
          <w:rFonts w:ascii="Times New Roman" w:hAnsi="Times New Roman"/>
          <w:szCs w:val="20"/>
          <w:lang w:eastAsia="zh-CN"/>
        </w:rPr>
      </w:pPr>
    </w:p>
    <w:p w14:paraId="00DC85A2" w14:textId="77777777"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14:paraId="26FF4017" w14:textId="77777777" w:rsidR="000365EB" w:rsidRDefault="000365EB">
      <w:pPr>
        <w:pStyle w:val="BodyText"/>
        <w:tabs>
          <w:tab w:val="left" w:pos="1480"/>
        </w:tabs>
        <w:spacing w:after="0" w:line="240" w:lineRule="auto"/>
        <w:rPr>
          <w:rFonts w:ascii="Times New Roman" w:hAnsi="Times New Roman"/>
          <w:szCs w:val="20"/>
          <w:lang w:eastAsia="zh-CN"/>
        </w:rPr>
      </w:pPr>
    </w:p>
    <w:p w14:paraId="294A7A97"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.20 RRC Parameters</w:t>
      </w:r>
    </w:p>
    <w:tbl>
      <w:tblPr>
        <w:tblStyle w:val="TableGrid"/>
        <w:tblW w:w="0" w:type="auto"/>
        <w:tblLook w:val="04A0" w:firstRow="1" w:lastRow="0" w:firstColumn="1" w:lastColumn="0" w:noHBand="0" w:noVBand="1"/>
      </w:tblPr>
      <w:tblGrid>
        <w:gridCol w:w="830"/>
        <w:gridCol w:w="8520"/>
      </w:tblGrid>
      <w:tr w:rsidR="000365EB" w14:paraId="5F89E724" w14:textId="77777777">
        <w:tc>
          <w:tcPr>
            <w:tcW w:w="830" w:type="dxa"/>
            <w:shd w:val="clear" w:color="auto" w:fill="DEEAF6" w:themeFill="accent5" w:themeFillTint="33"/>
          </w:tcPr>
          <w:p w14:paraId="294DB5BB"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520" w:type="dxa"/>
            <w:shd w:val="clear" w:color="auto" w:fill="DEEAF6" w:themeFill="accent5" w:themeFillTint="33"/>
          </w:tcPr>
          <w:p w14:paraId="254191FA"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6140A308" w14:textId="77777777">
        <w:tc>
          <w:tcPr>
            <w:tcW w:w="830" w:type="dxa"/>
          </w:tcPr>
          <w:p w14:paraId="487544EE" w14:textId="77777777" w:rsidR="000365EB" w:rsidRDefault="00FE242A">
            <w:pPr>
              <w:spacing w:before="0" w:after="0" w:line="240" w:lineRule="auto"/>
              <w:rPr>
                <w:sz w:val="18"/>
                <w:szCs w:val="18"/>
              </w:rPr>
            </w:pPr>
            <w:r>
              <w:rPr>
                <w:sz w:val="18"/>
                <w:szCs w:val="18"/>
              </w:rPr>
              <w:lastRenderedPageBreak/>
              <w:t>[1] Huawei, HiSilicon</w:t>
            </w:r>
          </w:p>
        </w:tc>
        <w:tc>
          <w:tcPr>
            <w:tcW w:w="8520" w:type="dxa"/>
          </w:tcPr>
          <w:p w14:paraId="55E22F62" w14:textId="77777777" w:rsidR="000365EB" w:rsidRDefault="00FE242A">
            <w:pPr>
              <w:spacing w:before="0" w:after="0" w:line="240" w:lineRule="auto"/>
              <w:rPr>
                <w:sz w:val="18"/>
                <w:szCs w:val="18"/>
              </w:rPr>
            </w:pPr>
            <w:r>
              <w:rPr>
                <w:sz w:val="18"/>
                <w:szCs w:val="18"/>
              </w:rPr>
              <w:t>Proposal 4:</w:t>
            </w:r>
            <w:r>
              <w:rPr>
                <w:sz w:val="18"/>
                <w:szCs w:val="18"/>
              </w:rPr>
              <w:tab/>
              <w:t>Support cellDTRX-DCI-config belongs to either CellDTX-Config or CellDRX-Config IE, and can be optional.</w:t>
            </w:r>
          </w:p>
        </w:tc>
      </w:tr>
      <w:tr w:rsidR="000365EB" w14:paraId="40F115F5" w14:textId="77777777">
        <w:tc>
          <w:tcPr>
            <w:tcW w:w="830" w:type="dxa"/>
          </w:tcPr>
          <w:p w14:paraId="07BB6159" w14:textId="77777777" w:rsidR="000365EB" w:rsidRDefault="00FE242A">
            <w:pPr>
              <w:spacing w:before="0" w:after="0" w:line="240" w:lineRule="auto"/>
              <w:rPr>
                <w:sz w:val="18"/>
                <w:szCs w:val="18"/>
              </w:rPr>
            </w:pPr>
            <w:r>
              <w:rPr>
                <w:sz w:val="18"/>
                <w:szCs w:val="18"/>
              </w:rPr>
              <w:t>[4] vivo</w:t>
            </w:r>
          </w:p>
        </w:tc>
        <w:tc>
          <w:tcPr>
            <w:tcW w:w="8520" w:type="dxa"/>
          </w:tcPr>
          <w:p w14:paraId="3A9234FA" w14:textId="77777777" w:rsidR="000365EB" w:rsidRDefault="00FE242A">
            <w:pPr>
              <w:spacing w:before="0" w:after="0" w:line="240" w:lineRule="auto"/>
              <w:rPr>
                <w:sz w:val="18"/>
                <w:szCs w:val="18"/>
              </w:rPr>
            </w:pPr>
            <w:r>
              <w:rPr>
                <w:sz w:val="18"/>
                <w:szCs w:val="18"/>
              </w:rPr>
              <w:t>Propose following parameters:</w:t>
            </w:r>
          </w:p>
          <w:p w14:paraId="160723A7" w14:textId="77777777" w:rsidR="000365EB" w:rsidRDefault="000365EB">
            <w:pPr>
              <w:spacing w:before="0" w:after="0" w:line="240" w:lineRule="auto"/>
              <w:rPr>
                <w:sz w:val="18"/>
                <w:szCs w:val="18"/>
              </w:rPr>
            </w:pPr>
          </w:p>
          <w:tbl>
            <w:tblPr>
              <w:tblW w:w="7796" w:type="dxa"/>
              <w:tblLook w:val="04A0" w:firstRow="1" w:lastRow="0" w:firstColumn="1" w:lastColumn="0" w:noHBand="0" w:noVBand="1"/>
            </w:tblPr>
            <w:tblGrid>
              <w:gridCol w:w="1419"/>
              <w:gridCol w:w="1399"/>
              <w:gridCol w:w="836"/>
              <w:gridCol w:w="1661"/>
              <w:gridCol w:w="1391"/>
              <w:gridCol w:w="1090"/>
            </w:tblGrid>
            <w:tr w:rsidR="000365EB" w14:paraId="386150BA" w14:textId="77777777">
              <w:trPr>
                <w:trHeight w:val="346"/>
              </w:trPr>
              <w:tc>
                <w:tcPr>
                  <w:tcW w:w="1419" w:type="dxa"/>
                  <w:tcBorders>
                    <w:top w:val="single" w:sz="4" w:space="0" w:color="auto"/>
                    <w:left w:val="single" w:sz="4" w:space="0" w:color="auto"/>
                    <w:bottom w:val="single" w:sz="4" w:space="0" w:color="auto"/>
                    <w:right w:val="single" w:sz="4" w:space="0" w:color="auto"/>
                  </w:tcBorders>
                  <w:shd w:val="clear" w:color="000000" w:fill="00B0F0"/>
                  <w:vAlign w:val="center"/>
                </w:tcPr>
                <w:p w14:paraId="2AEF866D" w14:textId="77777777"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RAN2 Parent IE</w:t>
                  </w:r>
                </w:p>
              </w:tc>
              <w:tc>
                <w:tcPr>
                  <w:tcW w:w="1400" w:type="dxa"/>
                  <w:tcBorders>
                    <w:top w:val="single" w:sz="4" w:space="0" w:color="auto"/>
                    <w:left w:val="nil"/>
                    <w:bottom w:val="single" w:sz="4" w:space="0" w:color="auto"/>
                    <w:right w:val="single" w:sz="4" w:space="0" w:color="auto"/>
                  </w:tcBorders>
                  <w:shd w:val="clear" w:color="000000" w:fill="00B0F0"/>
                  <w:vAlign w:val="center"/>
                </w:tcPr>
                <w:p w14:paraId="4204C563" w14:textId="77777777"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Parameter name in the spec</w:t>
                  </w:r>
                </w:p>
              </w:tc>
              <w:tc>
                <w:tcPr>
                  <w:tcW w:w="837" w:type="dxa"/>
                  <w:tcBorders>
                    <w:top w:val="single" w:sz="4" w:space="0" w:color="auto"/>
                    <w:left w:val="nil"/>
                    <w:bottom w:val="single" w:sz="4" w:space="0" w:color="auto"/>
                    <w:right w:val="single" w:sz="4" w:space="0" w:color="auto"/>
                  </w:tcBorders>
                  <w:shd w:val="clear" w:color="000000" w:fill="00B0F0"/>
                  <w:vAlign w:val="center"/>
                </w:tcPr>
                <w:p w14:paraId="4C152CDF" w14:textId="77777777"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New or existing?</w:t>
                  </w:r>
                </w:p>
              </w:tc>
              <w:tc>
                <w:tcPr>
                  <w:tcW w:w="1662" w:type="dxa"/>
                  <w:tcBorders>
                    <w:top w:val="single" w:sz="4" w:space="0" w:color="auto"/>
                    <w:left w:val="nil"/>
                    <w:bottom w:val="single" w:sz="4" w:space="0" w:color="auto"/>
                    <w:right w:val="single" w:sz="4" w:space="0" w:color="auto"/>
                  </w:tcBorders>
                  <w:shd w:val="clear" w:color="000000" w:fill="00B0F0"/>
                  <w:vAlign w:val="center"/>
                </w:tcPr>
                <w:p w14:paraId="636752E8" w14:textId="77777777"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Description</w:t>
                  </w:r>
                </w:p>
              </w:tc>
              <w:tc>
                <w:tcPr>
                  <w:tcW w:w="1385" w:type="dxa"/>
                  <w:tcBorders>
                    <w:top w:val="single" w:sz="4" w:space="0" w:color="auto"/>
                    <w:left w:val="nil"/>
                    <w:bottom w:val="single" w:sz="4" w:space="0" w:color="auto"/>
                    <w:right w:val="single" w:sz="4" w:space="0" w:color="auto"/>
                  </w:tcBorders>
                  <w:shd w:val="clear" w:color="000000" w:fill="00B0F0"/>
                  <w:vAlign w:val="center"/>
                </w:tcPr>
                <w:p w14:paraId="0DE47DB4" w14:textId="77777777"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Value range</w:t>
                  </w:r>
                </w:p>
              </w:tc>
              <w:tc>
                <w:tcPr>
                  <w:tcW w:w="1093" w:type="dxa"/>
                  <w:tcBorders>
                    <w:top w:val="single" w:sz="4" w:space="0" w:color="auto"/>
                    <w:left w:val="nil"/>
                    <w:bottom w:val="single" w:sz="4" w:space="0" w:color="auto"/>
                    <w:right w:val="single" w:sz="4" w:space="0" w:color="auto"/>
                  </w:tcBorders>
                  <w:shd w:val="clear" w:color="000000" w:fill="00B0F0"/>
                  <w:vAlign w:val="center"/>
                </w:tcPr>
                <w:p w14:paraId="11B719B1" w14:textId="77777777"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Per (UE,…)</w:t>
                  </w:r>
                </w:p>
              </w:tc>
            </w:tr>
            <w:tr w:rsidR="000365EB" w14:paraId="63529CCE"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0862B69B" w14:textId="77777777" w:rsidR="000365EB" w:rsidRDefault="00FE242A">
                  <w:pPr>
                    <w:spacing w:after="0" w:line="240" w:lineRule="auto"/>
                    <w:rPr>
                      <w:rFonts w:eastAsia="DengXian"/>
                      <w:sz w:val="14"/>
                      <w:szCs w:val="14"/>
                      <w:lang w:eastAsia="zh-CN"/>
                    </w:rPr>
                  </w:pPr>
                  <w:r>
                    <w:rPr>
                      <w:rFonts w:eastAsia="DengXian"/>
                      <w:sz w:val="14"/>
                      <w:szCs w:val="14"/>
                    </w:rPr>
                    <w:t>SearchSpace</w:t>
                  </w:r>
                </w:p>
              </w:tc>
              <w:tc>
                <w:tcPr>
                  <w:tcW w:w="1400" w:type="dxa"/>
                  <w:tcBorders>
                    <w:top w:val="nil"/>
                    <w:left w:val="nil"/>
                    <w:bottom w:val="single" w:sz="4" w:space="0" w:color="auto"/>
                    <w:right w:val="single" w:sz="4" w:space="0" w:color="auto"/>
                  </w:tcBorders>
                  <w:shd w:val="clear" w:color="auto" w:fill="auto"/>
                  <w:vAlign w:val="center"/>
                </w:tcPr>
                <w:p w14:paraId="4E041347" w14:textId="77777777" w:rsidR="000365EB" w:rsidRDefault="00FE242A">
                  <w:pPr>
                    <w:spacing w:after="0" w:line="240" w:lineRule="auto"/>
                    <w:rPr>
                      <w:rFonts w:eastAsia="DengXian"/>
                      <w:sz w:val="14"/>
                      <w:szCs w:val="14"/>
                    </w:rPr>
                  </w:pPr>
                  <w:r>
                    <w:rPr>
                      <w:rFonts w:eastAsia="DengXian"/>
                      <w:sz w:val="14"/>
                      <w:szCs w:val="14"/>
                    </w:rPr>
                    <w:t>dci-Format2-9</w:t>
                  </w:r>
                </w:p>
              </w:tc>
              <w:tc>
                <w:tcPr>
                  <w:tcW w:w="837" w:type="dxa"/>
                  <w:tcBorders>
                    <w:top w:val="nil"/>
                    <w:left w:val="nil"/>
                    <w:bottom w:val="single" w:sz="4" w:space="0" w:color="auto"/>
                    <w:right w:val="single" w:sz="4" w:space="0" w:color="auto"/>
                  </w:tcBorders>
                  <w:shd w:val="clear" w:color="auto" w:fill="auto"/>
                  <w:vAlign w:val="center"/>
                </w:tcPr>
                <w:p w14:paraId="0D6462C3" w14:textId="77777777"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14:paraId="5F2D8FC1" w14:textId="77777777" w:rsidR="000365EB" w:rsidRDefault="00FE242A">
                  <w:pPr>
                    <w:spacing w:after="0" w:line="240" w:lineRule="auto"/>
                    <w:rPr>
                      <w:rFonts w:eastAsia="DengXian"/>
                      <w:sz w:val="14"/>
                      <w:szCs w:val="14"/>
                      <w:lang w:eastAsia="zh-CN"/>
                    </w:rPr>
                  </w:pPr>
                  <w:r>
                    <w:rPr>
                      <w:rFonts w:eastAsia="DengXian"/>
                      <w:sz w:val="14"/>
                      <w:szCs w:val="14"/>
                      <w:lang w:eastAsia="zh-CN"/>
                    </w:rPr>
                    <w:t>If configured, the UE monitors the DCI format 2_9 with CRC scrambled by cellDTRX-RNTI in this search space according to TS 38.213, clause [10.X].</w:t>
                  </w:r>
                </w:p>
              </w:tc>
              <w:tc>
                <w:tcPr>
                  <w:tcW w:w="1385" w:type="dxa"/>
                  <w:tcBorders>
                    <w:top w:val="nil"/>
                    <w:left w:val="nil"/>
                    <w:bottom w:val="single" w:sz="4" w:space="0" w:color="auto"/>
                    <w:right w:val="single" w:sz="4" w:space="0" w:color="auto"/>
                  </w:tcBorders>
                </w:tcPr>
                <w:p w14:paraId="71F0D2CD" w14:textId="77777777" w:rsidR="000365EB" w:rsidRDefault="000365EB">
                  <w:pPr>
                    <w:spacing w:after="0" w:line="240" w:lineRule="auto"/>
                    <w:rPr>
                      <w:rFonts w:eastAsia="DengXian"/>
                      <w:sz w:val="14"/>
                      <w:szCs w:val="14"/>
                      <w:lang w:eastAsia="zh-CN"/>
                    </w:rPr>
                  </w:pPr>
                </w:p>
              </w:tc>
              <w:tc>
                <w:tcPr>
                  <w:tcW w:w="1093" w:type="dxa"/>
                  <w:tcBorders>
                    <w:top w:val="nil"/>
                    <w:left w:val="nil"/>
                    <w:bottom w:val="single" w:sz="4" w:space="0" w:color="auto"/>
                    <w:right w:val="single" w:sz="4" w:space="0" w:color="auto"/>
                  </w:tcBorders>
                </w:tcPr>
                <w:p w14:paraId="3ED3EDB2" w14:textId="77777777" w:rsidR="000365EB" w:rsidRDefault="00FE242A">
                  <w:pPr>
                    <w:spacing w:after="0" w:line="240" w:lineRule="auto"/>
                    <w:rPr>
                      <w:rFonts w:eastAsia="DengXian"/>
                      <w:sz w:val="14"/>
                      <w:szCs w:val="14"/>
                      <w:lang w:eastAsia="zh-CN"/>
                    </w:rPr>
                  </w:pPr>
                  <w:r>
                    <w:rPr>
                      <w:rFonts w:eastAsia="DengXian"/>
                      <w:sz w:val="14"/>
                      <w:szCs w:val="14"/>
                      <w:lang w:eastAsia="zh-CN"/>
                    </w:rPr>
                    <w:t>Per BWP</w:t>
                  </w:r>
                </w:p>
              </w:tc>
            </w:tr>
            <w:tr w:rsidR="000365EB" w14:paraId="09C4DEBE"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73566E30" w14:textId="77777777" w:rsidR="000365EB" w:rsidRDefault="00FE242A">
                  <w:pPr>
                    <w:spacing w:after="0" w:line="240" w:lineRule="auto"/>
                    <w:rPr>
                      <w:rFonts w:eastAsia="DengXian"/>
                      <w:color w:val="0000FF"/>
                      <w:sz w:val="14"/>
                      <w:szCs w:val="14"/>
                      <w:lang w:eastAsia="zh-CN"/>
                    </w:rPr>
                  </w:pPr>
                  <w:r>
                    <w:rPr>
                      <w:rFonts w:eastAsia="DengXian"/>
                      <w:sz w:val="14"/>
                      <w:szCs w:val="14"/>
                      <w:lang w:eastAsia="zh-CN"/>
                    </w:rPr>
                    <w:t>PDCCH-ServingCellConfig</w:t>
                  </w:r>
                  <w:r>
                    <w:rPr>
                      <w:rFonts w:eastAsia="DengXian"/>
                      <w:color w:val="0000FF"/>
                      <w:sz w:val="14"/>
                      <w:szCs w:val="14"/>
                    </w:rPr>
                    <w:t xml:space="preserve"> </w:t>
                  </w:r>
                </w:p>
                <w:p w14:paraId="55CE2218" w14:textId="77777777" w:rsidR="000365EB" w:rsidRDefault="000365EB">
                  <w:pPr>
                    <w:spacing w:after="0" w:line="240" w:lineRule="auto"/>
                    <w:rPr>
                      <w:rFonts w:eastAsia="DengXian"/>
                      <w:sz w:val="14"/>
                      <w:szCs w:val="14"/>
                      <w:lang w:eastAsia="zh-CN"/>
                    </w:rPr>
                  </w:pPr>
                </w:p>
              </w:tc>
              <w:tc>
                <w:tcPr>
                  <w:tcW w:w="1400" w:type="dxa"/>
                  <w:tcBorders>
                    <w:top w:val="nil"/>
                    <w:left w:val="nil"/>
                    <w:bottom w:val="single" w:sz="4" w:space="0" w:color="auto"/>
                    <w:right w:val="single" w:sz="4" w:space="0" w:color="auto"/>
                  </w:tcBorders>
                  <w:shd w:val="clear" w:color="auto" w:fill="auto"/>
                  <w:vAlign w:val="center"/>
                </w:tcPr>
                <w:p w14:paraId="5FFED9E5" w14:textId="77777777" w:rsidR="000365EB" w:rsidRDefault="00FE242A">
                  <w:pPr>
                    <w:spacing w:after="0" w:line="240" w:lineRule="auto"/>
                    <w:rPr>
                      <w:rFonts w:eastAsia="DengXian"/>
                      <w:sz w:val="14"/>
                      <w:szCs w:val="14"/>
                      <w:lang w:eastAsia="zh-CN"/>
                    </w:rPr>
                  </w:pPr>
                  <w:r>
                    <w:rPr>
                      <w:rFonts w:eastAsia="DengXian"/>
                      <w:sz w:val="14"/>
                      <w:szCs w:val="14"/>
                    </w:rPr>
                    <w:t>cellDTRX-DCI-config</w:t>
                  </w:r>
                </w:p>
              </w:tc>
              <w:tc>
                <w:tcPr>
                  <w:tcW w:w="837" w:type="dxa"/>
                  <w:tcBorders>
                    <w:top w:val="nil"/>
                    <w:left w:val="nil"/>
                    <w:bottom w:val="single" w:sz="4" w:space="0" w:color="auto"/>
                    <w:right w:val="single" w:sz="4" w:space="0" w:color="auto"/>
                  </w:tcBorders>
                  <w:shd w:val="clear" w:color="auto" w:fill="auto"/>
                  <w:vAlign w:val="center"/>
                </w:tcPr>
                <w:p w14:paraId="4EFA049A" w14:textId="77777777" w:rsidR="000365EB" w:rsidRDefault="00FE242A">
                  <w:pPr>
                    <w:spacing w:after="0" w:line="240" w:lineRule="auto"/>
                    <w:rPr>
                      <w:rFonts w:eastAsia="DengXian"/>
                      <w:sz w:val="14"/>
                      <w:szCs w:val="14"/>
                      <w:lang w:eastAsia="zh-CN"/>
                    </w:rPr>
                  </w:pPr>
                  <w:r>
                    <w:rPr>
                      <w:rFonts w:eastAsia="DengXian"/>
                      <w:sz w:val="14"/>
                      <w:szCs w:val="14"/>
                    </w:rPr>
                    <w:t>New</w:t>
                  </w:r>
                </w:p>
              </w:tc>
              <w:tc>
                <w:tcPr>
                  <w:tcW w:w="1662" w:type="dxa"/>
                  <w:tcBorders>
                    <w:top w:val="nil"/>
                    <w:left w:val="nil"/>
                    <w:bottom w:val="single" w:sz="4" w:space="0" w:color="auto"/>
                    <w:right w:val="single" w:sz="4" w:space="0" w:color="auto"/>
                  </w:tcBorders>
                </w:tcPr>
                <w:p w14:paraId="688F5CB0" w14:textId="77777777" w:rsidR="000365EB" w:rsidRDefault="00FE242A">
                  <w:pPr>
                    <w:spacing w:after="0" w:line="240" w:lineRule="auto"/>
                    <w:rPr>
                      <w:rFonts w:eastAsia="DengXian"/>
                      <w:sz w:val="14"/>
                      <w:szCs w:val="14"/>
                      <w:lang w:eastAsia="zh-CN"/>
                    </w:rPr>
                  </w:pPr>
                  <w:r>
                    <w:rPr>
                      <w:rFonts w:eastAsia="DengXian"/>
                      <w:sz w:val="14"/>
                      <w:szCs w:val="14"/>
                      <w:lang w:eastAsia="zh-CN"/>
                    </w:rPr>
                    <w:t>Include the configuration for new DCI format 2_9 for activation/deactivation of cell DTX/DRX.</w:t>
                  </w:r>
                </w:p>
              </w:tc>
              <w:tc>
                <w:tcPr>
                  <w:tcW w:w="1385" w:type="dxa"/>
                  <w:tcBorders>
                    <w:top w:val="nil"/>
                    <w:left w:val="nil"/>
                    <w:bottom w:val="single" w:sz="4" w:space="0" w:color="auto"/>
                    <w:right w:val="single" w:sz="4" w:space="0" w:color="auto"/>
                  </w:tcBorders>
                </w:tcPr>
                <w:p w14:paraId="5EE3B67C" w14:textId="77777777" w:rsidR="000365EB" w:rsidRDefault="000365EB">
                  <w:pPr>
                    <w:spacing w:after="0" w:line="240" w:lineRule="auto"/>
                    <w:rPr>
                      <w:rFonts w:eastAsia="DengXian"/>
                      <w:sz w:val="14"/>
                      <w:szCs w:val="14"/>
                      <w:lang w:eastAsia="zh-CN"/>
                    </w:rPr>
                  </w:pPr>
                </w:p>
              </w:tc>
              <w:tc>
                <w:tcPr>
                  <w:tcW w:w="1093" w:type="dxa"/>
                  <w:tcBorders>
                    <w:top w:val="nil"/>
                    <w:left w:val="nil"/>
                    <w:bottom w:val="single" w:sz="4" w:space="0" w:color="auto"/>
                    <w:right w:val="single" w:sz="4" w:space="0" w:color="auto"/>
                  </w:tcBorders>
                </w:tcPr>
                <w:p w14:paraId="60DC9820" w14:textId="77777777"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14:paraId="3340B6D4"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60A1CDB4" w14:textId="77777777" w:rsidR="000365EB" w:rsidRDefault="00FE242A">
                  <w:pPr>
                    <w:spacing w:after="0" w:line="240" w:lineRule="auto"/>
                    <w:rPr>
                      <w:sz w:val="14"/>
                      <w:szCs w:val="14"/>
                    </w:rPr>
                  </w:pPr>
                  <w:r>
                    <w:rPr>
                      <w:rFonts w:eastAsia="DengXian"/>
                      <w:sz w:val="14"/>
                      <w:szCs w:val="14"/>
                    </w:rPr>
                    <w:t>cellDTRX-DCI-config</w:t>
                  </w:r>
                  <w:r>
                    <w:rPr>
                      <w:sz w:val="14"/>
                      <w:szCs w:val="14"/>
                    </w:rPr>
                    <w:t xml:space="preserve"> </w:t>
                  </w:r>
                </w:p>
                <w:p w14:paraId="3A5D5273" w14:textId="77777777" w:rsidR="000365EB" w:rsidRDefault="000365EB">
                  <w:pPr>
                    <w:spacing w:after="0" w:line="240" w:lineRule="auto"/>
                    <w:rPr>
                      <w:sz w:val="14"/>
                      <w:szCs w:val="14"/>
                    </w:rPr>
                  </w:pPr>
                </w:p>
              </w:tc>
              <w:tc>
                <w:tcPr>
                  <w:tcW w:w="1400" w:type="dxa"/>
                  <w:tcBorders>
                    <w:top w:val="nil"/>
                    <w:left w:val="nil"/>
                    <w:bottom w:val="single" w:sz="4" w:space="0" w:color="auto"/>
                    <w:right w:val="single" w:sz="4" w:space="0" w:color="auto"/>
                  </w:tcBorders>
                  <w:shd w:val="clear" w:color="auto" w:fill="auto"/>
                  <w:vAlign w:val="center"/>
                </w:tcPr>
                <w:p w14:paraId="2930DA60" w14:textId="77777777" w:rsidR="000365EB" w:rsidRDefault="00FE242A">
                  <w:pPr>
                    <w:spacing w:after="0" w:line="240" w:lineRule="auto"/>
                    <w:rPr>
                      <w:rFonts w:eastAsia="DengXian"/>
                      <w:sz w:val="14"/>
                      <w:szCs w:val="14"/>
                    </w:rPr>
                  </w:pPr>
                  <w:r>
                    <w:rPr>
                      <w:rFonts w:eastAsia="DengXian"/>
                      <w:sz w:val="14"/>
                      <w:szCs w:val="14"/>
                    </w:rPr>
                    <w:t>cellDTRX-RNTI</w:t>
                  </w:r>
                </w:p>
              </w:tc>
              <w:tc>
                <w:tcPr>
                  <w:tcW w:w="837" w:type="dxa"/>
                  <w:tcBorders>
                    <w:top w:val="nil"/>
                    <w:left w:val="nil"/>
                    <w:bottom w:val="single" w:sz="4" w:space="0" w:color="auto"/>
                    <w:right w:val="single" w:sz="4" w:space="0" w:color="auto"/>
                  </w:tcBorders>
                  <w:shd w:val="clear" w:color="auto" w:fill="auto"/>
                  <w:vAlign w:val="center"/>
                </w:tcPr>
                <w:p w14:paraId="52364B1F" w14:textId="77777777"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14:paraId="07ECD196" w14:textId="77777777" w:rsidR="000365EB" w:rsidRDefault="00FE242A">
                  <w:pPr>
                    <w:spacing w:after="0" w:line="240" w:lineRule="auto"/>
                    <w:rPr>
                      <w:rFonts w:eastAsia="DengXian"/>
                      <w:sz w:val="14"/>
                      <w:szCs w:val="14"/>
                      <w:lang w:eastAsia="zh-CN"/>
                    </w:rPr>
                  </w:pPr>
                  <w:r>
                    <w:rPr>
                      <w:rFonts w:eastAsia="DengXian"/>
                      <w:sz w:val="14"/>
                      <w:szCs w:val="14"/>
                      <w:lang w:eastAsia="zh-CN"/>
                    </w:rPr>
                    <w:t>Configure the RNTI value for scrambling CRC of DCI format 2_9 for triggering Cell DTX/DRX.</w:t>
                  </w:r>
                </w:p>
              </w:tc>
              <w:tc>
                <w:tcPr>
                  <w:tcW w:w="1385" w:type="dxa"/>
                  <w:tcBorders>
                    <w:top w:val="nil"/>
                    <w:left w:val="nil"/>
                    <w:bottom w:val="single" w:sz="4" w:space="0" w:color="auto"/>
                    <w:right w:val="single" w:sz="4" w:space="0" w:color="auto"/>
                  </w:tcBorders>
                </w:tcPr>
                <w:p w14:paraId="23311B7F" w14:textId="77777777" w:rsidR="000365EB" w:rsidRDefault="00FE242A">
                  <w:pPr>
                    <w:spacing w:after="0" w:line="240" w:lineRule="auto"/>
                    <w:rPr>
                      <w:rFonts w:eastAsia="DengXian"/>
                      <w:sz w:val="14"/>
                      <w:szCs w:val="14"/>
                      <w:lang w:eastAsia="zh-CN"/>
                    </w:rPr>
                  </w:pPr>
                  <w:r>
                    <w:rPr>
                      <w:rFonts w:eastAsia="DengXian"/>
                      <w:sz w:val="14"/>
                      <w:szCs w:val="14"/>
                      <w:lang w:eastAsia="zh-CN"/>
                    </w:rPr>
                    <w:t>RNTI value</w:t>
                  </w:r>
                </w:p>
              </w:tc>
              <w:tc>
                <w:tcPr>
                  <w:tcW w:w="1093" w:type="dxa"/>
                  <w:tcBorders>
                    <w:top w:val="nil"/>
                    <w:left w:val="nil"/>
                    <w:bottom w:val="single" w:sz="4" w:space="0" w:color="auto"/>
                    <w:right w:val="single" w:sz="4" w:space="0" w:color="auto"/>
                  </w:tcBorders>
                </w:tcPr>
                <w:p w14:paraId="2DF88CDD" w14:textId="77777777"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14:paraId="497AA9E5"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54B2B3DD" w14:textId="77777777" w:rsidR="000365EB" w:rsidRDefault="00FE242A">
                  <w:pPr>
                    <w:spacing w:after="0" w:line="240" w:lineRule="auto"/>
                    <w:rPr>
                      <w:rFonts w:eastAsia="DengXian"/>
                      <w:sz w:val="14"/>
                      <w:szCs w:val="14"/>
                    </w:rPr>
                  </w:pPr>
                  <w:r>
                    <w:rPr>
                      <w:rFonts w:eastAsia="DengXian"/>
                      <w:sz w:val="14"/>
                      <w:szCs w:val="14"/>
                    </w:rPr>
                    <w:t xml:space="preserve">cellDTRX-DCI-config </w:t>
                  </w:r>
                </w:p>
                <w:p w14:paraId="66AAFEBF" w14:textId="77777777" w:rsidR="000365EB" w:rsidRDefault="000365EB">
                  <w:pPr>
                    <w:spacing w:after="0" w:line="240" w:lineRule="auto"/>
                    <w:rPr>
                      <w:rFonts w:eastAsia="DengXian"/>
                      <w:sz w:val="14"/>
                      <w:szCs w:val="14"/>
                    </w:rPr>
                  </w:pPr>
                </w:p>
              </w:tc>
              <w:tc>
                <w:tcPr>
                  <w:tcW w:w="1400" w:type="dxa"/>
                  <w:tcBorders>
                    <w:top w:val="nil"/>
                    <w:left w:val="nil"/>
                    <w:bottom w:val="single" w:sz="4" w:space="0" w:color="auto"/>
                    <w:right w:val="single" w:sz="4" w:space="0" w:color="auto"/>
                  </w:tcBorders>
                  <w:shd w:val="clear" w:color="auto" w:fill="auto"/>
                  <w:vAlign w:val="center"/>
                </w:tcPr>
                <w:p w14:paraId="48FBE0F1" w14:textId="77777777" w:rsidR="000365EB" w:rsidRDefault="00FE242A">
                  <w:pPr>
                    <w:spacing w:after="0" w:line="240" w:lineRule="auto"/>
                    <w:rPr>
                      <w:rFonts w:eastAsia="DengXian"/>
                      <w:sz w:val="14"/>
                      <w:szCs w:val="14"/>
                    </w:rPr>
                  </w:pPr>
                  <w:r>
                    <w:rPr>
                      <w:rFonts w:eastAsia="DengXian"/>
                      <w:sz w:val="14"/>
                      <w:szCs w:val="14"/>
                    </w:rPr>
                    <w:t>sizeDCI-2-x</w:t>
                  </w:r>
                </w:p>
              </w:tc>
              <w:tc>
                <w:tcPr>
                  <w:tcW w:w="837" w:type="dxa"/>
                  <w:tcBorders>
                    <w:top w:val="nil"/>
                    <w:left w:val="nil"/>
                    <w:bottom w:val="single" w:sz="4" w:space="0" w:color="auto"/>
                    <w:right w:val="single" w:sz="4" w:space="0" w:color="auto"/>
                  </w:tcBorders>
                  <w:shd w:val="clear" w:color="auto" w:fill="auto"/>
                  <w:vAlign w:val="center"/>
                </w:tcPr>
                <w:p w14:paraId="01F16B8D" w14:textId="77777777"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14:paraId="25B7A637" w14:textId="77777777" w:rsidR="000365EB" w:rsidRDefault="00FE242A">
                  <w:pPr>
                    <w:spacing w:after="0" w:line="240" w:lineRule="auto"/>
                    <w:rPr>
                      <w:rFonts w:eastAsia="DengXian"/>
                      <w:sz w:val="14"/>
                      <w:szCs w:val="14"/>
                      <w:lang w:eastAsia="zh-CN"/>
                    </w:rPr>
                  </w:pPr>
                  <w:r>
                    <w:rPr>
                      <w:rFonts w:eastAsia="DengXian"/>
                      <w:sz w:val="14"/>
                      <w:szCs w:val="14"/>
                      <w:lang w:eastAsia="zh-CN"/>
                    </w:rPr>
                    <w:t>Configure the size of DCI format 2_9</w:t>
                  </w:r>
                </w:p>
              </w:tc>
              <w:tc>
                <w:tcPr>
                  <w:tcW w:w="1385" w:type="dxa"/>
                  <w:tcBorders>
                    <w:top w:val="nil"/>
                    <w:left w:val="nil"/>
                    <w:bottom w:val="single" w:sz="4" w:space="0" w:color="auto"/>
                    <w:right w:val="single" w:sz="4" w:space="0" w:color="auto"/>
                  </w:tcBorders>
                </w:tcPr>
                <w:p w14:paraId="117042FC" w14:textId="77777777" w:rsidR="000365EB" w:rsidRDefault="00FE242A">
                  <w:pPr>
                    <w:spacing w:after="0" w:line="240" w:lineRule="auto"/>
                    <w:rPr>
                      <w:rFonts w:eastAsia="DengXian"/>
                      <w:sz w:val="14"/>
                      <w:szCs w:val="14"/>
                      <w:lang w:eastAsia="zh-CN"/>
                    </w:rPr>
                  </w:pPr>
                  <w:r>
                    <w:rPr>
                      <w:rFonts w:eastAsia="DengXian"/>
                      <w:sz w:val="14"/>
                      <w:szCs w:val="14"/>
                      <w:lang w:eastAsia="zh-CN"/>
                    </w:rPr>
                    <w:t>within the bounds set by existing RAN1 specification</w:t>
                  </w:r>
                </w:p>
              </w:tc>
              <w:tc>
                <w:tcPr>
                  <w:tcW w:w="1093" w:type="dxa"/>
                  <w:tcBorders>
                    <w:top w:val="nil"/>
                    <w:left w:val="nil"/>
                    <w:bottom w:val="single" w:sz="4" w:space="0" w:color="auto"/>
                    <w:right w:val="single" w:sz="4" w:space="0" w:color="auto"/>
                  </w:tcBorders>
                </w:tcPr>
                <w:p w14:paraId="1AC66E1A" w14:textId="77777777"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14:paraId="0647345A"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01D496DA" w14:textId="77777777" w:rsidR="000365EB" w:rsidRDefault="00FE242A">
                  <w:pPr>
                    <w:spacing w:after="0" w:line="240" w:lineRule="auto"/>
                    <w:rPr>
                      <w:rFonts w:eastAsia="DengXian"/>
                      <w:sz w:val="14"/>
                      <w:szCs w:val="14"/>
                    </w:rPr>
                  </w:pPr>
                  <w:r>
                    <w:rPr>
                      <w:rFonts w:eastAsia="DengXian"/>
                      <w:sz w:val="14"/>
                      <w:szCs w:val="14"/>
                    </w:rPr>
                    <w:t xml:space="preserve">cellDTRX-DCI-config </w:t>
                  </w:r>
                </w:p>
                <w:p w14:paraId="53ABE8CF" w14:textId="77777777" w:rsidR="000365EB" w:rsidRDefault="000365EB">
                  <w:pPr>
                    <w:spacing w:after="0" w:line="240" w:lineRule="auto"/>
                    <w:rPr>
                      <w:rFonts w:eastAsia="DengXian"/>
                      <w:sz w:val="14"/>
                      <w:szCs w:val="14"/>
                    </w:rPr>
                  </w:pPr>
                </w:p>
              </w:tc>
              <w:tc>
                <w:tcPr>
                  <w:tcW w:w="1400" w:type="dxa"/>
                  <w:tcBorders>
                    <w:top w:val="nil"/>
                    <w:left w:val="nil"/>
                    <w:bottom w:val="single" w:sz="4" w:space="0" w:color="auto"/>
                    <w:right w:val="single" w:sz="4" w:space="0" w:color="auto"/>
                  </w:tcBorders>
                  <w:shd w:val="clear" w:color="auto" w:fill="auto"/>
                  <w:vAlign w:val="center"/>
                </w:tcPr>
                <w:p w14:paraId="050F2F36" w14:textId="77777777" w:rsidR="000365EB" w:rsidRDefault="00FE242A">
                  <w:pPr>
                    <w:spacing w:after="0" w:line="240" w:lineRule="auto"/>
                    <w:rPr>
                      <w:rFonts w:eastAsia="DengXian"/>
                      <w:sz w:val="14"/>
                      <w:szCs w:val="14"/>
                    </w:rPr>
                  </w:pPr>
                  <w:r>
                    <w:rPr>
                      <w:rFonts w:eastAsia="DengXian"/>
                      <w:sz w:val="14"/>
                      <w:szCs w:val="14"/>
                    </w:rPr>
                    <w:t>cellDTRX-DCI-combinations</w:t>
                  </w:r>
                </w:p>
              </w:tc>
              <w:tc>
                <w:tcPr>
                  <w:tcW w:w="837" w:type="dxa"/>
                  <w:tcBorders>
                    <w:top w:val="nil"/>
                    <w:left w:val="nil"/>
                    <w:bottom w:val="single" w:sz="4" w:space="0" w:color="auto"/>
                    <w:right w:val="single" w:sz="4" w:space="0" w:color="auto"/>
                  </w:tcBorders>
                  <w:shd w:val="clear" w:color="auto" w:fill="auto"/>
                  <w:vAlign w:val="center"/>
                </w:tcPr>
                <w:p w14:paraId="3292E536" w14:textId="77777777"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14:paraId="4870241B" w14:textId="77777777" w:rsidR="000365EB" w:rsidRDefault="00FE242A">
                  <w:pPr>
                    <w:spacing w:after="0" w:line="240" w:lineRule="auto"/>
                    <w:rPr>
                      <w:rFonts w:eastAsia="DengXian"/>
                      <w:sz w:val="14"/>
                      <w:szCs w:val="14"/>
                      <w:lang w:eastAsia="zh-CN"/>
                    </w:rPr>
                  </w:pPr>
                  <w:r>
                    <w:rPr>
                      <w:rFonts w:eastAsia="DengXian"/>
                      <w:sz w:val="14"/>
                      <w:szCs w:val="14"/>
                      <w:lang w:eastAsia="zh-CN"/>
                    </w:rPr>
                    <w:t>Include per cell configuration parameter for new DCI format 2_9 for one or more serving cells</w:t>
                  </w:r>
                </w:p>
              </w:tc>
              <w:tc>
                <w:tcPr>
                  <w:tcW w:w="1385" w:type="dxa"/>
                  <w:tcBorders>
                    <w:top w:val="nil"/>
                    <w:left w:val="nil"/>
                    <w:bottom w:val="single" w:sz="4" w:space="0" w:color="auto"/>
                    <w:right w:val="single" w:sz="4" w:space="0" w:color="auto"/>
                  </w:tcBorders>
                </w:tcPr>
                <w:p w14:paraId="1125F155" w14:textId="77777777" w:rsidR="000365EB" w:rsidRDefault="00FE242A">
                  <w:pPr>
                    <w:spacing w:after="0" w:line="240" w:lineRule="auto"/>
                    <w:rPr>
                      <w:rFonts w:eastAsia="DengXian"/>
                      <w:sz w:val="14"/>
                      <w:szCs w:val="14"/>
                      <w:lang w:eastAsia="zh-CN"/>
                    </w:rPr>
                  </w:pPr>
                  <w:r>
                    <w:rPr>
                      <w:rFonts w:eastAsia="DengXian"/>
                      <w:sz w:val="14"/>
                      <w:szCs w:val="14"/>
                      <w:lang w:eastAsia="zh-CN"/>
                    </w:rPr>
                    <w:t xml:space="preserve">A list of </w:t>
                  </w:r>
                  <w:r>
                    <w:rPr>
                      <w:rFonts w:eastAsia="DengXian"/>
                      <w:sz w:val="14"/>
                      <w:szCs w:val="14"/>
                    </w:rPr>
                    <w:t>cellDTRX-DCI-combinationsPerCell</w:t>
                  </w:r>
                </w:p>
              </w:tc>
              <w:tc>
                <w:tcPr>
                  <w:tcW w:w="1093" w:type="dxa"/>
                  <w:tcBorders>
                    <w:top w:val="nil"/>
                    <w:left w:val="nil"/>
                    <w:bottom w:val="single" w:sz="4" w:space="0" w:color="auto"/>
                    <w:right w:val="single" w:sz="4" w:space="0" w:color="auto"/>
                  </w:tcBorders>
                </w:tcPr>
                <w:p w14:paraId="77A81554" w14:textId="77777777"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14:paraId="5A3024C9"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74B0057B" w14:textId="77777777" w:rsidR="000365EB" w:rsidRDefault="00FE242A">
                  <w:pPr>
                    <w:spacing w:after="0" w:line="240" w:lineRule="auto"/>
                    <w:rPr>
                      <w:rFonts w:eastAsia="DengXian"/>
                      <w:sz w:val="14"/>
                      <w:szCs w:val="14"/>
                    </w:rPr>
                  </w:pPr>
                  <w:r>
                    <w:rPr>
                      <w:rFonts w:eastAsia="DengXian"/>
                      <w:sz w:val="14"/>
                      <w:szCs w:val="14"/>
                    </w:rPr>
                    <w:t>cellDTRX-DCI-combinations</w:t>
                  </w:r>
                </w:p>
              </w:tc>
              <w:tc>
                <w:tcPr>
                  <w:tcW w:w="1400" w:type="dxa"/>
                  <w:tcBorders>
                    <w:top w:val="nil"/>
                    <w:left w:val="nil"/>
                    <w:bottom w:val="single" w:sz="4" w:space="0" w:color="auto"/>
                    <w:right w:val="single" w:sz="4" w:space="0" w:color="auto"/>
                  </w:tcBorders>
                  <w:shd w:val="clear" w:color="auto" w:fill="auto"/>
                  <w:vAlign w:val="center"/>
                </w:tcPr>
                <w:p w14:paraId="1FCF4702" w14:textId="77777777" w:rsidR="000365EB" w:rsidRDefault="00FE242A">
                  <w:pPr>
                    <w:spacing w:after="0" w:line="240" w:lineRule="auto"/>
                    <w:rPr>
                      <w:rFonts w:eastAsia="DengXian"/>
                      <w:sz w:val="14"/>
                      <w:szCs w:val="14"/>
                    </w:rPr>
                  </w:pPr>
                  <w:r>
                    <w:rPr>
                      <w:rFonts w:eastAsia="DengXian"/>
                      <w:sz w:val="14"/>
                      <w:szCs w:val="14"/>
                    </w:rPr>
                    <w:t>cellDTRX-DCI-combinationsPercell</w:t>
                  </w:r>
                </w:p>
              </w:tc>
              <w:tc>
                <w:tcPr>
                  <w:tcW w:w="837" w:type="dxa"/>
                  <w:tcBorders>
                    <w:top w:val="nil"/>
                    <w:left w:val="nil"/>
                    <w:bottom w:val="single" w:sz="4" w:space="0" w:color="auto"/>
                    <w:right w:val="single" w:sz="4" w:space="0" w:color="auto"/>
                  </w:tcBorders>
                  <w:shd w:val="clear" w:color="auto" w:fill="auto"/>
                  <w:vAlign w:val="center"/>
                </w:tcPr>
                <w:p w14:paraId="6DE3CD00" w14:textId="77777777"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14:paraId="573C5875" w14:textId="77777777" w:rsidR="000365EB" w:rsidRDefault="00FE242A">
                  <w:pPr>
                    <w:spacing w:after="0" w:line="240" w:lineRule="auto"/>
                    <w:rPr>
                      <w:rFonts w:eastAsia="DengXian"/>
                      <w:sz w:val="14"/>
                      <w:szCs w:val="14"/>
                      <w:lang w:eastAsia="zh-CN"/>
                    </w:rPr>
                  </w:pPr>
                  <w:r>
                    <w:rPr>
                      <w:rFonts w:eastAsia="DengXian"/>
                      <w:sz w:val="14"/>
                      <w:szCs w:val="14"/>
                      <w:lang w:eastAsia="zh-CN"/>
                    </w:rPr>
                    <w:t>Include per cell configuration parameter for new DCI format 2_9 for a serving cell</w:t>
                  </w:r>
                </w:p>
              </w:tc>
              <w:tc>
                <w:tcPr>
                  <w:tcW w:w="1385" w:type="dxa"/>
                  <w:tcBorders>
                    <w:top w:val="nil"/>
                    <w:left w:val="nil"/>
                    <w:bottom w:val="single" w:sz="4" w:space="0" w:color="auto"/>
                    <w:right w:val="single" w:sz="4" w:space="0" w:color="auto"/>
                  </w:tcBorders>
                </w:tcPr>
                <w:p w14:paraId="411A6A3A" w14:textId="77777777" w:rsidR="000365EB" w:rsidRDefault="00FE242A">
                  <w:pPr>
                    <w:spacing w:after="0" w:line="240" w:lineRule="auto"/>
                    <w:rPr>
                      <w:rFonts w:eastAsia="DengXian"/>
                      <w:sz w:val="14"/>
                      <w:szCs w:val="14"/>
                      <w:lang w:eastAsia="zh-CN"/>
                    </w:rPr>
                  </w:pPr>
                  <w:r>
                    <w:rPr>
                      <w:rFonts w:eastAsia="DengXian"/>
                      <w:sz w:val="14"/>
                      <w:szCs w:val="14"/>
                      <w:lang w:eastAsia="zh-CN"/>
                    </w:rPr>
                    <w:t>A list of cellDTRX-DCI-combinationsPerCell</w:t>
                  </w:r>
                </w:p>
              </w:tc>
              <w:tc>
                <w:tcPr>
                  <w:tcW w:w="1093" w:type="dxa"/>
                  <w:tcBorders>
                    <w:top w:val="nil"/>
                    <w:left w:val="nil"/>
                    <w:bottom w:val="single" w:sz="4" w:space="0" w:color="auto"/>
                    <w:right w:val="single" w:sz="4" w:space="0" w:color="auto"/>
                  </w:tcBorders>
                </w:tcPr>
                <w:p w14:paraId="2D6A183A" w14:textId="77777777"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14:paraId="0B6E066F"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04002A4F" w14:textId="77777777" w:rsidR="000365EB" w:rsidRDefault="00FE242A">
                  <w:pPr>
                    <w:spacing w:after="0" w:line="240" w:lineRule="auto"/>
                    <w:rPr>
                      <w:rFonts w:eastAsia="DengXian"/>
                      <w:sz w:val="14"/>
                      <w:szCs w:val="14"/>
                    </w:rPr>
                  </w:pPr>
                  <w:r>
                    <w:rPr>
                      <w:rFonts w:eastAsia="DengXian"/>
                      <w:sz w:val="14"/>
                      <w:szCs w:val="14"/>
                    </w:rPr>
                    <w:t>cellDTRX-DCI-combinationsPercell</w:t>
                  </w:r>
                </w:p>
              </w:tc>
              <w:tc>
                <w:tcPr>
                  <w:tcW w:w="1400" w:type="dxa"/>
                  <w:tcBorders>
                    <w:top w:val="nil"/>
                    <w:left w:val="nil"/>
                    <w:bottom w:val="single" w:sz="4" w:space="0" w:color="auto"/>
                    <w:right w:val="single" w:sz="4" w:space="0" w:color="auto"/>
                  </w:tcBorders>
                  <w:shd w:val="clear" w:color="auto" w:fill="auto"/>
                  <w:vAlign w:val="center"/>
                </w:tcPr>
                <w:p w14:paraId="1563D2C6" w14:textId="77777777" w:rsidR="000365EB" w:rsidRDefault="00FE242A">
                  <w:pPr>
                    <w:spacing w:after="0" w:line="240" w:lineRule="auto"/>
                    <w:rPr>
                      <w:rFonts w:eastAsia="DengXian"/>
                      <w:sz w:val="14"/>
                      <w:szCs w:val="14"/>
                    </w:rPr>
                  </w:pPr>
                  <w:r>
                    <w:rPr>
                      <w:sz w:val="14"/>
                      <w:szCs w:val="14"/>
                    </w:rPr>
                    <w:t>s</w:t>
                  </w:r>
                  <w:r>
                    <w:rPr>
                      <w:rFonts w:eastAsia="DengXian"/>
                      <w:sz w:val="14"/>
                      <w:szCs w:val="14"/>
                    </w:rPr>
                    <w:t>ervingCellId</w:t>
                  </w:r>
                </w:p>
              </w:tc>
              <w:tc>
                <w:tcPr>
                  <w:tcW w:w="837" w:type="dxa"/>
                  <w:tcBorders>
                    <w:top w:val="nil"/>
                    <w:left w:val="nil"/>
                    <w:bottom w:val="single" w:sz="4" w:space="0" w:color="auto"/>
                    <w:right w:val="single" w:sz="4" w:space="0" w:color="auto"/>
                  </w:tcBorders>
                  <w:shd w:val="clear" w:color="auto" w:fill="auto"/>
                  <w:vAlign w:val="center"/>
                </w:tcPr>
                <w:p w14:paraId="3199A0A4" w14:textId="77777777"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14:paraId="6DB47B95" w14:textId="77777777" w:rsidR="000365EB" w:rsidRDefault="00FE242A">
                  <w:pPr>
                    <w:spacing w:after="0" w:line="240" w:lineRule="auto"/>
                    <w:rPr>
                      <w:rFonts w:eastAsia="DengXian"/>
                      <w:sz w:val="14"/>
                      <w:szCs w:val="14"/>
                      <w:lang w:eastAsia="zh-CN"/>
                    </w:rPr>
                  </w:pPr>
                  <w:r>
                    <w:rPr>
                      <w:rFonts w:eastAsia="DengXian"/>
                      <w:sz w:val="14"/>
                      <w:szCs w:val="14"/>
                      <w:lang w:eastAsia="zh-CN"/>
                    </w:rPr>
                    <w:t xml:space="preserve">Configure the serving cell ID corresponding to </w:t>
                  </w:r>
                  <w:r>
                    <w:rPr>
                      <w:rFonts w:eastAsia="DengXian"/>
                      <w:sz w:val="14"/>
                      <w:szCs w:val="14"/>
                    </w:rPr>
                    <w:t>positionInDCI-cellDTRX</w:t>
                  </w:r>
                </w:p>
              </w:tc>
              <w:tc>
                <w:tcPr>
                  <w:tcW w:w="1385" w:type="dxa"/>
                  <w:tcBorders>
                    <w:top w:val="nil"/>
                    <w:left w:val="nil"/>
                    <w:bottom w:val="single" w:sz="4" w:space="0" w:color="auto"/>
                    <w:right w:val="single" w:sz="4" w:space="0" w:color="auto"/>
                  </w:tcBorders>
                </w:tcPr>
                <w:p w14:paraId="3FF5F253" w14:textId="77777777" w:rsidR="000365EB" w:rsidRDefault="000365EB">
                  <w:pPr>
                    <w:spacing w:after="0" w:line="240" w:lineRule="auto"/>
                    <w:rPr>
                      <w:rFonts w:eastAsia="DengXian"/>
                      <w:sz w:val="14"/>
                      <w:szCs w:val="14"/>
                      <w:lang w:eastAsia="zh-CN"/>
                    </w:rPr>
                  </w:pPr>
                </w:p>
              </w:tc>
              <w:tc>
                <w:tcPr>
                  <w:tcW w:w="1093" w:type="dxa"/>
                  <w:tcBorders>
                    <w:top w:val="nil"/>
                    <w:left w:val="nil"/>
                    <w:bottom w:val="single" w:sz="4" w:space="0" w:color="auto"/>
                    <w:right w:val="single" w:sz="4" w:space="0" w:color="auto"/>
                  </w:tcBorders>
                </w:tcPr>
                <w:p w14:paraId="595E22E8" w14:textId="77777777"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14:paraId="719BA308" w14:textId="77777777">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14:paraId="16F9963C" w14:textId="77777777" w:rsidR="000365EB" w:rsidRDefault="00FE242A">
                  <w:pPr>
                    <w:spacing w:after="0" w:line="240" w:lineRule="auto"/>
                    <w:rPr>
                      <w:rFonts w:eastAsia="DengXian"/>
                      <w:sz w:val="14"/>
                      <w:szCs w:val="14"/>
                    </w:rPr>
                  </w:pPr>
                  <w:r>
                    <w:rPr>
                      <w:rFonts w:eastAsia="DengXian"/>
                      <w:sz w:val="14"/>
                      <w:szCs w:val="14"/>
                    </w:rPr>
                    <w:t>cellDTRX-DCI-combinationsPercell</w:t>
                  </w:r>
                </w:p>
              </w:tc>
              <w:tc>
                <w:tcPr>
                  <w:tcW w:w="1400" w:type="dxa"/>
                  <w:tcBorders>
                    <w:top w:val="nil"/>
                    <w:left w:val="nil"/>
                    <w:bottom w:val="single" w:sz="4" w:space="0" w:color="auto"/>
                    <w:right w:val="single" w:sz="4" w:space="0" w:color="auto"/>
                  </w:tcBorders>
                  <w:shd w:val="clear" w:color="auto" w:fill="auto"/>
                  <w:vAlign w:val="center"/>
                </w:tcPr>
                <w:p w14:paraId="00054156" w14:textId="77777777" w:rsidR="000365EB" w:rsidRDefault="00FE242A">
                  <w:pPr>
                    <w:spacing w:after="0" w:line="240" w:lineRule="auto"/>
                    <w:rPr>
                      <w:sz w:val="14"/>
                      <w:szCs w:val="14"/>
                    </w:rPr>
                  </w:pPr>
                  <w:r>
                    <w:rPr>
                      <w:rFonts w:eastAsia="DengXian"/>
                      <w:sz w:val="14"/>
                      <w:szCs w:val="14"/>
                    </w:rPr>
                    <w:t>positionInDCI-cellDTRX</w:t>
                  </w:r>
                </w:p>
              </w:tc>
              <w:tc>
                <w:tcPr>
                  <w:tcW w:w="837" w:type="dxa"/>
                  <w:tcBorders>
                    <w:top w:val="nil"/>
                    <w:left w:val="nil"/>
                    <w:bottom w:val="single" w:sz="4" w:space="0" w:color="auto"/>
                    <w:right w:val="single" w:sz="4" w:space="0" w:color="auto"/>
                  </w:tcBorders>
                  <w:shd w:val="clear" w:color="auto" w:fill="auto"/>
                  <w:vAlign w:val="center"/>
                </w:tcPr>
                <w:p w14:paraId="64A822EF" w14:textId="77777777"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14:paraId="2151087D" w14:textId="77777777" w:rsidR="000365EB" w:rsidRDefault="00FE242A">
                  <w:pPr>
                    <w:spacing w:after="0" w:line="240" w:lineRule="auto"/>
                    <w:rPr>
                      <w:rFonts w:eastAsia="DengXian"/>
                      <w:sz w:val="14"/>
                      <w:szCs w:val="14"/>
                      <w:lang w:eastAsia="zh-CN"/>
                    </w:rPr>
                  </w:pPr>
                  <w:r>
                    <w:rPr>
                      <w:rFonts w:eastAsia="DengXian"/>
                      <w:sz w:val="14"/>
                      <w:szCs w:val="14"/>
                      <w:lang w:eastAsia="zh-CN"/>
                    </w:rPr>
                    <w:t>Configure the starting bit position of an information block of DCI format 2_9</w:t>
                  </w:r>
                </w:p>
              </w:tc>
              <w:tc>
                <w:tcPr>
                  <w:tcW w:w="1385" w:type="dxa"/>
                  <w:tcBorders>
                    <w:top w:val="nil"/>
                    <w:left w:val="nil"/>
                    <w:bottom w:val="single" w:sz="4" w:space="0" w:color="auto"/>
                    <w:right w:val="single" w:sz="4" w:space="0" w:color="auto"/>
                  </w:tcBorders>
                </w:tcPr>
                <w:p w14:paraId="3CBF66B2" w14:textId="77777777" w:rsidR="000365EB" w:rsidRDefault="00FE242A">
                  <w:pPr>
                    <w:spacing w:after="0" w:line="240" w:lineRule="auto"/>
                    <w:rPr>
                      <w:rFonts w:eastAsia="DengXian"/>
                      <w:sz w:val="14"/>
                      <w:szCs w:val="14"/>
                      <w:lang w:eastAsia="zh-CN"/>
                    </w:rPr>
                  </w:pPr>
                  <w:r>
                    <w:rPr>
                      <w:rFonts w:eastAsia="DengXian"/>
                      <w:sz w:val="14"/>
                      <w:szCs w:val="14"/>
                      <w:lang w:eastAsia="zh-CN"/>
                    </w:rPr>
                    <w:t>0..[sizeDCI-2-9]-1</w:t>
                  </w:r>
                </w:p>
              </w:tc>
              <w:tc>
                <w:tcPr>
                  <w:tcW w:w="1093" w:type="dxa"/>
                  <w:tcBorders>
                    <w:top w:val="nil"/>
                    <w:left w:val="nil"/>
                    <w:bottom w:val="single" w:sz="4" w:space="0" w:color="auto"/>
                    <w:right w:val="single" w:sz="4" w:space="0" w:color="auto"/>
                  </w:tcBorders>
                </w:tcPr>
                <w:p w14:paraId="15D398DA" w14:textId="77777777"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bl>
          <w:p w14:paraId="7ACA60D0" w14:textId="77777777" w:rsidR="000365EB" w:rsidRDefault="000365EB">
            <w:pPr>
              <w:spacing w:before="0" w:after="0" w:line="240" w:lineRule="auto"/>
              <w:rPr>
                <w:sz w:val="18"/>
                <w:szCs w:val="18"/>
              </w:rPr>
            </w:pPr>
          </w:p>
        </w:tc>
      </w:tr>
      <w:tr w:rsidR="000365EB" w14:paraId="1E065BD2" w14:textId="77777777">
        <w:tc>
          <w:tcPr>
            <w:tcW w:w="830" w:type="dxa"/>
          </w:tcPr>
          <w:p w14:paraId="7BE41E5C" w14:textId="77777777" w:rsidR="000365EB" w:rsidRDefault="00FE242A">
            <w:pPr>
              <w:spacing w:before="0" w:after="0" w:line="240" w:lineRule="auto"/>
              <w:rPr>
                <w:sz w:val="18"/>
                <w:szCs w:val="18"/>
              </w:rPr>
            </w:pPr>
            <w:r>
              <w:rPr>
                <w:sz w:val="18"/>
                <w:szCs w:val="18"/>
              </w:rPr>
              <w:t>[5] ZTE, Saneships</w:t>
            </w:r>
          </w:p>
        </w:tc>
        <w:tc>
          <w:tcPr>
            <w:tcW w:w="8520" w:type="dxa"/>
          </w:tcPr>
          <w:p w14:paraId="796D9EC3" w14:textId="77777777" w:rsidR="000365EB" w:rsidRDefault="00FE242A">
            <w:bookmarkStart w:id="96" w:name="_Toc31316"/>
            <w:r>
              <w:t xml:space="preserve">Proposal 5: </w:t>
            </w:r>
            <w:r>
              <w:rPr>
                <w:rFonts w:hint="eastAsia"/>
              </w:rPr>
              <w:t>Following RRC parameters are introduced for the list of combinations of a starting position of cell DTX/DRX operation information block within DCI payload and serving cell index.</w:t>
            </w:r>
            <w:bookmarkEnd w:id="96"/>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199"/>
              <w:gridCol w:w="1390"/>
              <w:gridCol w:w="2063"/>
              <w:gridCol w:w="570"/>
              <w:gridCol w:w="1310"/>
            </w:tblGrid>
            <w:tr w:rsidR="000365EB" w14:paraId="658B946A" w14:textId="77777777">
              <w:trPr>
                <w:trHeight w:val="842"/>
                <w:jc w:val="center"/>
              </w:trPr>
              <w:tc>
                <w:tcPr>
                  <w:tcW w:w="1877" w:type="dxa"/>
                  <w:shd w:val="clear" w:color="auto" w:fill="5B9BD5" w:themeFill="accent5"/>
                  <w:vAlign w:val="center"/>
                </w:tcPr>
                <w:p w14:paraId="7D709C0B" w14:textId="77777777" w:rsidR="000365EB" w:rsidRDefault="00FE242A">
                  <w:pPr>
                    <w:spacing w:after="0" w:line="240" w:lineRule="auto"/>
                    <w:textAlignment w:val="center"/>
                    <w:rPr>
                      <w:rFonts w:eastAsia="DengXian"/>
                      <w:color w:val="0000FF"/>
                      <w:sz w:val="16"/>
                      <w:szCs w:val="16"/>
                      <w:lang w:bidi="ar"/>
                    </w:rPr>
                  </w:pPr>
                  <w:bookmarkStart w:id="97" w:name="OLE_LINK2"/>
                  <w:r>
                    <w:rPr>
                      <w:rFonts w:eastAsia="DengXian"/>
                      <w:b/>
                      <w:bCs/>
                      <w:color w:val="FFFFFF"/>
                      <w:sz w:val="16"/>
                      <w:szCs w:val="16"/>
                      <w:lang w:bidi="ar"/>
                    </w:rPr>
                    <w:t>Parameter name in the spec</w:t>
                  </w:r>
                </w:p>
              </w:tc>
              <w:tc>
                <w:tcPr>
                  <w:tcW w:w="1526" w:type="dxa"/>
                  <w:shd w:val="clear" w:color="auto" w:fill="5B9BD5" w:themeFill="accent5"/>
                  <w:noWrap/>
                  <w:vAlign w:val="center"/>
                </w:tcPr>
                <w:p w14:paraId="641F3FEA" w14:textId="77777777"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New or existing?</w:t>
                  </w:r>
                </w:p>
              </w:tc>
              <w:tc>
                <w:tcPr>
                  <w:tcW w:w="652" w:type="dxa"/>
                  <w:shd w:val="clear" w:color="auto" w:fill="5B9BD5" w:themeFill="accent5"/>
                  <w:vAlign w:val="center"/>
                </w:tcPr>
                <w:p w14:paraId="1DE3DFD5" w14:textId="77777777"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Description</w:t>
                  </w:r>
                </w:p>
              </w:tc>
              <w:tc>
                <w:tcPr>
                  <w:tcW w:w="2197" w:type="dxa"/>
                  <w:shd w:val="clear" w:color="auto" w:fill="5B9BD5" w:themeFill="accent5"/>
                  <w:vAlign w:val="center"/>
                </w:tcPr>
                <w:p w14:paraId="4A0EB077" w14:textId="77777777"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Value range</w:t>
                  </w:r>
                </w:p>
              </w:tc>
              <w:tc>
                <w:tcPr>
                  <w:tcW w:w="596" w:type="dxa"/>
                  <w:shd w:val="clear" w:color="auto" w:fill="5B9BD5" w:themeFill="accent5"/>
                  <w:vAlign w:val="center"/>
                </w:tcPr>
                <w:p w14:paraId="3094A703" w14:textId="77777777"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Per (UE, cell, TRP, …)</w:t>
                  </w:r>
                </w:p>
              </w:tc>
              <w:tc>
                <w:tcPr>
                  <w:tcW w:w="1389" w:type="dxa"/>
                  <w:shd w:val="clear" w:color="auto" w:fill="5B9BD5" w:themeFill="accent5"/>
                  <w:vAlign w:val="center"/>
                </w:tcPr>
                <w:p w14:paraId="51D7F980" w14:textId="77777777" w:rsidR="000365EB" w:rsidRDefault="00FE242A">
                  <w:pPr>
                    <w:spacing w:after="0" w:line="240" w:lineRule="auto"/>
                    <w:textAlignment w:val="center"/>
                    <w:rPr>
                      <w:rFonts w:eastAsia="DengXian"/>
                      <w:color w:val="0000FF"/>
                      <w:sz w:val="16"/>
                      <w:szCs w:val="16"/>
                      <w:u w:val="single"/>
                      <w:lang w:bidi="ar"/>
                    </w:rPr>
                  </w:pPr>
                  <w:r>
                    <w:rPr>
                      <w:rFonts w:eastAsia="DengXian"/>
                      <w:b/>
                      <w:bCs/>
                      <w:color w:val="FFFFFF"/>
                      <w:sz w:val="16"/>
                      <w:szCs w:val="16"/>
                      <w:lang w:bidi="ar"/>
                    </w:rPr>
                    <w:t>Comment</w:t>
                  </w:r>
                </w:p>
              </w:tc>
            </w:tr>
            <w:tr w:rsidR="000365EB" w14:paraId="688979DE" w14:textId="77777777">
              <w:trPr>
                <w:trHeight w:val="184"/>
                <w:jc w:val="center"/>
              </w:trPr>
              <w:tc>
                <w:tcPr>
                  <w:tcW w:w="1877" w:type="dxa"/>
                  <w:vMerge w:val="restart"/>
                  <w:shd w:val="clear" w:color="auto" w:fill="auto"/>
                  <w:vAlign w:val="center"/>
                </w:tcPr>
                <w:p w14:paraId="36C99C72" w14:textId="77777777" w:rsidR="000365EB" w:rsidRDefault="00FE242A">
                  <w:pPr>
                    <w:spacing w:after="0" w:line="240" w:lineRule="auto"/>
                    <w:textAlignment w:val="center"/>
                    <w:rPr>
                      <w:rFonts w:eastAsia="DengXian"/>
                      <w:sz w:val="16"/>
                      <w:szCs w:val="16"/>
                    </w:rPr>
                  </w:pPr>
                  <w:r>
                    <w:rPr>
                      <w:rFonts w:eastAsia="DengXian"/>
                      <w:sz w:val="16"/>
                      <w:szCs w:val="16"/>
                      <w:lang w:bidi="ar"/>
                    </w:rPr>
                    <w:t>cellDTRXCombToAddModList</w:t>
                  </w:r>
                </w:p>
              </w:tc>
              <w:tc>
                <w:tcPr>
                  <w:tcW w:w="1526" w:type="dxa"/>
                  <w:vMerge w:val="restart"/>
                  <w:shd w:val="clear" w:color="auto" w:fill="auto"/>
                  <w:noWrap/>
                  <w:vAlign w:val="center"/>
                </w:tcPr>
                <w:p w14:paraId="6F839781" w14:textId="77777777" w:rsidR="000365EB" w:rsidRDefault="00FE242A">
                  <w:pPr>
                    <w:spacing w:after="0" w:line="240" w:lineRule="auto"/>
                    <w:textAlignment w:val="center"/>
                    <w:rPr>
                      <w:rFonts w:eastAsia="DengXian"/>
                      <w:sz w:val="16"/>
                      <w:szCs w:val="16"/>
                    </w:rPr>
                  </w:pPr>
                  <w:r>
                    <w:rPr>
                      <w:rFonts w:eastAsia="DengXian"/>
                      <w:sz w:val="16"/>
                      <w:szCs w:val="16"/>
                      <w:lang w:bidi="ar"/>
                    </w:rPr>
                    <w:t>New</w:t>
                  </w:r>
                </w:p>
              </w:tc>
              <w:tc>
                <w:tcPr>
                  <w:tcW w:w="652" w:type="dxa"/>
                  <w:vMerge w:val="restart"/>
                  <w:shd w:val="clear" w:color="auto" w:fill="auto"/>
                  <w:vAlign w:val="center"/>
                </w:tcPr>
                <w:p w14:paraId="265824C1" w14:textId="77777777" w:rsidR="000365EB" w:rsidRDefault="00FE242A">
                  <w:pPr>
                    <w:spacing w:after="0" w:line="240" w:lineRule="auto"/>
                    <w:textAlignment w:val="center"/>
                    <w:rPr>
                      <w:rFonts w:eastAsia="DengXian"/>
                      <w:sz w:val="16"/>
                      <w:szCs w:val="16"/>
                    </w:rPr>
                  </w:pPr>
                  <w:r>
                    <w:rPr>
                      <w:rFonts w:eastAsia="DengXian"/>
                      <w:sz w:val="16"/>
                      <w:szCs w:val="16"/>
                      <w:lang w:bidi="ar"/>
                    </w:rPr>
                    <w:t>A list of cellDTRXCombinations for the UE’s serving cells.</w:t>
                  </w:r>
                </w:p>
              </w:tc>
              <w:tc>
                <w:tcPr>
                  <w:tcW w:w="2197" w:type="dxa"/>
                  <w:vMerge w:val="restart"/>
                  <w:shd w:val="clear" w:color="auto" w:fill="auto"/>
                  <w:vAlign w:val="center"/>
                </w:tcPr>
                <w:p w14:paraId="1E86C161" w14:textId="77777777" w:rsidR="000365EB" w:rsidRDefault="00FE242A">
                  <w:pPr>
                    <w:spacing w:after="0" w:line="240" w:lineRule="auto"/>
                    <w:textAlignment w:val="center"/>
                    <w:rPr>
                      <w:rFonts w:eastAsia="DengXian"/>
                      <w:sz w:val="16"/>
                      <w:szCs w:val="16"/>
                    </w:rPr>
                  </w:pPr>
                  <w:r>
                    <w:rPr>
                      <w:rFonts w:eastAsia="DengXian"/>
                      <w:sz w:val="16"/>
                      <w:szCs w:val="16"/>
                      <w:lang w:bidi="ar"/>
                    </w:rPr>
                    <w:t>1 .. maxNrofcellDTRXCellsPerCellGroup</w:t>
                  </w:r>
                </w:p>
              </w:tc>
              <w:tc>
                <w:tcPr>
                  <w:tcW w:w="596" w:type="dxa"/>
                  <w:vMerge w:val="restart"/>
                  <w:shd w:val="clear" w:color="auto" w:fill="auto"/>
                  <w:vAlign w:val="center"/>
                </w:tcPr>
                <w:p w14:paraId="32B561BC" w14:textId="77777777" w:rsidR="000365EB" w:rsidRDefault="00FE242A">
                  <w:pPr>
                    <w:spacing w:after="0" w:line="240" w:lineRule="auto"/>
                    <w:textAlignment w:val="center"/>
                    <w:rPr>
                      <w:rFonts w:eastAsia="DengXian"/>
                      <w:sz w:val="16"/>
                      <w:szCs w:val="16"/>
                    </w:rPr>
                  </w:pPr>
                  <w:r>
                    <w:rPr>
                      <w:rFonts w:eastAsia="DengXian"/>
                      <w:sz w:val="16"/>
                      <w:szCs w:val="16"/>
                      <w:lang w:bidi="ar"/>
                    </w:rPr>
                    <w:t xml:space="preserve">Per </w:t>
                  </w:r>
                  <w:r>
                    <w:rPr>
                      <w:rFonts w:eastAsia="DengXian" w:hint="eastAsia"/>
                      <w:sz w:val="16"/>
                      <w:szCs w:val="16"/>
                      <w:lang w:bidi="ar"/>
                    </w:rPr>
                    <w:t>UE</w:t>
                  </w:r>
                </w:p>
              </w:tc>
              <w:tc>
                <w:tcPr>
                  <w:tcW w:w="1389" w:type="dxa"/>
                  <w:vMerge w:val="restart"/>
                  <w:shd w:val="clear" w:color="auto" w:fill="auto"/>
                  <w:vAlign w:val="center"/>
                </w:tcPr>
                <w:p w14:paraId="73732550" w14:textId="77777777" w:rsidR="000365EB" w:rsidRDefault="00FE242A">
                  <w:pPr>
                    <w:spacing w:after="0" w:line="240" w:lineRule="auto"/>
                    <w:textAlignment w:val="center"/>
                    <w:rPr>
                      <w:rFonts w:eastAsia="DengXian"/>
                      <w:sz w:val="16"/>
                      <w:szCs w:val="16"/>
                      <w:u w:val="single"/>
                      <w:lang w:bidi="ar"/>
                    </w:rPr>
                  </w:pPr>
                  <w:r>
                    <w:rPr>
                      <w:rFonts w:eastAsia="DengXian"/>
                      <w:sz w:val="16"/>
                      <w:szCs w:val="16"/>
                      <w:u w:val="single"/>
                      <w:lang w:bidi="ar"/>
                    </w:rPr>
                    <w:t>Agreement</w:t>
                  </w:r>
                </w:p>
                <w:p w14:paraId="236B5ADC" w14:textId="77777777" w:rsidR="000365EB" w:rsidRDefault="00FE242A">
                  <w:pPr>
                    <w:spacing w:after="0" w:line="240" w:lineRule="auto"/>
                    <w:textAlignment w:val="center"/>
                    <w:rPr>
                      <w:rFonts w:eastAsia="DengXian"/>
                      <w:sz w:val="16"/>
                      <w:szCs w:val="16"/>
                    </w:rPr>
                  </w:pPr>
                  <w:r>
                    <w:rPr>
                      <w:rFonts w:eastAsia="DengXian"/>
                      <w:sz w:val="16"/>
                      <w:szCs w:val="16"/>
                      <w:lang w:bidi="ar"/>
                    </w:rPr>
                    <w:t>For each serving cell configured with L1 signaling based activation/deactivation of cell DTX and/or cell DRX configuration, starting bit position of an information block of DCI format 2_X is provided by UE specific higher layer signaling.</w:t>
                  </w:r>
                </w:p>
              </w:tc>
            </w:tr>
            <w:tr w:rsidR="000365EB" w14:paraId="4BECD6EC" w14:textId="77777777">
              <w:trPr>
                <w:trHeight w:val="184"/>
                <w:jc w:val="center"/>
              </w:trPr>
              <w:tc>
                <w:tcPr>
                  <w:tcW w:w="1877" w:type="dxa"/>
                  <w:vMerge w:val="restart"/>
                  <w:shd w:val="clear" w:color="auto" w:fill="auto"/>
                  <w:vAlign w:val="center"/>
                </w:tcPr>
                <w:p w14:paraId="7D153294" w14:textId="77777777" w:rsidR="000365EB" w:rsidRDefault="00FE242A">
                  <w:pPr>
                    <w:spacing w:after="0" w:line="240" w:lineRule="auto"/>
                    <w:textAlignment w:val="center"/>
                    <w:rPr>
                      <w:rFonts w:eastAsia="DengXian"/>
                      <w:sz w:val="16"/>
                      <w:szCs w:val="16"/>
                    </w:rPr>
                  </w:pPr>
                  <w:r>
                    <w:rPr>
                      <w:rFonts w:eastAsia="DengXian"/>
                      <w:sz w:val="16"/>
                      <w:szCs w:val="16"/>
                      <w:lang w:bidi="ar"/>
                    </w:rPr>
                    <w:t>servingCellId</w:t>
                  </w:r>
                </w:p>
              </w:tc>
              <w:tc>
                <w:tcPr>
                  <w:tcW w:w="1526" w:type="dxa"/>
                  <w:vMerge w:val="restart"/>
                  <w:shd w:val="clear" w:color="auto" w:fill="auto"/>
                  <w:noWrap/>
                  <w:vAlign w:val="center"/>
                </w:tcPr>
                <w:p w14:paraId="31425E6A" w14:textId="77777777" w:rsidR="000365EB" w:rsidRDefault="00FE242A">
                  <w:pPr>
                    <w:spacing w:after="0" w:line="240" w:lineRule="auto"/>
                    <w:textAlignment w:val="center"/>
                    <w:rPr>
                      <w:rFonts w:eastAsia="DengXian"/>
                      <w:sz w:val="16"/>
                      <w:szCs w:val="16"/>
                    </w:rPr>
                  </w:pPr>
                  <w:r>
                    <w:rPr>
                      <w:rFonts w:eastAsia="DengXian"/>
                      <w:sz w:val="16"/>
                      <w:szCs w:val="16"/>
                      <w:lang w:bidi="ar"/>
                    </w:rPr>
                    <w:t>Existing</w:t>
                  </w:r>
                </w:p>
              </w:tc>
              <w:tc>
                <w:tcPr>
                  <w:tcW w:w="652" w:type="dxa"/>
                  <w:vMerge w:val="restart"/>
                  <w:shd w:val="clear" w:color="auto" w:fill="auto"/>
                  <w:vAlign w:val="center"/>
                </w:tcPr>
                <w:p w14:paraId="5A2CCBB8" w14:textId="77777777" w:rsidR="000365EB" w:rsidRDefault="00FE242A">
                  <w:pPr>
                    <w:spacing w:after="0" w:line="240" w:lineRule="auto"/>
                    <w:textAlignment w:val="center"/>
                    <w:rPr>
                      <w:rFonts w:eastAsia="DengXian"/>
                      <w:sz w:val="16"/>
                      <w:szCs w:val="16"/>
                    </w:rPr>
                  </w:pPr>
                  <w:r>
                    <w:rPr>
                      <w:rFonts w:eastAsia="DengXian"/>
                      <w:sz w:val="16"/>
                      <w:szCs w:val="16"/>
                      <w:lang w:bidi="ar"/>
                    </w:rPr>
                    <w:t>The ID of the serving cell corresponding to a information block in DCI format 2-9.</w:t>
                  </w:r>
                </w:p>
              </w:tc>
              <w:tc>
                <w:tcPr>
                  <w:tcW w:w="2197" w:type="dxa"/>
                  <w:vMerge w:val="restart"/>
                  <w:shd w:val="clear" w:color="auto" w:fill="auto"/>
                  <w:noWrap/>
                  <w:vAlign w:val="center"/>
                </w:tcPr>
                <w:p w14:paraId="03902910" w14:textId="77777777" w:rsidR="000365EB" w:rsidRDefault="00FE242A">
                  <w:pPr>
                    <w:spacing w:after="0" w:line="240" w:lineRule="auto"/>
                    <w:textAlignment w:val="center"/>
                    <w:rPr>
                      <w:rFonts w:eastAsia="DengXian"/>
                      <w:sz w:val="16"/>
                      <w:szCs w:val="16"/>
                    </w:rPr>
                  </w:pPr>
                  <w:r>
                    <w:rPr>
                      <w:rFonts w:eastAsia="DengXian"/>
                      <w:sz w:val="16"/>
                      <w:szCs w:val="16"/>
                      <w:lang w:bidi="ar"/>
                    </w:rPr>
                    <w:t>ServCellIndex</w:t>
                  </w:r>
                </w:p>
              </w:tc>
              <w:tc>
                <w:tcPr>
                  <w:tcW w:w="596" w:type="dxa"/>
                  <w:vMerge w:val="restart"/>
                  <w:shd w:val="clear" w:color="auto" w:fill="auto"/>
                  <w:vAlign w:val="center"/>
                </w:tcPr>
                <w:p w14:paraId="4C840EC6" w14:textId="77777777" w:rsidR="000365EB" w:rsidRDefault="00FE242A">
                  <w:pPr>
                    <w:spacing w:after="0" w:line="240" w:lineRule="auto"/>
                    <w:textAlignment w:val="center"/>
                    <w:rPr>
                      <w:rFonts w:eastAsia="DengXian"/>
                      <w:sz w:val="16"/>
                      <w:szCs w:val="16"/>
                    </w:rPr>
                  </w:pPr>
                  <w:r>
                    <w:rPr>
                      <w:rFonts w:eastAsia="DengXian"/>
                      <w:sz w:val="16"/>
                      <w:szCs w:val="16"/>
                      <w:lang w:bidi="ar"/>
                    </w:rPr>
                    <w:t>Per serving cell</w:t>
                  </w:r>
                </w:p>
              </w:tc>
              <w:tc>
                <w:tcPr>
                  <w:tcW w:w="1389" w:type="dxa"/>
                  <w:vMerge/>
                  <w:shd w:val="clear" w:color="auto" w:fill="auto"/>
                  <w:vAlign w:val="center"/>
                </w:tcPr>
                <w:p w14:paraId="0137921B" w14:textId="77777777" w:rsidR="000365EB" w:rsidRDefault="000365EB">
                  <w:pPr>
                    <w:spacing w:after="0" w:line="240" w:lineRule="auto"/>
                    <w:textAlignment w:val="center"/>
                    <w:rPr>
                      <w:rFonts w:eastAsia="DengXian"/>
                      <w:sz w:val="16"/>
                      <w:szCs w:val="16"/>
                      <w:u w:val="single"/>
                    </w:rPr>
                  </w:pPr>
                </w:p>
              </w:tc>
            </w:tr>
            <w:tr w:rsidR="000365EB" w14:paraId="7AC9F7DD" w14:textId="77777777">
              <w:trPr>
                <w:trHeight w:val="1321"/>
                <w:jc w:val="center"/>
              </w:trPr>
              <w:tc>
                <w:tcPr>
                  <w:tcW w:w="1877" w:type="dxa"/>
                  <w:shd w:val="clear" w:color="auto" w:fill="auto"/>
                  <w:vAlign w:val="center"/>
                </w:tcPr>
                <w:p w14:paraId="57FDEFA7" w14:textId="77777777" w:rsidR="000365EB" w:rsidRDefault="00FE242A">
                  <w:pPr>
                    <w:spacing w:after="0" w:line="240" w:lineRule="auto"/>
                    <w:textAlignment w:val="center"/>
                    <w:rPr>
                      <w:rFonts w:eastAsia="DengXian"/>
                      <w:sz w:val="16"/>
                      <w:szCs w:val="16"/>
                    </w:rPr>
                  </w:pPr>
                  <w:r>
                    <w:rPr>
                      <w:rFonts w:eastAsia="DengXian"/>
                      <w:sz w:val="16"/>
                      <w:szCs w:val="16"/>
                      <w:lang w:bidi="ar"/>
                    </w:rPr>
                    <w:t>cellDTRXCombinationsPerCell</w:t>
                  </w:r>
                </w:p>
              </w:tc>
              <w:tc>
                <w:tcPr>
                  <w:tcW w:w="1526" w:type="dxa"/>
                  <w:shd w:val="clear" w:color="auto" w:fill="auto"/>
                  <w:noWrap/>
                  <w:vAlign w:val="center"/>
                </w:tcPr>
                <w:p w14:paraId="43DFCFC1" w14:textId="77777777" w:rsidR="000365EB" w:rsidRDefault="00FE242A">
                  <w:pPr>
                    <w:spacing w:after="0" w:line="240" w:lineRule="auto"/>
                    <w:textAlignment w:val="center"/>
                    <w:rPr>
                      <w:rFonts w:eastAsia="DengXian"/>
                      <w:sz w:val="16"/>
                      <w:szCs w:val="16"/>
                    </w:rPr>
                  </w:pPr>
                  <w:r>
                    <w:rPr>
                      <w:rFonts w:eastAsia="DengXian"/>
                      <w:sz w:val="16"/>
                      <w:szCs w:val="16"/>
                      <w:lang w:bidi="ar"/>
                    </w:rPr>
                    <w:t>New</w:t>
                  </w:r>
                </w:p>
              </w:tc>
              <w:tc>
                <w:tcPr>
                  <w:tcW w:w="652" w:type="dxa"/>
                  <w:shd w:val="clear" w:color="auto" w:fill="auto"/>
                  <w:vAlign w:val="center"/>
                </w:tcPr>
                <w:p w14:paraId="7C320324" w14:textId="77777777" w:rsidR="000365EB" w:rsidRDefault="00FE242A">
                  <w:pPr>
                    <w:spacing w:after="0" w:line="240" w:lineRule="auto"/>
                    <w:textAlignment w:val="center"/>
                    <w:rPr>
                      <w:rFonts w:eastAsia="DengXian"/>
                      <w:sz w:val="16"/>
                      <w:szCs w:val="16"/>
                    </w:rPr>
                  </w:pPr>
                  <w:r>
                    <w:rPr>
                      <w:rFonts w:eastAsia="DengXian"/>
                      <w:sz w:val="16"/>
                      <w:szCs w:val="16"/>
                      <w:lang w:bidi="ar"/>
                    </w:rPr>
                    <w:t>Configure the cellDTRXCombinations applicable for one serving cell.</w:t>
                  </w:r>
                </w:p>
              </w:tc>
              <w:tc>
                <w:tcPr>
                  <w:tcW w:w="2197" w:type="dxa"/>
                  <w:shd w:val="clear" w:color="auto" w:fill="auto"/>
                  <w:noWrap/>
                  <w:vAlign w:val="center"/>
                </w:tcPr>
                <w:p w14:paraId="25AF68BA" w14:textId="77777777" w:rsidR="000365EB" w:rsidRDefault="000365EB">
                  <w:pPr>
                    <w:spacing w:after="0" w:line="240" w:lineRule="auto"/>
                    <w:rPr>
                      <w:rFonts w:eastAsia="DengXian"/>
                      <w:sz w:val="16"/>
                      <w:szCs w:val="16"/>
                    </w:rPr>
                  </w:pPr>
                </w:p>
              </w:tc>
              <w:tc>
                <w:tcPr>
                  <w:tcW w:w="596" w:type="dxa"/>
                  <w:shd w:val="clear" w:color="auto" w:fill="auto"/>
                  <w:vAlign w:val="center"/>
                </w:tcPr>
                <w:p w14:paraId="555169BB" w14:textId="77777777" w:rsidR="000365EB" w:rsidRDefault="00FE242A">
                  <w:pPr>
                    <w:spacing w:after="0" w:line="240" w:lineRule="auto"/>
                    <w:textAlignment w:val="center"/>
                    <w:rPr>
                      <w:rFonts w:eastAsia="DengXian"/>
                      <w:sz w:val="16"/>
                      <w:szCs w:val="16"/>
                    </w:rPr>
                  </w:pPr>
                  <w:r>
                    <w:rPr>
                      <w:rFonts w:eastAsia="DengXian"/>
                      <w:sz w:val="16"/>
                      <w:szCs w:val="16"/>
                      <w:lang w:bidi="ar"/>
                    </w:rPr>
                    <w:t>Per serving cell</w:t>
                  </w:r>
                </w:p>
              </w:tc>
              <w:tc>
                <w:tcPr>
                  <w:tcW w:w="1389" w:type="dxa"/>
                  <w:vMerge/>
                  <w:shd w:val="clear" w:color="auto" w:fill="auto"/>
                  <w:vAlign w:val="center"/>
                </w:tcPr>
                <w:p w14:paraId="2F5213AF" w14:textId="77777777" w:rsidR="000365EB" w:rsidRDefault="000365EB">
                  <w:pPr>
                    <w:spacing w:after="0" w:line="240" w:lineRule="auto"/>
                    <w:textAlignment w:val="center"/>
                    <w:rPr>
                      <w:rFonts w:eastAsia="DengXian"/>
                      <w:color w:val="0000FF"/>
                      <w:sz w:val="16"/>
                      <w:szCs w:val="16"/>
                      <w:u w:val="single"/>
                    </w:rPr>
                  </w:pPr>
                </w:p>
              </w:tc>
            </w:tr>
            <w:bookmarkEnd w:id="97"/>
          </w:tbl>
          <w:p w14:paraId="3136CA94" w14:textId="77777777" w:rsidR="000365EB" w:rsidRDefault="000365EB">
            <w:pPr>
              <w:spacing w:after="0" w:line="240" w:lineRule="auto"/>
              <w:rPr>
                <w:sz w:val="18"/>
                <w:szCs w:val="18"/>
              </w:rPr>
            </w:pPr>
          </w:p>
        </w:tc>
      </w:tr>
      <w:tr w:rsidR="000365EB" w14:paraId="5EB5BE64" w14:textId="77777777">
        <w:tc>
          <w:tcPr>
            <w:tcW w:w="830" w:type="dxa"/>
          </w:tcPr>
          <w:p w14:paraId="74FD48C6" w14:textId="77777777" w:rsidR="000365EB" w:rsidRDefault="00FE242A">
            <w:pPr>
              <w:spacing w:before="0" w:after="0" w:line="240" w:lineRule="auto"/>
              <w:rPr>
                <w:sz w:val="18"/>
                <w:szCs w:val="18"/>
              </w:rPr>
            </w:pPr>
            <w:r>
              <w:rPr>
                <w:sz w:val="18"/>
                <w:szCs w:val="18"/>
              </w:rPr>
              <w:lastRenderedPageBreak/>
              <w:t>[9] LGE</w:t>
            </w:r>
          </w:p>
        </w:tc>
        <w:tc>
          <w:tcPr>
            <w:tcW w:w="8520" w:type="dxa"/>
          </w:tcPr>
          <w:p w14:paraId="33DDCAB1" w14:textId="77777777" w:rsidR="000365EB" w:rsidRDefault="00FE242A">
            <w:pPr>
              <w:spacing w:before="0" w:after="0" w:line="240" w:lineRule="auto"/>
              <w:rPr>
                <w:sz w:val="18"/>
                <w:szCs w:val="18"/>
              </w:rPr>
            </w:pPr>
            <w:r>
              <w:rPr>
                <w:sz w:val="18"/>
                <w:szCs w:val="18"/>
              </w:rPr>
              <w:t>Proposal #1: Do not introduce a separate higher layer signaling, e.g., cellDTRX-DCI-config, for the purpose of enabling L1 signaling based activation/deactivation for a cell DTX and/or cell DRX configuration.</w:t>
            </w:r>
          </w:p>
        </w:tc>
      </w:tr>
      <w:tr w:rsidR="000365EB" w14:paraId="4C22A0D7" w14:textId="77777777">
        <w:tc>
          <w:tcPr>
            <w:tcW w:w="830" w:type="dxa"/>
          </w:tcPr>
          <w:p w14:paraId="7D55F736" w14:textId="77777777" w:rsidR="000365EB" w:rsidRDefault="00FE242A">
            <w:pPr>
              <w:spacing w:before="0" w:after="0" w:line="240" w:lineRule="auto"/>
              <w:rPr>
                <w:sz w:val="18"/>
                <w:szCs w:val="18"/>
              </w:rPr>
            </w:pPr>
            <w:r>
              <w:rPr>
                <w:sz w:val="18"/>
                <w:szCs w:val="18"/>
              </w:rPr>
              <w:t>[20] Apple</w:t>
            </w:r>
          </w:p>
        </w:tc>
        <w:tc>
          <w:tcPr>
            <w:tcW w:w="8520" w:type="dxa"/>
          </w:tcPr>
          <w:p w14:paraId="65F9E09B" w14:textId="77777777" w:rsidR="000365EB" w:rsidRDefault="00FE242A">
            <w:pPr>
              <w:spacing w:before="0" w:after="0" w:line="240" w:lineRule="auto"/>
              <w:rPr>
                <w:sz w:val="18"/>
                <w:szCs w:val="18"/>
              </w:rPr>
            </w:pPr>
            <w:r>
              <w:rPr>
                <w:sz w:val="18"/>
                <w:szCs w:val="18"/>
              </w:rPr>
              <w:t xml:space="preserve">Proposal 6: Row 13 (cellDTXconfig) and 14 (cellDRXconfig)  should be pending on RAN2 agreement on whether cell DRX can be individually configured.  </w:t>
            </w:r>
          </w:p>
          <w:p w14:paraId="3E2A7C3E" w14:textId="77777777" w:rsidR="000365EB" w:rsidRDefault="000365EB">
            <w:pPr>
              <w:spacing w:before="0" w:after="0" w:line="240" w:lineRule="auto"/>
              <w:rPr>
                <w:sz w:val="18"/>
                <w:szCs w:val="18"/>
              </w:rPr>
            </w:pPr>
          </w:p>
          <w:p w14:paraId="7EED1981" w14:textId="77777777" w:rsidR="000365EB" w:rsidRDefault="00FE242A">
            <w:pPr>
              <w:spacing w:before="0" w:after="0" w:line="240" w:lineRule="auto"/>
              <w:rPr>
                <w:sz w:val="18"/>
                <w:szCs w:val="18"/>
              </w:rPr>
            </w:pPr>
            <w:r>
              <w:rPr>
                <w:sz w:val="18"/>
                <w:szCs w:val="18"/>
              </w:rPr>
              <w:t>Proposal 7: Row 15 (cellDTRX-DCI-config) should be the Parent IE for Row 17(cellDTRX-RNTI), 18(sizeDCI-2-x), and 20(positionInDCI-cellDTRX), and no need to explicitly configure whether the activation is for cell DTX and/or cell DRX. Otherwise Row 15 could be deleted and leave RAN2 to determine the structure.</w:t>
            </w:r>
          </w:p>
          <w:p w14:paraId="68F878E6" w14:textId="77777777" w:rsidR="000365EB" w:rsidRDefault="000365EB">
            <w:pPr>
              <w:spacing w:before="0" w:after="0" w:line="240" w:lineRule="auto"/>
              <w:rPr>
                <w:sz w:val="18"/>
                <w:szCs w:val="18"/>
              </w:rPr>
            </w:pPr>
          </w:p>
          <w:p w14:paraId="1F430651" w14:textId="77777777" w:rsidR="000365EB" w:rsidRDefault="00FE242A">
            <w:pPr>
              <w:spacing w:before="0" w:after="0" w:line="240" w:lineRule="auto"/>
              <w:rPr>
                <w:sz w:val="18"/>
                <w:szCs w:val="18"/>
              </w:rPr>
            </w:pPr>
            <w:r>
              <w:rPr>
                <w:sz w:val="18"/>
                <w:szCs w:val="18"/>
              </w:rPr>
              <w:t>Proposal 8: Row 19 (searchSpace) should be the Parent IE of Row 16 (dci-Format2-X). Row 16 should be per search space configured and add in the parameter description that it can be configured in only one serving cell.</w:t>
            </w:r>
          </w:p>
          <w:p w14:paraId="69562771" w14:textId="77777777" w:rsidR="000365EB" w:rsidRDefault="000365EB">
            <w:pPr>
              <w:spacing w:before="0" w:after="0" w:line="240" w:lineRule="auto"/>
              <w:rPr>
                <w:sz w:val="18"/>
                <w:szCs w:val="18"/>
              </w:rPr>
            </w:pPr>
          </w:p>
          <w:p w14:paraId="293407F9" w14:textId="77777777" w:rsidR="000365EB" w:rsidRDefault="00FE242A">
            <w:pPr>
              <w:spacing w:before="0" w:after="0" w:line="240" w:lineRule="auto"/>
              <w:rPr>
                <w:sz w:val="18"/>
                <w:szCs w:val="18"/>
              </w:rPr>
            </w:pPr>
            <w:r>
              <w:rPr>
                <w:sz w:val="18"/>
                <w:szCs w:val="18"/>
              </w:rPr>
              <w:t>Proposal 9: Row 17 (cellDTRX-RNTI) and 18 (sizeDCI-2-x) are per UE configured.</w:t>
            </w:r>
          </w:p>
        </w:tc>
      </w:tr>
      <w:tr w:rsidR="000365EB" w14:paraId="2494E926" w14:textId="77777777">
        <w:tc>
          <w:tcPr>
            <w:tcW w:w="830" w:type="dxa"/>
          </w:tcPr>
          <w:p w14:paraId="67813996" w14:textId="77777777" w:rsidR="000365EB" w:rsidRDefault="00FE242A">
            <w:pPr>
              <w:spacing w:before="0" w:after="0" w:line="240" w:lineRule="auto"/>
              <w:rPr>
                <w:sz w:val="18"/>
                <w:szCs w:val="18"/>
              </w:rPr>
            </w:pPr>
            <w:r>
              <w:rPr>
                <w:sz w:val="18"/>
                <w:szCs w:val="18"/>
              </w:rPr>
              <w:t>[26] NTT Docomo</w:t>
            </w:r>
          </w:p>
        </w:tc>
        <w:tc>
          <w:tcPr>
            <w:tcW w:w="8520" w:type="dxa"/>
          </w:tcPr>
          <w:p w14:paraId="638B1565" w14:textId="77777777" w:rsidR="000365EB" w:rsidRDefault="00FE242A">
            <w:pPr>
              <w:rPr>
                <w:b/>
                <w:bCs/>
                <w:color w:val="000000" w:themeColor="text1"/>
                <w:sz w:val="22"/>
                <w:szCs w:val="22"/>
                <w:u w:val="single"/>
              </w:rPr>
            </w:pPr>
            <w:r>
              <w:rPr>
                <w:rFonts w:hint="eastAsia"/>
                <w:b/>
                <w:bCs/>
                <w:color w:val="000000" w:themeColor="text1"/>
                <w:sz w:val="22"/>
                <w:szCs w:val="22"/>
                <w:u w:val="single"/>
              </w:rPr>
              <w:t>P</w:t>
            </w:r>
            <w:r>
              <w:rPr>
                <w:b/>
                <w:bCs/>
                <w:color w:val="000000" w:themeColor="text1"/>
                <w:sz w:val="22"/>
                <w:szCs w:val="22"/>
                <w:u w:val="single"/>
              </w:rPr>
              <w:t>roposal 7:</w:t>
            </w:r>
          </w:p>
          <w:p w14:paraId="69C09EBA" w14:textId="77777777" w:rsidR="000365EB" w:rsidRDefault="00FE242A">
            <w:pPr>
              <w:pStyle w:val="ListParagraph"/>
              <w:numPr>
                <w:ilvl w:val="0"/>
                <w:numId w:val="35"/>
              </w:numPr>
              <w:suppressAutoHyphens w:val="0"/>
              <w:overflowPunct/>
              <w:spacing w:line="240" w:lineRule="auto"/>
              <w:rPr>
                <w:iCs/>
              </w:rPr>
            </w:pPr>
            <w:r>
              <w:rPr>
                <w:szCs w:val="18"/>
              </w:rPr>
              <w:t>RAN1 should discuss and decide about the number of PDCCH candidates per aggregation level for DCI format 2_9, e.g., whether to specify some relaxation/limitation for UE PDCCH monitoring for DCI format 2_9.</w:t>
            </w:r>
          </w:p>
          <w:p w14:paraId="1D963A03" w14:textId="77777777" w:rsidR="000365EB" w:rsidRDefault="00FE242A">
            <w:pPr>
              <w:rPr>
                <w:b/>
                <w:bCs/>
                <w:color w:val="000000" w:themeColor="text1"/>
                <w:sz w:val="22"/>
                <w:szCs w:val="22"/>
                <w:u w:val="single"/>
              </w:rPr>
            </w:pPr>
            <w:r>
              <w:rPr>
                <w:rFonts w:hint="eastAsia"/>
                <w:b/>
                <w:bCs/>
                <w:color w:val="000000" w:themeColor="text1"/>
                <w:sz w:val="22"/>
                <w:szCs w:val="22"/>
                <w:u w:val="single"/>
              </w:rPr>
              <w:t>P</w:t>
            </w:r>
            <w:r>
              <w:rPr>
                <w:b/>
                <w:bCs/>
                <w:color w:val="000000" w:themeColor="text1"/>
                <w:sz w:val="22"/>
                <w:szCs w:val="22"/>
                <w:u w:val="single"/>
              </w:rPr>
              <w:t>roposal 8:</w:t>
            </w:r>
          </w:p>
          <w:p w14:paraId="273C42E8" w14:textId="77777777" w:rsidR="000365EB" w:rsidRDefault="00FE242A">
            <w:pPr>
              <w:pStyle w:val="ListParagraph"/>
              <w:numPr>
                <w:ilvl w:val="0"/>
                <w:numId w:val="35"/>
              </w:numPr>
              <w:suppressAutoHyphens w:val="0"/>
              <w:overflowPunct/>
              <w:spacing w:line="240" w:lineRule="auto"/>
              <w:rPr>
                <w:iCs/>
              </w:rPr>
            </w:pPr>
            <w:r>
              <w:rPr>
                <w:iCs/>
              </w:rPr>
              <w:t xml:space="preserve">Apply the following update to the RRC parameters of cell DTX/DRX. </w:t>
            </w:r>
          </w:p>
          <w:tbl>
            <w:tblPr>
              <w:tblW w:w="7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1"/>
              <w:gridCol w:w="912"/>
              <w:gridCol w:w="857"/>
              <w:gridCol w:w="678"/>
              <w:gridCol w:w="1129"/>
              <w:gridCol w:w="723"/>
              <w:gridCol w:w="723"/>
              <w:gridCol w:w="408"/>
              <w:gridCol w:w="696"/>
            </w:tblGrid>
            <w:tr w:rsidR="000365EB" w14:paraId="7CCE1C27" w14:textId="77777777">
              <w:trPr>
                <w:trHeight w:val="495"/>
              </w:trPr>
              <w:tc>
                <w:tcPr>
                  <w:tcW w:w="1551" w:type="dxa"/>
                  <w:shd w:val="clear" w:color="auto" w:fill="auto"/>
                  <w:vAlign w:val="center"/>
                </w:tcPr>
                <w:p w14:paraId="4DDF9280"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14:paraId="150418A3"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14:paraId="5931DA6A"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nes-DCI-config</w:t>
                  </w:r>
                </w:p>
              </w:tc>
              <w:tc>
                <w:tcPr>
                  <w:tcW w:w="678" w:type="dxa"/>
                  <w:shd w:val="clear" w:color="auto" w:fill="auto"/>
                  <w:noWrap/>
                  <w:vAlign w:val="center"/>
                </w:tcPr>
                <w:p w14:paraId="6894ECFF"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14:paraId="3454E055"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Include the configuration for new DCI format 2_</w:t>
                  </w:r>
                  <w:r>
                    <w:rPr>
                      <w:rFonts w:ascii="Arial" w:eastAsia="Yu Gothic" w:hAnsi="Arial" w:cs="Arial"/>
                      <w:strike/>
                      <w:color w:val="FF0000"/>
                      <w:sz w:val="16"/>
                      <w:szCs w:val="16"/>
                    </w:rPr>
                    <w:t>X</w:t>
                  </w:r>
                  <w:r>
                    <w:rPr>
                      <w:rFonts w:ascii="Arial" w:eastAsia="Yu Gothic" w:hAnsi="Arial" w:cs="Arial"/>
                      <w:color w:val="FF0000"/>
                      <w:sz w:val="16"/>
                      <w:szCs w:val="16"/>
                    </w:rPr>
                    <w:t>9</w:t>
                  </w:r>
                  <w:r>
                    <w:rPr>
                      <w:rFonts w:ascii="Arial" w:eastAsia="Yu Gothic" w:hAnsi="Arial" w:cs="Arial"/>
                      <w:color w:val="0000FF"/>
                      <w:sz w:val="16"/>
                      <w:szCs w:val="16"/>
                    </w:rPr>
                    <w:t xml:space="preserve"> for a</w:t>
                  </w:r>
                  <w:r>
                    <w:rPr>
                      <w:rFonts w:ascii="Arial" w:eastAsia="Yu Gothic" w:hAnsi="Arial" w:cs="Arial"/>
                      <w:color w:val="FF0000"/>
                      <w:sz w:val="16"/>
                      <w:szCs w:val="16"/>
                    </w:rPr>
                    <w:t xml:space="preserve">ctivating and/or deactivating </w:t>
                  </w:r>
                  <w:r>
                    <w:rPr>
                      <w:rFonts w:ascii="Arial" w:eastAsia="Yu Gothic" w:hAnsi="Arial" w:cs="Arial"/>
                      <w:strike/>
                      <w:color w:val="FF0000"/>
                      <w:sz w:val="16"/>
                      <w:szCs w:val="16"/>
                    </w:rPr>
                    <w:t>triggering</w:t>
                  </w:r>
                  <w:r>
                    <w:rPr>
                      <w:rFonts w:ascii="Arial" w:eastAsia="Yu Gothic" w:hAnsi="Arial" w:cs="Arial"/>
                      <w:color w:val="0000FF"/>
                      <w:sz w:val="16"/>
                      <w:szCs w:val="16"/>
                    </w:rPr>
                    <w:t xml:space="preserve"> Cell DTX/DRX.</w:t>
                  </w:r>
                </w:p>
              </w:tc>
              <w:tc>
                <w:tcPr>
                  <w:tcW w:w="723" w:type="dxa"/>
                  <w:shd w:val="clear" w:color="auto" w:fill="auto"/>
                  <w:noWrap/>
                  <w:vAlign w:val="center"/>
                </w:tcPr>
                <w:p w14:paraId="372EF3B9"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FFS</w:t>
                  </w:r>
                </w:p>
              </w:tc>
              <w:tc>
                <w:tcPr>
                  <w:tcW w:w="723" w:type="dxa"/>
                  <w:shd w:val="clear" w:color="auto" w:fill="auto"/>
                  <w:vAlign w:val="center"/>
                </w:tcPr>
                <w:p w14:paraId="1F48C7B1"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14:paraId="46218FB7"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14:paraId="10934516"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r w:rsidR="000365EB" w14:paraId="12743F85" w14:textId="77777777">
              <w:trPr>
                <w:trHeight w:val="689"/>
              </w:trPr>
              <w:tc>
                <w:tcPr>
                  <w:tcW w:w="1551" w:type="dxa"/>
                  <w:shd w:val="clear" w:color="auto" w:fill="auto"/>
                  <w:vAlign w:val="center"/>
                </w:tcPr>
                <w:p w14:paraId="0A1B0918"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14:paraId="4A389A30"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14:paraId="787FED50"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dci-Format2-</w:t>
                  </w:r>
                  <w:r>
                    <w:rPr>
                      <w:rFonts w:ascii="Arial" w:eastAsia="Yu Gothic" w:hAnsi="Arial" w:cs="Arial"/>
                      <w:strike/>
                      <w:color w:val="FF0000"/>
                      <w:sz w:val="16"/>
                      <w:szCs w:val="16"/>
                    </w:rPr>
                    <w:t>X</w:t>
                  </w:r>
                  <w:r>
                    <w:rPr>
                      <w:rFonts w:ascii="Arial" w:eastAsia="Yu Gothic" w:hAnsi="Arial" w:cs="Arial"/>
                      <w:color w:val="FF0000"/>
                      <w:sz w:val="16"/>
                      <w:szCs w:val="16"/>
                    </w:rPr>
                    <w:t>9</w:t>
                  </w:r>
                </w:p>
              </w:tc>
              <w:tc>
                <w:tcPr>
                  <w:tcW w:w="678" w:type="dxa"/>
                  <w:shd w:val="clear" w:color="auto" w:fill="auto"/>
                  <w:vAlign w:val="center"/>
                </w:tcPr>
                <w:p w14:paraId="5EC01A02"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14:paraId="0AB2B9FD" w14:textId="77777777" w:rsidR="000365EB" w:rsidRDefault="00FE242A">
                  <w:pPr>
                    <w:rPr>
                      <w:rFonts w:ascii="Arial" w:eastAsia="Yu Gothic" w:hAnsi="Arial" w:cs="Arial"/>
                      <w:color w:val="000000" w:themeColor="text1"/>
                      <w:sz w:val="16"/>
                      <w:szCs w:val="16"/>
                    </w:rPr>
                  </w:pPr>
                  <w:r>
                    <w:rPr>
                      <w:rFonts w:ascii="Arial" w:eastAsia="Yu Gothic" w:hAnsi="Arial" w:cs="Arial"/>
                      <w:color w:val="0000FF"/>
                      <w:sz w:val="16"/>
                      <w:szCs w:val="16"/>
                    </w:rPr>
                    <w:t>If configured, the UE monitors the DCI format 2_</w:t>
                  </w:r>
                  <w:r>
                    <w:rPr>
                      <w:rFonts w:ascii="Arial" w:eastAsia="Yu Gothic" w:hAnsi="Arial" w:cs="Arial"/>
                      <w:strike/>
                      <w:color w:val="FF0000"/>
                      <w:sz w:val="16"/>
                      <w:szCs w:val="16"/>
                    </w:rPr>
                    <w:t xml:space="preserve"> X</w:t>
                  </w:r>
                  <w:r>
                    <w:rPr>
                      <w:rFonts w:ascii="Arial" w:eastAsia="Yu Gothic" w:hAnsi="Arial" w:cs="Arial"/>
                      <w:color w:val="FF0000"/>
                      <w:sz w:val="16"/>
                      <w:szCs w:val="16"/>
                    </w:rPr>
                    <w:t>9</w:t>
                  </w:r>
                  <w:r>
                    <w:rPr>
                      <w:rFonts w:ascii="Arial" w:eastAsia="Yu Gothic" w:hAnsi="Arial" w:cs="Arial"/>
                      <w:color w:val="0000FF"/>
                      <w:sz w:val="16"/>
                      <w:szCs w:val="16"/>
                    </w:rPr>
                    <w:t xml:space="preserve"> with CRC scrambled by NES-RNTI according to TS 38.213, clause [10.X].</w:t>
                  </w:r>
                </w:p>
              </w:tc>
              <w:tc>
                <w:tcPr>
                  <w:tcW w:w="723" w:type="dxa"/>
                  <w:shd w:val="clear" w:color="auto" w:fill="auto"/>
                  <w:noWrap/>
                  <w:vAlign w:val="center"/>
                </w:tcPr>
                <w:p w14:paraId="0595CAAC" w14:textId="77777777" w:rsidR="000365EB" w:rsidRDefault="00FE242A">
                  <w:pPr>
                    <w:rPr>
                      <w:rFonts w:ascii="Arial" w:eastAsia="Yu Gothic" w:hAnsi="Arial" w:cs="Arial"/>
                      <w:color w:val="000000" w:themeColor="text1"/>
                      <w:sz w:val="16"/>
                      <w:szCs w:val="16"/>
                    </w:rPr>
                  </w:pPr>
                  <w:r>
                    <w:rPr>
                      <w:rFonts w:ascii="Arial" w:eastAsia="Yu Gothic" w:hAnsi="Arial" w:cs="Arial"/>
                      <w:color w:val="0000FF"/>
                      <w:sz w:val="16"/>
                      <w:szCs w:val="16"/>
                    </w:rPr>
                    <w:t>FFS</w:t>
                  </w:r>
                </w:p>
              </w:tc>
              <w:tc>
                <w:tcPr>
                  <w:tcW w:w="723" w:type="dxa"/>
                  <w:shd w:val="clear" w:color="auto" w:fill="auto"/>
                  <w:vAlign w:val="center"/>
                </w:tcPr>
                <w:p w14:paraId="5E8CDEF5"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14:paraId="5D5238DD"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14:paraId="365C6AA6"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r w:rsidR="000365EB" w14:paraId="5065BA4A" w14:textId="77777777">
              <w:trPr>
                <w:trHeight w:val="689"/>
              </w:trPr>
              <w:tc>
                <w:tcPr>
                  <w:tcW w:w="1551" w:type="dxa"/>
                  <w:shd w:val="clear" w:color="auto" w:fill="auto"/>
                  <w:vAlign w:val="center"/>
                </w:tcPr>
                <w:p w14:paraId="10B5834C"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14:paraId="1E7AB402"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14:paraId="64586972"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 xml:space="preserve">nes-RNTI </w:t>
                  </w:r>
                </w:p>
              </w:tc>
              <w:tc>
                <w:tcPr>
                  <w:tcW w:w="678" w:type="dxa"/>
                  <w:shd w:val="clear" w:color="auto" w:fill="auto"/>
                  <w:noWrap/>
                  <w:vAlign w:val="center"/>
                </w:tcPr>
                <w:p w14:paraId="2ED22783"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14:paraId="4F42920C"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RNTI value for scrambling CRC of DCI format 2-</w:t>
                  </w:r>
                  <w:r>
                    <w:rPr>
                      <w:rFonts w:ascii="Arial" w:eastAsia="Yu Gothic" w:hAnsi="Arial" w:cs="Arial"/>
                      <w:strike/>
                      <w:color w:val="FF0000"/>
                      <w:sz w:val="16"/>
                      <w:szCs w:val="16"/>
                    </w:rPr>
                    <w:t xml:space="preserve"> X</w:t>
                  </w:r>
                  <w:r>
                    <w:rPr>
                      <w:rFonts w:ascii="Arial" w:eastAsia="Yu Gothic" w:hAnsi="Arial" w:cs="Arial"/>
                      <w:color w:val="FF0000"/>
                      <w:sz w:val="16"/>
                      <w:szCs w:val="16"/>
                    </w:rPr>
                    <w:t>9</w:t>
                  </w:r>
                  <w:r>
                    <w:rPr>
                      <w:rFonts w:ascii="Arial" w:eastAsia="Yu Gothic" w:hAnsi="Arial" w:cs="Arial"/>
                      <w:color w:val="0000FF"/>
                      <w:sz w:val="16"/>
                      <w:szCs w:val="16"/>
                    </w:rPr>
                    <w:t xml:space="preserve"> </w:t>
                  </w:r>
                  <w:r>
                    <w:rPr>
                      <w:rFonts w:ascii="Arial" w:eastAsia="Yu Gothic" w:hAnsi="Arial" w:cs="Arial"/>
                      <w:color w:val="FF0000"/>
                      <w:sz w:val="16"/>
                      <w:szCs w:val="16"/>
                    </w:rPr>
                    <w:t xml:space="preserve">for activating and/or deactivating </w:t>
                  </w:r>
                  <w:r>
                    <w:rPr>
                      <w:rFonts w:ascii="Arial" w:eastAsia="Yu Gothic" w:hAnsi="Arial" w:cs="Arial"/>
                      <w:strike/>
                      <w:color w:val="FF0000"/>
                      <w:sz w:val="16"/>
                      <w:szCs w:val="16"/>
                    </w:rPr>
                    <w:t>triggering</w:t>
                  </w:r>
                  <w:r>
                    <w:rPr>
                      <w:rFonts w:ascii="Arial" w:eastAsia="Yu Gothic" w:hAnsi="Arial" w:cs="Arial"/>
                      <w:color w:val="0000FF"/>
                      <w:sz w:val="16"/>
                      <w:szCs w:val="16"/>
                    </w:rPr>
                    <w:t xml:space="preserve"> Cell DTX/DRX.</w:t>
                  </w:r>
                </w:p>
              </w:tc>
              <w:tc>
                <w:tcPr>
                  <w:tcW w:w="723" w:type="dxa"/>
                  <w:shd w:val="clear" w:color="auto" w:fill="auto"/>
                  <w:noWrap/>
                  <w:vAlign w:val="center"/>
                </w:tcPr>
                <w:p w14:paraId="47E9BECF"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RNTI-Value</w:t>
                  </w:r>
                </w:p>
              </w:tc>
              <w:tc>
                <w:tcPr>
                  <w:tcW w:w="723" w:type="dxa"/>
                  <w:shd w:val="clear" w:color="auto" w:fill="auto"/>
                  <w:vAlign w:val="center"/>
                </w:tcPr>
                <w:p w14:paraId="6D49ECFA"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14:paraId="48153499"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14:paraId="708F9C22"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r w:rsidR="000365EB" w14:paraId="46CB78A1" w14:textId="77777777">
              <w:trPr>
                <w:trHeight w:val="689"/>
              </w:trPr>
              <w:tc>
                <w:tcPr>
                  <w:tcW w:w="1551" w:type="dxa"/>
                  <w:shd w:val="clear" w:color="auto" w:fill="auto"/>
                  <w:vAlign w:val="center"/>
                </w:tcPr>
                <w:p w14:paraId="69A87F20"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14:paraId="0021CB17"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14:paraId="2B78EA61"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sizeDCI-2-</w:t>
                  </w:r>
                  <w:r>
                    <w:rPr>
                      <w:rFonts w:ascii="Arial" w:eastAsia="Yu Gothic" w:hAnsi="Arial" w:cs="Arial"/>
                      <w:strike/>
                      <w:color w:val="FF0000"/>
                      <w:sz w:val="16"/>
                      <w:szCs w:val="16"/>
                    </w:rPr>
                    <w:t>x</w:t>
                  </w:r>
                  <w:r>
                    <w:rPr>
                      <w:rFonts w:ascii="Arial" w:eastAsia="Yu Gothic" w:hAnsi="Arial" w:cs="Arial"/>
                      <w:color w:val="FF0000"/>
                      <w:sz w:val="16"/>
                      <w:szCs w:val="16"/>
                    </w:rPr>
                    <w:t>9</w:t>
                  </w:r>
                </w:p>
              </w:tc>
              <w:tc>
                <w:tcPr>
                  <w:tcW w:w="678" w:type="dxa"/>
                  <w:shd w:val="clear" w:color="auto" w:fill="auto"/>
                  <w:noWrap/>
                  <w:vAlign w:val="center"/>
                </w:tcPr>
                <w:p w14:paraId="58C4477B"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14:paraId="7CF72367"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Size of DCI format 2-</w:t>
                  </w:r>
                  <w:r>
                    <w:rPr>
                      <w:rFonts w:ascii="Arial" w:eastAsia="Yu Gothic" w:hAnsi="Arial" w:cs="Arial"/>
                      <w:strike/>
                      <w:color w:val="FF0000"/>
                      <w:sz w:val="16"/>
                      <w:szCs w:val="16"/>
                    </w:rPr>
                    <w:t xml:space="preserve"> X</w:t>
                  </w:r>
                  <w:r>
                    <w:rPr>
                      <w:rFonts w:ascii="Arial" w:eastAsia="Yu Gothic" w:hAnsi="Arial" w:cs="Arial"/>
                      <w:color w:val="FF0000"/>
                      <w:sz w:val="16"/>
                      <w:szCs w:val="16"/>
                    </w:rPr>
                    <w:t>9</w:t>
                  </w:r>
                </w:p>
              </w:tc>
              <w:tc>
                <w:tcPr>
                  <w:tcW w:w="723" w:type="dxa"/>
                  <w:shd w:val="clear" w:color="auto" w:fill="auto"/>
                  <w:noWrap/>
                  <w:vAlign w:val="center"/>
                </w:tcPr>
                <w:p w14:paraId="301631F0"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1…140</w:t>
                  </w:r>
                </w:p>
              </w:tc>
              <w:tc>
                <w:tcPr>
                  <w:tcW w:w="723" w:type="dxa"/>
                  <w:shd w:val="clear" w:color="auto" w:fill="auto"/>
                  <w:vAlign w:val="center"/>
                </w:tcPr>
                <w:p w14:paraId="5E86800E"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14:paraId="68EB77F1"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14:paraId="2C65571B" w14:textId="77777777"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bl>
          <w:p w14:paraId="06DF9FD1" w14:textId="77777777" w:rsidR="000365EB" w:rsidRDefault="000365EB">
            <w:pPr>
              <w:spacing w:before="50" w:afterLines="50" w:after="120"/>
              <w:rPr>
                <w:b/>
                <w:bCs/>
                <w:sz w:val="22"/>
                <w:szCs w:val="18"/>
              </w:rPr>
            </w:pPr>
          </w:p>
          <w:p w14:paraId="4C02DAE9" w14:textId="77777777" w:rsidR="000365EB" w:rsidRDefault="000365EB">
            <w:pPr>
              <w:spacing w:before="0" w:after="0" w:line="240" w:lineRule="auto"/>
              <w:rPr>
                <w:sz w:val="18"/>
                <w:szCs w:val="18"/>
              </w:rPr>
            </w:pPr>
          </w:p>
        </w:tc>
      </w:tr>
      <w:tr w:rsidR="000365EB" w14:paraId="1C138F95" w14:textId="77777777">
        <w:tc>
          <w:tcPr>
            <w:tcW w:w="830" w:type="dxa"/>
          </w:tcPr>
          <w:p w14:paraId="7FC11BBC" w14:textId="77777777" w:rsidR="000365EB" w:rsidRDefault="00FE242A">
            <w:pPr>
              <w:spacing w:before="0" w:after="0" w:line="240" w:lineRule="auto"/>
              <w:rPr>
                <w:sz w:val="18"/>
                <w:szCs w:val="18"/>
              </w:rPr>
            </w:pPr>
            <w:r>
              <w:rPr>
                <w:sz w:val="18"/>
                <w:szCs w:val="18"/>
              </w:rPr>
              <w:lastRenderedPageBreak/>
              <w:t>[27] Ericsson</w:t>
            </w:r>
          </w:p>
        </w:tc>
        <w:tc>
          <w:tcPr>
            <w:tcW w:w="8520" w:type="dxa"/>
          </w:tcPr>
          <w:p w14:paraId="2E51FFB2" w14:textId="77777777" w:rsidR="000365EB" w:rsidRDefault="00FE242A">
            <w:pPr>
              <w:spacing w:before="0" w:after="0" w:line="240" w:lineRule="auto"/>
              <w:rPr>
                <w:sz w:val="18"/>
                <w:szCs w:val="18"/>
              </w:rPr>
            </w:pPr>
            <w:r>
              <w:rPr>
                <w:sz w:val="18"/>
                <w:szCs w:val="18"/>
              </w:rPr>
              <w:t>Delete the following RRC parameters:</w:t>
            </w:r>
          </w:p>
          <w:p w14:paraId="1ACB2802" w14:textId="77777777" w:rsidR="000365EB" w:rsidRDefault="00FE242A">
            <w:pPr>
              <w:pStyle w:val="ListParagraph"/>
              <w:numPr>
                <w:ilvl w:val="0"/>
                <w:numId w:val="35"/>
              </w:numPr>
              <w:spacing w:line="240" w:lineRule="auto"/>
              <w:rPr>
                <w:sz w:val="18"/>
                <w:szCs w:val="18"/>
              </w:rPr>
            </w:pPr>
            <w:r>
              <w:rPr>
                <w:sz w:val="18"/>
                <w:szCs w:val="18"/>
              </w:rPr>
              <w:t>cellDTXconfig</w:t>
            </w:r>
          </w:p>
          <w:p w14:paraId="7ECA8E1E" w14:textId="77777777" w:rsidR="000365EB" w:rsidRDefault="00FE242A">
            <w:pPr>
              <w:pStyle w:val="ListParagraph"/>
              <w:numPr>
                <w:ilvl w:val="0"/>
                <w:numId w:val="35"/>
              </w:numPr>
              <w:spacing w:line="240" w:lineRule="auto"/>
              <w:rPr>
                <w:sz w:val="18"/>
                <w:szCs w:val="18"/>
              </w:rPr>
            </w:pPr>
            <w:r>
              <w:rPr>
                <w:sz w:val="18"/>
                <w:szCs w:val="18"/>
              </w:rPr>
              <w:t>cellDRXconfig</w:t>
            </w:r>
          </w:p>
          <w:p w14:paraId="3BBB1A59" w14:textId="77777777" w:rsidR="000365EB" w:rsidRDefault="000365EB">
            <w:pPr>
              <w:spacing w:line="240" w:lineRule="auto"/>
              <w:rPr>
                <w:sz w:val="18"/>
                <w:szCs w:val="18"/>
              </w:rPr>
            </w:pPr>
          </w:p>
          <w:p w14:paraId="13EE8F24" w14:textId="77777777" w:rsidR="000365EB" w:rsidRDefault="00FE242A">
            <w:pPr>
              <w:spacing w:line="240" w:lineRule="auto"/>
              <w:rPr>
                <w:sz w:val="18"/>
                <w:szCs w:val="18"/>
              </w:rPr>
            </w:pPr>
            <w:r>
              <w:rPr>
                <w:sz w:val="18"/>
                <w:szCs w:val="18"/>
              </w:rPr>
              <w:t>Update the following RRC parameters:</w:t>
            </w:r>
          </w:p>
          <w:p w14:paraId="41F62481" w14:textId="77777777" w:rsidR="000365EB" w:rsidRDefault="00FE242A">
            <w:pPr>
              <w:pStyle w:val="ListParagraph"/>
              <w:numPr>
                <w:ilvl w:val="0"/>
                <w:numId w:val="36"/>
              </w:numPr>
              <w:spacing w:line="240" w:lineRule="auto"/>
              <w:rPr>
                <w:sz w:val="18"/>
                <w:szCs w:val="18"/>
              </w:rPr>
            </w:pPr>
            <w:r>
              <w:rPr>
                <w:sz w:val="18"/>
                <w:szCs w:val="18"/>
              </w:rPr>
              <w:t>cellDTRX-DCI-config</w:t>
            </w:r>
          </w:p>
          <w:p w14:paraId="1AE34D32" w14:textId="77777777" w:rsidR="000365EB" w:rsidRDefault="00FE242A">
            <w:pPr>
              <w:pStyle w:val="ListParagraph"/>
              <w:numPr>
                <w:ilvl w:val="1"/>
                <w:numId w:val="36"/>
              </w:numPr>
              <w:spacing w:line="240" w:lineRule="auto"/>
              <w:rPr>
                <w:sz w:val="18"/>
                <w:szCs w:val="18"/>
              </w:rPr>
            </w:pPr>
            <w:r>
              <w:rPr>
                <w:b/>
                <w:bCs/>
                <w:sz w:val="18"/>
                <w:szCs w:val="18"/>
              </w:rPr>
              <w:t>Value range:</w:t>
            </w:r>
            <w:r>
              <w:rPr>
                <w:sz w:val="18"/>
                <w:szCs w:val="18"/>
              </w:rPr>
              <w:t xml:space="preserve"> Includes cellDTRX-RNTI, sizeDCI-2-9. Note : For a UE, DCI format 2_9 can only be configured on only one cell in the cell group.</w:t>
            </w:r>
          </w:p>
          <w:p w14:paraId="1D1532F6" w14:textId="77777777" w:rsidR="000365EB" w:rsidRDefault="00FE242A">
            <w:pPr>
              <w:pStyle w:val="ListParagraph"/>
              <w:numPr>
                <w:ilvl w:val="1"/>
                <w:numId w:val="36"/>
              </w:numPr>
              <w:spacing w:line="240" w:lineRule="auto"/>
              <w:rPr>
                <w:sz w:val="18"/>
                <w:szCs w:val="18"/>
              </w:rPr>
            </w:pPr>
            <w:r>
              <w:rPr>
                <w:b/>
                <w:bCs/>
                <w:sz w:val="18"/>
                <w:szCs w:val="18"/>
              </w:rPr>
              <w:t>Per:</w:t>
            </w:r>
            <w:r>
              <w:rPr>
                <w:sz w:val="18"/>
                <w:szCs w:val="18"/>
              </w:rPr>
              <w:t xml:space="preserve"> Per serving cell group</w:t>
            </w:r>
          </w:p>
          <w:p w14:paraId="5150B8E5" w14:textId="77777777" w:rsidR="000365EB" w:rsidRDefault="00FE242A">
            <w:pPr>
              <w:pStyle w:val="ListParagraph"/>
              <w:numPr>
                <w:ilvl w:val="1"/>
                <w:numId w:val="36"/>
              </w:numPr>
              <w:spacing w:line="240" w:lineRule="auto"/>
              <w:rPr>
                <w:sz w:val="18"/>
                <w:szCs w:val="18"/>
              </w:rPr>
            </w:pPr>
            <w:r>
              <w:rPr>
                <w:sz w:val="18"/>
                <w:szCs w:val="18"/>
              </w:rPr>
              <w:t>Delete RAN2 parent ID</w:t>
            </w:r>
          </w:p>
          <w:p w14:paraId="20D20581" w14:textId="77777777" w:rsidR="000365EB" w:rsidRDefault="00FE242A">
            <w:pPr>
              <w:pStyle w:val="ListParagraph"/>
              <w:numPr>
                <w:ilvl w:val="0"/>
                <w:numId w:val="36"/>
              </w:numPr>
              <w:spacing w:line="240" w:lineRule="auto"/>
              <w:rPr>
                <w:sz w:val="18"/>
                <w:szCs w:val="18"/>
              </w:rPr>
            </w:pPr>
            <w:r>
              <w:rPr>
                <w:sz w:val="18"/>
                <w:szCs w:val="18"/>
              </w:rPr>
              <w:t>dci-Format2-X (change name to 2-9)</w:t>
            </w:r>
          </w:p>
          <w:p w14:paraId="3429F750" w14:textId="77777777" w:rsidR="000365EB" w:rsidRDefault="00FE242A">
            <w:pPr>
              <w:pStyle w:val="ListParagraph"/>
              <w:numPr>
                <w:ilvl w:val="1"/>
                <w:numId w:val="36"/>
              </w:numPr>
              <w:spacing w:line="240" w:lineRule="auto"/>
              <w:rPr>
                <w:sz w:val="18"/>
                <w:szCs w:val="18"/>
              </w:rPr>
            </w:pPr>
            <w:r>
              <w:rPr>
                <w:b/>
                <w:bCs/>
                <w:sz w:val="18"/>
                <w:szCs w:val="18"/>
              </w:rPr>
              <w:t>per:</w:t>
            </w:r>
            <w:r>
              <w:rPr>
                <w:sz w:val="18"/>
                <w:szCs w:val="18"/>
              </w:rPr>
              <w:t xml:space="preserve"> Per UE/serving cell group on which DCI 2_9 is monitored (SearchSpace)</w:t>
            </w:r>
          </w:p>
          <w:p w14:paraId="49017C8C" w14:textId="77777777" w:rsidR="000365EB" w:rsidRDefault="00FE242A">
            <w:pPr>
              <w:pStyle w:val="ListParagraph"/>
              <w:numPr>
                <w:ilvl w:val="0"/>
                <w:numId w:val="36"/>
              </w:numPr>
              <w:spacing w:line="240" w:lineRule="auto"/>
              <w:rPr>
                <w:sz w:val="18"/>
                <w:szCs w:val="18"/>
              </w:rPr>
            </w:pPr>
            <w:r>
              <w:rPr>
                <w:sz w:val="18"/>
                <w:szCs w:val="18"/>
              </w:rPr>
              <w:t>cellDTRX-RNTI</w:t>
            </w:r>
          </w:p>
          <w:p w14:paraId="5913E172" w14:textId="77777777" w:rsidR="000365EB" w:rsidRDefault="00FE242A">
            <w:pPr>
              <w:pStyle w:val="ListParagraph"/>
              <w:numPr>
                <w:ilvl w:val="1"/>
                <w:numId w:val="36"/>
              </w:numPr>
              <w:spacing w:line="240" w:lineRule="auto"/>
              <w:rPr>
                <w:sz w:val="18"/>
                <w:szCs w:val="18"/>
              </w:rPr>
            </w:pPr>
            <w:r>
              <w:rPr>
                <w:b/>
                <w:bCs/>
                <w:sz w:val="18"/>
                <w:szCs w:val="18"/>
              </w:rPr>
              <w:t xml:space="preserve">add section: </w:t>
            </w:r>
            <w:r>
              <w:rPr>
                <w:sz w:val="18"/>
                <w:szCs w:val="18"/>
              </w:rPr>
              <w:t xml:space="preserve"> cellDTRX-DCI-config</w:t>
            </w:r>
          </w:p>
          <w:p w14:paraId="6ABCC367" w14:textId="77777777" w:rsidR="000365EB" w:rsidRDefault="00FE242A">
            <w:pPr>
              <w:pStyle w:val="ListParagraph"/>
              <w:numPr>
                <w:ilvl w:val="1"/>
                <w:numId w:val="36"/>
              </w:numPr>
              <w:spacing w:before="0" w:line="240" w:lineRule="auto"/>
              <w:jc w:val="left"/>
              <w:rPr>
                <w:sz w:val="18"/>
                <w:szCs w:val="18"/>
              </w:rPr>
            </w:pPr>
            <w:r>
              <w:rPr>
                <w:b/>
                <w:bCs/>
                <w:sz w:val="18"/>
                <w:szCs w:val="18"/>
              </w:rPr>
              <w:t>Per:</w:t>
            </w:r>
            <w:r>
              <w:rPr>
                <w:sz w:val="18"/>
                <w:szCs w:val="18"/>
              </w:rPr>
              <w:t xml:space="preserve"> Per serving cell group</w:t>
            </w:r>
          </w:p>
          <w:p w14:paraId="66A14352" w14:textId="77777777" w:rsidR="000365EB" w:rsidRDefault="000365EB">
            <w:pPr>
              <w:pStyle w:val="ListParagraph"/>
              <w:numPr>
                <w:ilvl w:val="1"/>
                <w:numId w:val="36"/>
              </w:numPr>
              <w:spacing w:line="240" w:lineRule="auto"/>
              <w:rPr>
                <w:sz w:val="18"/>
                <w:szCs w:val="18"/>
              </w:rPr>
            </w:pPr>
          </w:p>
          <w:p w14:paraId="53A0991F" w14:textId="77777777" w:rsidR="000365EB" w:rsidRDefault="00FE242A">
            <w:pPr>
              <w:pStyle w:val="ListParagraph"/>
              <w:numPr>
                <w:ilvl w:val="0"/>
                <w:numId w:val="36"/>
              </w:numPr>
              <w:spacing w:line="240" w:lineRule="auto"/>
              <w:rPr>
                <w:sz w:val="18"/>
                <w:szCs w:val="18"/>
              </w:rPr>
            </w:pPr>
            <w:r>
              <w:rPr>
                <w:sz w:val="18"/>
                <w:szCs w:val="18"/>
              </w:rPr>
              <w:t>sizeDCI-2-x (change name to 2-9)</w:t>
            </w:r>
          </w:p>
          <w:p w14:paraId="531F2F86" w14:textId="77777777" w:rsidR="000365EB" w:rsidRDefault="00FE242A">
            <w:pPr>
              <w:pStyle w:val="ListParagraph"/>
              <w:numPr>
                <w:ilvl w:val="1"/>
                <w:numId w:val="36"/>
              </w:numPr>
              <w:spacing w:before="0" w:line="240" w:lineRule="auto"/>
              <w:jc w:val="left"/>
              <w:rPr>
                <w:sz w:val="18"/>
                <w:szCs w:val="18"/>
              </w:rPr>
            </w:pPr>
            <w:r>
              <w:rPr>
                <w:b/>
                <w:bCs/>
                <w:sz w:val="18"/>
                <w:szCs w:val="18"/>
              </w:rPr>
              <w:t xml:space="preserve">add section: </w:t>
            </w:r>
            <w:r>
              <w:rPr>
                <w:sz w:val="18"/>
                <w:szCs w:val="18"/>
              </w:rPr>
              <w:t xml:space="preserve"> cellDTRX-DCI-config</w:t>
            </w:r>
          </w:p>
          <w:p w14:paraId="6E6F0BC8" w14:textId="77777777" w:rsidR="000365EB" w:rsidRDefault="00FE242A">
            <w:pPr>
              <w:pStyle w:val="ListParagraph"/>
              <w:numPr>
                <w:ilvl w:val="1"/>
                <w:numId w:val="36"/>
              </w:numPr>
              <w:spacing w:before="0" w:line="240" w:lineRule="auto"/>
              <w:jc w:val="left"/>
              <w:rPr>
                <w:sz w:val="18"/>
                <w:szCs w:val="18"/>
              </w:rPr>
            </w:pPr>
            <w:r>
              <w:rPr>
                <w:b/>
                <w:bCs/>
                <w:sz w:val="18"/>
                <w:szCs w:val="18"/>
              </w:rPr>
              <w:t>Per:</w:t>
            </w:r>
            <w:r>
              <w:rPr>
                <w:sz w:val="18"/>
                <w:szCs w:val="18"/>
              </w:rPr>
              <w:t xml:space="preserve"> Per serving cell group</w:t>
            </w:r>
          </w:p>
          <w:p w14:paraId="3523EB46" w14:textId="77777777" w:rsidR="000365EB" w:rsidRDefault="00FE242A">
            <w:pPr>
              <w:pStyle w:val="ListParagraph"/>
              <w:numPr>
                <w:ilvl w:val="1"/>
                <w:numId w:val="36"/>
              </w:numPr>
              <w:spacing w:before="0" w:line="240" w:lineRule="auto"/>
              <w:jc w:val="left"/>
              <w:rPr>
                <w:sz w:val="18"/>
                <w:szCs w:val="18"/>
              </w:rPr>
            </w:pPr>
            <w:r>
              <w:rPr>
                <w:b/>
                <w:bCs/>
                <w:sz w:val="18"/>
                <w:szCs w:val="18"/>
              </w:rPr>
              <w:t xml:space="preserve">Value range: </w:t>
            </w:r>
            <w:r>
              <w:rPr>
                <w:sz w:val="18"/>
                <w:szCs w:val="18"/>
              </w:rPr>
              <w:t>1 … 140</w:t>
            </w:r>
          </w:p>
          <w:p w14:paraId="3E059A65" w14:textId="77777777" w:rsidR="000365EB" w:rsidRDefault="00FE242A">
            <w:pPr>
              <w:pStyle w:val="ListParagraph"/>
              <w:numPr>
                <w:ilvl w:val="0"/>
                <w:numId w:val="36"/>
              </w:numPr>
              <w:spacing w:line="240" w:lineRule="auto"/>
              <w:rPr>
                <w:sz w:val="18"/>
                <w:szCs w:val="18"/>
              </w:rPr>
            </w:pPr>
            <w:r>
              <w:rPr>
                <w:sz w:val="18"/>
                <w:szCs w:val="18"/>
              </w:rPr>
              <w:t>searchSpace</w:t>
            </w:r>
          </w:p>
          <w:p w14:paraId="7800F6D8" w14:textId="77777777" w:rsidR="000365EB" w:rsidRDefault="00FE242A">
            <w:pPr>
              <w:pStyle w:val="ListParagraph"/>
              <w:numPr>
                <w:ilvl w:val="1"/>
                <w:numId w:val="36"/>
              </w:numPr>
              <w:spacing w:line="240" w:lineRule="auto"/>
              <w:rPr>
                <w:sz w:val="18"/>
                <w:szCs w:val="18"/>
              </w:rPr>
            </w:pPr>
            <w:r>
              <w:rPr>
                <w:b/>
                <w:bCs/>
                <w:sz w:val="18"/>
                <w:szCs w:val="18"/>
              </w:rPr>
              <w:t>value range:</w:t>
            </w:r>
            <w:r>
              <w:rPr>
                <w:sz w:val="18"/>
                <w:szCs w:val="18"/>
              </w:rPr>
              <w:t xml:space="preserve"> Existing searchSpace configuration with addition of dci-Format2-9</w:t>
            </w:r>
          </w:p>
          <w:p w14:paraId="580ABAB9" w14:textId="77777777" w:rsidR="000365EB" w:rsidRDefault="00FE242A">
            <w:pPr>
              <w:pStyle w:val="ListParagraph"/>
              <w:numPr>
                <w:ilvl w:val="1"/>
                <w:numId w:val="36"/>
              </w:numPr>
              <w:spacing w:line="240" w:lineRule="auto"/>
              <w:rPr>
                <w:sz w:val="18"/>
                <w:szCs w:val="18"/>
              </w:rPr>
            </w:pPr>
            <w:r>
              <w:rPr>
                <w:b/>
                <w:bCs/>
                <w:sz w:val="18"/>
                <w:szCs w:val="18"/>
              </w:rPr>
              <w:t>per:</w:t>
            </w:r>
            <w:r>
              <w:rPr>
                <w:sz w:val="18"/>
                <w:szCs w:val="18"/>
              </w:rPr>
              <w:t xml:space="preserve"> Per UE/serving cell group on which DCI 2_9 is monitored</w:t>
            </w:r>
          </w:p>
          <w:p w14:paraId="2EAA2798" w14:textId="77777777" w:rsidR="000365EB" w:rsidRDefault="00FE242A">
            <w:pPr>
              <w:pStyle w:val="ListParagraph"/>
              <w:numPr>
                <w:ilvl w:val="0"/>
                <w:numId w:val="36"/>
              </w:numPr>
              <w:spacing w:line="240" w:lineRule="auto"/>
              <w:rPr>
                <w:sz w:val="18"/>
                <w:szCs w:val="18"/>
              </w:rPr>
            </w:pPr>
            <w:r>
              <w:rPr>
                <w:sz w:val="18"/>
                <w:szCs w:val="18"/>
              </w:rPr>
              <w:t>positionInDCI-cellDTRX</w:t>
            </w:r>
          </w:p>
          <w:p w14:paraId="50BDCAA2" w14:textId="77777777" w:rsidR="000365EB" w:rsidRDefault="00FE242A">
            <w:pPr>
              <w:pStyle w:val="ListParagraph"/>
              <w:numPr>
                <w:ilvl w:val="1"/>
                <w:numId w:val="36"/>
              </w:numPr>
              <w:spacing w:line="240" w:lineRule="auto"/>
              <w:rPr>
                <w:sz w:val="18"/>
                <w:szCs w:val="18"/>
              </w:rPr>
            </w:pPr>
            <w:r>
              <w:rPr>
                <w:b/>
                <w:bCs/>
                <w:sz w:val="18"/>
                <w:szCs w:val="18"/>
              </w:rPr>
              <w:t>description:</w:t>
            </w:r>
            <w:r>
              <w:rPr>
                <w:sz w:val="18"/>
                <w:szCs w:val="18"/>
              </w:rPr>
              <w:t xml:space="preserve"> Configure the starting bit position of an information block corresponding to cell DTX/DRX for the serving cell in DCI format 2_9</w:t>
            </w:r>
          </w:p>
        </w:tc>
      </w:tr>
      <w:tr w:rsidR="000365EB" w14:paraId="78236543" w14:textId="77777777">
        <w:tc>
          <w:tcPr>
            <w:tcW w:w="830" w:type="dxa"/>
          </w:tcPr>
          <w:p w14:paraId="3577FBBB" w14:textId="77777777" w:rsidR="000365EB" w:rsidRDefault="00FE242A">
            <w:pPr>
              <w:spacing w:before="0" w:after="0" w:line="240" w:lineRule="auto"/>
              <w:rPr>
                <w:sz w:val="18"/>
                <w:szCs w:val="18"/>
              </w:rPr>
            </w:pPr>
            <w:r>
              <w:rPr>
                <w:sz w:val="18"/>
                <w:szCs w:val="18"/>
              </w:rPr>
              <w:t>[28] Qualcomm</w:t>
            </w:r>
          </w:p>
        </w:tc>
        <w:tc>
          <w:tcPr>
            <w:tcW w:w="8520" w:type="dxa"/>
          </w:tcPr>
          <w:p w14:paraId="5700FC0A" w14:textId="77777777" w:rsidR="000365EB" w:rsidRDefault="00FE242A">
            <w:r>
              <w:t>Proposal 3: Consider the following parameters to support Cell DTX/DRX</w:t>
            </w:r>
          </w:p>
          <w:tbl>
            <w:tblPr>
              <w:tblStyle w:val="TableGrid"/>
              <w:tblW w:w="7110" w:type="dxa"/>
              <w:tblLook w:val="04A0" w:firstRow="1" w:lastRow="0" w:firstColumn="1" w:lastColumn="0" w:noHBand="0" w:noVBand="1"/>
            </w:tblPr>
            <w:tblGrid>
              <w:gridCol w:w="1230"/>
              <w:gridCol w:w="2624"/>
              <w:gridCol w:w="1034"/>
              <w:gridCol w:w="2222"/>
            </w:tblGrid>
            <w:tr w:rsidR="000365EB" w14:paraId="4CE6B3B3" w14:textId="77777777">
              <w:trPr>
                <w:trHeight w:val="440"/>
              </w:trPr>
              <w:tc>
                <w:tcPr>
                  <w:tcW w:w="1230" w:type="dxa"/>
                </w:tcPr>
                <w:p w14:paraId="5BD1F3EE" w14:textId="77777777" w:rsidR="000365EB" w:rsidRDefault="00FE242A">
                  <w:pPr>
                    <w:spacing w:before="0" w:after="0" w:line="240" w:lineRule="auto"/>
                    <w:jc w:val="center"/>
                    <w:rPr>
                      <w:b/>
                      <w:bCs/>
                      <w:sz w:val="16"/>
                      <w:szCs w:val="16"/>
                    </w:rPr>
                  </w:pPr>
                  <w:r>
                    <w:rPr>
                      <w:b/>
                      <w:bCs/>
                      <w:sz w:val="16"/>
                      <w:szCs w:val="16"/>
                    </w:rPr>
                    <w:t>Parameter name in the spec</w:t>
                  </w:r>
                </w:p>
              </w:tc>
              <w:tc>
                <w:tcPr>
                  <w:tcW w:w="2950" w:type="dxa"/>
                </w:tcPr>
                <w:p w14:paraId="2087EBAC" w14:textId="77777777" w:rsidR="000365EB" w:rsidRDefault="00FE242A">
                  <w:pPr>
                    <w:spacing w:before="0" w:after="0" w:line="240" w:lineRule="auto"/>
                    <w:jc w:val="center"/>
                    <w:rPr>
                      <w:b/>
                      <w:bCs/>
                      <w:sz w:val="16"/>
                      <w:szCs w:val="16"/>
                    </w:rPr>
                  </w:pPr>
                  <w:r>
                    <w:rPr>
                      <w:b/>
                      <w:bCs/>
                      <w:sz w:val="16"/>
                      <w:szCs w:val="16"/>
                    </w:rPr>
                    <w:t>Description</w:t>
                  </w:r>
                </w:p>
              </w:tc>
              <w:tc>
                <w:tcPr>
                  <w:tcW w:w="270" w:type="dxa"/>
                </w:tcPr>
                <w:p w14:paraId="1968E2C7" w14:textId="77777777" w:rsidR="000365EB" w:rsidRDefault="00FE242A">
                  <w:pPr>
                    <w:spacing w:before="0" w:after="0" w:line="240" w:lineRule="auto"/>
                    <w:jc w:val="center"/>
                    <w:rPr>
                      <w:b/>
                      <w:bCs/>
                      <w:sz w:val="16"/>
                      <w:szCs w:val="16"/>
                    </w:rPr>
                  </w:pPr>
                  <w:r>
                    <w:rPr>
                      <w:b/>
                      <w:bCs/>
                      <w:sz w:val="16"/>
                      <w:szCs w:val="16"/>
                    </w:rPr>
                    <w:t>Value range</w:t>
                  </w:r>
                </w:p>
              </w:tc>
              <w:tc>
                <w:tcPr>
                  <w:tcW w:w="2660" w:type="dxa"/>
                </w:tcPr>
                <w:p w14:paraId="67D0B618" w14:textId="77777777" w:rsidR="000365EB" w:rsidRDefault="00FE242A">
                  <w:pPr>
                    <w:spacing w:before="0" w:after="0" w:line="240" w:lineRule="auto"/>
                    <w:jc w:val="center"/>
                    <w:rPr>
                      <w:b/>
                      <w:bCs/>
                      <w:sz w:val="16"/>
                      <w:szCs w:val="16"/>
                    </w:rPr>
                  </w:pPr>
                  <w:r>
                    <w:rPr>
                      <w:b/>
                      <w:bCs/>
                      <w:sz w:val="16"/>
                      <w:szCs w:val="16"/>
                    </w:rPr>
                    <w:t>Per (UE, cell, TRP, …)</w:t>
                  </w:r>
                </w:p>
              </w:tc>
            </w:tr>
            <w:tr w:rsidR="000365EB" w14:paraId="14836084" w14:textId="77777777">
              <w:trPr>
                <w:trHeight w:val="440"/>
              </w:trPr>
              <w:tc>
                <w:tcPr>
                  <w:tcW w:w="1230" w:type="dxa"/>
                </w:tcPr>
                <w:p w14:paraId="4988B2F8" w14:textId="77777777" w:rsidR="000365EB" w:rsidRDefault="00FE242A">
                  <w:pPr>
                    <w:spacing w:before="0" w:after="0" w:line="240" w:lineRule="auto"/>
                    <w:rPr>
                      <w:strike/>
                      <w:color w:val="0070C0"/>
                      <w:sz w:val="16"/>
                      <w:szCs w:val="16"/>
                    </w:rPr>
                  </w:pPr>
                  <w:r>
                    <w:rPr>
                      <w:strike/>
                      <w:color w:val="0070C0"/>
                      <w:sz w:val="16"/>
                      <w:szCs w:val="16"/>
                    </w:rPr>
                    <w:t>cellDTXConfig</w:t>
                  </w:r>
                </w:p>
              </w:tc>
              <w:tc>
                <w:tcPr>
                  <w:tcW w:w="2950" w:type="dxa"/>
                </w:tcPr>
                <w:p w14:paraId="1C469EE0" w14:textId="77777777" w:rsidR="000365EB" w:rsidRDefault="00FE242A">
                  <w:pPr>
                    <w:spacing w:before="0" w:after="0" w:line="240" w:lineRule="auto"/>
                    <w:rPr>
                      <w:strike/>
                      <w:color w:val="0070C0"/>
                      <w:sz w:val="16"/>
                      <w:szCs w:val="16"/>
                    </w:rPr>
                  </w:pPr>
                  <w:r>
                    <w:rPr>
                      <w:strike/>
                      <w:color w:val="0070C0"/>
                      <w:sz w:val="16"/>
                      <w:szCs w:val="16"/>
                    </w:rPr>
                    <w:t>Include the configuration for cell DTX operation for at least one cell DTX pattern case, of a serving cell.</w:t>
                  </w:r>
                </w:p>
              </w:tc>
              <w:tc>
                <w:tcPr>
                  <w:tcW w:w="270" w:type="dxa"/>
                </w:tcPr>
                <w:p w14:paraId="5C49B57D" w14:textId="77777777" w:rsidR="000365EB" w:rsidRDefault="00FE242A">
                  <w:pPr>
                    <w:spacing w:before="0" w:after="0" w:line="240" w:lineRule="auto"/>
                    <w:rPr>
                      <w:strike/>
                      <w:color w:val="0070C0"/>
                      <w:sz w:val="16"/>
                      <w:szCs w:val="16"/>
                    </w:rPr>
                  </w:pPr>
                  <w:r>
                    <w:rPr>
                      <w:strike/>
                      <w:color w:val="0070C0"/>
                      <w:sz w:val="16"/>
                      <w:szCs w:val="16"/>
                    </w:rPr>
                    <w:t>FFS</w:t>
                  </w:r>
                </w:p>
              </w:tc>
              <w:tc>
                <w:tcPr>
                  <w:tcW w:w="2660" w:type="dxa"/>
                </w:tcPr>
                <w:p w14:paraId="12C46C82" w14:textId="77777777" w:rsidR="000365EB" w:rsidRDefault="00FE242A">
                  <w:pPr>
                    <w:spacing w:before="0" w:after="0" w:line="240" w:lineRule="auto"/>
                    <w:rPr>
                      <w:strike/>
                      <w:color w:val="0070C0"/>
                      <w:sz w:val="16"/>
                      <w:szCs w:val="16"/>
                    </w:rPr>
                  </w:pPr>
                  <w:r>
                    <w:rPr>
                      <w:strike/>
                      <w:color w:val="0070C0"/>
                      <w:sz w:val="16"/>
                      <w:szCs w:val="16"/>
                    </w:rPr>
                    <w:t>Per serving cell</w:t>
                  </w:r>
                </w:p>
              </w:tc>
            </w:tr>
            <w:tr w:rsidR="000365EB" w14:paraId="2166795D" w14:textId="77777777">
              <w:trPr>
                <w:trHeight w:val="418"/>
              </w:trPr>
              <w:tc>
                <w:tcPr>
                  <w:tcW w:w="1230" w:type="dxa"/>
                </w:tcPr>
                <w:p w14:paraId="0F1A5EA7" w14:textId="77777777" w:rsidR="000365EB" w:rsidRDefault="00FE242A">
                  <w:pPr>
                    <w:spacing w:before="0" w:after="0" w:line="240" w:lineRule="auto"/>
                    <w:rPr>
                      <w:strike/>
                      <w:color w:val="0070C0"/>
                      <w:sz w:val="16"/>
                      <w:szCs w:val="16"/>
                    </w:rPr>
                  </w:pPr>
                  <w:r>
                    <w:rPr>
                      <w:strike/>
                      <w:color w:val="0070C0"/>
                      <w:sz w:val="16"/>
                      <w:szCs w:val="16"/>
                    </w:rPr>
                    <w:t>cellDRXConfig</w:t>
                  </w:r>
                </w:p>
              </w:tc>
              <w:tc>
                <w:tcPr>
                  <w:tcW w:w="2950" w:type="dxa"/>
                </w:tcPr>
                <w:p w14:paraId="01ADF713" w14:textId="77777777" w:rsidR="000365EB" w:rsidRDefault="00FE242A">
                  <w:pPr>
                    <w:spacing w:before="0" w:after="0" w:line="240" w:lineRule="auto"/>
                    <w:rPr>
                      <w:strike/>
                      <w:color w:val="0070C0"/>
                      <w:sz w:val="16"/>
                      <w:szCs w:val="16"/>
                    </w:rPr>
                  </w:pPr>
                  <w:r>
                    <w:rPr>
                      <w:strike/>
                      <w:color w:val="0070C0"/>
                      <w:sz w:val="16"/>
                      <w:szCs w:val="16"/>
                    </w:rPr>
                    <w:t>Include the configuration for Cell DRX operation for at least one cell DRX pattern case, of a serving cell.</w:t>
                  </w:r>
                </w:p>
              </w:tc>
              <w:tc>
                <w:tcPr>
                  <w:tcW w:w="270" w:type="dxa"/>
                </w:tcPr>
                <w:p w14:paraId="09EC558B" w14:textId="77777777" w:rsidR="000365EB" w:rsidRDefault="00FE242A">
                  <w:pPr>
                    <w:spacing w:before="0" w:after="0" w:line="240" w:lineRule="auto"/>
                    <w:rPr>
                      <w:strike/>
                      <w:color w:val="0070C0"/>
                      <w:sz w:val="16"/>
                      <w:szCs w:val="16"/>
                    </w:rPr>
                  </w:pPr>
                  <w:r>
                    <w:rPr>
                      <w:strike/>
                      <w:color w:val="0070C0"/>
                      <w:sz w:val="16"/>
                      <w:szCs w:val="16"/>
                    </w:rPr>
                    <w:t>FFS</w:t>
                  </w:r>
                </w:p>
              </w:tc>
              <w:tc>
                <w:tcPr>
                  <w:tcW w:w="2660" w:type="dxa"/>
                </w:tcPr>
                <w:p w14:paraId="4A9A6D78" w14:textId="77777777" w:rsidR="000365EB" w:rsidRDefault="00FE242A">
                  <w:pPr>
                    <w:spacing w:before="0" w:after="0" w:line="240" w:lineRule="auto"/>
                    <w:rPr>
                      <w:strike/>
                      <w:color w:val="0070C0"/>
                      <w:sz w:val="16"/>
                      <w:szCs w:val="16"/>
                    </w:rPr>
                  </w:pPr>
                  <w:r>
                    <w:rPr>
                      <w:strike/>
                      <w:color w:val="0070C0"/>
                      <w:sz w:val="16"/>
                      <w:szCs w:val="16"/>
                    </w:rPr>
                    <w:t>Per serving cell</w:t>
                  </w:r>
                </w:p>
              </w:tc>
            </w:tr>
            <w:tr w:rsidR="000365EB" w14:paraId="2DCB2EDF" w14:textId="77777777">
              <w:trPr>
                <w:trHeight w:val="661"/>
              </w:trPr>
              <w:tc>
                <w:tcPr>
                  <w:tcW w:w="1230" w:type="dxa"/>
                </w:tcPr>
                <w:p w14:paraId="734ABB1A" w14:textId="77777777" w:rsidR="000365EB" w:rsidRDefault="00FE242A">
                  <w:pPr>
                    <w:spacing w:before="0" w:after="0" w:line="240" w:lineRule="auto"/>
                    <w:rPr>
                      <w:sz w:val="16"/>
                      <w:szCs w:val="16"/>
                    </w:rPr>
                  </w:pPr>
                  <w:r>
                    <w:rPr>
                      <w:sz w:val="16"/>
                      <w:szCs w:val="16"/>
                    </w:rPr>
                    <w:t>cellDTRX-DCI-config</w:t>
                  </w:r>
                </w:p>
              </w:tc>
              <w:tc>
                <w:tcPr>
                  <w:tcW w:w="2950" w:type="dxa"/>
                </w:tcPr>
                <w:p w14:paraId="14F8B7E1" w14:textId="77777777" w:rsidR="000365EB" w:rsidRDefault="00FE242A">
                  <w:pPr>
                    <w:spacing w:before="0" w:after="0" w:line="240" w:lineRule="auto"/>
                    <w:rPr>
                      <w:sz w:val="16"/>
                      <w:szCs w:val="16"/>
                    </w:rPr>
                  </w:pPr>
                  <w:r>
                    <w:rPr>
                      <w:sz w:val="16"/>
                      <w:szCs w:val="16"/>
                    </w:rPr>
                    <w:t xml:space="preserve">Include </w:t>
                  </w:r>
                  <w:r>
                    <w:rPr>
                      <w:color w:val="0070C0"/>
                      <w:sz w:val="16"/>
                      <w:szCs w:val="16"/>
                      <w:u w:val="single"/>
                    </w:rPr>
                    <w:t>at least search space set configuration for DCI format 2_9</w:t>
                  </w:r>
                  <w:r>
                    <w:rPr>
                      <w:color w:val="0070C0"/>
                      <w:sz w:val="16"/>
                      <w:szCs w:val="16"/>
                    </w:rPr>
                    <w:t xml:space="preserve"> </w:t>
                  </w:r>
                  <w:r>
                    <w:rPr>
                      <w:sz w:val="16"/>
                      <w:szCs w:val="16"/>
                    </w:rPr>
                    <w:t>for activation/deactivation of cell DTX/DRX configuration of one or multiple serving cells.</w:t>
                  </w:r>
                </w:p>
              </w:tc>
              <w:tc>
                <w:tcPr>
                  <w:tcW w:w="270" w:type="dxa"/>
                </w:tcPr>
                <w:p w14:paraId="24B2E7B7" w14:textId="77777777" w:rsidR="000365EB" w:rsidRDefault="00FE242A">
                  <w:pPr>
                    <w:spacing w:before="0" w:after="0" w:line="240" w:lineRule="auto"/>
                    <w:rPr>
                      <w:sz w:val="16"/>
                      <w:szCs w:val="16"/>
                    </w:rPr>
                  </w:pPr>
                  <w:r>
                    <w:rPr>
                      <w:sz w:val="16"/>
                      <w:szCs w:val="16"/>
                    </w:rPr>
                    <w:t>FFS</w:t>
                  </w:r>
                </w:p>
              </w:tc>
              <w:tc>
                <w:tcPr>
                  <w:tcW w:w="2660" w:type="dxa"/>
                </w:tcPr>
                <w:p w14:paraId="7E701B10" w14:textId="77777777" w:rsidR="000365EB" w:rsidRDefault="00FE242A">
                  <w:pPr>
                    <w:spacing w:before="0" w:after="0" w:line="240" w:lineRule="auto"/>
                    <w:rPr>
                      <w:sz w:val="16"/>
                      <w:szCs w:val="16"/>
                    </w:rPr>
                  </w:pPr>
                  <w:r>
                    <w:rPr>
                      <w:sz w:val="16"/>
                      <w:szCs w:val="16"/>
                    </w:rPr>
                    <w:t xml:space="preserve">Per serving cell </w:t>
                  </w:r>
                  <w:r>
                    <w:rPr>
                      <w:color w:val="0070C0"/>
                      <w:sz w:val="16"/>
                      <w:szCs w:val="16"/>
                      <w:u w:val="single"/>
                    </w:rPr>
                    <w:t>group</w:t>
                  </w:r>
                </w:p>
              </w:tc>
            </w:tr>
            <w:tr w:rsidR="000365EB" w14:paraId="600262BF" w14:textId="77777777">
              <w:trPr>
                <w:trHeight w:val="418"/>
              </w:trPr>
              <w:tc>
                <w:tcPr>
                  <w:tcW w:w="1230" w:type="dxa"/>
                </w:tcPr>
                <w:p w14:paraId="66D1F6CD" w14:textId="77777777" w:rsidR="000365EB" w:rsidRDefault="00FE242A">
                  <w:pPr>
                    <w:spacing w:before="0" w:after="0" w:line="240" w:lineRule="auto"/>
                    <w:rPr>
                      <w:sz w:val="16"/>
                      <w:szCs w:val="16"/>
                    </w:rPr>
                  </w:pPr>
                  <w:r>
                    <w:rPr>
                      <w:sz w:val="16"/>
                      <w:szCs w:val="16"/>
                    </w:rPr>
                    <w:t>dci-Format2-9</w:t>
                  </w:r>
                </w:p>
              </w:tc>
              <w:tc>
                <w:tcPr>
                  <w:tcW w:w="2950" w:type="dxa"/>
                </w:tcPr>
                <w:p w14:paraId="1FF615DA" w14:textId="77777777" w:rsidR="000365EB" w:rsidRDefault="00FE242A">
                  <w:pPr>
                    <w:spacing w:before="0" w:after="0" w:line="240" w:lineRule="auto"/>
                    <w:rPr>
                      <w:sz w:val="16"/>
                      <w:szCs w:val="16"/>
                    </w:rPr>
                  </w:pPr>
                  <w:r>
                    <w:rPr>
                      <w:sz w:val="16"/>
                      <w:szCs w:val="16"/>
                    </w:rPr>
                    <w:t>If configured, the UE monitors the DCI format 2_9 with CRC scrambled by cellDTRX-RNTI according to TS 38.213, clause 11.5.</w:t>
                  </w:r>
                </w:p>
              </w:tc>
              <w:tc>
                <w:tcPr>
                  <w:tcW w:w="270" w:type="dxa"/>
                </w:tcPr>
                <w:p w14:paraId="3EB11DF1" w14:textId="77777777" w:rsidR="000365EB" w:rsidRDefault="00FE242A">
                  <w:pPr>
                    <w:spacing w:before="0" w:after="0" w:line="240" w:lineRule="auto"/>
                    <w:rPr>
                      <w:strike/>
                      <w:sz w:val="16"/>
                      <w:szCs w:val="16"/>
                    </w:rPr>
                  </w:pPr>
                  <w:r>
                    <w:rPr>
                      <w:strike/>
                      <w:color w:val="0070C0"/>
                      <w:sz w:val="16"/>
                      <w:szCs w:val="16"/>
                    </w:rPr>
                    <w:t>FFS</w:t>
                  </w:r>
                </w:p>
              </w:tc>
              <w:tc>
                <w:tcPr>
                  <w:tcW w:w="2660" w:type="dxa"/>
                </w:tcPr>
                <w:p w14:paraId="2BD686E9" w14:textId="77777777" w:rsidR="000365EB" w:rsidRDefault="00FE242A">
                  <w:pPr>
                    <w:spacing w:before="0" w:after="0" w:line="240" w:lineRule="auto"/>
                    <w:rPr>
                      <w:sz w:val="16"/>
                      <w:szCs w:val="16"/>
                    </w:rPr>
                  </w:pPr>
                  <w:r>
                    <w:rPr>
                      <w:strike/>
                      <w:color w:val="0070C0"/>
                      <w:sz w:val="16"/>
                      <w:szCs w:val="16"/>
                    </w:rPr>
                    <w:t>Per UE/serving cell group/</w:t>
                  </w:r>
                  <w:r>
                    <w:rPr>
                      <w:sz w:val="16"/>
                      <w:szCs w:val="16"/>
                    </w:rPr>
                    <w:t>Per serving cell</w:t>
                  </w:r>
                </w:p>
              </w:tc>
            </w:tr>
            <w:tr w:rsidR="000365EB" w14:paraId="74181F72" w14:textId="77777777">
              <w:trPr>
                <w:trHeight w:val="628"/>
              </w:trPr>
              <w:tc>
                <w:tcPr>
                  <w:tcW w:w="1230" w:type="dxa"/>
                </w:tcPr>
                <w:p w14:paraId="56932BE0" w14:textId="77777777" w:rsidR="000365EB" w:rsidRDefault="00FE242A">
                  <w:pPr>
                    <w:spacing w:before="0" w:after="0" w:line="240" w:lineRule="auto"/>
                    <w:rPr>
                      <w:sz w:val="16"/>
                      <w:szCs w:val="16"/>
                    </w:rPr>
                  </w:pPr>
                  <w:r>
                    <w:rPr>
                      <w:sz w:val="16"/>
                      <w:szCs w:val="16"/>
                    </w:rPr>
                    <w:lastRenderedPageBreak/>
                    <w:t xml:space="preserve">cellDTRX-RNTI </w:t>
                  </w:r>
                </w:p>
              </w:tc>
              <w:tc>
                <w:tcPr>
                  <w:tcW w:w="2950" w:type="dxa"/>
                </w:tcPr>
                <w:p w14:paraId="67071F31" w14:textId="77777777" w:rsidR="000365EB" w:rsidRDefault="00FE242A">
                  <w:pPr>
                    <w:spacing w:before="0" w:after="0" w:line="240" w:lineRule="auto"/>
                    <w:rPr>
                      <w:sz w:val="16"/>
                      <w:szCs w:val="16"/>
                    </w:rPr>
                  </w:pPr>
                  <w:r>
                    <w:rPr>
                      <w:sz w:val="16"/>
                      <w:szCs w:val="16"/>
                    </w:rPr>
                    <w:t>Configure the RNTI value for scrambling CRC of DCI format 2_9 for triggering Cell DTX/DRX.</w:t>
                  </w:r>
                </w:p>
              </w:tc>
              <w:tc>
                <w:tcPr>
                  <w:tcW w:w="270" w:type="dxa"/>
                </w:tcPr>
                <w:p w14:paraId="17448D72" w14:textId="77777777" w:rsidR="000365EB" w:rsidRDefault="00FE242A">
                  <w:pPr>
                    <w:spacing w:before="0" w:after="0" w:line="240" w:lineRule="auto"/>
                    <w:rPr>
                      <w:sz w:val="16"/>
                      <w:szCs w:val="16"/>
                    </w:rPr>
                  </w:pPr>
                  <w:r>
                    <w:rPr>
                      <w:sz w:val="16"/>
                      <w:szCs w:val="16"/>
                    </w:rPr>
                    <w:t>RNTI-Value</w:t>
                  </w:r>
                </w:p>
              </w:tc>
              <w:tc>
                <w:tcPr>
                  <w:tcW w:w="2660" w:type="dxa"/>
                </w:tcPr>
                <w:p w14:paraId="3BF2FE72" w14:textId="77777777" w:rsidR="000365EB" w:rsidRDefault="00FE242A">
                  <w:pPr>
                    <w:spacing w:before="0" w:after="0" w:line="240" w:lineRule="auto"/>
                    <w:rPr>
                      <w:sz w:val="16"/>
                      <w:szCs w:val="16"/>
                    </w:rPr>
                  </w:pPr>
                  <w:r>
                    <w:rPr>
                      <w:strike/>
                      <w:color w:val="0070C0"/>
                      <w:sz w:val="16"/>
                      <w:szCs w:val="16"/>
                    </w:rPr>
                    <w:t>per serving cell/</w:t>
                  </w:r>
                  <w:r>
                    <w:rPr>
                      <w:sz w:val="16"/>
                      <w:szCs w:val="16"/>
                    </w:rPr>
                    <w:t>Per serving cell group</w:t>
                  </w:r>
                </w:p>
              </w:tc>
            </w:tr>
            <w:tr w:rsidR="000365EB" w14:paraId="091D579E" w14:textId="77777777">
              <w:trPr>
                <w:trHeight w:val="409"/>
              </w:trPr>
              <w:tc>
                <w:tcPr>
                  <w:tcW w:w="1230" w:type="dxa"/>
                </w:tcPr>
                <w:p w14:paraId="5C7B55EB" w14:textId="77777777" w:rsidR="000365EB" w:rsidRDefault="00FE242A">
                  <w:pPr>
                    <w:spacing w:before="0" w:after="0" w:line="240" w:lineRule="auto"/>
                    <w:rPr>
                      <w:sz w:val="16"/>
                      <w:szCs w:val="16"/>
                    </w:rPr>
                  </w:pPr>
                  <w:r>
                    <w:rPr>
                      <w:sz w:val="16"/>
                      <w:szCs w:val="16"/>
                    </w:rPr>
                    <w:t>sizeDCI-2-9</w:t>
                  </w:r>
                </w:p>
              </w:tc>
              <w:tc>
                <w:tcPr>
                  <w:tcW w:w="2950" w:type="dxa"/>
                </w:tcPr>
                <w:p w14:paraId="029BFBCE" w14:textId="77777777" w:rsidR="000365EB" w:rsidRDefault="00FE242A">
                  <w:pPr>
                    <w:spacing w:before="0" w:after="0" w:line="240" w:lineRule="auto"/>
                    <w:rPr>
                      <w:sz w:val="16"/>
                      <w:szCs w:val="16"/>
                    </w:rPr>
                  </w:pPr>
                  <w:r>
                    <w:rPr>
                      <w:sz w:val="16"/>
                      <w:szCs w:val="16"/>
                    </w:rPr>
                    <w:t>Configure the size of DCI format 2_9</w:t>
                  </w:r>
                </w:p>
              </w:tc>
              <w:tc>
                <w:tcPr>
                  <w:tcW w:w="270" w:type="dxa"/>
                </w:tcPr>
                <w:p w14:paraId="3517C2BC" w14:textId="77777777" w:rsidR="000365EB" w:rsidRDefault="00FE242A">
                  <w:pPr>
                    <w:spacing w:before="0" w:after="0" w:line="240" w:lineRule="auto"/>
                    <w:rPr>
                      <w:sz w:val="16"/>
                      <w:szCs w:val="16"/>
                    </w:rPr>
                  </w:pPr>
                  <w:r>
                    <w:rPr>
                      <w:sz w:val="16"/>
                      <w:szCs w:val="16"/>
                    </w:rPr>
                    <w:t>within the bounds set by existing RAN1 specification</w:t>
                  </w:r>
                </w:p>
              </w:tc>
              <w:tc>
                <w:tcPr>
                  <w:tcW w:w="2660" w:type="dxa"/>
                </w:tcPr>
                <w:p w14:paraId="6B968947" w14:textId="77777777" w:rsidR="000365EB" w:rsidRDefault="00FE242A">
                  <w:pPr>
                    <w:spacing w:before="0" w:after="0" w:line="240" w:lineRule="auto"/>
                    <w:rPr>
                      <w:sz w:val="16"/>
                      <w:szCs w:val="16"/>
                    </w:rPr>
                  </w:pPr>
                  <w:r>
                    <w:rPr>
                      <w:strike/>
                      <w:color w:val="0070C0"/>
                      <w:sz w:val="16"/>
                      <w:szCs w:val="16"/>
                    </w:rPr>
                    <w:t>per serving cell/</w:t>
                  </w:r>
                  <w:r>
                    <w:rPr>
                      <w:sz w:val="16"/>
                      <w:szCs w:val="16"/>
                    </w:rPr>
                    <w:t>Per serving cell group</w:t>
                  </w:r>
                </w:p>
              </w:tc>
            </w:tr>
            <w:tr w:rsidR="000365EB" w14:paraId="6CF7A227" w14:textId="77777777">
              <w:trPr>
                <w:trHeight w:val="1258"/>
              </w:trPr>
              <w:tc>
                <w:tcPr>
                  <w:tcW w:w="1230" w:type="dxa"/>
                </w:tcPr>
                <w:p w14:paraId="45B6EE63" w14:textId="77777777" w:rsidR="000365EB" w:rsidRDefault="00FE242A">
                  <w:pPr>
                    <w:spacing w:before="0" w:after="0" w:line="240" w:lineRule="auto"/>
                    <w:rPr>
                      <w:strike/>
                      <w:color w:val="0070C0"/>
                      <w:sz w:val="16"/>
                      <w:szCs w:val="16"/>
                    </w:rPr>
                  </w:pPr>
                  <w:r>
                    <w:rPr>
                      <w:strike/>
                      <w:color w:val="0070C0"/>
                      <w:sz w:val="16"/>
                      <w:szCs w:val="16"/>
                    </w:rPr>
                    <w:t>searchSpace</w:t>
                  </w:r>
                </w:p>
              </w:tc>
              <w:tc>
                <w:tcPr>
                  <w:tcW w:w="2950" w:type="dxa"/>
                </w:tcPr>
                <w:p w14:paraId="15E42954" w14:textId="77777777" w:rsidR="000365EB" w:rsidRDefault="00FE242A">
                  <w:pPr>
                    <w:spacing w:before="0" w:after="0" w:line="240" w:lineRule="auto"/>
                    <w:rPr>
                      <w:color w:val="0070C0"/>
                      <w:sz w:val="16"/>
                      <w:szCs w:val="16"/>
                    </w:rPr>
                  </w:pPr>
                  <w:r>
                    <w:rPr>
                      <w:strike/>
                      <w:color w:val="0070C0"/>
                      <w:sz w:val="16"/>
                      <w:szCs w:val="16"/>
                    </w:rPr>
                    <w:t>Configure the search space set configuration with new DCI format 2_X</w:t>
                  </w:r>
                </w:p>
              </w:tc>
              <w:tc>
                <w:tcPr>
                  <w:tcW w:w="270" w:type="dxa"/>
                </w:tcPr>
                <w:p w14:paraId="6D123B6D" w14:textId="77777777" w:rsidR="000365EB" w:rsidRDefault="000365EB">
                  <w:pPr>
                    <w:spacing w:before="0" w:after="0" w:line="240" w:lineRule="auto"/>
                    <w:rPr>
                      <w:strike/>
                      <w:color w:val="0070C0"/>
                      <w:sz w:val="16"/>
                      <w:szCs w:val="16"/>
                    </w:rPr>
                  </w:pPr>
                </w:p>
              </w:tc>
              <w:tc>
                <w:tcPr>
                  <w:tcW w:w="2660" w:type="dxa"/>
                </w:tcPr>
                <w:p w14:paraId="6F7EC27A" w14:textId="77777777" w:rsidR="000365EB" w:rsidRDefault="00FE242A">
                  <w:pPr>
                    <w:spacing w:before="0" w:after="0" w:line="240" w:lineRule="auto"/>
                    <w:rPr>
                      <w:strike/>
                      <w:color w:val="0070C0"/>
                      <w:sz w:val="16"/>
                      <w:szCs w:val="16"/>
                    </w:rPr>
                  </w:pPr>
                  <w:r>
                    <w:rPr>
                      <w:strike/>
                      <w:color w:val="0070C0"/>
                      <w:sz w:val="16"/>
                      <w:szCs w:val="16"/>
                    </w:rPr>
                    <w:t>Per UE/serving cell group</w:t>
                  </w:r>
                </w:p>
              </w:tc>
            </w:tr>
          </w:tbl>
          <w:p w14:paraId="7314984B" w14:textId="77777777" w:rsidR="000365EB" w:rsidRDefault="000365EB">
            <w:pPr>
              <w:spacing w:before="0" w:after="0" w:line="240" w:lineRule="auto"/>
              <w:rPr>
                <w:sz w:val="18"/>
                <w:szCs w:val="18"/>
              </w:rPr>
            </w:pPr>
          </w:p>
        </w:tc>
      </w:tr>
    </w:tbl>
    <w:p w14:paraId="00F0AA76" w14:textId="77777777" w:rsidR="000365EB" w:rsidRDefault="000365EB"/>
    <w:p w14:paraId="2BC832BB" w14:textId="77777777" w:rsidR="000365EB" w:rsidRDefault="00FE242A">
      <w:pPr>
        <w:pStyle w:val="Heading3"/>
        <w:rPr>
          <w:rFonts w:eastAsia="SimSun"/>
          <w:lang w:eastAsia="zh-CN"/>
        </w:rPr>
      </w:pPr>
      <w:r>
        <w:rPr>
          <w:rFonts w:eastAsia="SimSun"/>
          <w:lang w:eastAsia="zh-CN"/>
        </w:rPr>
        <w:t>Summary of Issues</w:t>
      </w:r>
    </w:p>
    <w:p w14:paraId="3A4EFCD0"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The following is list of unstable RRC parameters noted from RAN1 #114. Several companies have provided proposal for updating the RRC parameters and also provide additional proposal for new RRC parameters required for cell DTX/DRX operations.</w:t>
      </w:r>
    </w:p>
    <w:p w14:paraId="0345847B" w14:textId="77777777" w:rsidR="000365EB" w:rsidRDefault="00FE242A">
      <w:pPr>
        <w:spacing w:afterLines="50" w:after="120"/>
        <w:jc w:val="center"/>
        <w:rPr>
          <w:rFonts w:eastAsia="DengXian"/>
          <w:b/>
          <w:lang w:eastAsia="zh-CN"/>
        </w:rPr>
      </w:pPr>
      <w:r>
        <w:rPr>
          <w:lang w:eastAsia="zh-CN"/>
        </w:rPr>
        <w:br/>
      </w:r>
      <w:r>
        <w:rPr>
          <w:rFonts w:eastAsia="DengXian"/>
          <w:b/>
          <w:lang w:eastAsia="zh-CN"/>
        </w:rPr>
        <w:t>List of unstable RRC parameters</w:t>
      </w:r>
    </w:p>
    <w:tbl>
      <w:tblPr>
        <w:tblStyle w:val="TableGrid"/>
        <w:tblW w:w="8779" w:type="dxa"/>
        <w:jc w:val="center"/>
        <w:tblLayout w:type="fixed"/>
        <w:tblLook w:val="04A0" w:firstRow="1" w:lastRow="0" w:firstColumn="1" w:lastColumn="0" w:noHBand="0" w:noVBand="1"/>
      </w:tblPr>
      <w:tblGrid>
        <w:gridCol w:w="2400"/>
        <w:gridCol w:w="4536"/>
        <w:gridCol w:w="1843"/>
      </w:tblGrid>
      <w:tr w:rsidR="000365EB" w14:paraId="1FB7F61D" w14:textId="77777777">
        <w:trPr>
          <w:trHeight w:val="34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F81470" w14:textId="77777777" w:rsidR="000365EB" w:rsidRDefault="00FE242A">
            <w:pPr>
              <w:spacing w:before="0" w:after="0" w:line="240" w:lineRule="auto"/>
              <w:jc w:val="center"/>
              <w:rPr>
                <w:kern w:val="2"/>
                <w:sz w:val="22"/>
                <w:szCs w:val="22"/>
                <w:lang w:eastAsia="zh-CN"/>
              </w:rPr>
            </w:pPr>
            <w:r>
              <w:rPr>
                <w:b/>
                <w:bCs/>
                <w:color w:val="000000" w:themeColor="text1"/>
                <w:kern w:val="24"/>
                <w:sz w:val="22"/>
                <w:szCs w:val="22"/>
              </w:rPr>
              <w:t>Parameter name in the spec</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34D78A" w14:textId="77777777" w:rsidR="000365EB" w:rsidRDefault="00FE242A">
            <w:pPr>
              <w:spacing w:before="0" w:after="0" w:line="240" w:lineRule="auto"/>
              <w:jc w:val="center"/>
              <w:rPr>
                <w:b/>
                <w:kern w:val="2"/>
                <w:sz w:val="22"/>
                <w:szCs w:val="22"/>
                <w:lang w:eastAsia="zh-CN"/>
              </w:rPr>
            </w:pPr>
            <w:r>
              <w:rPr>
                <w:b/>
                <w:bCs/>
                <w:color w:val="000000" w:themeColor="text1"/>
                <w:kern w:val="24"/>
                <w:sz w:val="22"/>
                <w:szCs w:val="22"/>
              </w:rPr>
              <w:t>Description</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3DCB96" w14:textId="77777777" w:rsidR="000365EB" w:rsidRDefault="00FE242A">
            <w:pPr>
              <w:spacing w:before="0" w:after="0" w:line="240" w:lineRule="auto"/>
              <w:jc w:val="center"/>
              <w:rPr>
                <w:b/>
                <w:kern w:val="2"/>
                <w:sz w:val="22"/>
                <w:szCs w:val="22"/>
                <w:lang w:eastAsia="zh-CN"/>
              </w:rPr>
            </w:pPr>
            <w:r>
              <w:rPr>
                <w:b/>
                <w:bCs/>
                <w:color w:val="000000" w:themeColor="text1"/>
                <w:kern w:val="24"/>
                <w:sz w:val="22"/>
                <w:szCs w:val="22"/>
              </w:rPr>
              <w:t>Value range</w:t>
            </w:r>
          </w:p>
        </w:tc>
      </w:tr>
      <w:tr w:rsidR="000365EB" w14:paraId="097E100F" w14:textId="77777777">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6967FC" w14:textId="77777777" w:rsidR="000365EB" w:rsidRDefault="00FE242A">
            <w:pPr>
              <w:spacing w:before="0" w:after="0" w:line="240" w:lineRule="auto"/>
              <w:jc w:val="center"/>
              <w:rPr>
                <w:i/>
                <w:kern w:val="2"/>
                <w:sz w:val="22"/>
                <w:szCs w:val="22"/>
                <w:lang w:eastAsia="zh-CN"/>
              </w:rPr>
            </w:pPr>
            <w:r>
              <w:rPr>
                <w:bCs/>
                <w:i/>
                <w:color w:val="000000" w:themeColor="text1"/>
                <w:kern w:val="24"/>
                <w:sz w:val="22"/>
                <w:szCs w:val="22"/>
              </w:rPr>
              <w:t>CellDTX-Config</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C72A41" w14:textId="77777777" w:rsidR="000365EB" w:rsidRDefault="00FE242A">
            <w:pPr>
              <w:spacing w:before="0" w:after="0" w:line="240" w:lineRule="auto"/>
              <w:rPr>
                <w:kern w:val="2"/>
                <w:sz w:val="22"/>
                <w:szCs w:val="22"/>
                <w:lang w:eastAsia="zh-CN"/>
              </w:rPr>
            </w:pPr>
            <w:r>
              <w:rPr>
                <w:kern w:val="2"/>
                <w:sz w:val="22"/>
                <w:szCs w:val="22"/>
                <w:lang w:eastAsia="zh-CN"/>
              </w:rPr>
              <w:t>Include the configuration for cell DTX operation for at least one cell DTX pattern case, of a serving cell.</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ACD542" w14:textId="77777777"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14:paraId="5F8BD2A2" w14:textId="77777777">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3AC313" w14:textId="77777777" w:rsidR="000365EB" w:rsidRDefault="00FE242A">
            <w:pPr>
              <w:spacing w:before="0" w:after="0" w:line="240" w:lineRule="auto"/>
              <w:jc w:val="center"/>
              <w:rPr>
                <w:kern w:val="2"/>
                <w:sz w:val="22"/>
                <w:szCs w:val="22"/>
                <w:lang w:eastAsia="zh-CN"/>
              </w:rPr>
            </w:pPr>
            <w:r>
              <w:rPr>
                <w:bCs/>
                <w:i/>
                <w:color w:val="000000" w:themeColor="text1"/>
                <w:kern w:val="24"/>
                <w:sz w:val="22"/>
                <w:szCs w:val="22"/>
              </w:rPr>
              <w:t>CellDRX-Config</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5A8F83" w14:textId="77777777" w:rsidR="000365EB" w:rsidRDefault="00FE242A">
            <w:pPr>
              <w:spacing w:before="0" w:after="0" w:line="240" w:lineRule="auto"/>
              <w:rPr>
                <w:kern w:val="2"/>
                <w:sz w:val="22"/>
                <w:szCs w:val="22"/>
                <w:lang w:eastAsia="zh-CN"/>
              </w:rPr>
            </w:pPr>
            <w:r>
              <w:rPr>
                <w:kern w:val="2"/>
                <w:sz w:val="22"/>
                <w:szCs w:val="22"/>
                <w:lang w:eastAsia="zh-CN"/>
              </w:rPr>
              <w:t>Include the configuration for cell DRX operation for at least one cell DRX pattern case, of a serving cell.</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4065BD" w14:textId="77777777"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14:paraId="1688A7B2" w14:textId="77777777">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1C7BED" w14:textId="77777777"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cellDTRX-DCI-config</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CAFC3A" w14:textId="77777777" w:rsidR="000365EB" w:rsidRDefault="00FE242A">
            <w:pPr>
              <w:spacing w:before="0" w:after="0" w:line="240" w:lineRule="auto"/>
              <w:rPr>
                <w:kern w:val="2"/>
                <w:sz w:val="22"/>
                <w:szCs w:val="22"/>
                <w:lang w:eastAsia="zh-CN"/>
              </w:rPr>
            </w:pPr>
            <w:r>
              <w:rPr>
                <w:kern w:val="2"/>
                <w:sz w:val="22"/>
                <w:szCs w:val="22"/>
                <w:lang w:eastAsia="zh-CN"/>
              </w:rPr>
              <w:t>Include the configuration for new DCI format 2_9 for activation/deactivation of cell DTX/DRX configuration of one or multiple serving cells.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3B21B3" w14:textId="77777777"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14:paraId="3CC6E93E" w14:textId="77777777">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961F13" w14:textId="77777777"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cellDTRX-RNTI</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32D35A" w14:textId="77777777" w:rsidR="000365EB" w:rsidRDefault="00FE242A">
            <w:pPr>
              <w:spacing w:before="0" w:after="0" w:line="240" w:lineRule="auto"/>
              <w:rPr>
                <w:kern w:val="2"/>
                <w:sz w:val="22"/>
                <w:szCs w:val="22"/>
                <w:lang w:eastAsia="zh-CN"/>
              </w:rPr>
            </w:pPr>
            <w:r>
              <w:rPr>
                <w:kern w:val="2"/>
                <w:sz w:val="22"/>
                <w:szCs w:val="22"/>
                <w:lang w:eastAsia="zh-CN"/>
              </w:rPr>
              <w:t>Configure the RNTI value for scrambling CRC of DCI format 2_9 for triggering Cell DTX/DRX.</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E2E70F" w14:textId="77777777" w:rsidR="000365EB" w:rsidRDefault="00FE242A">
            <w:pPr>
              <w:spacing w:before="0" w:after="0" w:line="240" w:lineRule="auto"/>
              <w:jc w:val="center"/>
              <w:rPr>
                <w:kern w:val="2"/>
                <w:sz w:val="22"/>
                <w:szCs w:val="22"/>
                <w:lang w:eastAsia="zh-CN"/>
              </w:rPr>
            </w:pPr>
            <w:r>
              <w:rPr>
                <w:kern w:val="2"/>
                <w:sz w:val="22"/>
                <w:szCs w:val="22"/>
                <w:lang w:eastAsia="zh-CN"/>
              </w:rPr>
              <w:t>RNTI-Value</w:t>
            </w:r>
          </w:p>
        </w:tc>
      </w:tr>
      <w:tr w:rsidR="000365EB" w14:paraId="085E2CFA" w14:textId="77777777">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EEB6BE" w14:textId="77777777"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sizeDCI-2-9</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E576A2" w14:textId="77777777" w:rsidR="000365EB" w:rsidRDefault="00FE242A">
            <w:pPr>
              <w:spacing w:before="0" w:after="0" w:line="240" w:lineRule="auto"/>
              <w:rPr>
                <w:kern w:val="2"/>
                <w:sz w:val="22"/>
                <w:szCs w:val="22"/>
                <w:lang w:eastAsia="zh-CN"/>
              </w:rPr>
            </w:pPr>
            <w:r>
              <w:rPr>
                <w:kern w:val="2"/>
                <w:sz w:val="22"/>
                <w:szCs w:val="22"/>
                <w:lang w:eastAsia="zh-CN"/>
              </w:rPr>
              <w:t>Configure the size of DCI format 2_9</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4F5FF" w14:textId="77777777" w:rsidR="000365EB" w:rsidRDefault="00FE242A">
            <w:pPr>
              <w:spacing w:before="0" w:after="0" w:line="240" w:lineRule="auto"/>
              <w:rPr>
                <w:kern w:val="2"/>
                <w:sz w:val="22"/>
                <w:szCs w:val="22"/>
                <w:lang w:eastAsia="zh-CN"/>
              </w:rPr>
            </w:pPr>
            <w:r>
              <w:rPr>
                <w:kern w:val="2"/>
                <w:sz w:val="22"/>
                <w:szCs w:val="22"/>
                <w:lang w:eastAsia="zh-CN"/>
              </w:rPr>
              <w:t>within the bounds set by existing RAN1 specification</w:t>
            </w:r>
          </w:p>
        </w:tc>
      </w:tr>
      <w:tr w:rsidR="000365EB" w14:paraId="31960A21" w14:textId="77777777">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F037AF" w14:textId="77777777"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searchSpace</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94E547" w14:textId="77777777" w:rsidR="000365EB" w:rsidRDefault="00FE242A">
            <w:pPr>
              <w:spacing w:before="0" w:after="0" w:line="240" w:lineRule="auto"/>
              <w:rPr>
                <w:kern w:val="2"/>
                <w:sz w:val="22"/>
                <w:szCs w:val="22"/>
                <w:lang w:eastAsia="zh-CN"/>
              </w:rPr>
            </w:pPr>
            <w:r>
              <w:rPr>
                <w:kern w:val="2"/>
                <w:sz w:val="22"/>
                <w:szCs w:val="22"/>
                <w:lang w:eastAsia="zh-CN"/>
              </w:rPr>
              <w:t>Configure the search space set configuration with new DCI format 2_9</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2CB12E" w14:textId="77777777"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14:paraId="6CA97BCC" w14:textId="77777777">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0F545A" w14:textId="77777777"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dci-Format2-9</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23DBA9" w14:textId="77777777" w:rsidR="000365EB" w:rsidRDefault="00FE242A">
            <w:pPr>
              <w:spacing w:before="0" w:after="0" w:line="240" w:lineRule="auto"/>
              <w:rPr>
                <w:kern w:val="2"/>
                <w:sz w:val="22"/>
                <w:szCs w:val="22"/>
                <w:lang w:eastAsia="zh-CN"/>
              </w:rPr>
            </w:pPr>
            <w:r>
              <w:rPr>
                <w:kern w:val="2"/>
                <w:sz w:val="22"/>
                <w:szCs w:val="22"/>
                <w:lang w:eastAsia="zh-CN"/>
              </w:rPr>
              <w:t>If configured, the UE monitors the DCI format 2_9 with CRC scrambled by cellDTRX-RNTI according to TS 38.213, clause [10.X].</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AEA980" w14:textId="77777777" w:rsidR="000365EB" w:rsidRDefault="00FE242A">
            <w:pPr>
              <w:spacing w:before="0" w:after="0" w:line="240" w:lineRule="auto"/>
              <w:jc w:val="center"/>
              <w:rPr>
                <w:kern w:val="2"/>
                <w:sz w:val="22"/>
                <w:szCs w:val="22"/>
                <w:lang w:eastAsia="zh-CN"/>
              </w:rPr>
            </w:pPr>
            <w:r>
              <w:rPr>
                <w:kern w:val="2"/>
                <w:sz w:val="22"/>
                <w:szCs w:val="22"/>
                <w:lang w:eastAsia="zh-CN"/>
              </w:rPr>
              <w:t>-</w:t>
            </w:r>
          </w:p>
        </w:tc>
      </w:tr>
    </w:tbl>
    <w:p w14:paraId="3CFF3B51" w14:textId="77777777" w:rsidR="000365EB" w:rsidRDefault="000365EB">
      <w:pPr>
        <w:pStyle w:val="BodyText"/>
        <w:spacing w:after="0"/>
        <w:rPr>
          <w:rFonts w:ascii="Times New Roman" w:hAnsi="Times New Roman"/>
          <w:szCs w:val="20"/>
          <w:lang w:eastAsia="zh-CN"/>
        </w:rPr>
      </w:pPr>
    </w:p>
    <w:p w14:paraId="26937628" w14:textId="77777777" w:rsidR="000365EB" w:rsidRDefault="000365EB">
      <w:pPr>
        <w:pStyle w:val="BodyText"/>
        <w:spacing w:after="0"/>
        <w:rPr>
          <w:rFonts w:ascii="Times New Roman" w:hAnsi="Times New Roman"/>
          <w:szCs w:val="20"/>
          <w:lang w:eastAsia="zh-CN"/>
        </w:rPr>
      </w:pPr>
    </w:p>
    <w:p w14:paraId="0228AD4F" w14:textId="77777777" w:rsidR="000365EB" w:rsidRDefault="00FE242A">
      <w:pPr>
        <w:pStyle w:val="Heading3"/>
        <w:rPr>
          <w:rFonts w:eastAsia="SimSun"/>
          <w:lang w:eastAsia="zh-CN"/>
        </w:rPr>
      </w:pPr>
      <w:r>
        <w:rPr>
          <w:rFonts w:eastAsia="SimSun"/>
          <w:lang w:eastAsia="zh-CN"/>
        </w:rPr>
        <w:lastRenderedPageBreak/>
        <w:t>Suggestions for Discussions</w:t>
      </w:r>
    </w:p>
    <w:p w14:paraId="6D8D5BD4" w14:textId="77777777" w:rsidR="000365EB" w:rsidRDefault="00FE242A">
      <w:pPr>
        <w:pStyle w:val="BodyText"/>
        <w:tabs>
          <w:tab w:val="left" w:pos="1480"/>
        </w:tabs>
        <w:spacing w:after="0" w:line="240" w:lineRule="auto"/>
        <w:rPr>
          <w:rFonts w:ascii="Times New Roman" w:eastAsiaTheme="minorEastAsia" w:hAnsi="Times New Roman"/>
          <w:szCs w:val="20"/>
          <w:lang w:eastAsia="ko-KR"/>
        </w:rPr>
      </w:pPr>
      <w:r>
        <w:rPr>
          <w:rFonts w:ascii="Times New Roman" w:hAnsi="Times New Roman"/>
          <w:szCs w:val="20"/>
          <w:lang w:eastAsia="zh-CN"/>
        </w:rPr>
        <w:t>Moderator suggests discussing each proposal from the company and try to address all RRC parameter list issues. Moderator suggests using the RRC parameter list from R1-2308677 as basis for further discussion. The RRC parameter list from R1-2308677 is copied for below.</w:t>
      </w:r>
    </w:p>
    <w:p w14:paraId="6308D3B2" w14:textId="77777777" w:rsidR="000365EB" w:rsidRDefault="000365EB">
      <w:pPr>
        <w:pStyle w:val="BodyText"/>
        <w:tabs>
          <w:tab w:val="left" w:pos="1480"/>
        </w:tabs>
        <w:spacing w:after="0" w:line="240" w:lineRule="auto"/>
        <w:rPr>
          <w:rFonts w:ascii="Times New Roman" w:hAnsi="Times New Roman"/>
          <w:szCs w:val="20"/>
          <w:lang w:eastAsia="zh-CN"/>
        </w:rPr>
      </w:pPr>
    </w:p>
    <w:p w14:paraId="64AE31FF" w14:textId="77777777" w:rsidR="00EF559D" w:rsidRPr="004B530E" w:rsidRDefault="00EF559D" w:rsidP="00EF559D">
      <w:pPr>
        <w:pStyle w:val="Heading5"/>
        <w:rPr>
          <w:rFonts w:eastAsiaTheme="minorEastAsia"/>
          <w:lang w:eastAsia="ko-KR"/>
        </w:rPr>
      </w:pPr>
      <w:r>
        <w:rPr>
          <w:rFonts w:eastAsiaTheme="minorEastAsia"/>
          <w:lang w:eastAsia="ko-KR"/>
        </w:rPr>
        <w:t>Proposal #20-1 (editing in progress)</w:t>
      </w:r>
    </w:p>
    <w:p w14:paraId="09C0F7C7" w14:textId="77777777" w:rsidR="00EF559D" w:rsidRDefault="00EF559D" w:rsidP="00EF559D">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Agree to the following updates for RRC parameters.</w:t>
      </w:r>
    </w:p>
    <w:p w14:paraId="4AEE5599" w14:textId="77777777" w:rsidR="00EF559D" w:rsidRDefault="00EF559D" w:rsidP="00EF559D">
      <w:pPr>
        <w:pStyle w:val="BodyText"/>
        <w:tabs>
          <w:tab w:val="left" w:pos="1480"/>
        </w:tabs>
        <w:spacing w:after="0" w:line="240" w:lineRule="auto"/>
        <w:rPr>
          <w:rFonts w:ascii="Times New Roman" w:hAnsi="Times New Roman"/>
          <w:szCs w:val="20"/>
          <w:lang w:eastAsia="zh-CN"/>
        </w:rPr>
      </w:pPr>
    </w:p>
    <w:tbl>
      <w:tblPr>
        <w:tblW w:w="91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049"/>
        <w:gridCol w:w="1505"/>
        <w:gridCol w:w="1461"/>
        <w:gridCol w:w="1049"/>
        <w:gridCol w:w="1213"/>
        <w:gridCol w:w="1686"/>
      </w:tblGrid>
      <w:tr w:rsidR="00EF559D" w:rsidRPr="00631E68" w14:paraId="7627F2DA" w14:textId="77777777" w:rsidTr="00090D0A">
        <w:trPr>
          <w:trHeight w:val="745"/>
        </w:trPr>
        <w:tc>
          <w:tcPr>
            <w:tcW w:w="1210" w:type="dxa"/>
            <w:shd w:val="clear" w:color="auto" w:fill="F2F2F2" w:themeFill="background1" w:themeFillShade="F2"/>
            <w:vAlign w:val="center"/>
            <w:hideMark/>
          </w:tcPr>
          <w:p w14:paraId="3456B349"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RAN1 specification</w:t>
            </w:r>
          </w:p>
        </w:tc>
        <w:tc>
          <w:tcPr>
            <w:tcW w:w="1049" w:type="dxa"/>
            <w:shd w:val="clear" w:color="auto" w:fill="F2F2F2" w:themeFill="background1" w:themeFillShade="F2"/>
            <w:vAlign w:val="center"/>
            <w:hideMark/>
          </w:tcPr>
          <w:p w14:paraId="7D28D627"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Section</w:t>
            </w:r>
          </w:p>
        </w:tc>
        <w:tc>
          <w:tcPr>
            <w:tcW w:w="1505" w:type="dxa"/>
            <w:shd w:val="clear" w:color="auto" w:fill="F2F2F2" w:themeFill="background1" w:themeFillShade="F2"/>
            <w:vAlign w:val="center"/>
            <w:hideMark/>
          </w:tcPr>
          <w:p w14:paraId="22AC7FD2"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RAN2 Parent IE</w:t>
            </w:r>
          </w:p>
        </w:tc>
        <w:tc>
          <w:tcPr>
            <w:tcW w:w="1461" w:type="dxa"/>
            <w:shd w:val="clear" w:color="auto" w:fill="F2F2F2" w:themeFill="background1" w:themeFillShade="F2"/>
            <w:vAlign w:val="center"/>
            <w:hideMark/>
          </w:tcPr>
          <w:p w14:paraId="4EB05343"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Parameter name in the spec</w:t>
            </w:r>
          </w:p>
        </w:tc>
        <w:tc>
          <w:tcPr>
            <w:tcW w:w="1049" w:type="dxa"/>
            <w:shd w:val="clear" w:color="auto" w:fill="F2F2F2" w:themeFill="background1" w:themeFillShade="F2"/>
            <w:vAlign w:val="center"/>
            <w:hideMark/>
          </w:tcPr>
          <w:p w14:paraId="5D76FF1D"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New or existing?</w:t>
            </w:r>
          </w:p>
        </w:tc>
        <w:tc>
          <w:tcPr>
            <w:tcW w:w="1213" w:type="dxa"/>
            <w:shd w:val="clear" w:color="auto" w:fill="F2F2F2" w:themeFill="background1" w:themeFillShade="F2"/>
            <w:vAlign w:val="center"/>
            <w:hideMark/>
          </w:tcPr>
          <w:p w14:paraId="3925EA34"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Parameter name in the text</w:t>
            </w:r>
          </w:p>
        </w:tc>
        <w:tc>
          <w:tcPr>
            <w:tcW w:w="1686" w:type="dxa"/>
            <w:shd w:val="clear" w:color="auto" w:fill="F2F2F2" w:themeFill="background1" w:themeFillShade="F2"/>
            <w:vAlign w:val="center"/>
            <w:hideMark/>
          </w:tcPr>
          <w:p w14:paraId="7E96B197"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Description</w:t>
            </w:r>
          </w:p>
        </w:tc>
      </w:tr>
      <w:tr w:rsidR="00EF559D" w:rsidRPr="00631E68" w14:paraId="66704356" w14:textId="77777777" w:rsidTr="00090D0A">
        <w:trPr>
          <w:trHeight w:val="524"/>
        </w:trPr>
        <w:tc>
          <w:tcPr>
            <w:tcW w:w="1210" w:type="dxa"/>
            <w:shd w:val="clear" w:color="auto" w:fill="auto"/>
            <w:vAlign w:val="center"/>
          </w:tcPr>
          <w:p w14:paraId="759C7EEB"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14:paraId="0FBDE29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505" w:type="dxa"/>
            <w:shd w:val="clear" w:color="auto" w:fill="auto"/>
            <w:noWrap/>
            <w:vAlign w:val="center"/>
          </w:tcPr>
          <w:p w14:paraId="02AAF0B6"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14:paraId="72E12385"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cellDTXConfig</w:t>
            </w:r>
          </w:p>
        </w:tc>
        <w:tc>
          <w:tcPr>
            <w:tcW w:w="1049" w:type="dxa"/>
            <w:shd w:val="clear" w:color="auto" w:fill="auto"/>
            <w:noWrap/>
            <w:vAlign w:val="center"/>
          </w:tcPr>
          <w:p w14:paraId="421CA85E"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New</w:t>
            </w:r>
          </w:p>
        </w:tc>
        <w:tc>
          <w:tcPr>
            <w:tcW w:w="1213" w:type="dxa"/>
            <w:shd w:val="clear" w:color="auto" w:fill="auto"/>
            <w:noWrap/>
            <w:vAlign w:val="center"/>
          </w:tcPr>
          <w:p w14:paraId="60740313"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686" w:type="dxa"/>
            <w:shd w:val="clear" w:color="auto" w:fill="auto"/>
            <w:vAlign w:val="center"/>
          </w:tcPr>
          <w:p w14:paraId="5DA6E371"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Include the configuration for cell DTX operation for at least one cell DTX pattern case, of a serving cell.</w:t>
            </w:r>
          </w:p>
        </w:tc>
      </w:tr>
      <w:tr w:rsidR="00EF559D" w:rsidRPr="00631E68" w14:paraId="00C5EAB9" w14:textId="77777777" w:rsidTr="00090D0A">
        <w:trPr>
          <w:trHeight w:val="524"/>
        </w:trPr>
        <w:tc>
          <w:tcPr>
            <w:tcW w:w="1210" w:type="dxa"/>
            <w:shd w:val="clear" w:color="auto" w:fill="auto"/>
            <w:vAlign w:val="center"/>
          </w:tcPr>
          <w:p w14:paraId="7BD4198C"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14:paraId="12E511D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505" w:type="dxa"/>
            <w:shd w:val="clear" w:color="auto" w:fill="auto"/>
            <w:noWrap/>
            <w:vAlign w:val="center"/>
          </w:tcPr>
          <w:p w14:paraId="78EB0474"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14:paraId="6B16C6AE"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cellDRXConfig</w:t>
            </w:r>
          </w:p>
        </w:tc>
        <w:tc>
          <w:tcPr>
            <w:tcW w:w="1049" w:type="dxa"/>
            <w:shd w:val="clear" w:color="auto" w:fill="auto"/>
            <w:noWrap/>
            <w:vAlign w:val="center"/>
          </w:tcPr>
          <w:p w14:paraId="63D0FAD1"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New</w:t>
            </w:r>
          </w:p>
        </w:tc>
        <w:tc>
          <w:tcPr>
            <w:tcW w:w="1213" w:type="dxa"/>
            <w:shd w:val="clear" w:color="auto" w:fill="auto"/>
            <w:noWrap/>
            <w:vAlign w:val="center"/>
          </w:tcPr>
          <w:p w14:paraId="63331CA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686" w:type="dxa"/>
            <w:shd w:val="clear" w:color="auto" w:fill="auto"/>
            <w:vAlign w:val="center"/>
          </w:tcPr>
          <w:p w14:paraId="3ADE6498"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Include the configuration for Cell DRX operation for at least one cell DRX pattern case, of a serving cell.</w:t>
            </w:r>
          </w:p>
        </w:tc>
      </w:tr>
      <w:tr w:rsidR="00EF559D" w:rsidRPr="00631E68" w14:paraId="178FA785" w14:textId="77777777" w:rsidTr="00090D0A">
        <w:trPr>
          <w:trHeight w:val="524"/>
        </w:trPr>
        <w:tc>
          <w:tcPr>
            <w:tcW w:w="1210" w:type="dxa"/>
            <w:shd w:val="clear" w:color="auto" w:fill="auto"/>
            <w:vAlign w:val="center"/>
            <w:hideMark/>
          </w:tcPr>
          <w:p w14:paraId="43CA63F8"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049" w:type="dxa"/>
            <w:shd w:val="clear" w:color="auto" w:fill="auto"/>
            <w:noWrap/>
            <w:vAlign w:val="center"/>
            <w:hideMark/>
          </w:tcPr>
          <w:p w14:paraId="4669F3BE"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505" w:type="dxa"/>
            <w:shd w:val="clear" w:color="auto" w:fill="auto"/>
            <w:noWrap/>
            <w:vAlign w:val="center"/>
            <w:hideMark/>
          </w:tcPr>
          <w:p w14:paraId="69B88C60" w14:textId="77777777" w:rsidR="00EF559D" w:rsidRPr="00C00600" w:rsidRDefault="00EF559D" w:rsidP="00090D0A">
            <w:pPr>
              <w:suppressAutoHyphens w:val="0"/>
              <w:spacing w:after="0" w:line="240" w:lineRule="auto"/>
              <w:rPr>
                <w:rFonts w:ascii="Arial" w:eastAsia="Times New Roman" w:hAnsi="Arial" w:cs="Arial"/>
                <w:sz w:val="14"/>
                <w:szCs w:val="14"/>
                <w:u w:val="single"/>
                <w:lang w:eastAsia="ko-KR"/>
              </w:rPr>
            </w:pPr>
            <w:r w:rsidRPr="00C00600">
              <w:rPr>
                <w:rFonts w:ascii="Arial" w:eastAsia="Times New Roman" w:hAnsi="Arial" w:cs="Arial"/>
                <w:color w:val="FF0000"/>
                <w:sz w:val="14"/>
                <w:szCs w:val="14"/>
                <w:u w:val="single"/>
                <w:lang w:eastAsia="ko-KR"/>
              </w:rPr>
              <w:t>PDCCH-ServingCellConfig</w:t>
            </w:r>
          </w:p>
        </w:tc>
        <w:tc>
          <w:tcPr>
            <w:tcW w:w="1461" w:type="dxa"/>
            <w:shd w:val="clear" w:color="auto" w:fill="auto"/>
            <w:vAlign w:val="center"/>
            <w:hideMark/>
          </w:tcPr>
          <w:p w14:paraId="67EE1C3C"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cellDTRX-DCI-config</w:t>
            </w:r>
          </w:p>
        </w:tc>
        <w:tc>
          <w:tcPr>
            <w:tcW w:w="1049" w:type="dxa"/>
            <w:shd w:val="clear" w:color="auto" w:fill="auto"/>
            <w:noWrap/>
            <w:vAlign w:val="center"/>
            <w:hideMark/>
          </w:tcPr>
          <w:p w14:paraId="34BE1013"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New</w:t>
            </w:r>
          </w:p>
        </w:tc>
        <w:tc>
          <w:tcPr>
            <w:tcW w:w="1213" w:type="dxa"/>
            <w:shd w:val="clear" w:color="auto" w:fill="auto"/>
            <w:noWrap/>
            <w:vAlign w:val="center"/>
            <w:hideMark/>
          </w:tcPr>
          <w:p w14:paraId="7A7B806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686" w:type="dxa"/>
            <w:shd w:val="clear" w:color="auto" w:fill="auto"/>
            <w:vAlign w:val="center"/>
            <w:hideMark/>
          </w:tcPr>
          <w:p w14:paraId="6EFA68B4"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xml:space="preserve">Include the configuration for </w:t>
            </w:r>
            <w:r w:rsidRPr="00501009">
              <w:rPr>
                <w:rFonts w:ascii="Arial" w:eastAsia="Times New Roman" w:hAnsi="Arial" w:cs="Arial"/>
                <w:strike/>
                <w:sz w:val="14"/>
                <w:szCs w:val="14"/>
                <w:lang w:eastAsia="ko-KR"/>
              </w:rPr>
              <w:t>new</w:t>
            </w:r>
            <w:r w:rsidRPr="00631E68">
              <w:rPr>
                <w:rFonts w:ascii="Arial" w:eastAsia="Times New Roman" w:hAnsi="Arial" w:cs="Arial"/>
                <w:sz w:val="14"/>
                <w:szCs w:val="14"/>
                <w:lang w:eastAsia="ko-KR"/>
              </w:rPr>
              <w:t xml:space="preserve"> DCI format 2</w:t>
            </w:r>
            <w:r w:rsidRPr="00443565">
              <w:rPr>
                <w:rFonts w:ascii="Arial" w:eastAsia="Times New Roman" w:hAnsi="Arial" w:cs="Arial"/>
                <w:color w:val="FF0000"/>
                <w:sz w:val="14"/>
                <w:szCs w:val="14"/>
                <w:u w:val="single"/>
                <w:lang w:eastAsia="ko-KR"/>
              </w:rPr>
              <w:t>_9</w:t>
            </w:r>
            <w:r w:rsidRPr="00443565">
              <w:rPr>
                <w:rFonts w:ascii="Arial" w:eastAsia="Times New Roman" w:hAnsi="Arial" w:cs="Arial"/>
                <w:strike/>
                <w:color w:val="FF0000"/>
                <w:sz w:val="14"/>
                <w:szCs w:val="14"/>
                <w:lang w:eastAsia="ko-KR"/>
              </w:rPr>
              <w:t>_X</w:t>
            </w:r>
            <w:r w:rsidRPr="00631E68">
              <w:rPr>
                <w:rFonts w:ascii="Arial" w:eastAsia="Times New Roman" w:hAnsi="Arial" w:cs="Arial"/>
                <w:sz w:val="14"/>
                <w:szCs w:val="14"/>
                <w:lang w:eastAsia="ko-KR"/>
              </w:rPr>
              <w:t xml:space="preserve"> for </w:t>
            </w:r>
            <w:r w:rsidRPr="00501009">
              <w:rPr>
                <w:rFonts w:ascii="Arial" w:eastAsia="Times New Roman" w:hAnsi="Arial" w:cs="Arial"/>
                <w:color w:val="FF0000"/>
                <w:sz w:val="14"/>
                <w:szCs w:val="14"/>
                <w:u w:val="single"/>
                <w:lang w:eastAsia="ko-KR"/>
              </w:rPr>
              <w:t>activating and/or deactivating</w:t>
            </w:r>
            <w:r w:rsidRPr="00501009">
              <w:rPr>
                <w:rFonts w:ascii="Arial" w:eastAsia="Times New Roman" w:hAnsi="Arial" w:cs="Arial"/>
                <w:sz w:val="14"/>
                <w:szCs w:val="14"/>
                <w:lang w:eastAsia="ko-KR"/>
              </w:rPr>
              <w:t xml:space="preserve"> </w:t>
            </w:r>
            <w:r w:rsidRPr="00501009">
              <w:rPr>
                <w:rFonts w:ascii="Arial" w:eastAsia="Times New Roman" w:hAnsi="Arial" w:cs="Arial"/>
                <w:strike/>
                <w:color w:val="FF0000"/>
                <w:sz w:val="14"/>
                <w:szCs w:val="14"/>
                <w:lang w:eastAsia="ko-KR"/>
              </w:rPr>
              <w:t>triggering</w:t>
            </w:r>
            <w:r w:rsidRPr="00631E68">
              <w:rPr>
                <w:rFonts w:ascii="Arial" w:eastAsia="Times New Roman" w:hAnsi="Arial" w:cs="Arial"/>
                <w:sz w:val="14"/>
                <w:szCs w:val="14"/>
                <w:lang w:eastAsia="ko-KR"/>
              </w:rPr>
              <w:t xml:space="preserve"> Cell DTX/DRX.</w:t>
            </w:r>
          </w:p>
        </w:tc>
      </w:tr>
      <w:tr w:rsidR="00EF559D" w:rsidRPr="00631E68" w14:paraId="61654142" w14:textId="77777777" w:rsidTr="00090D0A">
        <w:trPr>
          <w:trHeight w:val="731"/>
        </w:trPr>
        <w:tc>
          <w:tcPr>
            <w:tcW w:w="1210" w:type="dxa"/>
            <w:shd w:val="clear" w:color="auto" w:fill="auto"/>
            <w:vAlign w:val="center"/>
            <w:hideMark/>
          </w:tcPr>
          <w:p w14:paraId="7D1A62F8" w14:textId="77777777" w:rsidR="00EF559D" w:rsidRPr="00B34709" w:rsidRDefault="00EF559D" w:rsidP="00090D0A">
            <w:pPr>
              <w:suppressAutoHyphens w:val="0"/>
              <w:spacing w:after="0" w:line="240" w:lineRule="auto"/>
              <w:rPr>
                <w:rFonts w:ascii="Arial" w:eastAsia="Times New Roman" w:hAnsi="Arial" w:cs="Arial"/>
                <w:sz w:val="14"/>
                <w:szCs w:val="14"/>
                <w:u w:val="single"/>
                <w:lang w:eastAsia="ko-KR"/>
              </w:rPr>
            </w:pPr>
            <w:r w:rsidRPr="00631E68">
              <w:rPr>
                <w:rFonts w:ascii="Arial" w:eastAsia="Times New Roman" w:hAnsi="Arial" w:cs="Arial"/>
                <w:sz w:val="14"/>
                <w:szCs w:val="14"/>
                <w:lang w:eastAsia="ko-KR"/>
              </w:rPr>
              <w:t> </w:t>
            </w:r>
            <w:r w:rsidRPr="00B34709">
              <w:rPr>
                <w:rFonts w:ascii="Arial" w:eastAsia="Times New Roman" w:hAnsi="Arial" w:cs="Arial"/>
                <w:color w:val="FF0000"/>
                <w:sz w:val="14"/>
                <w:szCs w:val="14"/>
                <w:u w:val="single"/>
                <w:lang w:eastAsia="ko-KR"/>
              </w:rPr>
              <w:t>38.213</w:t>
            </w:r>
          </w:p>
        </w:tc>
        <w:tc>
          <w:tcPr>
            <w:tcW w:w="1049" w:type="dxa"/>
            <w:shd w:val="clear" w:color="auto" w:fill="auto"/>
            <w:noWrap/>
            <w:vAlign w:val="center"/>
            <w:hideMark/>
          </w:tcPr>
          <w:p w14:paraId="7853B32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r w:rsidRPr="00B34709">
              <w:rPr>
                <w:rFonts w:ascii="Arial" w:eastAsia="Times New Roman" w:hAnsi="Arial" w:cs="Arial"/>
                <w:color w:val="FF0000"/>
                <w:sz w:val="14"/>
                <w:szCs w:val="14"/>
                <w:u w:val="single"/>
                <w:lang w:eastAsia="ko-KR"/>
              </w:rPr>
              <w:t>11.5</w:t>
            </w:r>
          </w:p>
        </w:tc>
        <w:tc>
          <w:tcPr>
            <w:tcW w:w="1505" w:type="dxa"/>
            <w:shd w:val="clear" w:color="auto" w:fill="auto"/>
            <w:noWrap/>
            <w:vAlign w:val="center"/>
            <w:hideMark/>
          </w:tcPr>
          <w:p w14:paraId="3E0C270C"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r w:rsidRPr="00EE6EEB">
              <w:rPr>
                <w:rFonts w:ascii="Arial" w:eastAsia="Times New Roman" w:hAnsi="Arial" w:cs="Arial"/>
                <w:color w:val="FF0000"/>
                <w:sz w:val="14"/>
                <w:szCs w:val="14"/>
                <w:u w:val="single"/>
                <w:lang w:eastAsia="ko-KR"/>
              </w:rPr>
              <w:t>searchSpace</w:t>
            </w:r>
          </w:p>
        </w:tc>
        <w:tc>
          <w:tcPr>
            <w:tcW w:w="1461" w:type="dxa"/>
            <w:shd w:val="clear" w:color="auto" w:fill="auto"/>
            <w:vAlign w:val="center"/>
            <w:hideMark/>
          </w:tcPr>
          <w:p w14:paraId="7342CF66"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dci-Format2-</w:t>
            </w:r>
            <w:r w:rsidRPr="00443565">
              <w:rPr>
                <w:rFonts w:ascii="Arial" w:eastAsia="Times New Roman" w:hAnsi="Arial" w:cs="Arial"/>
                <w:color w:val="FF0000"/>
                <w:sz w:val="14"/>
                <w:szCs w:val="14"/>
                <w:u w:val="single"/>
                <w:lang w:eastAsia="ko-KR"/>
              </w:rPr>
              <w:t>9</w:t>
            </w:r>
            <w:r w:rsidRPr="00443565">
              <w:rPr>
                <w:rFonts w:ascii="Arial" w:eastAsia="Times New Roman" w:hAnsi="Arial" w:cs="Arial"/>
                <w:strike/>
                <w:color w:val="FF0000"/>
                <w:sz w:val="14"/>
                <w:szCs w:val="14"/>
                <w:lang w:eastAsia="ko-KR"/>
              </w:rPr>
              <w:t>X</w:t>
            </w:r>
          </w:p>
        </w:tc>
        <w:tc>
          <w:tcPr>
            <w:tcW w:w="1049" w:type="dxa"/>
            <w:shd w:val="clear" w:color="auto" w:fill="auto"/>
            <w:vAlign w:val="center"/>
            <w:hideMark/>
          </w:tcPr>
          <w:p w14:paraId="651B664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New</w:t>
            </w:r>
          </w:p>
        </w:tc>
        <w:tc>
          <w:tcPr>
            <w:tcW w:w="1213" w:type="dxa"/>
            <w:shd w:val="clear" w:color="auto" w:fill="auto"/>
            <w:vAlign w:val="center"/>
            <w:hideMark/>
          </w:tcPr>
          <w:p w14:paraId="673087B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686" w:type="dxa"/>
            <w:shd w:val="clear" w:color="auto" w:fill="auto"/>
            <w:vAlign w:val="center"/>
            <w:hideMark/>
          </w:tcPr>
          <w:p w14:paraId="4BD26479"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If configured, the UE monitors the DCI format 2</w:t>
            </w:r>
            <w:r w:rsidRPr="00443565">
              <w:rPr>
                <w:rFonts w:ascii="Arial" w:eastAsia="Times New Roman" w:hAnsi="Arial" w:cs="Arial"/>
                <w:color w:val="FF0000"/>
                <w:sz w:val="14"/>
                <w:szCs w:val="14"/>
                <w:u w:val="single"/>
                <w:lang w:eastAsia="ko-KR"/>
              </w:rPr>
              <w:t>_9</w:t>
            </w:r>
            <w:r w:rsidRPr="00443565">
              <w:rPr>
                <w:rFonts w:ascii="Arial" w:eastAsia="Times New Roman" w:hAnsi="Arial" w:cs="Arial"/>
                <w:strike/>
                <w:color w:val="FF0000"/>
                <w:sz w:val="14"/>
                <w:szCs w:val="14"/>
                <w:lang w:eastAsia="ko-KR"/>
              </w:rPr>
              <w:t>_X</w:t>
            </w:r>
            <w:r w:rsidRPr="00631E68">
              <w:rPr>
                <w:rFonts w:ascii="Arial" w:eastAsia="Times New Roman" w:hAnsi="Arial" w:cs="Arial"/>
                <w:sz w:val="14"/>
                <w:szCs w:val="14"/>
                <w:lang w:eastAsia="ko-KR"/>
              </w:rPr>
              <w:t xml:space="preserve"> with CRC scrambled by NES-RNTI according to TS 38.213, clause [10.</w:t>
            </w:r>
            <w:r w:rsidRPr="00443565">
              <w:rPr>
                <w:rFonts w:ascii="Arial" w:eastAsia="Times New Roman" w:hAnsi="Arial" w:cs="Arial"/>
                <w:color w:val="FF0000"/>
                <w:sz w:val="14"/>
                <w:szCs w:val="14"/>
                <w:u w:val="single"/>
                <w:lang w:eastAsia="ko-KR"/>
              </w:rPr>
              <w:t>1</w:t>
            </w:r>
            <w:r w:rsidRPr="00443565">
              <w:rPr>
                <w:rFonts w:ascii="Arial" w:eastAsia="Times New Roman" w:hAnsi="Arial" w:cs="Arial"/>
                <w:strike/>
                <w:color w:val="FF0000"/>
                <w:sz w:val="14"/>
                <w:szCs w:val="14"/>
                <w:lang w:eastAsia="ko-KR"/>
              </w:rPr>
              <w:t>X</w:t>
            </w:r>
            <w:r w:rsidRPr="00631E68">
              <w:rPr>
                <w:rFonts w:ascii="Arial" w:eastAsia="Times New Roman" w:hAnsi="Arial" w:cs="Arial"/>
                <w:sz w:val="14"/>
                <w:szCs w:val="14"/>
                <w:lang w:eastAsia="ko-KR"/>
              </w:rPr>
              <w:t>].</w:t>
            </w:r>
          </w:p>
        </w:tc>
      </w:tr>
      <w:tr w:rsidR="00EF559D" w:rsidRPr="00631E68" w14:paraId="259BEEF2" w14:textId="77777777" w:rsidTr="00090D0A">
        <w:trPr>
          <w:trHeight w:val="731"/>
        </w:trPr>
        <w:tc>
          <w:tcPr>
            <w:tcW w:w="1210" w:type="dxa"/>
            <w:shd w:val="clear" w:color="auto" w:fill="auto"/>
            <w:vAlign w:val="center"/>
            <w:hideMark/>
          </w:tcPr>
          <w:p w14:paraId="04856FE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r w:rsidRPr="00B34709">
              <w:rPr>
                <w:rFonts w:ascii="Arial" w:eastAsia="Times New Roman" w:hAnsi="Arial" w:cs="Arial"/>
                <w:color w:val="FF0000"/>
                <w:sz w:val="14"/>
                <w:szCs w:val="14"/>
                <w:u w:val="single"/>
                <w:lang w:eastAsia="ko-KR"/>
              </w:rPr>
              <w:t>38.212</w:t>
            </w:r>
          </w:p>
        </w:tc>
        <w:tc>
          <w:tcPr>
            <w:tcW w:w="1049" w:type="dxa"/>
            <w:shd w:val="clear" w:color="auto" w:fill="auto"/>
            <w:noWrap/>
            <w:vAlign w:val="center"/>
            <w:hideMark/>
          </w:tcPr>
          <w:p w14:paraId="0E219143"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Pr>
                <w:rFonts w:ascii="Arial" w:eastAsia="Times New Roman" w:hAnsi="Arial" w:cs="Arial"/>
                <w:color w:val="FF0000"/>
                <w:sz w:val="14"/>
                <w:szCs w:val="14"/>
                <w:u w:val="single"/>
                <w:lang w:eastAsia="ko-KR"/>
              </w:rPr>
              <w:t xml:space="preserve">10.1, </w:t>
            </w:r>
            <w:r w:rsidRPr="00B34709">
              <w:rPr>
                <w:rFonts w:ascii="Arial" w:eastAsia="Times New Roman" w:hAnsi="Arial" w:cs="Arial"/>
                <w:color w:val="FF0000"/>
                <w:sz w:val="14"/>
                <w:szCs w:val="14"/>
                <w:u w:val="single"/>
                <w:lang w:eastAsia="ko-KR"/>
              </w:rPr>
              <w:t>7.3.1.3.10</w:t>
            </w:r>
            <w:r w:rsidRPr="00631E68">
              <w:rPr>
                <w:rFonts w:ascii="Arial" w:eastAsia="Times New Roman" w:hAnsi="Arial" w:cs="Arial"/>
                <w:sz w:val="14"/>
                <w:szCs w:val="14"/>
                <w:lang w:eastAsia="ko-KR"/>
              </w:rPr>
              <w:t> </w:t>
            </w:r>
          </w:p>
        </w:tc>
        <w:tc>
          <w:tcPr>
            <w:tcW w:w="1505" w:type="dxa"/>
            <w:shd w:val="clear" w:color="auto" w:fill="auto"/>
            <w:noWrap/>
            <w:vAlign w:val="center"/>
            <w:hideMark/>
          </w:tcPr>
          <w:p w14:paraId="38CE6340" w14:textId="77777777" w:rsidR="00EF559D" w:rsidRPr="00C00600" w:rsidRDefault="00EF559D" w:rsidP="00090D0A">
            <w:pPr>
              <w:suppressAutoHyphens w:val="0"/>
              <w:spacing w:after="0" w:line="240" w:lineRule="auto"/>
              <w:rPr>
                <w:rFonts w:ascii="Arial" w:eastAsia="Times New Roman" w:hAnsi="Arial" w:cs="Arial"/>
                <w:sz w:val="14"/>
                <w:szCs w:val="14"/>
                <w:u w:val="single"/>
                <w:lang w:eastAsia="ko-KR"/>
              </w:rPr>
            </w:pPr>
            <w:r w:rsidRPr="00C00600">
              <w:rPr>
                <w:rFonts w:ascii="Arial" w:eastAsia="Times New Roman" w:hAnsi="Arial" w:cs="Arial"/>
                <w:color w:val="FF0000"/>
                <w:sz w:val="14"/>
                <w:szCs w:val="14"/>
                <w:u w:val="single"/>
                <w:lang w:eastAsia="ko-KR"/>
              </w:rPr>
              <w:t>cellDTRX-DCI-config</w:t>
            </w:r>
          </w:p>
        </w:tc>
        <w:tc>
          <w:tcPr>
            <w:tcW w:w="1461" w:type="dxa"/>
            <w:shd w:val="clear" w:color="auto" w:fill="auto"/>
            <w:vAlign w:val="center"/>
            <w:hideMark/>
          </w:tcPr>
          <w:p w14:paraId="60C252A8"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cellDTRX-RNTI</w:t>
            </w:r>
          </w:p>
        </w:tc>
        <w:tc>
          <w:tcPr>
            <w:tcW w:w="1049" w:type="dxa"/>
            <w:shd w:val="clear" w:color="auto" w:fill="auto"/>
            <w:noWrap/>
            <w:vAlign w:val="center"/>
            <w:hideMark/>
          </w:tcPr>
          <w:p w14:paraId="19E9F104"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New</w:t>
            </w:r>
          </w:p>
        </w:tc>
        <w:tc>
          <w:tcPr>
            <w:tcW w:w="1213" w:type="dxa"/>
            <w:shd w:val="clear" w:color="auto" w:fill="auto"/>
            <w:noWrap/>
            <w:vAlign w:val="center"/>
            <w:hideMark/>
          </w:tcPr>
          <w:p w14:paraId="3ECFF534"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686" w:type="dxa"/>
            <w:shd w:val="clear" w:color="auto" w:fill="auto"/>
            <w:vAlign w:val="center"/>
            <w:hideMark/>
          </w:tcPr>
          <w:p w14:paraId="4AFEA20F"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RNTI value for scrambling CRC of DCI format 2-</w:t>
            </w:r>
            <w:r w:rsidRPr="00443565">
              <w:rPr>
                <w:rFonts w:ascii="Arial" w:eastAsia="Times New Roman" w:hAnsi="Arial" w:cs="Arial"/>
                <w:color w:val="FF0000"/>
                <w:sz w:val="14"/>
                <w:szCs w:val="14"/>
                <w:u w:val="single"/>
                <w:lang w:eastAsia="ko-KR"/>
              </w:rPr>
              <w:t>9</w:t>
            </w:r>
            <w:r w:rsidRPr="00443565">
              <w:rPr>
                <w:rFonts w:ascii="Arial" w:eastAsia="Times New Roman" w:hAnsi="Arial" w:cs="Arial"/>
                <w:strike/>
                <w:color w:val="FF0000"/>
                <w:sz w:val="14"/>
                <w:szCs w:val="14"/>
                <w:lang w:eastAsia="ko-KR"/>
              </w:rPr>
              <w:t>X</w:t>
            </w:r>
            <w:r w:rsidRPr="00443565">
              <w:rPr>
                <w:rFonts w:ascii="Arial" w:eastAsia="Times New Roman" w:hAnsi="Arial" w:cs="Arial"/>
                <w:color w:val="FF0000"/>
                <w:sz w:val="14"/>
                <w:szCs w:val="14"/>
                <w:lang w:eastAsia="ko-KR"/>
              </w:rPr>
              <w:t xml:space="preserve"> </w:t>
            </w:r>
            <w:r w:rsidRPr="00631E68">
              <w:rPr>
                <w:rFonts w:ascii="Arial" w:eastAsia="Times New Roman" w:hAnsi="Arial" w:cs="Arial"/>
                <w:sz w:val="14"/>
                <w:szCs w:val="14"/>
                <w:lang w:eastAsia="ko-KR"/>
              </w:rPr>
              <w:t xml:space="preserve">for </w:t>
            </w:r>
            <w:r w:rsidRPr="00501009">
              <w:rPr>
                <w:rFonts w:ascii="Arial" w:eastAsia="Times New Roman" w:hAnsi="Arial" w:cs="Arial"/>
                <w:color w:val="FF0000"/>
                <w:sz w:val="14"/>
                <w:szCs w:val="14"/>
                <w:u w:val="single"/>
                <w:lang w:eastAsia="ko-KR"/>
              </w:rPr>
              <w:t>activating and/or deactivating</w:t>
            </w:r>
            <w:r w:rsidRPr="00501009">
              <w:rPr>
                <w:rFonts w:ascii="Arial" w:eastAsia="Times New Roman" w:hAnsi="Arial" w:cs="Arial"/>
                <w:sz w:val="14"/>
                <w:szCs w:val="14"/>
                <w:lang w:eastAsia="ko-KR"/>
              </w:rPr>
              <w:t xml:space="preserve"> </w:t>
            </w:r>
            <w:r w:rsidRPr="00501009">
              <w:rPr>
                <w:rFonts w:ascii="Arial" w:eastAsia="Times New Roman" w:hAnsi="Arial" w:cs="Arial"/>
                <w:strike/>
                <w:color w:val="FF0000"/>
                <w:sz w:val="14"/>
                <w:szCs w:val="14"/>
                <w:lang w:eastAsia="ko-KR"/>
              </w:rPr>
              <w:t>triggering</w:t>
            </w:r>
            <w:r w:rsidRPr="00631E68">
              <w:rPr>
                <w:rFonts w:ascii="Arial" w:eastAsia="Times New Roman" w:hAnsi="Arial" w:cs="Arial"/>
                <w:sz w:val="14"/>
                <w:szCs w:val="14"/>
                <w:lang w:eastAsia="ko-KR"/>
              </w:rPr>
              <w:t xml:space="preserve"> Cell DTX/DRX.</w:t>
            </w:r>
          </w:p>
        </w:tc>
      </w:tr>
      <w:tr w:rsidR="00EF559D" w:rsidRPr="00631E68" w14:paraId="3D57B44C" w14:textId="77777777" w:rsidTr="00090D0A">
        <w:trPr>
          <w:trHeight w:val="731"/>
        </w:trPr>
        <w:tc>
          <w:tcPr>
            <w:tcW w:w="1210" w:type="dxa"/>
            <w:shd w:val="clear" w:color="auto" w:fill="auto"/>
            <w:vAlign w:val="center"/>
            <w:hideMark/>
          </w:tcPr>
          <w:p w14:paraId="6A2A770E"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r w:rsidRPr="00B34709">
              <w:rPr>
                <w:rFonts w:ascii="Arial" w:eastAsia="Times New Roman" w:hAnsi="Arial" w:cs="Arial"/>
                <w:color w:val="FF0000"/>
                <w:sz w:val="14"/>
                <w:szCs w:val="14"/>
                <w:u w:val="single"/>
                <w:lang w:eastAsia="ko-KR"/>
              </w:rPr>
              <w:t>38.212</w:t>
            </w:r>
          </w:p>
        </w:tc>
        <w:tc>
          <w:tcPr>
            <w:tcW w:w="1049" w:type="dxa"/>
            <w:shd w:val="clear" w:color="auto" w:fill="auto"/>
            <w:noWrap/>
            <w:vAlign w:val="center"/>
            <w:hideMark/>
          </w:tcPr>
          <w:p w14:paraId="7A26365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B34709">
              <w:rPr>
                <w:rFonts w:ascii="Arial" w:eastAsia="Times New Roman" w:hAnsi="Arial" w:cs="Arial"/>
                <w:color w:val="FF0000"/>
                <w:sz w:val="14"/>
                <w:szCs w:val="14"/>
                <w:u w:val="single"/>
                <w:lang w:eastAsia="ko-KR"/>
              </w:rPr>
              <w:t>7.3.1.3.10</w:t>
            </w:r>
            <w:r w:rsidRPr="00631E68">
              <w:rPr>
                <w:rFonts w:ascii="Arial" w:eastAsia="Times New Roman" w:hAnsi="Arial" w:cs="Arial"/>
                <w:sz w:val="14"/>
                <w:szCs w:val="14"/>
                <w:lang w:eastAsia="ko-KR"/>
              </w:rPr>
              <w:t> </w:t>
            </w:r>
          </w:p>
        </w:tc>
        <w:tc>
          <w:tcPr>
            <w:tcW w:w="1505" w:type="dxa"/>
            <w:shd w:val="clear" w:color="auto" w:fill="auto"/>
            <w:noWrap/>
            <w:vAlign w:val="center"/>
            <w:hideMark/>
          </w:tcPr>
          <w:p w14:paraId="26FEA049"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r w:rsidRPr="00C00600">
              <w:rPr>
                <w:rFonts w:ascii="Arial" w:eastAsia="Times New Roman" w:hAnsi="Arial" w:cs="Arial"/>
                <w:color w:val="FF0000"/>
                <w:sz w:val="14"/>
                <w:szCs w:val="14"/>
                <w:u w:val="single"/>
                <w:lang w:eastAsia="ko-KR"/>
              </w:rPr>
              <w:t>cellDTRX-DCI-config</w:t>
            </w:r>
          </w:p>
        </w:tc>
        <w:tc>
          <w:tcPr>
            <w:tcW w:w="1461" w:type="dxa"/>
            <w:shd w:val="clear" w:color="auto" w:fill="auto"/>
            <w:vAlign w:val="center"/>
            <w:hideMark/>
          </w:tcPr>
          <w:p w14:paraId="1157E8D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sizeDCI-2-</w:t>
            </w:r>
            <w:r w:rsidRPr="00EE6EEB">
              <w:rPr>
                <w:rFonts w:ascii="Arial" w:eastAsia="Times New Roman" w:hAnsi="Arial" w:cs="Arial"/>
                <w:color w:val="FF0000"/>
                <w:sz w:val="14"/>
                <w:szCs w:val="14"/>
                <w:u w:val="single"/>
                <w:lang w:eastAsia="ko-KR"/>
              </w:rPr>
              <w:t>9</w:t>
            </w:r>
            <w:r w:rsidRPr="00EE6EEB">
              <w:rPr>
                <w:rFonts w:ascii="Arial" w:eastAsia="Times New Roman" w:hAnsi="Arial" w:cs="Arial"/>
                <w:strike/>
                <w:color w:val="FF0000"/>
                <w:sz w:val="14"/>
                <w:szCs w:val="14"/>
                <w:lang w:eastAsia="ko-KR"/>
              </w:rPr>
              <w:t>x</w:t>
            </w:r>
          </w:p>
        </w:tc>
        <w:tc>
          <w:tcPr>
            <w:tcW w:w="1049" w:type="dxa"/>
            <w:shd w:val="clear" w:color="auto" w:fill="auto"/>
            <w:noWrap/>
            <w:vAlign w:val="center"/>
            <w:hideMark/>
          </w:tcPr>
          <w:p w14:paraId="748D1FA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New</w:t>
            </w:r>
          </w:p>
        </w:tc>
        <w:tc>
          <w:tcPr>
            <w:tcW w:w="1213" w:type="dxa"/>
            <w:shd w:val="clear" w:color="auto" w:fill="auto"/>
            <w:noWrap/>
            <w:vAlign w:val="center"/>
            <w:hideMark/>
          </w:tcPr>
          <w:p w14:paraId="6505354B"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686" w:type="dxa"/>
            <w:shd w:val="clear" w:color="auto" w:fill="auto"/>
            <w:vAlign w:val="center"/>
            <w:hideMark/>
          </w:tcPr>
          <w:p w14:paraId="13DA6B6B"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Size of DCI format 2-</w:t>
            </w:r>
            <w:r w:rsidRPr="00443565">
              <w:rPr>
                <w:rFonts w:ascii="Arial" w:eastAsia="Times New Roman" w:hAnsi="Arial" w:cs="Arial"/>
                <w:color w:val="FF0000"/>
                <w:sz w:val="14"/>
                <w:szCs w:val="14"/>
                <w:u w:val="single"/>
                <w:lang w:eastAsia="ko-KR"/>
              </w:rPr>
              <w:t>9</w:t>
            </w:r>
            <w:r w:rsidRPr="00443565">
              <w:rPr>
                <w:rFonts w:ascii="Arial" w:eastAsia="Times New Roman" w:hAnsi="Arial" w:cs="Arial"/>
                <w:strike/>
                <w:color w:val="FF0000"/>
                <w:sz w:val="14"/>
                <w:szCs w:val="14"/>
                <w:lang w:eastAsia="ko-KR"/>
              </w:rPr>
              <w:t>X</w:t>
            </w:r>
          </w:p>
        </w:tc>
      </w:tr>
      <w:tr w:rsidR="00EF559D" w:rsidRPr="00631E68" w14:paraId="6A70F25E" w14:textId="77777777" w:rsidTr="00090D0A">
        <w:trPr>
          <w:trHeight w:val="731"/>
        </w:trPr>
        <w:tc>
          <w:tcPr>
            <w:tcW w:w="1210" w:type="dxa"/>
            <w:shd w:val="clear" w:color="auto" w:fill="auto"/>
            <w:vAlign w:val="center"/>
          </w:tcPr>
          <w:p w14:paraId="68ACABF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14:paraId="434CF858" w14:textId="77777777" w:rsidR="00EF559D" w:rsidRPr="00B34709" w:rsidRDefault="00EF559D" w:rsidP="00090D0A">
            <w:pPr>
              <w:suppressAutoHyphens w:val="0"/>
              <w:spacing w:after="0" w:line="240" w:lineRule="auto"/>
              <w:rPr>
                <w:rFonts w:ascii="Arial" w:eastAsia="Times New Roman" w:hAnsi="Arial" w:cs="Arial"/>
                <w:color w:val="FF0000"/>
                <w:sz w:val="14"/>
                <w:szCs w:val="14"/>
                <w:u w:val="single"/>
                <w:lang w:eastAsia="ko-KR"/>
              </w:rPr>
            </w:pPr>
          </w:p>
        </w:tc>
        <w:tc>
          <w:tcPr>
            <w:tcW w:w="1505" w:type="dxa"/>
            <w:shd w:val="clear" w:color="auto" w:fill="auto"/>
            <w:noWrap/>
            <w:vAlign w:val="center"/>
          </w:tcPr>
          <w:p w14:paraId="7AE01FDB"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14:paraId="0333173D"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searchSpace</w:t>
            </w:r>
          </w:p>
        </w:tc>
        <w:tc>
          <w:tcPr>
            <w:tcW w:w="1049" w:type="dxa"/>
            <w:shd w:val="clear" w:color="auto" w:fill="auto"/>
            <w:noWrap/>
            <w:vAlign w:val="center"/>
          </w:tcPr>
          <w:p w14:paraId="5A0F2A3E"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Existing</w:t>
            </w:r>
          </w:p>
        </w:tc>
        <w:tc>
          <w:tcPr>
            <w:tcW w:w="1213" w:type="dxa"/>
            <w:shd w:val="clear" w:color="auto" w:fill="auto"/>
            <w:noWrap/>
          </w:tcPr>
          <w:p w14:paraId="12D47760" w14:textId="77777777" w:rsidR="00EF559D" w:rsidRPr="00EE6EEB" w:rsidRDefault="00EF559D" w:rsidP="00090D0A">
            <w:pPr>
              <w:suppressAutoHyphens w:val="0"/>
              <w:spacing w:after="0" w:line="240" w:lineRule="auto"/>
              <w:rPr>
                <w:rFonts w:ascii="Arial" w:eastAsia="Times New Roman" w:hAnsi="Arial" w:cs="Arial"/>
                <w:color w:val="FF0000"/>
                <w:sz w:val="14"/>
                <w:szCs w:val="14"/>
                <w:u w:val="single"/>
                <w:lang w:eastAsia="ko-KR"/>
              </w:rPr>
            </w:pPr>
          </w:p>
        </w:tc>
        <w:tc>
          <w:tcPr>
            <w:tcW w:w="1686" w:type="dxa"/>
            <w:shd w:val="clear" w:color="auto" w:fill="auto"/>
          </w:tcPr>
          <w:p w14:paraId="7BF4691A"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Configure the search space set configuration with new DCI format 2_X</w:t>
            </w:r>
          </w:p>
        </w:tc>
      </w:tr>
      <w:tr w:rsidR="00EF559D" w:rsidRPr="00631E68" w14:paraId="09F2349F" w14:textId="77777777" w:rsidTr="00090D0A">
        <w:trPr>
          <w:trHeight w:val="731"/>
        </w:trPr>
        <w:tc>
          <w:tcPr>
            <w:tcW w:w="1210" w:type="dxa"/>
            <w:shd w:val="clear" w:color="auto" w:fill="auto"/>
            <w:vAlign w:val="center"/>
          </w:tcPr>
          <w:p w14:paraId="0A0EFDF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r w:rsidRPr="00B34709">
              <w:rPr>
                <w:rFonts w:ascii="Arial" w:eastAsia="Times New Roman" w:hAnsi="Arial" w:cs="Arial"/>
                <w:color w:val="FF0000"/>
                <w:sz w:val="14"/>
                <w:szCs w:val="14"/>
                <w:u w:val="single"/>
                <w:lang w:eastAsia="ko-KR"/>
              </w:rPr>
              <w:t>38.212</w:t>
            </w:r>
          </w:p>
        </w:tc>
        <w:tc>
          <w:tcPr>
            <w:tcW w:w="1049" w:type="dxa"/>
            <w:shd w:val="clear" w:color="auto" w:fill="auto"/>
            <w:noWrap/>
            <w:vAlign w:val="center"/>
          </w:tcPr>
          <w:p w14:paraId="7C315281" w14:textId="77777777" w:rsidR="00EF559D" w:rsidRPr="00B34709" w:rsidRDefault="00EF559D" w:rsidP="00090D0A">
            <w:pPr>
              <w:suppressAutoHyphens w:val="0"/>
              <w:spacing w:after="0" w:line="240" w:lineRule="auto"/>
              <w:rPr>
                <w:rFonts w:ascii="Arial" w:eastAsia="Times New Roman" w:hAnsi="Arial" w:cs="Arial"/>
                <w:color w:val="FF0000"/>
                <w:sz w:val="14"/>
                <w:szCs w:val="14"/>
                <w:u w:val="single"/>
                <w:lang w:eastAsia="ko-KR"/>
              </w:rPr>
            </w:pPr>
            <w:r w:rsidRPr="00B34709">
              <w:rPr>
                <w:rFonts w:ascii="Arial" w:eastAsia="Times New Roman" w:hAnsi="Arial" w:cs="Arial"/>
                <w:color w:val="FF0000"/>
                <w:sz w:val="14"/>
                <w:szCs w:val="14"/>
                <w:u w:val="single"/>
                <w:lang w:eastAsia="ko-KR"/>
              </w:rPr>
              <w:t>7.3.1.3.10</w:t>
            </w:r>
            <w:r w:rsidRPr="00631E68">
              <w:rPr>
                <w:rFonts w:ascii="Arial" w:eastAsia="Times New Roman" w:hAnsi="Arial" w:cs="Arial"/>
                <w:sz w:val="14"/>
                <w:szCs w:val="14"/>
                <w:lang w:eastAsia="ko-KR"/>
              </w:rPr>
              <w:t> </w:t>
            </w:r>
          </w:p>
        </w:tc>
        <w:tc>
          <w:tcPr>
            <w:tcW w:w="1505" w:type="dxa"/>
            <w:shd w:val="clear" w:color="auto" w:fill="auto"/>
            <w:noWrap/>
            <w:vAlign w:val="center"/>
          </w:tcPr>
          <w:p w14:paraId="0B37090A" w14:textId="77777777" w:rsidR="00EF559D" w:rsidRPr="00443565" w:rsidRDefault="00EF559D" w:rsidP="00090D0A">
            <w:pPr>
              <w:suppressAutoHyphens w:val="0"/>
              <w:spacing w:after="0" w:line="240" w:lineRule="auto"/>
              <w:rPr>
                <w:rFonts w:ascii="Arial" w:eastAsia="Times New Roman" w:hAnsi="Arial" w:cs="Arial"/>
                <w:color w:val="FF0000"/>
                <w:sz w:val="14"/>
                <w:szCs w:val="14"/>
                <w:u w:val="single"/>
                <w:lang w:eastAsia="ko-KR"/>
              </w:rPr>
            </w:pPr>
          </w:p>
        </w:tc>
        <w:tc>
          <w:tcPr>
            <w:tcW w:w="1461" w:type="dxa"/>
            <w:shd w:val="clear" w:color="auto" w:fill="auto"/>
            <w:vAlign w:val="center"/>
          </w:tcPr>
          <w:p w14:paraId="596286F1" w14:textId="77777777" w:rsidR="00EF559D" w:rsidRPr="00C00600" w:rsidRDefault="00EF559D" w:rsidP="00090D0A">
            <w:pPr>
              <w:suppressAutoHyphens w:val="0"/>
              <w:spacing w:after="0" w:line="240" w:lineRule="auto"/>
              <w:rPr>
                <w:rFonts w:ascii="Arial" w:eastAsia="Times New Roman" w:hAnsi="Arial" w:cs="Arial"/>
                <w:sz w:val="14"/>
                <w:szCs w:val="14"/>
                <w:lang w:eastAsia="ko-KR"/>
              </w:rPr>
            </w:pPr>
            <w:r w:rsidRPr="00C00600">
              <w:rPr>
                <w:rFonts w:ascii="Arial" w:eastAsia="Times New Roman" w:hAnsi="Arial" w:cs="Arial"/>
                <w:sz w:val="14"/>
                <w:szCs w:val="14"/>
                <w:lang w:eastAsia="ko-KR"/>
              </w:rPr>
              <w:t>positionInDCI-cellDTRX</w:t>
            </w:r>
          </w:p>
        </w:tc>
        <w:tc>
          <w:tcPr>
            <w:tcW w:w="1049" w:type="dxa"/>
            <w:shd w:val="clear" w:color="auto" w:fill="auto"/>
            <w:noWrap/>
            <w:vAlign w:val="center"/>
          </w:tcPr>
          <w:p w14:paraId="33DFC23D" w14:textId="77777777" w:rsidR="00EF559D" w:rsidRPr="00C00600" w:rsidRDefault="00EF559D" w:rsidP="00090D0A">
            <w:pPr>
              <w:suppressAutoHyphens w:val="0"/>
              <w:spacing w:after="0" w:line="240" w:lineRule="auto"/>
              <w:rPr>
                <w:rFonts w:ascii="Arial" w:eastAsia="Times New Roman" w:hAnsi="Arial" w:cs="Arial"/>
                <w:sz w:val="14"/>
                <w:szCs w:val="14"/>
                <w:lang w:eastAsia="ko-KR"/>
              </w:rPr>
            </w:pPr>
            <w:r w:rsidRPr="00C00600">
              <w:rPr>
                <w:rFonts w:ascii="Arial" w:eastAsia="Times New Roman" w:hAnsi="Arial" w:cs="Arial"/>
                <w:sz w:val="14"/>
                <w:szCs w:val="14"/>
                <w:lang w:eastAsia="ko-KR"/>
              </w:rPr>
              <w:t>New</w:t>
            </w:r>
          </w:p>
        </w:tc>
        <w:tc>
          <w:tcPr>
            <w:tcW w:w="1213" w:type="dxa"/>
            <w:shd w:val="clear" w:color="auto" w:fill="auto"/>
            <w:noWrap/>
          </w:tcPr>
          <w:p w14:paraId="2A2B6D36" w14:textId="77777777" w:rsidR="00EF559D" w:rsidRPr="00C00600" w:rsidRDefault="00EF559D" w:rsidP="00090D0A">
            <w:pPr>
              <w:suppressAutoHyphens w:val="0"/>
              <w:spacing w:after="0" w:line="240" w:lineRule="auto"/>
              <w:rPr>
                <w:rFonts w:ascii="Arial" w:eastAsia="Times New Roman" w:hAnsi="Arial" w:cs="Arial"/>
                <w:sz w:val="14"/>
                <w:szCs w:val="14"/>
                <w:lang w:eastAsia="ko-KR"/>
              </w:rPr>
            </w:pPr>
            <w:r w:rsidRPr="00C00600">
              <w:rPr>
                <w:rFonts w:ascii="Arial" w:eastAsia="Times New Roman" w:hAnsi="Arial" w:cs="Arial"/>
                <w:sz w:val="14"/>
                <w:szCs w:val="14"/>
                <w:lang w:eastAsia="ko-KR"/>
              </w:rPr>
              <w:t>Configure the starting bit position of an information block of DCI format 2_</w:t>
            </w:r>
            <w:r w:rsidRPr="00C00600">
              <w:rPr>
                <w:rFonts w:ascii="Arial" w:eastAsia="Times New Roman" w:hAnsi="Arial" w:cs="Arial"/>
                <w:color w:val="FF0000"/>
                <w:sz w:val="14"/>
                <w:szCs w:val="14"/>
                <w:u w:val="single"/>
                <w:lang w:eastAsia="ko-KR"/>
              </w:rPr>
              <w:t>9</w:t>
            </w:r>
            <w:r w:rsidRPr="00C00600">
              <w:rPr>
                <w:rFonts w:ascii="Arial" w:eastAsia="Times New Roman" w:hAnsi="Arial" w:cs="Arial"/>
                <w:strike/>
                <w:color w:val="FF0000"/>
                <w:sz w:val="14"/>
                <w:szCs w:val="14"/>
                <w:lang w:eastAsia="ko-KR"/>
              </w:rPr>
              <w:t>X</w:t>
            </w:r>
          </w:p>
        </w:tc>
        <w:tc>
          <w:tcPr>
            <w:tcW w:w="1686" w:type="dxa"/>
            <w:shd w:val="clear" w:color="auto" w:fill="auto"/>
          </w:tcPr>
          <w:p w14:paraId="5F097C4B" w14:textId="77777777" w:rsidR="00EF559D" w:rsidRPr="00C00600" w:rsidRDefault="00EF559D" w:rsidP="00090D0A">
            <w:pPr>
              <w:suppressAutoHyphens w:val="0"/>
              <w:spacing w:after="0" w:line="240" w:lineRule="auto"/>
              <w:rPr>
                <w:rFonts w:ascii="Arial" w:eastAsia="Times New Roman" w:hAnsi="Arial" w:cs="Arial"/>
                <w:sz w:val="14"/>
                <w:szCs w:val="14"/>
                <w:lang w:eastAsia="ko-KR"/>
              </w:rPr>
            </w:pPr>
            <w:r w:rsidRPr="00C00600">
              <w:rPr>
                <w:rFonts w:ascii="Arial" w:eastAsia="Times New Roman" w:hAnsi="Arial" w:cs="Arial"/>
                <w:sz w:val="14"/>
                <w:szCs w:val="14"/>
                <w:lang w:eastAsia="ko-KR"/>
              </w:rPr>
              <w:t>0..[sizeDCI-2-</w:t>
            </w:r>
            <w:r w:rsidRPr="00C00600">
              <w:rPr>
                <w:rFonts w:ascii="Arial" w:eastAsia="Times New Roman" w:hAnsi="Arial" w:cs="Arial"/>
                <w:color w:val="FF0000"/>
                <w:sz w:val="14"/>
                <w:szCs w:val="14"/>
                <w:u w:val="single"/>
                <w:lang w:eastAsia="ko-KR"/>
              </w:rPr>
              <w:t>9</w:t>
            </w:r>
            <w:r w:rsidRPr="00C00600">
              <w:rPr>
                <w:rFonts w:ascii="Arial" w:eastAsia="Times New Roman" w:hAnsi="Arial" w:cs="Arial"/>
                <w:strike/>
                <w:color w:val="FF0000"/>
                <w:sz w:val="14"/>
                <w:szCs w:val="14"/>
                <w:lang w:eastAsia="ko-KR"/>
              </w:rPr>
              <w:t>X</w:t>
            </w:r>
            <w:r w:rsidRPr="00C00600">
              <w:rPr>
                <w:rFonts w:ascii="Arial" w:eastAsia="Times New Roman" w:hAnsi="Arial" w:cs="Arial"/>
                <w:sz w:val="14"/>
                <w:szCs w:val="14"/>
                <w:lang w:eastAsia="ko-KR"/>
              </w:rPr>
              <w:t>]-1</w:t>
            </w:r>
          </w:p>
        </w:tc>
      </w:tr>
      <w:tr w:rsidR="00EF559D" w:rsidRPr="00631E68" w14:paraId="1E7D7D75" w14:textId="77777777" w:rsidTr="00090D0A">
        <w:trPr>
          <w:trHeight w:val="731"/>
        </w:trPr>
        <w:tc>
          <w:tcPr>
            <w:tcW w:w="1210" w:type="dxa"/>
            <w:shd w:val="clear" w:color="auto" w:fill="auto"/>
            <w:vAlign w:val="center"/>
          </w:tcPr>
          <w:p w14:paraId="2BD97667"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14:paraId="50A02190" w14:textId="77777777" w:rsidR="00EF559D" w:rsidRPr="00B34709" w:rsidRDefault="00EF559D" w:rsidP="00090D0A">
            <w:pPr>
              <w:suppressAutoHyphens w:val="0"/>
              <w:spacing w:after="0" w:line="240" w:lineRule="auto"/>
              <w:rPr>
                <w:rFonts w:ascii="Arial" w:eastAsia="Times New Roman" w:hAnsi="Arial" w:cs="Arial"/>
                <w:color w:val="FF0000"/>
                <w:sz w:val="14"/>
                <w:szCs w:val="14"/>
                <w:u w:val="single"/>
                <w:lang w:eastAsia="ko-KR"/>
              </w:rPr>
            </w:pPr>
          </w:p>
        </w:tc>
        <w:tc>
          <w:tcPr>
            <w:tcW w:w="1505" w:type="dxa"/>
            <w:shd w:val="clear" w:color="auto" w:fill="auto"/>
            <w:noWrap/>
            <w:vAlign w:val="center"/>
          </w:tcPr>
          <w:p w14:paraId="2A346A7B"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14:paraId="37E5AA01" w14:textId="77777777" w:rsidR="00EF559D" w:rsidRPr="00443565" w:rsidRDefault="00EF559D" w:rsidP="00090D0A">
            <w:pPr>
              <w:suppressAutoHyphens w:val="0"/>
              <w:spacing w:after="0" w:line="240" w:lineRule="auto"/>
              <w:rPr>
                <w:rFonts w:ascii="Arial" w:eastAsia="Times New Roman" w:hAnsi="Arial" w:cs="Arial"/>
                <w:color w:val="FF0000"/>
                <w:sz w:val="14"/>
                <w:szCs w:val="14"/>
                <w:u w:val="single"/>
                <w:lang w:eastAsia="ko-KR"/>
              </w:rPr>
            </w:pPr>
            <w:r w:rsidRPr="00443565">
              <w:rPr>
                <w:rFonts w:ascii="Arial" w:hAnsi="Arial" w:cs="Arial"/>
                <w:color w:val="FF0000"/>
                <w:sz w:val="14"/>
                <w:szCs w:val="14"/>
                <w:u w:val="single"/>
              </w:rPr>
              <w:t>s</w:t>
            </w:r>
            <w:r w:rsidRPr="00443565">
              <w:rPr>
                <w:rFonts w:ascii="Arial" w:eastAsia="DengXian" w:hAnsi="Arial" w:cs="Arial"/>
                <w:color w:val="FF0000"/>
                <w:sz w:val="14"/>
                <w:szCs w:val="14"/>
                <w:u w:val="single"/>
              </w:rPr>
              <w:t>ervingCellId</w:t>
            </w:r>
          </w:p>
        </w:tc>
        <w:tc>
          <w:tcPr>
            <w:tcW w:w="1049" w:type="dxa"/>
            <w:shd w:val="clear" w:color="auto" w:fill="auto"/>
            <w:noWrap/>
            <w:vAlign w:val="center"/>
          </w:tcPr>
          <w:p w14:paraId="00B7C07C" w14:textId="77777777" w:rsidR="00EF559D" w:rsidRPr="00443565" w:rsidRDefault="00EF559D" w:rsidP="00090D0A">
            <w:pPr>
              <w:suppressAutoHyphens w:val="0"/>
              <w:spacing w:after="0" w:line="240" w:lineRule="auto"/>
              <w:rPr>
                <w:rFonts w:ascii="Arial" w:eastAsia="Times New Roman" w:hAnsi="Arial" w:cs="Arial"/>
                <w:color w:val="FF0000"/>
                <w:sz w:val="14"/>
                <w:szCs w:val="14"/>
                <w:u w:val="single"/>
                <w:lang w:eastAsia="ko-KR"/>
              </w:rPr>
            </w:pPr>
            <w:r>
              <w:rPr>
                <w:rFonts w:ascii="Arial" w:eastAsia="Times New Roman" w:hAnsi="Arial" w:cs="Arial"/>
                <w:color w:val="FF0000"/>
                <w:sz w:val="14"/>
                <w:szCs w:val="14"/>
                <w:u w:val="single"/>
                <w:lang w:eastAsia="ko-KR"/>
              </w:rPr>
              <w:t>Existing</w:t>
            </w:r>
          </w:p>
        </w:tc>
        <w:tc>
          <w:tcPr>
            <w:tcW w:w="1213" w:type="dxa"/>
            <w:shd w:val="clear" w:color="auto" w:fill="auto"/>
            <w:noWrap/>
          </w:tcPr>
          <w:p w14:paraId="245FF98A" w14:textId="77777777" w:rsidR="00EF559D" w:rsidRPr="00443565" w:rsidRDefault="00EF559D" w:rsidP="00090D0A">
            <w:pPr>
              <w:suppressAutoHyphens w:val="0"/>
              <w:spacing w:after="0" w:line="240" w:lineRule="auto"/>
              <w:rPr>
                <w:rFonts w:ascii="Arial" w:eastAsia="Times New Roman" w:hAnsi="Arial" w:cs="Arial"/>
                <w:color w:val="FF0000"/>
                <w:sz w:val="14"/>
                <w:szCs w:val="14"/>
                <w:u w:val="single"/>
                <w:lang w:eastAsia="ko-KR"/>
              </w:rPr>
            </w:pPr>
            <w:r w:rsidRPr="00443565">
              <w:rPr>
                <w:rFonts w:ascii="Arial" w:eastAsia="DengXian" w:hAnsi="Arial" w:cs="Arial"/>
                <w:color w:val="FF0000"/>
                <w:sz w:val="14"/>
                <w:szCs w:val="14"/>
                <w:u w:val="single"/>
                <w:lang w:eastAsia="zh-CN"/>
              </w:rPr>
              <w:t xml:space="preserve">Configure the serving cell ID corresponding to </w:t>
            </w:r>
            <w:r w:rsidRPr="00443565">
              <w:rPr>
                <w:rFonts w:ascii="Arial" w:eastAsia="DengXian" w:hAnsi="Arial" w:cs="Arial"/>
                <w:color w:val="FF0000"/>
                <w:sz w:val="14"/>
                <w:szCs w:val="14"/>
                <w:u w:val="single"/>
              </w:rPr>
              <w:t>positionInDCI-cellDTRX</w:t>
            </w:r>
          </w:p>
        </w:tc>
        <w:tc>
          <w:tcPr>
            <w:tcW w:w="1686" w:type="dxa"/>
            <w:shd w:val="clear" w:color="auto" w:fill="auto"/>
          </w:tcPr>
          <w:p w14:paraId="10F4E839" w14:textId="77777777" w:rsidR="00EF559D" w:rsidRPr="00443565" w:rsidRDefault="00EF559D" w:rsidP="00090D0A">
            <w:pPr>
              <w:suppressAutoHyphens w:val="0"/>
              <w:spacing w:after="0" w:line="240" w:lineRule="auto"/>
              <w:rPr>
                <w:rFonts w:ascii="Arial" w:eastAsia="Times New Roman" w:hAnsi="Arial" w:cs="Arial"/>
                <w:color w:val="FF0000"/>
                <w:sz w:val="14"/>
                <w:szCs w:val="14"/>
                <w:u w:val="single"/>
                <w:lang w:eastAsia="ko-KR"/>
              </w:rPr>
            </w:pPr>
          </w:p>
        </w:tc>
      </w:tr>
      <w:tr w:rsidR="00EF559D" w:rsidRPr="00631E68" w14:paraId="69775DFD" w14:textId="77777777" w:rsidTr="00090D0A">
        <w:trPr>
          <w:trHeight w:val="731"/>
        </w:trPr>
        <w:tc>
          <w:tcPr>
            <w:tcW w:w="1210" w:type="dxa"/>
            <w:shd w:val="clear" w:color="auto" w:fill="auto"/>
            <w:vAlign w:val="center"/>
          </w:tcPr>
          <w:p w14:paraId="4F42A9D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14:paraId="4B796A83" w14:textId="77777777" w:rsidR="00EF559D" w:rsidRPr="00B34709" w:rsidRDefault="00EF559D" w:rsidP="00090D0A">
            <w:pPr>
              <w:suppressAutoHyphens w:val="0"/>
              <w:spacing w:after="0" w:line="240" w:lineRule="auto"/>
              <w:rPr>
                <w:rFonts w:ascii="Arial" w:eastAsia="Times New Roman" w:hAnsi="Arial" w:cs="Arial"/>
                <w:color w:val="FF0000"/>
                <w:sz w:val="14"/>
                <w:szCs w:val="14"/>
                <w:u w:val="single"/>
                <w:lang w:eastAsia="ko-KR"/>
              </w:rPr>
            </w:pPr>
          </w:p>
        </w:tc>
        <w:tc>
          <w:tcPr>
            <w:tcW w:w="1505" w:type="dxa"/>
            <w:shd w:val="clear" w:color="auto" w:fill="auto"/>
            <w:noWrap/>
            <w:vAlign w:val="center"/>
          </w:tcPr>
          <w:p w14:paraId="0BF812F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14:paraId="46FB3184"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14:paraId="2DA774D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213" w:type="dxa"/>
            <w:shd w:val="clear" w:color="auto" w:fill="auto"/>
            <w:noWrap/>
            <w:vAlign w:val="center"/>
          </w:tcPr>
          <w:p w14:paraId="0C3B08F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686" w:type="dxa"/>
            <w:shd w:val="clear" w:color="auto" w:fill="auto"/>
            <w:vAlign w:val="center"/>
          </w:tcPr>
          <w:p w14:paraId="4FD2EA67"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r>
    </w:tbl>
    <w:p w14:paraId="235D9452" w14:textId="77777777" w:rsidR="00EF559D" w:rsidRDefault="00EF559D" w:rsidP="00EF559D">
      <w:pPr>
        <w:pStyle w:val="BodyText"/>
        <w:tabs>
          <w:tab w:val="left" w:pos="1480"/>
        </w:tabs>
        <w:spacing w:after="0" w:line="240" w:lineRule="auto"/>
        <w:rPr>
          <w:rFonts w:ascii="Times New Roman" w:hAnsi="Times New Roman"/>
          <w:szCs w:val="20"/>
          <w:lang w:eastAsia="zh-CN"/>
        </w:rPr>
      </w:pPr>
    </w:p>
    <w:p w14:paraId="580FC65C" w14:textId="77777777" w:rsidR="00EF559D" w:rsidRDefault="00EF559D" w:rsidP="00EF559D">
      <w:pPr>
        <w:pStyle w:val="BodyText"/>
        <w:tabs>
          <w:tab w:val="left" w:pos="1480"/>
        </w:tabs>
        <w:spacing w:after="0" w:line="240" w:lineRule="auto"/>
        <w:rPr>
          <w:rFonts w:ascii="Times New Roman" w:hAnsi="Times New Roman"/>
          <w:szCs w:val="20"/>
          <w:lang w:eastAsia="zh-CN"/>
        </w:rPr>
      </w:pPr>
    </w:p>
    <w:p w14:paraId="70399694" w14:textId="77777777" w:rsidR="00EF559D" w:rsidRDefault="00EF559D" w:rsidP="00EF559D">
      <w:pPr>
        <w:pStyle w:val="BodyText"/>
        <w:tabs>
          <w:tab w:val="left" w:pos="1480"/>
        </w:tabs>
        <w:spacing w:after="0" w:line="240" w:lineRule="auto"/>
        <w:rPr>
          <w:rFonts w:ascii="Times New Roman" w:hAnsi="Times New Roman"/>
          <w:szCs w:val="20"/>
          <w:lang w:eastAsia="zh-CN"/>
        </w:rPr>
      </w:pPr>
    </w:p>
    <w:tbl>
      <w:tblPr>
        <w:tblW w:w="902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754"/>
        <w:gridCol w:w="1119"/>
        <w:gridCol w:w="1033"/>
        <w:gridCol w:w="1531"/>
        <w:gridCol w:w="1180"/>
      </w:tblGrid>
      <w:tr w:rsidR="00EF559D" w:rsidRPr="00631E68" w14:paraId="4F5CD4B8" w14:textId="77777777" w:rsidTr="00090D0A">
        <w:trPr>
          <w:trHeight w:val="621"/>
        </w:trPr>
        <w:tc>
          <w:tcPr>
            <w:tcW w:w="1410" w:type="dxa"/>
            <w:shd w:val="clear" w:color="auto" w:fill="F2F2F2" w:themeFill="background1" w:themeFillShade="F2"/>
            <w:vAlign w:val="center"/>
            <w:hideMark/>
          </w:tcPr>
          <w:p w14:paraId="6C529FD4"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Parameter name in the spec</w:t>
            </w:r>
          </w:p>
        </w:tc>
        <w:tc>
          <w:tcPr>
            <w:tcW w:w="2754" w:type="dxa"/>
            <w:shd w:val="clear" w:color="auto" w:fill="F2F2F2" w:themeFill="background1" w:themeFillShade="F2"/>
            <w:vAlign w:val="center"/>
            <w:hideMark/>
          </w:tcPr>
          <w:p w14:paraId="38CA6FCB"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Value range</w:t>
            </w:r>
          </w:p>
        </w:tc>
        <w:tc>
          <w:tcPr>
            <w:tcW w:w="1119" w:type="dxa"/>
            <w:shd w:val="clear" w:color="auto" w:fill="F2F2F2" w:themeFill="background1" w:themeFillShade="F2"/>
            <w:vAlign w:val="center"/>
            <w:hideMark/>
          </w:tcPr>
          <w:p w14:paraId="492F8840"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Default value aspect</w:t>
            </w:r>
          </w:p>
        </w:tc>
        <w:tc>
          <w:tcPr>
            <w:tcW w:w="1033" w:type="dxa"/>
            <w:shd w:val="clear" w:color="auto" w:fill="F2F2F2" w:themeFill="background1" w:themeFillShade="F2"/>
            <w:vAlign w:val="center"/>
            <w:hideMark/>
          </w:tcPr>
          <w:p w14:paraId="3F8AE05B"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Per (UE, cell, TRP, …)</w:t>
            </w:r>
          </w:p>
        </w:tc>
        <w:tc>
          <w:tcPr>
            <w:tcW w:w="1531" w:type="dxa"/>
            <w:shd w:val="clear" w:color="auto" w:fill="F2F2F2" w:themeFill="background1" w:themeFillShade="F2"/>
            <w:vAlign w:val="center"/>
            <w:hideMark/>
          </w:tcPr>
          <w:p w14:paraId="4DCDEC7B"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Required for initial access or IDLE/INACTIVE</w:t>
            </w:r>
          </w:p>
        </w:tc>
        <w:tc>
          <w:tcPr>
            <w:tcW w:w="1180" w:type="dxa"/>
            <w:shd w:val="clear" w:color="auto" w:fill="F2F2F2" w:themeFill="background1" w:themeFillShade="F2"/>
            <w:vAlign w:val="center"/>
            <w:hideMark/>
          </w:tcPr>
          <w:p w14:paraId="6FF61A53" w14:textId="77777777" w:rsidR="00EF559D" w:rsidRPr="00631E68" w:rsidRDefault="00EF559D" w:rsidP="00090D0A">
            <w:pPr>
              <w:suppressAutoHyphens w:val="0"/>
              <w:spacing w:after="0" w:line="240" w:lineRule="auto"/>
              <w:rPr>
                <w:rFonts w:ascii="Arial" w:eastAsia="Times New Roman" w:hAnsi="Arial" w:cs="Arial"/>
                <w:b/>
                <w:bCs/>
                <w:sz w:val="14"/>
                <w:szCs w:val="14"/>
                <w:lang w:eastAsia="ko-KR"/>
              </w:rPr>
            </w:pPr>
            <w:r w:rsidRPr="00631E68">
              <w:rPr>
                <w:rFonts w:ascii="Arial" w:eastAsia="Times New Roman" w:hAnsi="Arial" w:cs="Arial"/>
                <w:b/>
                <w:bCs/>
                <w:sz w:val="14"/>
                <w:szCs w:val="14"/>
                <w:lang w:eastAsia="ko-KR"/>
              </w:rPr>
              <w:t>Specification</w:t>
            </w:r>
          </w:p>
        </w:tc>
      </w:tr>
      <w:tr w:rsidR="00EF559D" w:rsidRPr="00631E68" w14:paraId="6824F439" w14:textId="77777777" w:rsidTr="00090D0A">
        <w:trPr>
          <w:trHeight w:val="438"/>
        </w:trPr>
        <w:tc>
          <w:tcPr>
            <w:tcW w:w="1410" w:type="dxa"/>
            <w:shd w:val="clear" w:color="auto" w:fill="auto"/>
            <w:vAlign w:val="center"/>
          </w:tcPr>
          <w:p w14:paraId="37596658"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lastRenderedPageBreak/>
              <w:t>cellDTXConfig</w:t>
            </w:r>
          </w:p>
        </w:tc>
        <w:tc>
          <w:tcPr>
            <w:tcW w:w="2754" w:type="dxa"/>
            <w:shd w:val="clear" w:color="auto" w:fill="auto"/>
            <w:noWrap/>
            <w:vAlign w:val="center"/>
          </w:tcPr>
          <w:p w14:paraId="7BB80D17"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FFS</w:t>
            </w:r>
          </w:p>
        </w:tc>
        <w:tc>
          <w:tcPr>
            <w:tcW w:w="1119" w:type="dxa"/>
            <w:shd w:val="clear" w:color="auto" w:fill="auto"/>
            <w:noWrap/>
            <w:vAlign w:val="center"/>
          </w:tcPr>
          <w:p w14:paraId="5EDB245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14:paraId="180EEB1D" w14:textId="77777777" w:rsidR="00EF559D" w:rsidRPr="00535727" w:rsidRDefault="00EF559D" w:rsidP="00090D0A">
            <w:pPr>
              <w:suppressAutoHyphens w:val="0"/>
              <w:spacing w:after="0" w:line="240" w:lineRule="auto"/>
              <w:rPr>
                <w:rFonts w:ascii="Arial" w:eastAsia="Times New Roman" w:hAnsi="Arial" w:cs="Arial"/>
                <w:strike/>
                <w:color w:val="FF0000"/>
                <w:sz w:val="14"/>
                <w:szCs w:val="14"/>
                <w:lang w:eastAsia="ko-KR"/>
              </w:rPr>
            </w:pPr>
            <w:r w:rsidRPr="008725BD">
              <w:rPr>
                <w:rFonts w:ascii="Arial" w:eastAsia="Times New Roman" w:hAnsi="Arial" w:cs="Arial"/>
                <w:sz w:val="14"/>
                <w:szCs w:val="14"/>
                <w:lang w:eastAsia="ko-KR"/>
              </w:rPr>
              <w:t>Per serving cell</w:t>
            </w:r>
          </w:p>
        </w:tc>
        <w:tc>
          <w:tcPr>
            <w:tcW w:w="1531" w:type="dxa"/>
            <w:shd w:val="clear" w:color="auto" w:fill="auto"/>
            <w:vAlign w:val="center"/>
          </w:tcPr>
          <w:p w14:paraId="0F5E7D8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No</w:t>
            </w:r>
          </w:p>
        </w:tc>
        <w:tc>
          <w:tcPr>
            <w:tcW w:w="1180" w:type="dxa"/>
            <w:shd w:val="clear" w:color="auto" w:fill="auto"/>
            <w:noWrap/>
            <w:vAlign w:val="center"/>
          </w:tcPr>
          <w:p w14:paraId="370223D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38.331</w:t>
            </w:r>
          </w:p>
        </w:tc>
      </w:tr>
      <w:tr w:rsidR="00EF559D" w:rsidRPr="00631E68" w14:paraId="6B77554D" w14:textId="77777777" w:rsidTr="00090D0A">
        <w:trPr>
          <w:trHeight w:val="438"/>
        </w:trPr>
        <w:tc>
          <w:tcPr>
            <w:tcW w:w="1410" w:type="dxa"/>
            <w:shd w:val="clear" w:color="auto" w:fill="auto"/>
            <w:vAlign w:val="center"/>
          </w:tcPr>
          <w:p w14:paraId="6CBA0CBD" w14:textId="77777777" w:rsidR="00EF559D" w:rsidRPr="008725BD"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cellDRXConfig</w:t>
            </w:r>
          </w:p>
        </w:tc>
        <w:tc>
          <w:tcPr>
            <w:tcW w:w="2754" w:type="dxa"/>
            <w:shd w:val="clear" w:color="auto" w:fill="auto"/>
            <w:noWrap/>
            <w:vAlign w:val="center"/>
          </w:tcPr>
          <w:p w14:paraId="3887AD4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FFS</w:t>
            </w:r>
          </w:p>
        </w:tc>
        <w:tc>
          <w:tcPr>
            <w:tcW w:w="1119" w:type="dxa"/>
            <w:shd w:val="clear" w:color="auto" w:fill="auto"/>
            <w:noWrap/>
            <w:vAlign w:val="center"/>
          </w:tcPr>
          <w:p w14:paraId="480FC8D3"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14:paraId="2098116F" w14:textId="77777777" w:rsidR="00EF559D" w:rsidRPr="00535727" w:rsidRDefault="00EF559D" w:rsidP="00090D0A">
            <w:pPr>
              <w:suppressAutoHyphens w:val="0"/>
              <w:spacing w:after="0" w:line="240" w:lineRule="auto"/>
              <w:rPr>
                <w:rFonts w:ascii="Arial" w:eastAsia="Times New Roman" w:hAnsi="Arial" w:cs="Arial"/>
                <w:strike/>
                <w:color w:val="FF0000"/>
                <w:sz w:val="14"/>
                <w:szCs w:val="14"/>
                <w:lang w:eastAsia="ko-KR"/>
              </w:rPr>
            </w:pPr>
            <w:r w:rsidRPr="008725BD">
              <w:rPr>
                <w:rFonts w:ascii="Arial" w:eastAsia="Times New Roman" w:hAnsi="Arial" w:cs="Arial"/>
                <w:sz w:val="14"/>
                <w:szCs w:val="14"/>
                <w:lang w:eastAsia="ko-KR"/>
              </w:rPr>
              <w:t>Per serving cell</w:t>
            </w:r>
          </w:p>
        </w:tc>
        <w:tc>
          <w:tcPr>
            <w:tcW w:w="1531" w:type="dxa"/>
            <w:shd w:val="clear" w:color="auto" w:fill="auto"/>
            <w:vAlign w:val="center"/>
          </w:tcPr>
          <w:p w14:paraId="04E18D7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No</w:t>
            </w:r>
          </w:p>
        </w:tc>
        <w:tc>
          <w:tcPr>
            <w:tcW w:w="1180" w:type="dxa"/>
            <w:shd w:val="clear" w:color="auto" w:fill="auto"/>
            <w:noWrap/>
            <w:vAlign w:val="center"/>
          </w:tcPr>
          <w:p w14:paraId="5BFBF1C7"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38.331</w:t>
            </w:r>
          </w:p>
        </w:tc>
      </w:tr>
      <w:tr w:rsidR="00EF559D" w:rsidRPr="00631E68" w14:paraId="62E915D6" w14:textId="77777777" w:rsidTr="00090D0A">
        <w:trPr>
          <w:trHeight w:val="438"/>
        </w:trPr>
        <w:tc>
          <w:tcPr>
            <w:tcW w:w="1410" w:type="dxa"/>
            <w:shd w:val="clear" w:color="auto" w:fill="auto"/>
            <w:vAlign w:val="center"/>
            <w:hideMark/>
          </w:tcPr>
          <w:p w14:paraId="5C106E6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cellDTRX-DCI-config</w:t>
            </w:r>
          </w:p>
        </w:tc>
        <w:tc>
          <w:tcPr>
            <w:tcW w:w="2754" w:type="dxa"/>
            <w:shd w:val="clear" w:color="auto" w:fill="auto"/>
            <w:noWrap/>
            <w:vAlign w:val="center"/>
            <w:hideMark/>
          </w:tcPr>
          <w:p w14:paraId="7D68099B"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FFS</w:t>
            </w:r>
          </w:p>
        </w:tc>
        <w:tc>
          <w:tcPr>
            <w:tcW w:w="1119" w:type="dxa"/>
            <w:shd w:val="clear" w:color="auto" w:fill="auto"/>
            <w:noWrap/>
            <w:vAlign w:val="center"/>
            <w:hideMark/>
          </w:tcPr>
          <w:p w14:paraId="1B45754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033" w:type="dxa"/>
            <w:shd w:val="clear" w:color="auto" w:fill="auto"/>
            <w:vAlign w:val="center"/>
            <w:hideMark/>
          </w:tcPr>
          <w:p w14:paraId="52AFC821" w14:textId="77777777" w:rsidR="00EF559D" w:rsidRDefault="00EF559D" w:rsidP="00090D0A">
            <w:pPr>
              <w:suppressAutoHyphens w:val="0"/>
              <w:spacing w:after="0" w:line="240" w:lineRule="auto"/>
              <w:rPr>
                <w:rFonts w:ascii="Arial" w:eastAsia="Times New Roman" w:hAnsi="Arial" w:cs="Arial"/>
                <w:color w:val="FF0000"/>
                <w:sz w:val="14"/>
                <w:szCs w:val="14"/>
                <w:u w:val="single"/>
                <w:lang w:eastAsia="ko-KR"/>
              </w:rPr>
            </w:pPr>
            <w:r w:rsidRPr="008725BD">
              <w:rPr>
                <w:rFonts w:ascii="Arial" w:eastAsia="Times New Roman" w:hAnsi="Arial" w:cs="Arial"/>
                <w:sz w:val="14"/>
                <w:szCs w:val="14"/>
                <w:lang w:eastAsia="ko-KR"/>
              </w:rPr>
              <w:t>Per serving cell</w:t>
            </w:r>
            <w:r w:rsidRPr="00501009">
              <w:rPr>
                <w:rFonts w:ascii="Arial" w:eastAsia="Times New Roman" w:hAnsi="Arial" w:cs="Arial"/>
                <w:color w:val="FF0000"/>
                <w:sz w:val="14"/>
                <w:szCs w:val="14"/>
                <w:u w:val="single"/>
                <w:lang w:eastAsia="ko-KR"/>
              </w:rPr>
              <w:t xml:space="preserve"> </w:t>
            </w:r>
            <w:r>
              <w:rPr>
                <w:rFonts w:ascii="Arial" w:eastAsia="Times New Roman" w:hAnsi="Arial" w:cs="Arial"/>
                <w:color w:val="FF0000"/>
                <w:sz w:val="14"/>
                <w:szCs w:val="14"/>
                <w:u w:val="single"/>
                <w:lang w:eastAsia="ko-KR"/>
              </w:rPr>
              <w:t>group</w:t>
            </w:r>
          </w:p>
          <w:p w14:paraId="3C9D7673"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501009">
              <w:rPr>
                <w:rFonts w:ascii="Arial" w:eastAsia="Times New Roman" w:hAnsi="Arial" w:cs="Arial"/>
                <w:color w:val="FF0000"/>
                <w:sz w:val="14"/>
                <w:szCs w:val="14"/>
                <w:u w:val="single"/>
                <w:lang w:eastAsia="ko-KR"/>
              </w:rPr>
              <w:t>Note: configured in only one serving cell.</w:t>
            </w:r>
          </w:p>
        </w:tc>
        <w:tc>
          <w:tcPr>
            <w:tcW w:w="1531" w:type="dxa"/>
            <w:shd w:val="clear" w:color="auto" w:fill="auto"/>
            <w:vAlign w:val="center"/>
            <w:hideMark/>
          </w:tcPr>
          <w:p w14:paraId="7FD5F928"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No</w:t>
            </w:r>
          </w:p>
        </w:tc>
        <w:tc>
          <w:tcPr>
            <w:tcW w:w="1180" w:type="dxa"/>
            <w:shd w:val="clear" w:color="auto" w:fill="auto"/>
            <w:noWrap/>
            <w:vAlign w:val="center"/>
            <w:hideMark/>
          </w:tcPr>
          <w:p w14:paraId="4EC47C8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38.331</w:t>
            </w:r>
          </w:p>
        </w:tc>
      </w:tr>
      <w:tr w:rsidR="00EF559D" w:rsidRPr="00631E68" w14:paraId="31CABC09" w14:textId="77777777" w:rsidTr="00090D0A">
        <w:trPr>
          <w:trHeight w:val="609"/>
        </w:trPr>
        <w:tc>
          <w:tcPr>
            <w:tcW w:w="1410" w:type="dxa"/>
            <w:shd w:val="clear" w:color="auto" w:fill="auto"/>
            <w:vAlign w:val="center"/>
            <w:hideMark/>
          </w:tcPr>
          <w:p w14:paraId="22F79CB1"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dci-Format2-</w:t>
            </w:r>
            <w:r w:rsidRPr="00443565">
              <w:rPr>
                <w:rFonts w:ascii="Arial" w:eastAsia="Times New Roman" w:hAnsi="Arial" w:cs="Arial"/>
                <w:color w:val="FF0000"/>
                <w:sz w:val="14"/>
                <w:szCs w:val="14"/>
                <w:u w:val="single"/>
                <w:lang w:eastAsia="ko-KR"/>
              </w:rPr>
              <w:t>9</w:t>
            </w:r>
            <w:r w:rsidRPr="00443565">
              <w:rPr>
                <w:rFonts w:ascii="Arial" w:eastAsia="Times New Roman" w:hAnsi="Arial" w:cs="Arial"/>
                <w:strike/>
                <w:color w:val="FF0000"/>
                <w:sz w:val="14"/>
                <w:szCs w:val="14"/>
                <w:lang w:eastAsia="ko-KR"/>
              </w:rPr>
              <w:t>X</w:t>
            </w:r>
          </w:p>
        </w:tc>
        <w:tc>
          <w:tcPr>
            <w:tcW w:w="2754" w:type="dxa"/>
            <w:shd w:val="clear" w:color="auto" w:fill="auto"/>
            <w:noWrap/>
            <w:vAlign w:val="center"/>
            <w:hideMark/>
          </w:tcPr>
          <w:p w14:paraId="1043060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FFS</w:t>
            </w:r>
          </w:p>
        </w:tc>
        <w:tc>
          <w:tcPr>
            <w:tcW w:w="1119" w:type="dxa"/>
            <w:shd w:val="clear" w:color="auto" w:fill="auto"/>
            <w:noWrap/>
            <w:vAlign w:val="center"/>
            <w:hideMark/>
          </w:tcPr>
          <w:p w14:paraId="7649DD5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033" w:type="dxa"/>
            <w:shd w:val="clear" w:color="auto" w:fill="auto"/>
            <w:vAlign w:val="center"/>
            <w:hideMark/>
          </w:tcPr>
          <w:p w14:paraId="0ABDBE1C" w14:textId="77777777" w:rsidR="00EF559D" w:rsidRPr="00ED1C2E" w:rsidRDefault="00EF559D" w:rsidP="00090D0A">
            <w:pPr>
              <w:suppressAutoHyphens w:val="0"/>
              <w:spacing w:after="0" w:line="240" w:lineRule="auto"/>
              <w:rPr>
                <w:rFonts w:ascii="Arial" w:eastAsia="Times New Roman" w:hAnsi="Arial" w:cs="Arial"/>
                <w:strike/>
                <w:color w:val="FF0000"/>
                <w:sz w:val="14"/>
                <w:szCs w:val="14"/>
                <w:lang w:eastAsia="ko-KR"/>
              </w:rPr>
            </w:pPr>
            <w:r w:rsidRPr="00ED1C2E">
              <w:rPr>
                <w:rFonts w:ascii="Arial" w:eastAsia="Times New Roman" w:hAnsi="Arial" w:cs="Arial"/>
                <w:strike/>
                <w:color w:val="FF0000"/>
                <w:sz w:val="14"/>
                <w:szCs w:val="14"/>
                <w:lang w:eastAsia="ko-KR"/>
              </w:rPr>
              <w:t xml:space="preserve">Per UE/serving cell </w:t>
            </w:r>
          </w:p>
          <w:p w14:paraId="2C32E7C1" w14:textId="77777777" w:rsidR="00EF559D" w:rsidRPr="00ED1C2E" w:rsidRDefault="00EF559D" w:rsidP="00090D0A">
            <w:pPr>
              <w:suppressAutoHyphens w:val="0"/>
              <w:spacing w:after="0" w:line="240" w:lineRule="auto"/>
              <w:rPr>
                <w:rFonts w:ascii="Arial" w:eastAsia="Times New Roman" w:hAnsi="Arial" w:cs="Arial"/>
                <w:color w:val="FF0000"/>
                <w:sz w:val="14"/>
                <w:szCs w:val="14"/>
                <w:u w:val="single"/>
                <w:lang w:eastAsia="ko-KR"/>
              </w:rPr>
            </w:pPr>
            <w:r w:rsidRPr="00ED1C2E">
              <w:rPr>
                <w:rFonts w:ascii="Arial" w:eastAsia="Times New Roman" w:hAnsi="Arial" w:cs="Arial"/>
                <w:color w:val="FF0000"/>
                <w:sz w:val="14"/>
                <w:szCs w:val="14"/>
                <w:u w:val="single"/>
                <w:lang w:eastAsia="ko-KR"/>
              </w:rPr>
              <w:t>Per serving cell</w:t>
            </w:r>
            <w:r w:rsidRPr="00501009">
              <w:rPr>
                <w:rFonts w:ascii="Arial" w:eastAsia="Times New Roman" w:hAnsi="Arial" w:cs="Arial"/>
                <w:color w:val="FF0000"/>
                <w:sz w:val="14"/>
                <w:szCs w:val="14"/>
                <w:u w:val="single"/>
                <w:lang w:eastAsia="ko-KR"/>
              </w:rPr>
              <w:t xml:space="preserve"> </w:t>
            </w:r>
            <w:r>
              <w:rPr>
                <w:rFonts w:ascii="Arial" w:eastAsia="Times New Roman" w:hAnsi="Arial" w:cs="Arial"/>
                <w:color w:val="FF0000"/>
                <w:sz w:val="14"/>
                <w:szCs w:val="14"/>
                <w:u w:val="single"/>
                <w:lang w:eastAsia="ko-KR"/>
              </w:rPr>
              <w:t>group</w:t>
            </w:r>
          </w:p>
          <w:p w14:paraId="37F197B4" w14:textId="77777777" w:rsidR="00EF559D" w:rsidRPr="00535727" w:rsidRDefault="00EF559D" w:rsidP="00090D0A">
            <w:pPr>
              <w:suppressAutoHyphens w:val="0"/>
              <w:spacing w:after="0" w:line="240" w:lineRule="auto"/>
              <w:rPr>
                <w:rFonts w:ascii="Arial" w:eastAsia="Times New Roman" w:hAnsi="Arial" w:cs="Arial"/>
                <w:color w:val="FF0000"/>
                <w:sz w:val="14"/>
                <w:szCs w:val="14"/>
                <w:highlight w:val="yellow"/>
                <w:u w:val="single"/>
                <w:lang w:eastAsia="ko-KR"/>
              </w:rPr>
            </w:pPr>
            <w:r w:rsidRPr="00501009">
              <w:rPr>
                <w:rFonts w:ascii="Arial" w:eastAsia="Times New Roman" w:hAnsi="Arial" w:cs="Arial"/>
                <w:color w:val="FF0000"/>
                <w:sz w:val="14"/>
                <w:szCs w:val="14"/>
                <w:u w:val="single"/>
                <w:lang w:eastAsia="ko-KR"/>
              </w:rPr>
              <w:t>Note: configured in only one serving cell.</w:t>
            </w:r>
          </w:p>
        </w:tc>
        <w:tc>
          <w:tcPr>
            <w:tcW w:w="1531" w:type="dxa"/>
            <w:shd w:val="clear" w:color="auto" w:fill="auto"/>
            <w:vAlign w:val="center"/>
            <w:hideMark/>
          </w:tcPr>
          <w:p w14:paraId="4A559DE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No</w:t>
            </w:r>
          </w:p>
        </w:tc>
        <w:tc>
          <w:tcPr>
            <w:tcW w:w="1180" w:type="dxa"/>
            <w:shd w:val="clear" w:color="auto" w:fill="auto"/>
            <w:noWrap/>
            <w:vAlign w:val="center"/>
            <w:hideMark/>
          </w:tcPr>
          <w:p w14:paraId="51973B4C"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38.331</w:t>
            </w:r>
          </w:p>
        </w:tc>
      </w:tr>
      <w:tr w:rsidR="00EF559D" w:rsidRPr="00631E68" w14:paraId="513FF3B6" w14:textId="77777777" w:rsidTr="00090D0A">
        <w:trPr>
          <w:trHeight w:val="609"/>
        </w:trPr>
        <w:tc>
          <w:tcPr>
            <w:tcW w:w="1410" w:type="dxa"/>
            <w:shd w:val="clear" w:color="auto" w:fill="auto"/>
            <w:vAlign w:val="center"/>
            <w:hideMark/>
          </w:tcPr>
          <w:p w14:paraId="499C6E8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cellDTRX-RNTI</w:t>
            </w:r>
          </w:p>
        </w:tc>
        <w:tc>
          <w:tcPr>
            <w:tcW w:w="2754" w:type="dxa"/>
            <w:shd w:val="clear" w:color="auto" w:fill="auto"/>
            <w:noWrap/>
            <w:vAlign w:val="center"/>
            <w:hideMark/>
          </w:tcPr>
          <w:p w14:paraId="1149E36E"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RNTI-Value</w:t>
            </w:r>
          </w:p>
        </w:tc>
        <w:tc>
          <w:tcPr>
            <w:tcW w:w="1119" w:type="dxa"/>
            <w:shd w:val="clear" w:color="auto" w:fill="auto"/>
            <w:noWrap/>
            <w:vAlign w:val="center"/>
            <w:hideMark/>
          </w:tcPr>
          <w:p w14:paraId="5AA69C0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033" w:type="dxa"/>
            <w:shd w:val="clear" w:color="auto" w:fill="auto"/>
            <w:vAlign w:val="center"/>
            <w:hideMark/>
          </w:tcPr>
          <w:p w14:paraId="44BC5A56" w14:textId="77777777" w:rsidR="00EF559D" w:rsidRDefault="00EF559D" w:rsidP="00090D0A">
            <w:pPr>
              <w:suppressAutoHyphens w:val="0"/>
              <w:spacing w:after="0" w:line="240" w:lineRule="auto"/>
              <w:rPr>
                <w:rFonts w:ascii="Arial" w:eastAsia="Times New Roman" w:hAnsi="Arial" w:cs="Arial"/>
                <w:strike/>
                <w:color w:val="FF0000"/>
                <w:sz w:val="14"/>
                <w:szCs w:val="14"/>
                <w:lang w:eastAsia="ko-KR"/>
              </w:rPr>
            </w:pPr>
            <w:r w:rsidRPr="00535727">
              <w:rPr>
                <w:rFonts w:ascii="Arial" w:eastAsia="Times New Roman" w:hAnsi="Arial" w:cs="Arial"/>
                <w:strike/>
                <w:color w:val="FF0000"/>
                <w:sz w:val="14"/>
                <w:szCs w:val="14"/>
                <w:lang w:eastAsia="ko-KR"/>
              </w:rPr>
              <w:t>Per serving cell</w:t>
            </w:r>
          </w:p>
          <w:p w14:paraId="08E26C03" w14:textId="77777777" w:rsidR="00EF559D" w:rsidRPr="00EE6EEB" w:rsidRDefault="00EF559D" w:rsidP="00090D0A">
            <w:pPr>
              <w:suppressAutoHyphens w:val="0"/>
              <w:spacing w:after="0" w:line="240" w:lineRule="auto"/>
              <w:rPr>
                <w:rFonts w:ascii="Arial" w:eastAsia="Times New Roman" w:hAnsi="Arial" w:cs="Arial"/>
                <w:color w:val="FF0000"/>
                <w:sz w:val="14"/>
                <w:szCs w:val="14"/>
                <w:highlight w:val="yellow"/>
                <w:u w:val="single"/>
                <w:lang w:eastAsia="ko-KR"/>
              </w:rPr>
            </w:pPr>
            <w:r w:rsidRPr="00EE6EEB">
              <w:rPr>
                <w:rFonts w:ascii="Arial" w:eastAsia="Times New Roman" w:hAnsi="Arial" w:cs="Arial"/>
                <w:color w:val="FF0000"/>
                <w:sz w:val="14"/>
                <w:szCs w:val="14"/>
                <w:highlight w:val="yellow"/>
                <w:u w:val="single"/>
                <w:lang w:eastAsia="ko-KR"/>
              </w:rPr>
              <w:t>Per UE</w:t>
            </w:r>
          </w:p>
          <w:p w14:paraId="71566F9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EE6EEB">
              <w:rPr>
                <w:rFonts w:ascii="Arial" w:eastAsia="Times New Roman" w:hAnsi="Arial" w:cs="Arial"/>
                <w:color w:val="FF0000"/>
                <w:sz w:val="14"/>
                <w:szCs w:val="14"/>
                <w:highlight w:val="yellow"/>
                <w:u w:val="single"/>
                <w:lang w:eastAsia="ko-KR"/>
              </w:rPr>
              <w:t>Per BWP</w:t>
            </w:r>
          </w:p>
        </w:tc>
        <w:tc>
          <w:tcPr>
            <w:tcW w:w="1531" w:type="dxa"/>
            <w:shd w:val="clear" w:color="auto" w:fill="auto"/>
            <w:vAlign w:val="center"/>
            <w:hideMark/>
          </w:tcPr>
          <w:p w14:paraId="1C044FD9"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No</w:t>
            </w:r>
          </w:p>
        </w:tc>
        <w:tc>
          <w:tcPr>
            <w:tcW w:w="1180" w:type="dxa"/>
            <w:shd w:val="clear" w:color="auto" w:fill="auto"/>
            <w:noWrap/>
            <w:vAlign w:val="center"/>
            <w:hideMark/>
          </w:tcPr>
          <w:p w14:paraId="6C77F6B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38.331</w:t>
            </w:r>
          </w:p>
        </w:tc>
      </w:tr>
      <w:tr w:rsidR="00EF559D" w:rsidRPr="00631E68" w14:paraId="372F4A6A" w14:textId="77777777" w:rsidTr="00090D0A">
        <w:trPr>
          <w:trHeight w:val="609"/>
        </w:trPr>
        <w:tc>
          <w:tcPr>
            <w:tcW w:w="1410" w:type="dxa"/>
            <w:shd w:val="clear" w:color="auto" w:fill="auto"/>
            <w:vAlign w:val="center"/>
            <w:hideMark/>
          </w:tcPr>
          <w:p w14:paraId="1D75806F"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sizeDCI-2-</w:t>
            </w:r>
            <w:r w:rsidRPr="00EE6EEB">
              <w:rPr>
                <w:rFonts w:ascii="Arial" w:eastAsia="Times New Roman" w:hAnsi="Arial" w:cs="Arial"/>
                <w:color w:val="FF0000"/>
                <w:sz w:val="14"/>
                <w:szCs w:val="14"/>
                <w:u w:val="single"/>
                <w:lang w:eastAsia="ko-KR"/>
              </w:rPr>
              <w:t>9</w:t>
            </w:r>
            <w:r w:rsidRPr="00EE6EEB">
              <w:rPr>
                <w:rFonts w:ascii="Arial" w:eastAsia="Times New Roman" w:hAnsi="Arial" w:cs="Arial"/>
                <w:strike/>
                <w:color w:val="FF0000"/>
                <w:sz w:val="14"/>
                <w:szCs w:val="14"/>
                <w:lang w:eastAsia="ko-KR"/>
              </w:rPr>
              <w:t>x</w:t>
            </w:r>
          </w:p>
        </w:tc>
        <w:tc>
          <w:tcPr>
            <w:tcW w:w="2754" w:type="dxa"/>
            <w:shd w:val="clear" w:color="auto" w:fill="auto"/>
            <w:noWrap/>
            <w:vAlign w:val="center"/>
            <w:hideMark/>
          </w:tcPr>
          <w:p w14:paraId="3FCCEAB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INTEGER (1..</w:t>
            </w:r>
            <w:r w:rsidRPr="00B416CF">
              <w:rPr>
                <w:rFonts w:ascii="Arial" w:eastAsia="Times New Roman" w:hAnsi="Arial" w:cs="Arial"/>
                <w:color w:val="FF0000"/>
                <w:sz w:val="14"/>
                <w:szCs w:val="14"/>
                <w:lang w:eastAsia="ko-KR"/>
              </w:rPr>
              <w:t>140</w:t>
            </w:r>
            <w:r>
              <w:rPr>
                <w:rFonts w:ascii="Arial" w:eastAsia="Times New Roman" w:hAnsi="Arial" w:cs="Arial"/>
                <w:color w:val="FF0000"/>
                <w:sz w:val="14"/>
                <w:szCs w:val="14"/>
                <w:lang w:eastAsia="ko-KR"/>
              </w:rPr>
              <w:t>)</w:t>
            </w:r>
            <w:r w:rsidRPr="00B416CF">
              <w:rPr>
                <w:rFonts w:ascii="Arial" w:eastAsia="Times New Roman" w:hAnsi="Arial" w:cs="Arial"/>
                <w:strike/>
                <w:color w:val="FF0000"/>
                <w:sz w:val="14"/>
                <w:szCs w:val="14"/>
                <w:lang w:eastAsia="ko-KR"/>
              </w:rPr>
              <w:t>maxDCI-2-</w:t>
            </w:r>
            <w:r w:rsidRPr="00B416CF">
              <w:rPr>
                <w:rFonts w:ascii="Arial" w:eastAsia="Times New Roman" w:hAnsi="Arial" w:cs="Arial"/>
                <w:strike/>
                <w:color w:val="FF0000"/>
                <w:sz w:val="14"/>
                <w:szCs w:val="14"/>
                <w:u w:val="single"/>
                <w:lang w:eastAsia="ko-KR"/>
              </w:rPr>
              <w:t>9</w:t>
            </w:r>
            <w:r w:rsidRPr="00B416CF">
              <w:rPr>
                <w:rFonts w:ascii="Arial" w:eastAsia="Times New Roman" w:hAnsi="Arial" w:cs="Arial"/>
                <w:strike/>
                <w:color w:val="FF0000"/>
                <w:sz w:val="14"/>
                <w:szCs w:val="14"/>
                <w:lang w:eastAsia="ko-KR"/>
              </w:rPr>
              <w:t>X-Size). The value of maxDCI-2-X-Size is FFS.</w:t>
            </w:r>
          </w:p>
        </w:tc>
        <w:tc>
          <w:tcPr>
            <w:tcW w:w="1119" w:type="dxa"/>
            <w:shd w:val="clear" w:color="auto" w:fill="auto"/>
            <w:noWrap/>
            <w:vAlign w:val="center"/>
            <w:hideMark/>
          </w:tcPr>
          <w:p w14:paraId="3354E71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 </w:t>
            </w:r>
          </w:p>
        </w:tc>
        <w:tc>
          <w:tcPr>
            <w:tcW w:w="1033" w:type="dxa"/>
            <w:shd w:val="clear" w:color="auto" w:fill="auto"/>
            <w:vAlign w:val="center"/>
            <w:hideMark/>
          </w:tcPr>
          <w:p w14:paraId="5B312B53" w14:textId="77777777" w:rsidR="00EF559D" w:rsidRPr="00EE6EEB" w:rsidRDefault="00EF559D" w:rsidP="00090D0A">
            <w:pPr>
              <w:suppressAutoHyphens w:val="0"/>
              <w:spacing w:after="0" w:line="240" w:lineRule="auto"/>
              <w:rPr>
                <w:rFonts w:ascii="Arial" w:eastAsia="Times New Roman" w:hAnsi="Arial" w:cs="Arial"/>
                <w:strike/>
                <w:color w:val="FF0000"/>
                <w:sz w:val="14"/>
                <w:szCs w:val="14"/>
                <w:lang w:eastAsia="ko-KR"/>
              </w:rPr>
            </w:pPr>
            <w:r w:rsidRPr="00EE6EEB">
              <w:rPr>
                <w:rFonts w:ascii="Arial" w:eastAsia="Times New Roman" w:hAnsi="Arial" w:cs="Arial"/>
                <w:strike/>
                <w:color w:val="FF0000"/>
                <w:sz w:val="14"/>
                <w:szCs w:val="14"/>
                <w:lang w:eastAsia="ko-KR"/>
              </w:rPr>
              <w:t>Per serving cell</w:t>
            </w:r>
          </w:p>
          <w:p w14:paraId="0857F92E" w14:textId="77777777" w:rsidR="00EF559D" w:rsidRPr="00EE6EEB" w:rsidRDefault="00EF559D" w:rsidP="00090D0A">
            <w:pPr>
              <w:suppressAutoHyphens w:val="0"/>
              <w:spacing w:after="0" w:line="240" w:lineRule="auto"/>
              <w:rPr>
                <w:rFonts w:ascii="Arial" w:eastAsia="Times New Roman" w:hAnsi="Arial" w:cs="Arial"/>
                <w:color w:val="FF0000"/>
                <w:sz w:val="14"/>
                <w:szCs w:val="14"/>
                <w:highlight w:val="yellow"/>
                <w:u w:val="single"/>
                <w:lang w:eastAsia="ko-KR"/>
              </w:rPr>
            </w:pPr>
            <w:r w:rsidRPr="00EE6EEB">
              <w:rPr>
                <w:rFonts w:ascii="Arial" w:eastAsia="Times New Roman" w:hAnsi="Arial" w:cs="Arial"/>
                <w:color w:val="FF0000"/>
                <w:sz w:val="14"/>
                <w:szCs w:val="14"/>
                <w:highlight w:val="yellow"/>
                <w:u w:val="single"/>
                <w:lang w:eastAsia="ko-KR"/>
              </w:rPr>
              <w:t>Per UE</w:t>
            </w:r>
          </w:p>
          <w:p w14:paraId="31FF0E03" w14:textId="77777777" w:rsidR="00EF559D" w:rsidRDefault="00EF559D" w:rsidP="00090D0A">
            <w:pPr>
              <w:suppressAutoHyphens w:val="0"/>
              <w:spacing w:after="0" w:line="240" w:lineRule="auto"/>
              <w:rPr>
                <w:rFonts w:ascii="Arial" w:eastAsia="Times New Roman" w:hAnsi="Arial" w:cs="Arial"/>
                <w:color w:val="FF0000"/>
                <w:sz w:val="14"/>
                <w:szCs w:val="14"/>
                <w:u w:val="single"/>
                <w:lang w:eastAsia="ko-KR"/>
              </w:rPr>
            </w:pPr>
            <w:r w:rsidRPr="00EE6EEB">
              <w:rPr>
                <w:rFonts w:ascii="Arial" w:eastAsia="Times New Roman" w:hAnsi="Arial" w:cs="Arial"/>
                <w:color w:val="FF0000"/>
                <w:sz w:val="14"/>
                <w:szCs w:val="14"/>
                <w:highlight w:val="yellow"/>
                <w:u w:val="single"/>
                <w:lang w:eastAsia="ko-KR"/>
              </w:rPr>
              <w:t>Per BWP</w:t>
            </w:r>
          </w:p>
          <w:p w14:paraId="20C95AB0" w14:textId="77777777" w:rsidR="00EF559D" w:rsidRPr="00501009" w:rsidRDefault="00EF559D" w:rsidP="00090D0A">
            <w:pPr>
              <w:suppressAutoHyphens w:val="0"/>
              <w:spacing w:after="0" w:line="240" w:lineRule="auto"/>
              <w:rPr>
                <w:rFonts w:ascii="Arial" w:eastAsia="Times New Roman" w:hAnsi="Arial" w:cs="Arial"/>
                <w:color w:val="FF0000"/>
                <w:sz w:val="14"/>
                <w:szCs w:val="14"/>
                <w:u w:val="single"/>
                <w:lang w:eastAsia="ko-KR"/>
              </w:rPr>
            </w:pPr>
            <w:r w:rsidRPr="00501009">
              <w:rPr>
                <w:rFonts w:ascii="Arial" w:eastAsia="Times New Roman" w:hAnsi="Arial" w:cs="Arial"/>
                <w:color w:val="FF0000"/>
                <w:sz w:val="14"/>
                <w:szCs w:val="14"/>
                <w:highlight w:val="yellow"/>
                <w:u w:val="single"/>
                <w:lang w:eastAsia="ko-KR"/>
              </w:rPr>
              <w:t>Per search space</w:t>
            </w:r>
          </w:p>
          <w:p w14:paraId="67A8E45B"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531" w:type="dxa"/>
            <w:shd w:val="clear" w:color="auto" w:fill="auto"/>
            <w:vAlign w:val="center"/>
            <w:hideMark/>
          </w:tcPr>
          <w:p w14:paraId="554D6FC4"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No</w:t>
            </w:r>
          </w:p>
        </w:tc>
        <w:tc>
          <w:tcPr>
            <w:tcW w:w="1180" w:type="dxa"/>
            <w:shd w:val="clear" w:color="auto" w:fill="auto"/>
            <w:noWrap/>
            <w:vAlign w:val="center"/>
            <w:hideMark/>
          </w:tcPr>
          <w:p w14:paraId="16C5A3F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631E68">
              <w:rPr>
                <w:rFonts w:ascii="Arial" w:eastAsia="Times New Roman" w:hAnsi="Arial" w:cs="Arial"/>
                <w:sz w:val="14"/>
                <w:szCs w:val="14"/>
                <w:lang w:eastAsia="ko-KR"/>
              </w:rPr>
              <w:t>38.331</w:t>
            </w:r>
          </w:p>
        </w:tc>
      </w:tr>
      <w:tr w:rsidR="00EF559D" w:rsidRPr="00631E68" w14:paraId="4F0678D9" w14:textId="77777777" w:rsidTr="00090D0A">
        <w:trPr>
          <w:trHeight w:val="609"/>
        </w:trPr>
        <w:tc>
          <w:tcPr>
            <w:tcW w:w="1410" w:type="dxa"/>
            <w:shd w:val="clear" w:color="auto" w:fill="auto"/>
            <w:vAlign w:val="center"/>
          </w:tcPr>
          <w:p w14:paraId="2C4693A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8725BD">
              <w:rPr>
                <w:rFonts w:ascii="Arial" w:eastAsia="Times New Roman" w:hAnsi="Arial" w:cs="Arial"/>
                <w:sz w:val="14"/>
                <w:szCs w:val="14"/>
                <w:lang w:eastAsia="ko-KR"/>
              </w:rPr>
              <w:t>searchSpace</w:t>
            </w:r>
          </w:p>
        </w:tc>
        <w:tc>
          <w:tcPr>
            <w:tcW w:w="2754" w:type="dxa"/>
            <w:shd w:val="clear" w:color="auto" w:fill="auto"/>
            <w:noWrap/>
            <w:vAlign w:val="center"/>
          </w:tcPr>
          <w:p w14:paraId="2A9A8080"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14:paraId="04406F64"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14:paraId="36FE0E58" w14:textId="77777777" w:rsidR="00EF559D" w:rsidRPr="00EE6EEB" w:rsidRDefault="00EF559D" w:rsidP="00090D0A">
            <w:pPr>
              <w:suppressAutoHyphens w:val="0"/>
              <w:spacing w:after="0" w:line="240" w:lineRule="auto"/>
              <w:rPr>
                <w:rFonts w:ascii="Arial" w:eastAsia="Times New Roman" w:hAnsi="Arial" w:cs="Arial"/>
                <w:strike/>
                <w:color w:val="FF0000"/>
                <w:sz w:val="14"/>
                <w:szCs w:val="14"/>
                <w:lang w:eastAsia="ko-KR"/>
              </w:rPr>
            </w:pPr>
          </w:p>
        </w:tc>
        <w:tc>
          <w:tcPr>
            <w:tcW w:w="1531" w:type="dxa"/>
            <w:shd w:val="clear" w:color="auto" w:fill="auto"/>
            <w:vAlign w:val="center"/>
          </w:tcPr>
          <w:p w14:paraId="4B791697"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14:paraId="7F6489C6"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r>
      <w:tr w:rsidR="00EF559D" w:rsidRPr="00631E68" w14:paraId="7ED906BB" w14:textId="77777777" w:rsidTr="00090D0A">
        <w:trPr>
          <w:trHeight w:val="609"/>
        </w:trPr>
        <w:tc>
          <w:tcPr>
            <w:tcW w:w="1410" w:type="dxa"/>
            <w:shd w:val="clear" w:color="auto" w:fill="auto"/>
            <w:vAlign w:val="center"/>
          </w:tcPr>
          <w:p w14:paraId="465709D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C00600">
              <w:rPr>
                <w:rFonts w:ascii="Arial" w:eastAsia="Times New Roman" w:hAnsi="Arial" w:cs="Arial"/>
                <w:sz w:val="14"/>
                <w:szCs w:val="14"/>
                <w:lang w:eastAsia="ko-KR"/>
              </w:rPr>
              <w:t>positionInDCI-cellDTRX</w:t>
            </w:r>
          </w:p>
        </w:tc>
        <w:tc>
          <w:tcPr>
            <w:tcW w:w="2754" w:type="dxa"/>
            <w:shd w:val="clear" w:color="auto" w:fill="auto"/>
            <w:noWrap/>
            <w:vAlign w:val="center"/>
          </w:tcPr>
          <w:p w14:paraId="1421D50D"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14:paraId="70F719EE"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14:paraId="52AAA0DE" w14:textId="77777777" w:rsidR="00EF559D" w:rsidRPr="00EE6EEB" w:rsidRDefault="00EF559D" w:rsidP="00090D0A">
            <w:pPr>
              <w:suppressAutoHyphens w:val="0"/>
              <w:spacing w:after="0" w:line="240" w:lineRule="auto"/>
              <w:rPr>
                <w:rFonts w:ascii="Arial" w:eastAsia="Times New Roman" w:hAnsi="Arial" w:cs="Arial"/>
                <w:strike/>
                <w:color w:val="FF0000"/>
                <w:sz w:val="14"/>
                <w:szCs w:val="14"/>
                <w:lang w:eastAsia="ko-KR"/>
              </w:rPr>
            </w:pPr>
          </w:p>
        </w:tc>
        <w:tc>
          <w:tcPr>
            <w:tcW w:w="1531" w:type="dxa"/>
            <w:shd w:val="clear" w:color="auto" w:fill="auto"/>
            <w:vAlign w:val="center"/>
          </w:tcPr>
          <w:p w14:paraId="76EA4394"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14:paraId="142F8A4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r>
      <w:tr w:rsidR="00EF559D" w:rsidRPr="00631E68" w14:paraId="514CA997" w14:textId="77777777" w:rsidTr="00090D0A">
        <w:trPr>
          <w:trHeight w:val="609"/>
        </w:trPr>
        <w:tc>
          <w:tcPr>
            <w:tcW w:w="1410" w:type="dxa"/>
            <w:shd w:val="clear" w:color="auto" w:fill="auto"/>
            <w:vAlign w:val="center"/>
          </w:tcPr>
          <w:p w14:paraId="66E4299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r w:rsidRPr="00443565">
              <w:rPr>
                <w:rFonts w:ascii="Arial" w:hAnsi="Arial" w:cs="Arial"/>
                <w:color w:val="FF0000"/>
                <w:sz w:val="14"/>
                <w:szCs w:val="14"/>
                <w:u w:val="single"/>
              </w:rPr>
              <w:t>s</w:t>
            </w:r>
            <w:r w:rsidRPr="00443565">
              <w:rPr>
                <w:rFonts w:ascii="Arial" w:eastAsia="DengXian" w:hAnsi="Arial" w:cs="Arial"/>
                <w:color w:val="FF0000"/>
                <w:sz w:val="14"/>
                <w:szCs w:val="14"/>
                <w:u w:val="single"/>
              </w:rPr>
              <w:t>ervingCellId</w:t>
            </w:r>
          </w:p>
        </w:tc>
        <w:tc>
          <w:tcPr>
            <w:tcW w:w="2754" w:type="dxa"/>
            <w:shd w:val="clear" w:color="auto" w:fill="auto"/>
            <w:noWrap/>
            <w:vAlign w:val="center"/>
          </w:tcPr>
          <w:p w14:paraId="5A1BA6C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14:paraId="71D9C082"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14:paraId="49BB3F7A" w14:textId="77777777" w:rsidR="00EF559D" w:rsidRPr="00B416CF" w:rsidRDefault="00EF559D" w:rsidP="00090D0A">
            <w:pPr>
              <w:suppressAutoHyphens w:val="0"/>
              <w:spacing w:after="0" w:line="240" w:lineRule="auto"/>
              <w:rPr>
                <w:rFonts w:eastAsia="DengXian"/>
                <w:sz w:val="16"/>
                <w:szCs w:val="16"/>
              </w:rPr>
            </w:pPr>
          </w:p>
        </w:tc>
        <w:tc>
          <w:tcPr>
            <w:tcW w:w="1531" w:type="dxa"/>
            <w:shd w:val="clear" w:color="auto" w:fill="auto"/>
            <w:vAlign w:val="center"/>
          </w:tcPr>
          <w:p w14:paraId="2F7EF5BA"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14:paraId="34A5A235"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r>
      <w:tr w:rsidR="00EF559D" w:rsidRPr="00631E68" w14:paraId="27D8A7C3" w14:textId="77777777" w:rsidTr="00090D0A">
        <w:trPr>
          <w:trHeight w:val="609"/>
        </w:trPr>
        <w:tc>
          <w:tcPr>
            <w:tcW w:w="1410" w:type="dxa"/>
            <w:shd w:val="clear" w:color="auto" w:fill="auto"/>
            <w:vAlign w:val="center"/>
          </w:tcPr>
          <w:p w14:paraId="0512D3A3"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2754" w:type="dxa"/>
            <w:shd w:val="clear" w:color="auto" w:fill="auto"/>
            <w:noWrap/>
            <w:vAlign w:val="center"/>
          </w:tcPr>
          <w:p w14:paraId="3E4DB628"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14:paraId="4652013C"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14:paraId="5306396E" w14:textId="77777777" w:rsidR="00EF559D" w:rsidRPr="00EE6EEB" w:rsidRDefault="00EF559D" w:rsidP="00090D0A">
            <w:pPr>
              <w:suppressAutoHyphens w:val="0"/>
              <w:spacing w:after="0" w:line="240" w:lineRule="auto"/>
              <w:rPr>
                <w:rFonts w:ascii="Arial" w:eastAsia="Times New Roman" w:hAnsi="Arial" w:cs="Arial"/>
                <w:strike/>
                <w:color w:val="FF0000"/>
                <w:sz w:val="14"/>
                <w:szCs w:val="14"/>
                <w:lang w:eastAsia="ko-KR"/>
              </w:rPr>
            </w:pPr>
          </w:p>
        </w:tc>
        <w:tc>
          <w:tcPr>
            <w:tcW w:w="1531" w:type="dxa"/>
            <w:shd w:val="clear" w:color="auto" w:fill="auto"/>
            <w:vAlign w:val="center"/>
          </w:tcPr>
          <w:p w14:paraId="30D61A9C"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14:paraId="20C7B0DC" w14:textId="77777777" w:rsidR="00EF559D" w:rsidRPr="00631E68" w:rsidRDefault="00EF559D" w:rsidP="00090D0A">
            <w:pPr>
              <w:suppressAutoHyphens w:val="0"/>
              <w:spacing w:after="0" w:line="240" w:lineRule="auto"/>
              <w:rPr>
                <w:rFonts w:ascii="Arial" w:eastAsia="Times New Roman" w:hAnsi="Arial" w:cs="Arial"/>
                <w:sz w:val="14"/>
                <w:szCs w:val="14"/>
                <w:lang w:eastAsia="ko-KR"/>
              </w:rPr>
            </w:pPr>
          </w:p>
        </w:tc>
      </w:tr>
    </w:tbl>
    <w:p w14:paraId="3DA8B463" w14:textId="77777777" w:rsidR="00EF559D" w:rsidRDefault="00EF559D" w:rsidP="00EF559D">
      <w:pPr>
        <w:pStyle w:val="BodyText"/>
        <w:tabs>
          <w:tab w:val="left" w:pos="1480"/>
        </w:tabs>
        <w:spacing w:after="0" w:line="240" w:lineRule="auto"/>
        <w:rPr>
          <w:rFonts w:ascii="Times New Roman" w:hAnsi="Times New Roman"/>
          <w:szCs w:val="20"/>
          <w:lang w:eastAsia="zh-CN"/>
        </w:rPr>
      </w:pPr>
    </w:p>
    <w:p w14:paraId="0C1D1DEC" w14:textId="77777777" w:rsidR="00EF559D" w:rsidRDefault="00EF559D" w:rsidP="00EF559D">
      <w:pPr>
        <w:pStyle w:val="BodyText"/>
        <w:tabs>
          <w:tab w:val="left" w:pos="1480"/>
        </w:tabs>
        <w:spacing w:after="0" w:line="240" w:lineRule="auto"/>
        <w:rPr>
          <w:rFonts w:ascii="Times New Roman" w:hAnsi="Times New Roman"/>
          <w:szCs w:val="20"/>
          <w:lang w:eastAsia="zh-CN"/>
        </w:rPr>
      </w:pPr>
    </w:p>
    <w:p w14:paraId="5411A60C" w14:textId="77777777" w:rsidR="000365EB" w:rsidRDefault="000365EB">
      <w:pPr>
        <w:pStyle w:val="BodyText"/>
        <w:tabs>
          <w:tab w:val="left" w:pos="1480"/>
        </w:tabs>
        <w:spacing w:after="0" w:line="240" w:lineRule="auto"/>
        <w:rPr>
          <w:rFonts w:ascii="Times New Roman" w:hAnsi="Times New Roman"/>
          <w:szCs w:val="20"/>
          <w:lang w:eastAsia="zh-CN"/>
        </w:rPr>
      </w:pPr>
    </w:p>
    <w:p w14:paraId="441C06DB" w14:textId="77777777"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023FDA00" w14:textId="77777777" w:rsidR="000365EB" w:rsidRDefault="00FE242A">
      <w:pPr>
        <w:pStyle w:val="Heading4"/>
        <w:rPr>
          <w:lang w:eastAsia="zh-CN"/>
        </w:rPr>
      </w:pPr>
      <w:r>
        <w:rPr>
          <w:lang w:eastAsia="zh-CN"/>
        </w:rPr>
        <w:t>Company Comments:</w:t>
      </w:r>
    </w:p>
    <w:p w14:paraId="669AEEB1"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Moderator suggests to discuss the issue during offline session to complete the RRC issues.</w:t>
      </w:r>
    </w:p>
    <w:p w14:paraId="60C3DB16" w14:textId="77777777"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14:paraId="01163420" w14:textId="77777777">
        <w:tc>
          <w:tcPr>
            <w:tcW w:w="1705" w:type="dxa"/>
            <w:shd w:val="clear" w:color="auto" w:fill="FBE4D5" w:themeFill="accent2" w:themeFillTint="33"/>
          </w:tcPr>
          <w:p w14:paraId="54B8C337"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4F260838" w14:textId="77777777"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14:paraId="4DF7E6BD" w14:textId="77777777">
        <w:tc>
          <w:tcPr>
            <w:tcW w:w="1705" w:type="dxa"/>
          </w:tcPr>
          <w:p w14:paraId="4BDA52B1" w14:textId="77777777"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Huawei/HiSilicon</w:t>
            </w:r>
          </w:p>
        </w:tc>
        <w:tc>
          <w:tcPr>
            <w:tcW w:w="7645" w:type="dxa"/>
          </w:tcPr>
          <w:p w14:paraId="11A32A72" w14:textId="77777777" w:rsidR="00F410EB" w:rsidRDefault="00F410EB" w:rsidP="00F410EB">
            <w:pPr>
              <w:suppressAutoHyphens w:val="0"/>
              <w:autoSpaceDE w:val="0"/>
              <w:autoSpaceDN w:val="0"/>
              <w:adjustRightInd w:val="0"/>
              <w:spacing w:after="0" w:line="240" w:lineRule="auto"/>
              <w:rPr>
                <w:rFonts w:eastAsiaTheme="minorEastAsia"/>
                <w:sz w:val="22"/>
                <w:szCs w:val="22"/>
              </w:rPr>
            </w:pPr>
            <w:r>
              <w:rPr>
                <w:rFonts w:eastAsiaTheme="minorEastAsia"/>
                <w:sz w:val="22"/>
                <w:szCs w:val="22"/>
              </w:rPr>
              <w:t xml:space="preserve">In the draft CR of 331 in RAN2 </w:t>
            </w:r>
            <w:r w:rsidRPr="008E368E">
              <w:rPr>
                <w:rFonts w:eastAsiaTheme="minorEastAsia"/>
                <w:sz w:val="22"/>
                <w:szCs w:val="22"/>
              </w:rPr>
              <w:t>R2-2310002</w:t>
            </w:r>
            <w:r>
              <w:rPr>
                <w:rFonts w:eastAsiaTheme="minorEastAsia"/>
                <w:sz w:val="22"/>
                <w:szCs w:val="22"/>
              </w:rPr>
              <w:t xml:space="preserve">. </w:t>
            </w:r>
            <w:r w:rsidRPr="00BA12FB">
              <w:rPr>
                <w:rFonts w:eastAsiaTheme="minorEastAsia"/>
                <w:sz w:val="22"/>
                <w:szCs w:val="22"/>
              </w:rPr>
              <w:t>cellDTXConfig cellDRXConfig</w:t>
            </w:r>
            <w:r>
              <w:rPr>
                <w:rFonts w:eastAsiaTheme="minorEastAsia"/>
                <w:sz w:val="22"/>
                <w:szCs w:val="22"/>
              </w:rPr>
              <w:t xml:space="preserve"> are designed. Hence, we propose to follow the same design of RAN2 or simply delete these parameters from list of parameters.</w:t>
            </w:r>
          </w:p>
          <w:p w14:paraId="3BA003B3" w14:textId="77777777" w:rsidR="00F410EB" w:rsidRDefault="00F410EB" w:rsidP="00F410EB">
            <w:pPr>
              <w:suppressAutoHyphens w:val="0"/>
              <w:autoSpaceDE w:val="0"/>
              <w:autoSpaceDN w:val="0"/>
              <w:adjustRightInd w:val="0"/>
              <w:spacing w:after="0" w:line="240" w:lineRule="auto"/>
              <w:rPr>
                <w:rFonts w:eastAsiaTheme="minorEastAsia"/>
                <w:sz w:val="22"/>
                <w:szCs w:val="22"/>
              </w:rPr>
            </w:pPr>
            <w:r w:rsidRPr="00BA12FB">
              <w:rPr>
                <w:rFonts w:eastAsiaTheme="minorEastAsia"/>
                <w:sz w:val="22"/>
                <w:szCs w:val="22"/>
              </w:rPr>
              <w:t>cellDTRX-DCI-config belongs CellDRX-Config IE</w:t>
            </w:r>
            <w:r>
              <w:rPr>
                <w:rFonts w:eastAsiaTheme="minorEastAsia"/>
                <w:sz w:val="22"/>
                <w:szCs w:val="22"/>
              </w:rPr>
              <w:t xml:space="preserve"> (see </w:t>
            </w:r>
            <w:r w:rsidRPr="00721A47">
              <w:rPr>
                <w:rFonts w:eastAsiaTheme="minorEastAsia"/>
                <w:sz w:val="22"/>
                <w:szCs w:val="22"/>
                <w:highlight w:val="yellow"/>
              </w:rPr>
              <w:t>highlighted</w:t>
            </w:r>
            <w:r>
              <w:rPr>
                <w:rFonts w:eastAsiaTheme="minorEastAsia"/>
                <w:sz w:val="22"/>
                <w:szCs w:val="22"/>
              </w:rPr>
              <w:t xml:space="preserve"> below )</w:t>
            </w:r>
            <w:r w:rsidRPr="00BA12FB">
              <w:rPr>
                <w:rFonts w:eastAsiaTheme="minorEastAsia"/>
                <w:sz w:val="22"/>
                <w:szCs w:val="22"/>
              </w:rPr>
              <w:t>,</w:t>
            </w:r>
            <w:r>
              <w:rPr>
                <w:rFonts w:eastAsiaTheme="minorEastAsia"/>
                <w:sz w:val="22"/>
                <w:szCs w:val="22"/>
              </w:rPr>
              <w:t xml:space="preserve"> and it is </w:t>
            </w:r>
            <w:r w:rsidRPr="00BA12FB">
              <w:rPr>
                <w:rFonts w:eastAsiaTheme="minorEastAsia"/>
                <w:sz w:val="22"/>
                <w:szCs w:val="22"/>
              </w:rPr>
              <w:t>optional.</w:t>
            </w:r>
            <w:r>
              <w:rPr>
                <w:rFonts w:eastAsiaTheme="minorEastAsia"/>
                <w:sz w:val="22"/>
                <w:szCs w:val="22"/>
              </w:rPr>
              <w:t xml:space="preserve"> Hence, we propose to follow the same design of RAN2 or simply delete these parameters from list of parameters. </w:t>
            </w:r>
          </w:p>
          <w:p w14:paraId="04BAAAEB" w14:textId="77777777" w:rsidR="00F410EB" w:rsidRDefault="00F410EB" w:rsidP="00F410EB">
            <w:pPr>
              <w:suppressAutoHyphens w:val="0"/>
              <w:autoSpaceDE w:val="0"/>
              <w:autoSpaceDN w:val="0"/>
              <w:adjustRightInd w:val="0"/>
              <w:spacing w:after="0" w:line="240" w:lineRule="auto"/>
              <w:rPr>
                <w:rFonts w:eastAsiaTheme="minorEastAsia"/>
                <w:sz w:val="22"/>
                <w:szCs w:val="22"/>
              </w:rPr>
            </w:pPr>
          </w:p>
          <w:p w14:paraId="083BB864" w14:textId="77777777" w:rsidR="00F410EB" w:rsidRDefault="00F410EB" w:rsidP="00F410EB">
            <w:pPr>
              <w:suppressAutoHyphens w:val="0"/>
              <w:autoSpaceDE w:val="0"/>
              <w:autoSpaceDN w:val="0"/>
              <w:adjustRightInd w:val="0"/>
              <w:spacing w:after="0" w:line="240" w:lineRule="auto"/>
              <w:rPr>
                <w:lang w:eastAsia="zh-CN"/>
              </w:rPr>
            </w:pPr>
          </w:p>
          <w:p w14:paraId="761D7E96" w14:textId="77777777" w:rsidR="00F410EB" w:rsidRPr="00C0503E" w:rsidRDefault="00F410EB" w:rsidP="00F410EB">
            <w:pPr>
              <w:pStyle w:val="PL"/>
            </w:pPr>
            <w:r>
              <w:lastRenderedPageBreak/>
              <w:t>Cell</w:t>
            </w:r>
            <w:r w:rsidRPr="00C0503E">
              <w:t>D</w:t>
            </w:r>
            <w:r>
              <w:t>T</w:t>
            </w:r>
            <w:r w:rsidRPr="00C0503E">
              <w:t>X-Config</w:t>
            </w:r>
            <w:r>
              <w:t>-r18</w:t>
            </w:r>
            <w:r w:rsidRPr="00C0503E">
              <w:t xml:space="preserve"> ::=                  </w:t>
            </w:r>
            <w:r w:rsidRPr="00C0503E">
              <w:rPr>
                <w:color w:val="993366"/>
              </w:rPr>
              <w:t>SEQUENCE</w:t>
            </w:r>
            <w:r w:rsidRPr="00C0503E">
              <w:t xml:space="preserve"> {</w:t>
            </w:r>
          </w:p>
          <w:p w14:paraId="648E2B6A" w14:textId="77777777" w:rsidR="00F410EB" w:rsidRPr="00C0503E" w:rsidRDefault="00F410EB" w:rsidP="00F410EB">
            <w:pPr>
              <w:pStyle w:val="PL"/>
            </w:pPr>
            <w:r w:rsidRPr="00C0503E">
              <w:t xml:space="preserve">    </w:t>
            </w:r>
            <w:r>
              <w:t>cell</w:t>
            </w:r>
            <w:r w:rsidRPr="00C0503E">
              <w:t>d</w:t>
            </w:r>
            <w:r>
              <w:t>t</w:t>
            </w:r>
            <w:r w:rsidRPr="00C0503E">
              <w:t>x-onDurationTimer</w:t>
            </w:r>
            <w:r>
              <w:t>-r18</w:t>
            </w:r>
            <w:r w:rsidRPr="00C0503E">
              <w:t xml:space="preserve">             </w:t>
            </w:r>
            <w:r w:rsidRPr="00C0503E">
              <w:rPr>
                <w:color w:val="993366"/>
              </w:rPr>
              <w:t>CHOICE</w:t>
            </w:r>
            <w:r w:rsidRPr="00C0503E">
              <w:t xml:space="preserve"> {</w:t>
            </w:r>
          </w:p>
          <w:p w14:paraId="3D246324" w14:textId="77777777" w:rsidR="00F410EB" w:rsidRPr="00C0503E" w:rsidRDefault="00F410EB" w:rsidP="00F410EB">
            <w:pPr>
              <w:pStyle w:val="PL"/>
            </w:pPr>
            <w:r w:rsidRPr="00C0503E">
              <w:t xml:space="preserve">                                            subMilliSeconds </w:t>
            </w:r>
            <w:r w:rsidRPr="00C0503E">
              <w:rPr>
                <w:color w:val="993366"/>
              </w:rPr>
              <w:t>INTEGER</w:t>
            </w:r>
            <w:r w:rsidRPr="00C0503E">
              <w:t xml:space="preserve"> (1..31),</w:t>
            </w:r>
          </w:p>
          <w:p w14:paraId="37FC298E" w14:textId="77777777" w:rsidR="00F410EB" w:rsidRPr="00C0503E" w:rsidRDefault="00F410EB" w:rsidP="00F410EB">
            <w:pPr>
              <w:pStyle w:val="PL"/>
            </w:pPr>
            <w:r w:rsidRPr="00C0503E">
              <w:t xml:space="preserve">                                            milliSeconds    </w:t>
            </w:r>
            <w:r w:rsidRPr="00C0503E">
              <w:rPr>
                <w:color w:val="993366"/>
              </w:rPr>
              <w:t>ENUMERATED</w:t>
            </w:r>
            <w:r w:rsidRPr="00C0503E">
              <w:t xml:space="preserve"> {</w:t>
            </w:r>
          </w:p>
          <w:p w14:paraId="5FD2FF61" w14:textId="77777777" w:rsidR="00F410EB" w:rsidRPr="00C0503E" w:rsidRDefault="00F410EB" w:rsidP="00F410EB">
            <w:pPr>
              <w:pStyle w:val="PL"/>
            </w:pPr>
            <w:r w:rsidRPr="00C0503E">
              <w:t xml:space="preserve">                                                ms1, ms2, ms3, ms4, ms5, ms6, ms8, ms10, ms20, ms30, ms40, ms50, ms60,</w:t>
            </w:r>
          </w:p>
          <w:p w14:paraId="3C9C216D" w14:textId="77777777" w:rsidR="00F410EB" w:rsidRPr="00C0503E" w:rsidRDefault="00F410EB" w:rsidP="00F410EB">
            <w:pPr>
              <w:pStyle w:val="PL"/>
            </w:pPr>
            <w:r w:rsidRPr="00C0503E">
              <w:t xml:space="preserve">                                                ms80, ms100, ms200, ms300, ms400, ms500, ms600, ms800, ms1000, ms1200,</w:t>
            </w:r>
          </w:p>
          <w:p w14:paraId="4CBB2FBC" w14:textId="77777777" w:rsidR="00F410EB" w:rsidRPr="00C0503E" w:rsidRDefault="00F410EB" w:rsidP="00F410EB">
            <w:pPr>
              <w:pStyle w:val="PL"/>
            </w:pPr>
            <w:r w:rsidRPr="00C0503E">
              <w:t xml:space="preserve">                                                ms1600, spare8, spare7, spare6, spare5, spare4, spare3, spare2, spare1 }</w:t>
            </w:r>
          </w:p>
          <w:p w14:paraId="442310AB" w14:textId="77777777" w:rsidR="00F410EB" w:rsidRPr="00C0503E" w:rsidRDefault="00F410EB" w:rsidP="00F410EB">
            <w:pPr>
              <w:pStyle w:val="PL"/>
            </w:pPr>
            <w:r w:rsidRPr="00C0503E">
              <w:t xml:space="preserve">                                            }</w:t>
            </w:r>
            <w:r w:rsidRPr="00552FAB">
              <w:rPr>
                <w:color w:val="993366"/>
              </w:rPr>
              <w:t xml:space="preserve"> </w:t>
            </w:r>
            <w:r>
              <w:rPr>
                <w:color w:val="993366"/>
              </w:rPr>
              <w:t xml:space="preserve">                                           </w:t>
            </w:r>
            <w:r w:rsidRPr="00C0503E">
              <w:rPr>
                <w:color w:val="993366"/>
              </w:rPr>
              <w:t>OPTIONAL</w:t>
            </w:r>
            <w:r w:rsidRPr="00C0503E">
              <w:t xml:space="preserve">,  </w:t>
            </w:r>
            <w:r w:rsidRPr="00C0503E">
              <w:rPr>
                <w:color w:val="808080"/>
              </w:rPr>
              <w:t xml:space="preserve">-- Need </w:t>
            </w:r>
            <w:r>
              <w:rPr>
                <w:color w:val="808080"/>
              </w:rPr>
              <w:t>M</w:t>
            </w:r>
          </w:p>
          <w:p w14:paraId="10435401" w14:textId="77777777" w:rsidR="00F410EB" w:rsidRPr="00C0503E" w:rsidRDefault="00F410EB" w:rsidP="00F410EB">
            <w:pPr>
              <w:pStyle w:val="PL"/>
            </w:pPr>
            <w:r w:rsidRPr="00C0503E">
              <w:t xml:space="preserve">    </w:t>
            </w:r>
            <w:r>
              <w:t>cell</w:t>
            </w:r>
            <w:r w:rsidRPr="00C0503E">
              <w:t>d</w:t>
            </w:r>
            <w:r>
              <w:t>t</w:t>
            </w:r>
            <w:r w:rsidRPr="00C0503E">
              <w:t>x-CycleStartOffset</w:t>
            </w:r>
            <w:r>
              <w:t>-r18</w:t>
            </w:r>
            <w:r w:rsidRPr="00C0503E">
              <w:t xml:space="preserve">        </w:t>
            </w:r>
            <w:r w:rsidRPr="00C0503E">
              <w:rPr>
                <w:color w:val="993366"/>
              </w:rPr>
              <w:t>CHOICE</w:t>
            </w:r>
            <w:r w:rsidRPr="00C0503E">
              <w:t xml:space="preserve"> {</w:t>
            </w:r>
          </w:p>
          <w:p w14:paraId="01FA62B7" w14:textId="77777777" w:rsidR="00F410EB" w:rsidRPr="00C0503E" w:rsidRDefault="00F410EB" w:rsidP="00F410EB">
            <w:pPr>
              <w:pStyle w:val="PL"/>
            </w:pPr>
            <w:r w:rsidRPr="00C0503E">
              <w:t xml:space="preserve">        ms10                                </w:t>
            </w:r>
            <w:r w:rsidRPr="00C0503E">
              <w:rPr>
                <w:color w:val="993366"/>
              </w:rPr>
              <w:t>INTEGER</w:t>
            </w:r>
            <w:r w:rsidRPr="00C0503E">
              <w:t>(0..9),</w:t>
            </w:r>
          </w:p>
          <w:p w14:paraId="7DA9AA5E" w14:textId="77777777" w:rsidR="00F410EB" w:rsidRPr="00C0503E" w:rsidRDefault="00F410EB" w:rsidP="00F410EB">
            <w:pPr>
              <w:pStyle w:val="PL"/>
            </w:pPr>
            <w:r w:rsidRPr="00C0503E">
              <w:t xml:space="preserve">        ms20                                </w:t>
            </w:r>
            <w:r w:rsidRPr="00C0503E">
              <w:rPr>
                <w:color w:val="993366"/>
              </w:rPr>
              <w:t>INTEGER</w:t>
            </w:r>
            <w:r w:rsidRPr="00C0503E">
              <w:t>(0..19),</w:t>
            </w:r>
          </w:p>
          <w:p w14:paraId="70F9D893" w14:textId="77777777" w:rsidR="00F410EB" w:rsidRPr="00C0503E" w:rsidRDefault="00F410EB" w:rsidP="00F410EB">
            <w:pPr>
              <w:pStyle w:val="PL"/>
            </w:pPr>
            <w:r w:rsidRPr="00C0503E">
              <w:t xml:space="preserve">        ms32                                </w:t>
            </w:r>
            <w:r w:rsidRPr="00C0503E">
              <w:rPr>
                <w:color w:val="993366"/>
              </w:rPr>
              <w:t>INTEGER</w:t>
            </w:r>
            <w:r w:rsidRPr="00C0503E">
              <w:t>(0..31),</w:t>
            </w:r>
          </w:p>
          <w:p w14:paraId="3BF67D0F" w14:textId="77777777" w:rsidR="00F410EB" w:rsidRPr="00C0503E" w:rsidRDefault="00F410EB" w:rsidP="00F410EB">
            <w:pPr>
              <w:pStyle w:val="PL"/>
            </w:pPr>
            <w:r w:rsidRPr="00C0503E">
              <w:t xml:space="preserve">        ms40                                </w:t>
            </w:r>
            <w:r w:rsidRPr="00C0503E">
              <w:rPr>
                <w:color w:val="993366"/>
              </w:rPr>
              <w:t>INTEGER</w:t>
            </w:r>
            <w:r w:rsidRPr="00C0503E">
              <w:t>(0..39),</w:t>
            </w:r>
          </w:p>
          <w:p w14:paraId="7A287373" w14:textId="77777777" w:rsidR="00F410EB" w:rsidRPr="00C0503E" w:rsidRDefault="00F410EB" w:rsidP="00F410EB">
            <w:pPr>
              <w:pStyle w:val="PL"/>
            </w:pPr>
            <w:r w:rsidRPr="00C0503E">
              <w:t xml:space="preserve">        ms60                                </w:t>
            </w:r>
            <w:r w:rsidRPr="00C0503E">
              <w:rPr>
                <w:color w:val="993366"/>
              </w:rPr>
              <w:t>INTEGER</w:t>
            </w:r>
            <w:r w:rsidRPr="00C0503E">
              <w:t>(0..59),</w:t>
            </w:r>
          </w:p>
          <w:p w14:paraId="7CE1FC28" w14:textId="77777777" w:rsidR="00F410EB" w:rsidRPr="00C0503E" w:rsidRDefault="00F410EB" w:rsidP="00F410EB">
            <w:pPr>
              <w:pStyle w:val="PL"/>
            </w:pPr>
            <w:r w:rsidRPr="00C0503E">
              <w:t xml:space="preserve">        ms64                                </w:t>
            </w:r>
            <w:r w:rsidRPr="00C0503E">
              <w:rPr>
                <w:color w:val="993366"/>
              </w:rPr>
              <w:t>INTEGER</w:t>
            </w:r>
            <w:r w:rsidRPr="00C0503E">
              <w:t>(0..63),</w:t>
            </w:r>
          </w:p>
          <w:p w14:paraId="049394A1" w14:textId="77777777" w:rsidR="00F410EB" w:rsidRPr="00C0503E" w:rsidRDefault="00F410EB" w:rsidP="00F410EB">
            <w:pPr>
              <w:pStyle w:val="PL"/>
            </w:pPr>
            <w:r w:rsidRPr="00C0503E">
              <w:t xml:space="preserve">        ms70                                </w:t>
            </w:r>
            <w:r w:rsidRPr="00C0503E">
              <w:rPr>
                <w:color w:val="993366"/>
              </w:rPr>
              <w:t>INTEGER</w:t>
            </w:r>
            <w:r w:rsidRPr="00C0503E">
              <w:t>(0..69),</w:t>
            </w:r>
          </w:p>
          <w:p w14:paraId="2CB98EF9" w14:textId="77777777" w:rsidR="00F410EB" w:rsidRPr="00C0503E" w:rsidRDefault="00F410EB" w:rsidP="00F410EB">
            <w:pPr>
              <w:pStyle w:val="PL"/>
            </w:pPr>
            <w:r w:rsidRPr="00C0503E">
              <w:t xml:space="preserve">        ms80                                </w:t>
            </w:r>
            <w:r w:rsidRPr="00C0503E">
              <w:rPr>
                <w:color w:val="993366"/>
              </w:rPr>
              <w:t>INTEGER</w:t>
            </w:r>
            <w:r w:rsidRPr="00C0503E">
              <w:t>(0..79),</w:t>
            </w:r>
          </w:p>
          <w:p w14:paraId="65AEBFEB" w14:textId="77777777" w:rsidR="00F410EB" w:rsidRPr="00C0503E" w:rsidRDefault="00F410EB" w:rsidP="00F410EB">
            <w:pPr>
              <w:pStyle w:val="PL"/>
            </w:pPr>
            <w:r w:rsidRPr="00C0503E">
              <w:t xml:space="preserve">        ms128                               </w:t>
            </w:r>
            <w:r w:rsidRPr="00C0503E">
              <w:rPr>
                <w:color w:val="993366"/>
              </w:rPr>
              <w:t>INTEGER</w:t>
            </w:r>
            <w:r w:rsidRPr="00C0503E">
              <w:t>(0..127),</w:t>
            </w:r>
          </w:p>
          <w:p w14:paraId="7C0595ED" w14:textId="77777777" w:rsidR="00F410EB" w:rsidRPr="00C0503E" w:rsidRDefault="00F410EB" w:rsidP="00F410EB">
            <w:pPr>
              <w:pStyle w:val="PL"/>
            </w:pPr>
            <w:r w:rsidRPr="00C0503E">
              <w:t xml:space="preserve">        ms160                               </w:t>
            </w:r>
            <w:r w:rsidRPr="00C0503E">
              <w:rPr>
                <w:color w:val="993366"/>
              </w:rPr>
              <w:t>INTEGER</w:t>
            </w:r>
            <w:r w:rsidRPr="00C0503E">
              <w:t>(0..159),</w:t>
            </w:r>
          </w:p>
          <w:p w14:paraId="7D559317" w14:textId="77777777" w:rsidR="00F410EB" w:rsidRPr="00C0503E" w:rsidRDefault="00F410EB" w:rsidP="00F410EB">
            <w:pPr>
              <w:pStyle w:val="PL"/>
            </w:pPr>
            <w:r w:rsidRPr="00C0503E">
              <w:t xml:space="preserve">        ms256                               </w:t>
            </w:r>
            <w:r w:rsidRPr="00C0503E">
              <w:rPr>
                <w:color w:val="993366"/>
              </w:rPr>
              <w:t>INTEGER</w:t>
            </w:r>
            <w:r w:rsidRPr="00C0503E">
              <w:t>(0..255),</w:t>
            </w:r>
          </w:p>
          <w:p w14:paraId="56F8CC12" w14:textId="77777777" w:rsidR="00F410EB" w:rsidRPr="00C0503E" w:rsidRDefault="00F410EB" w:rsidP="00F410EB">
            <w:pPr>
              <w:pStyle w:val="PL"/>
            </w:pPr>
            <w:r w:rsidRPr="00C0503E">
              <w:t xml:space="preserve">        ms320                               </w:t>
            </w:r>
            <w:r w:rsidRPr="00C0503E">
              <w:rPr>
                <w:color w:val="993366"/>
              </w:rPr>
              <w:t>INTEGER</w:t>
            </w:r>
            <w:r w:rsidRPr="00C0503E">
              <w:t>(0..319),</w:t>
            </w:r>
          </w:p>
          <w:p w14:paraId="21B9ABFA" w14:textId="77777777" w:rsidR="00F410EB" w:rsidRPr="00C0503E" w:rsidRDefault="00F410EB" w:rsidP="00F410EB">
            <w:pPr>
              <w:pStyle w:val="PL"/>
            </w:pPr>
            <w:r w:rsidRPr="00C0503E">
              <w:t xml:space="preserve">        ms512                               </w:t>
            </w:r>
            <w:r w:rsidRPr="00C0503E">
              <w:rPr>
                <w:color w:val="993366"/>
              </w:rPr>
              <w:t>INTEGER</w:t>
            </w:r>
            <w:r w:rsidRPr="00C0503E">
              <w:t>(0..511),</w:t>
            </w:r>
          </w:p>
          <w:p w14:paraId="6B075CB3" w14:textId="77777777" w:rsidR="00F410EB" w:rsidRPr="00C0503E" w:rsidRDefault="00F410EB" w:rsidP="00F410EB">
            <w:pPr>
              <w:pStyle w:val="PL"/>
            </w:pPr>
            <w:r w:rsidRPr="00C0503E">
              <w:t xml:space="preserve">        ms640                               </w:t>
            </w:r>
            <w:r w:rsidRPr="00C0503E">
              <w:rPr>
                <w:color w:val="993366"/>
              </w:rPr>
              <w:t>INTEGER</w:t>
            </w:r>
            <w:r w:rsidRPr="00C0503E">
              <w:t>(0..639),</w:t>
            </w:r>
          </w:p>
          <w:p w14:paraId="147C38CA" w14:textId="77777777" w:rsidR="00F410EB" w:rsidRPr="00C0503E" w:rsidRDefault="00F410EB" w:rsidP="00F410EB">
            <w:pPr>
              <w:pStyle w:val="PL"/>
            </w:pPr>
            <w:r w:rsidRPr="00C0503E">
              <w:t xml:space="preserve">        ms1024                              </w:t>
            </w:r>
            <w:r w:rsidRPr="00C0503E">
              <w:rPr>
                <w:color w:val="993366"/>
              </w:rPr>
              <w:t>INTEGER</w:t>
            </w:r>
            <w:r w:rsidRPr="00C0503E">
              <w:t>(0..1023),</w:t>
            </w:r>
          </w:p>
          <w:p w14:paraId="7C9B574D" w14:textId="77777777" w:rsidR="00F410EB" w:rsidRPr="00C0503E" w:rsidRDefault="00F410EB" w:rsidP="00F410EB">
            <w:pPr>
              <w:pStyle w:val="PL"/>
            </w:pPr>
            <w:r w:rsidRPr="00C0503E">
              <w:t xml:space="preserve">        ms1280                              </w:t>
            </w:r>
            <w:r w:rsidRPr="00C0503E">
              <w:rPr>
                <w:color w:val="993366"/>
              </w:rPr>
              <w:t>INTEGER</w:t>
            </w:r>
            <w:r w:rsidRPr="00C0503E">
              <w:t>(0..1279),</w:t>
            </w:r>
          </w:p>
          <w:p w14:paraId="6E710E78" w14:textId="77777777" w:rsidR="00F410EB" w:rsidRPr="00C0503E" w:rsidRDefault="00F410EB" w:rsidP="00F410EB">
            <w:pPr>
              <w:pStyle w:val="PL"/>
            </w:pPr>
            <w:r w:rsidRPr="00C0503E">
              <w:t xml:space="preserve">        ms2048                              </w:t>
            </w:r>
            <w:r w:rsidRPr="00C0503E">
              <w:rPr>
                <w:color w:val="993366"/>
              </w:rPr>
              <w:t>INTEGER</w:t>
            </w:r>
            <w:r w:rsidRPr="00C0503E">
              <w:t>(0..2047),</w:t>
            </w:r>
          </w:p>
          <w:p w14:paraId="02450836" w14:textId="77777777" w:rsidR="00F410EB" w:rsidRPr="00C0503E" w:rsidRDefault="00F410EB" w:rsidP="00F410EB">
            <w:pPr>
              <w:pStyle w:val="PL"/>
            </w:pPr>
            <w:r w:rsidRPr="00C0503E">
              <w:t xml:space="preserve">        ms2560                              </w:t>
            </w:r>
            <w:r w:rsidRPr="00C0503E">
              <w:rPr>
                <w:color w:val="993366"/>
              </w:rPr>
              <w:t>INTEGER</w:t>
            </w:r>
            <w:r w:rsidRPr="00C0503E">
              <w:t>(0..2559),</w:t>
            </w:r>
          </w:p>
          <w:p w14:paraId="2D58A169" w14:textId="77777777" w:rsidR="00F410EB" w:rsidRPr="00C0503E" w:rsidRDefault="00F410EB" w:rsidP="00F410EB">
            <w:pPr>
              <w:pStyle w:val="PL"/>
            </w:pPr>
            <w:r w:rsidRPr="00C0503E">
              <w:t xml:space="preserve">        ms5120                              </w:t>
            </w:r>
            <w:r w:rsidRPr="00C0503E">
              <w:rPr>
                <w:color w:val="993366"/>
              </w:rPr>
              <w:t>INTEGER</w:t>
            </w:r>
            <w:r w:rsidRPr="00C0503E">
              <w:t>(0..5119),</w:t>
            </w:r>
          </w:p>
          <w:p w14:paraId="3C350FEA" w14:textId="77777777" w:rsidR="00F410EB" w:rsidRPr="00C0503E" w:rsidRDefault="00F410EB" w:rsidP="00F410EB">
            <w:pPr>
              <w:pStyle w:val="PL"/>
            </w:pPr>
            <w:r w:rsidRPr="00C0503E">
              <w:t xml:space="preserve">        ms10240                             </w:t>
            </w:r>
            <w:r w:rsidRPr="00C0503E">
              <w:rPr>
                <w:color w:val="993366"/>
              </w:rPr>
              <w:t>INTEGER</w:t>
            </w:r>
            <w:r w:rsidRPr="00C0503E">
              <w:t>(0..10239)</w:t>
            </w:r>
          </w:p>
          <w:p w14:paraId="5AB05B86" w14:textId="77777777" w:rsidR="00F410EB" w:rsidRPr="00C0503E" w:rsidRDefault="00F410EB" w:rsidP="00F410EB">
            <w:pPr>
              <w:pStyle w:val="PL"/>
            </w:pPr>
            <w:r w:rsidRPr="00C0503E">
              <w:t xml:space="preserve">    }</w:t>
            </w:r>
            <w:r w:rsidRPr="00552FAB">
              <w:rPr>
                <w:color w:val="993366"/>
              </w:rPr>
              <w:t xml:space="preserve"> </w:t>
            </w:r>
            <w:r>
              <w:rPr>
                <w:color w:val="993366"/>
              </w:rPr>
              <w:t xml:space="preserve">                                                                                   </w:t>
            </w:r>
            <w:r w:rsidRPr="00C0503E">
              <w:rPr>
                <w:color w:val="993366"/>
              </w:rPr>
              <w:t>OPTIONAL</w:t>
            </w:r>
            <w:r w:rsidRPr="00C0503E">
              <w:t xml:space="preserve">,  </w:t>
            </w:r>
            <w:r w:rsidRPr="00C0503E">
              <w:rPr>
                <w:color w:val="808080"/>
              </w:rPr>
              <w:t xml:space="preserve">-- Need </w:t>
            </w:r>
            <w:r>
              <w:rPr>
                <w:color w:val="808080"/>
              </w:rPr>
              <w:t>M</w:t>
            </w:r>
          </w:p>
          <w:p w14:paraId="3AB40383" w14:textId="77777777" w:rsidR="00F410EB" w:rsidRDefault="00F410EB" w:rsidP="00F410EB">
            <w:pPr>
              <w:pStyle w:val="PL"/>
            </w:pPr>
            <w:r w:rsidRPr="00C0503E">
              <w:t xml:space="preserve">    </w:t>
            </w:r>
            <w:r>
              <w:t>cell</w:t>
            </w:r>
            <w:r w:rsidRPr="00C0503E">
              <w:t>d</w:t>
            </w:r>
            <w:r>
              <w:t>t</w:t>
            </w:r>
            <w:r w:rsidRPr="00C0503E">
              <w:t>x-SlotOffset</w:t>
            </w:r>
            <w:r>
              <w:t>-r18</w:t>
            </w:r>
            <w:r w:rsidRPr="00C0503E">
              <w:t xml:space="preserve">              </w:t>
            </w:r>
            <w:r w:rsidRPr="00C0503E">
              <w:rPr>
                <w:color w:val="993366"/>
              </w:rPr>
              <w:t>INTEGER</w:t>
            </w:r>
            <w:r w:rsidRPr="00C0503E">
              <w:t xml:space="preserve"> (0..31)</w:t>
            </w:r>
            <w:r w:rsidRPr="00552FAB">
              <w:rPr>
                <w:color w:val="993366"/>
              </w:rPr>
              <w:t xml:space="preserve"> </w:t>
            </w:r>
            <w:r>
              <w:rPr>
                <w:color w:val="993366"/>
              </w:rPr>
              <w:t xml:space="preserve">                                 </w:t>
            </w:r>
            <w:r w:rsidRPr="00C0503E">
              <w:rPr>
                <w:color w:val="993366"/>
              </w:rPr>
              <w:t>OPTIONAL</w:t>
            </w:r>
            <w:r w:rsidRPr="00C0503E">
              <w:t xml:space="preserve">,  </w:t>
            </w:r>
            <w:r w:rsidRPr="00C0503E">
              <w:rPr>
                <w:color w:val="808080"/>
              </w:rPr>
              <w:t xml:space="preserve">-- Need </w:t>
            </w:r>
            <w:r>
              <w:rPr>
                <w:color w:val="808080"/>
              </w:rPr>
              <w:t>M</w:t>
            </w:r>
          </w:p>
          <w:p w14:paraId="26F79EA5" w14:textId="77777777" w:rsidR="00F410EB" w:rsidRPr="00C0503E" w:rsidRDefault="00F410EB" w:rsidP="00F410EB">
            <w:pPr>
              <w:pStyle w:val="PL"/>
            </w:pPr>
            <w:r w:rsidRPr="00C0503E">
              <w:t xml:space="preserve">    </w:t>
            </w:r>
            <w:r w:rsidRPr="003214BB">
              <w:rPr>
                <w:highlight w:val="yellow"/>
              </w:rPr>
              <w:t xml:space="preserve">sameCellDTXDRXconfig-r18           </w:t>
            </w:r>
            <w:r w:rsidRPr="003214BB">
              <w:rPr>
                <w:color w:val="993366"/>
                <w:highlight w:val="yellow"/>
              </w:rPr>
              <w:t>ENUMERATED</w:t>
            </w:r>
            <w:r w:rsidRPr="003214BB">
              <w:rPr>
                <w:highlight w:val="yellow"/>
              </w:rPr>
              <w:t xml:space="preserve"> {true}                                </w:t>
            </w:r>
            <w:r w:rsidRPr="003214BB">
              <w:rPr>
                <w:color w:val="993366"/>
                <w:highlight w:val="yellow"/>
              </w:rPr>
              <w:t xml:space="preserve">OPTIONAL   </w:t>
            </w:r>
            <w:r w:rsidRPr="003214BB">
              <w:rPr>
                <w:color w:val="808080"/>
                <w:highlight w:val="yellow"/>
              </w:rPr>
              <w:t>-- Need M</w:t>
            </w:r>
          </w:p>
          <w:p w14:paraId="048DE28E" w14:textId="77777777" w:rsidR="00F410EB" w:rsidRDefault="00F410EB" w:rsidP="00F410EB">
            <w:pPr>
              <w:pStyle w:val="PL"/>
            </w:pPr>
            <w:r w:rsidRPr="00C0503E">
              <w:lastRenderedPageBreak/>
              <w:t>}</w:t>
            </w:r>
          </w:p>
          <w:p w14:paraId="5239276B" w14:textId="77777777" w:rsidR="00F410EB" w:rsidRPr="00C0503E" w:rsidRDefault="00F410EB" w:rsidP="00F410EB">
            <w:pPr>
              <w:pStyle w:val="PL"/>
            </w:pPr>
            <w:r>
              <w:t>...</w:t>
            </w:r>
          </w:p>
          <w:p w14:paraId="75AA18CC" w14:textId="77777777" w:rsidR="00F410EB" w:rsidRPr="00D61B94" w:rsidRDefault="00F410EB" w:rsidP="00F410EB">
            <w:pPr>
              <w:pStyle w:val="TAL"/>
              <w:rPr>
                <w:highlight w:val="yellow"/>
                <w:lang w:eastAsia="sv-SE"/>
              </w:rPr>
            </w:pPr>
            <w:r w:rsidRPr="00D61B94">
              <w:rPr>
                <w:b/>
                <w:i/>
                <w:highlight w:val="yellow"/>
                <w:lang w:eastAsia="sv-SE"/>
              </w:rPr>
              <w:t>sameCellDTXDRXconfig</w:t>
            </w:r>
          </w:p>
          <w:p w14:paraId="19863DA7" w14:textId="77777777" w:rsidR="00F410EB" w:rsidRDefault="00F410EB" w:rsidP="00F410EB">
            <w:pPr>
              <w:pStyle w:val="BodyText"/>
              <w:tabs>
                <w:tab w:val="left" w:pos="1480"/>
              </w:tabs>
              <w:spacing w:after="0" w:line="240" w:lineRule="auto"/>
              <w:rPr>
                <w:rFonts w:ascii="Times New Roman" w:hAnsi="Times New Roman"/>
                <w:szCs w:val="20"/>
                <w:lang w:eastAsia="zh-CN"/>
              </w:rPr>
            </w:pPr>
            <w:r w:rsidRPr="00D61B94">
              <w:rPr>
                <w:szCs w:val="22"/>
                <w:highlight w:val="yellow"/>
                <w:lang w:eastAsia="sv-SE"/>
              </w:rPr>
              <w:t>If set to true, the UE shall also apply a cell DRX configuration with the same parameters as in CellDTX-Config.</w:t>
            </w:r>
          </w:p>
        </w:tc>
      </w:tr>
    </w:tbl>
    <w:p w14:paraId="3A5BCDE8" w14:textId="77777777" w:rsidR="000365EB" w:rsidRDefault="000365EB">
      <w:pPr>
        <w:pStyle w:val="BodyText"/>
        <w:tabs>
          <w:tab w:val="left" w:pos="1480"/>
        </w:tabs>
        <w:spacing w:after="0" w:line="240" w:lineRule="auto"/>
        <w:rPr>
          <w:rFonts w:ascii="Times New Roman" w:hAnsi="Times New Roman"/>
          <w:szCs w:val="20"/>
          <w:lang w:eastAsia="zh-CN"/>
        </w:rPr>
      </w:pPr>
    </w:p>
    <w:p w14:paraId="6EF710AD" w14:textId="77777777" w:rsidR="000365EB" w:rsidRDefault="000365EB">
      <w:pPr>
        <w:pStyle w:val="BodyText"/>
        <w:tabs>
          <w:tab w:val="left" w:pos="1480"/>
        </w:tabs>
        <w:spacing w:after="0" w:line="240" w:lineRule="auto"/>
        <w:rPr>
          <w:rFonts w:ascii="Times New Roman" w:hAnsi="Times New Roman"/>
          <w:szCs w:val="20"/>
          <w:lang w:eastAsia="zh-CN"/>
        </w:rPr>
      </w:pPr>
    </w:p>
    <w:p w14:paraId="17479D0F" w14:textId="77777777" w:rsidR="000365EB" w:rsidRDefault="000365EB">
      <w:pPr>
        <w:pStyle w:val="BodyText"/>
        <w:tabs>
          <w:tab w:val="left" w:pos="1480"/>
        </w:tabs>
        <w:spacing w:after="0" w:line="240" w:lineRule="auto"/>
        <w:rPr>
          <w:rFonts w:ascii="Times New Roman" w:hAnsi="Times New Roman"/>
          <w:szCs w:val="20"/>
          <w:lang w:eastAsia="zh-CN"/>
        </w:rPr>
      </w:pPr>
    </w:p>
    <w:p w14:paraId="3161049E" w14:textId="77777777" w:rsidR="000365EB" w:rsidRDefault="000361F1">
      <w:pPr>
        <w:pStyle w:val="Heading2"/>
        <w:ind w:left="720" w:hanging="720"/>
        <w:rPr>
          <w:rFonts w:eastAsiaTheme="minorEastAsia"/>
          <w:lang w:val="en-US" w:eastAsia="ko-KR"/>
        </w:rPr>
      </w:pPr>
      <w:r>
        <w:rPr>
          <w:rFonts w:eastAsia="SimSun"/>
          <w:lang w:val="en-US" w:eastAsia="zh-CN"/>
        </w:rPr>
        <w:t>3</w:t>
      </w:r>
      <w:r w:rsidR="00FE242A">
        <w:rPr>
          <w:rFonts w:eastAsia="SimSun"/>
          <w:lang w:val="en-US" w:eastAsia="zh-CN"/>
        </w:rPr>
        <w:t>.21 UE Capability</w:t>
      </w:r>
    </w:p>
    <w:tbl>
      <w:tblPr>
        <w:tblStyle w:val="TableGrid"/>
        <w:tblW w:w="0" w:type="auto"/>
        <w:tblLook w:val="04A0" w:firstRow="1" w:lastRow="0" w:firstColumn="1" w:lastColumn="0" w:noHBand="0" w:noVBand="1"/>
      </w:tblPr>
      <w:tblGrid>
        <w:gridCol w:w="1705"/>
        <w:gridCol w:w="7645"/>
      </w:tblGrid>
      <w:tr w:rsidR="000365EB" w14:paraId="50CEA6D3" w14:textId="77777777">
        <w:tc>
          <w:tcPr>
            <w:tcW w:w="1705" w:type="dxa"/>
            <w:shd w:val="clear" w:color="auto" w:fill="DEEAF6" w:themeFill="accent5" w:themeFillTint="33"/>
          </w:tcPr>
          <w:p w14:paraId="71FAF5C4"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43B34E46" w14:textId="77777777"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14:paraId="51D09482" w14:textId="77777777">
        <w:tc>
          <w:tcPr>
            <w:tcW w:w="1705" w:type="dxa"/>
          </w:tcPr>
          <w:p w14:paraId="22E2CCDD" w14:textId="77777777" w:rsidR="000365EB" w:rsidRDefault="00FE242A">
            <w:pPr>
              <w:spacing w:before="0" w:after="0" w:line="240" w:lineRule="auto"/>
              <w:rPr>
                <w:sz w:val="18"/>
                <w:szCs w:val="18"/>
              </w:rPr>
            </w:pPr>
            <w:r>
              <w:rPr>
                <w:sz w:val="18"/>
                <w:szCs w:val="18"/>
              </w:rPr>
              <w:t>[5] ZTE, Sanechips</w:t>
            </w:r>
          </w:p>
        </w:tc>
        <w:tc>
          <w:tcPr>
            <w:tcW w:w="7645" w:type="dxa"/>
          </w:tcPr>
          <w:p w14:paraId="71D9F673" w14:textId="77777777" w:rsidR="000365EB" w:rsidRDefault="00FE242A">
            <w:pPr>
              <w:spacing w:before="0" w:after="0" w:line="240" w:lineRule="auto"/>
              <w:rPr>
                <w:sz w:val="18"/>
                <w:szCs w:val="18"/>
              </w:rPr>
            </w:pPr>
            <w:r>
              <w:rPr>
                <w:sz w:val="18"/>
                <w:szCs w:val="18"/>
              </w:rPr>
              <w:t>Proposal 6: The semi-static cell DTX/DRX operation mechanism is a standalone feature.</w:t>
            </w:r>
          </w:p>
        </w:tc>
      </w:tr>
    </w:tbl>
    <w:p w14:paraId="49DE2D72" w14:textId="77777777" w:rsidR="000365EB" w:rsidRDefault="000365EB"/>
    <w:p w14:paraId="6B824FAB" w14:textId="77777777" w:rsidR="000365EB" w:rsidRDefault="00FE242A">
      <w:pPr>
        <w:pStyle w:val="Heading3"/>
        <w:rPr>
          <w:rFonts w:eastAsia="SimSun"/>
          <w:lang w:eastAsia="zh-CN"/>
        </w:rPr>
      </w:pPr>
      <w:r>
        <w:rPr>
          <w:rFonts w:eastAsia="SimSun"/>
          <w:lang w:eastAsia="zh-CN"/>
        </w:rPr>
        <w:t>Summary of Issues</w:t>
      </w:r>
    </w:p>
    <w:p w14:paraId="01374A7C"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ZTE has provided a proposal for UE capability aspects. Moderator suggests discussing UE capability aspects under agenda 8.16.5.</w:t>
      </w:r>
    </w:p>
    <w:p w14:paraId="41313829"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Moderator assumes no further discussion is needed under agenda 8.5.2.</w:t>
      </w:r>
    </w:p>
    <w:p w14:paraId="184450D1" w14:textId="77777777" w:rsidR="000365EB" w:rsidRDefault="000365EB">
      <w:pPr>
        <w:pStyle w:val="BodyText"/>
        <w:spacing w:after="0"/>
        <w:rPr>
          <w:rFonts w:ascii="Times New Roman" w:eastAsiaTheme="minorEastAsia" w:hAnsi="Times New Roman"/>
          <w:szCs w:val="20"/>
          <w:lang w:eastAsia="ko-KR"/>
        </w:rPr>
      </w:pPr>
    </w:p>
    <w:p w14:paraId="0FDD31A7" w14:textId="77777777" w:rsidR="000365EB" w:rsidRDefault="00FE242A">
      <w:pPr>
        <w:pStyle w:val="Heading3"/>
        <w:rPr>
          <w:rFonts w:eastAsia="SimSun"/>
          <w:lang w:eastAsia="zh-CN"/>
        </w:rPr>
      </w:pPr>
      <w:r>
        <w:rPr>
          <w:rFonts w:eastAsia="SimSun"/>
          <w:lang w:eastAsia="zh-CN"/>
        </w:rPr>
        <w:t>[Discussion Closed]</w:t>
      </w:r>
    </w:p>
    <w:p w14:paraId="33C69156" w14:textId="77777777" w:rsidR="000365EB" w:rsidRDefault="000365EB">
      <w:pPr>
        <w:pStyle w:val="BodyText"/>
        <w:spacing w:after="0"/>
        <w:rPr>
          <w:rFonts w:ascii="Times New Roman" w:eastAsiaTheme="minorEastAsia" w:hAnsi="Times New Roman"/>
          <w:szCs w:val="20"/>
          <w:lang w:eastAsia="ko-KR"/>
        </w:rPr>
      </w:pPr>
    </w:p>
    <w:p w14:paraId="63C25686" w14:textId="77777777" w:rsidR="00EF559D" w:rsidRPr="00031682" w:rsidRDefault="000361F1" w:rsidP="00EF559D">
      <w:pPr>
        <w:pStyle w:val="Heading2"/>
        <w:ind w:left="720" w:hanging="720"/>
        <w:rPr>
          <w:rFonts w:eastAsiaTheme="minorEastAsia"/>
          <w:lang w:val="en-US" w:eastAsia="ko-KR"/>
        </w:rPr>
      </w:pPr>
      <w:r>
        <w:rPr>
          <w:rFonts w:eastAsia="SimSun"/>
          <w:lang w:val="en-US" w:eastAsia="zh-CN"/>
        </w:rPr>
        <w:t>3</w:t>
      </w:r>
      <w:r w:rsidR="00EF559D" w:rsidRPr="00604FD7">
        <w:rPr>
          <w:rFonts w:eastAsia="SimSun"/>
          <w:lang w:val="en-US" w:eastAsia="zh-CN"/>
        </w:rPr>
        <w:t>.</w:t>
      </w:r>
      <w:r w:rsidR="00EF559D">
        <w:rPr>
          <w:rFonts w:eastAsia="SimSun"/>
          <w:lang w:val="en-US" w:eastAsia="zh-CN"/>
        </w:rPr>
        <w:t>22</w:t>
      </w:r>
      <w:r w:rsidR="00EF559D" w:rsidRPr="00604FD7">
        <w:rPr>
          <w:rFonts w:eastAsia="SimSun"/>
          <w:lang w:val="en-US" w:eastAsia="zh-CN"/>
        </w:rPr>
        <w:t xml:space="preserve"> </w:t>
      </w:r>
      <w:r w:rsidR="00EF559D">
        <w:rPr>
          <w:rFonts w:eastAsia="SimSun"/>
          <w:lang w:val="en-US" w:eastAsia="zh-CN"/>
        </w:rPr>
        <w:t>Discussion spilled over from Agenda 8.1</w:t>
      </w:r>
    </w:p>
    <w:p w14:paraId="317E3B0E" w14:textId="77777777" w:rsidR="00EF559D" w:rsidRDefault="00EF559D" w:rsidP="00EF559D">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350"/>
      </w:tblGrid>
      <w:tr w:rsidR="00EF559D" w14:paraId="0F9820DA" w14:textId="77777777" w:rsidTr="00090D0A">
        <w:tc>
          <w:tcPr>
            <w:tcW w:w="9350" w:type="dxa"/>
          </w:tcPr>
          <w:p w14:paraId="52AC62E6" w14:textId="77777777" w:rsidR="00EF559D" w:rsidRPr="000D6F4F" w:rsidRDefault="00EF559D" w:rsidP="00090D0A">
            <w:pPr>
              <w:snapToGrid w:val="0"/>
              <w:rPr>
                <w:highlight w:val="green"/>
              </w:rPr>
            </w:pPr>
            <w:r w:rsidRPr="000D6F4F">
              <w:rPr>
                <w:b/>
                <w:highlight w:val="green"/>
              </w:rPr>
              <w:t>Agreement</w:t>
            </w:r>
          </w:p>
          <w:p w14:paraId="3A5AF117" w14:textId="77777777" w:rsidR="00EF559D" w:rsidRPr="000D6F4F" w:rsidRDefault="00EF559D" w:rsidP="00090D0A">
            <w:pPr>
              <w:snapToGrid w:val="0"/>
              <w:rPr>
                <w:rFonts w:eastAsia="DengXian"/>
                <w:lang w:eastAsia="zh-CN"/>
              </w:rPr>
            </w:pPr>
            <w:r w:rsidRPr="000D6F4F">
              <w:t>For the Rel-18 Type-II codebook refinement for CJT mTRP,</w:t>
            </w:r>
            <w:r w:rsidRPr="000D6F4F">
              <w:rPr>
                <w:iCs/>
              </w:rPr>
              <w:t xml:space="preserve"> regarding the condition on reporting/dropping a CSI report, capture, in TS 38.214 </w:t>
            </w:r>
            <w:r w:rsidRPr="000D6F4F">
              <w:rPr>
                <w:rFonts w:eastAsia="Microsoft YaHei"/>
                <w:iCs/>
              </w:rPr>
              <w:t>section 5.2.2.5.1</w:t>
            </w:r>
            <w:r w:rsidRPr="000D6F4F">
              <w:rPr>
                <w:iCs/>
              </w:rPr>
              <w:t xml:space="preserve">, the following condition: </w:t>
            </w:r>
            <w:r w:rsidRPr="000D6F4F">
              <w:rPr>
                <w:rFonts w:eastAsia="DengXian"/>
                <w:lang w:eastAsia="zh-CN"/>
              </w:rPr>
              <w:t xml:space="preserve">“… </w:t>
            </w:r>
            <w:r w:rsidRPr="000D6F4F">
              <w:rPr>
                <w:lang w:eastAsia="zh-CN"/>
              </w:rPr>
              <w:t>after the CSI report (re)configuration, serving cell activation, BWP change, or activation of SP-CSI</w:t>
            </w:r>
            <w:r w:rsidRPr="000D6F4F">
              <w:rPr>
                <w:rFonts w:eastAsia="DengXian"/>
                <w:lang w:eastAsia="zh-CN"/>
              </w:rPr>
              <w:t>”</w:t>
            </w:r>
          </w:p>
          <w:p w14:paraId="4DDFC989" w14:textId="77777777" w:rsidR="00EF559D" w:rsidRPr="000D6F4F" w:rsidRDefault="00EF559D" w:rsidP="00EF559D">
            <w:pPr>
              <w:numPr>
                <w:ilvl w:val="0"/>
                <w:numId w:val="45"/>
              </w:numPr>
              <w:suppressAutoHyphens w:val="0"/>
              <w:snapToGrid w:val="0"/>
              <w:spacing w:after="0" w:line="240" w:lineRule="auto"/>
            </w:pPr>
            <w:r w:rsidRPr="000D6F4F">
              <w:rPr>
                <w:rFonts w:eastAsia="DengXian"/>
                <w:lang w:eastAsia="zh-CN"/>
              </w:rPr>
              <w:t>Further discuss how to reflect cell DTX/DRX as part of the condition under agenda item 8.5</w:t>
            </w:r>
          </w:p>
          <w:p w14:paraId="1D435FDE" w14:textId="77777777" w:rsidR="00EF559D" w:rsidRPr="000D6F4F" w:rsidRDefault="00EF559D" w:rsidP="00090D0A">
            <w:pPr>
              <w:snapToGrid w:val="0"/>
              <w:rPr>
                <w:highlight w:val="green"/>
              </w:rPr>
            </w:pPr>
            <w:r w:rsidRPr="000D6F4F">
              <w:rPr>
                <w:b/>
                <w:highlight w:val="green"/>
              </w:rPr>
              <w:t>Agreement</w:t>
            </w:r>
          </w:p>
          <w:p w14:paraId="3CC18BFC" w14:textId="77777777" w:rsidR="00EF559D" w:rsidRPr="000D6F4F" w:rsidRDefault="00EF559D" w:rsidP="00090D0A">
            <w:pPr>
              <w:snapToGrid w:val="0"/>
              <w:rPr>
                <w:rFonts w:eastAsia="DengXian"/>
                <w:lang w:eastAsia="zh-CN"/>
              </w:rPr>
            </w:pPr>
            <w:r w:rsidRPr="000D6F4F">
              <w:rPr>
                <w:iCs/>
              </w:rPr>
              <w:t>For the Type-II codebook refinement for high/medium velocities</w:t>
            </w:r>
            <w:r w:rsidRPr="000D6F4F">
              <w:rPr>
                <w:rFonts w:eastAsia="Microsoft YaHei"/>
                <w:iCs/>
              </w:rPr>
              <w:t>,</w:t>
            </w:r>
            <w:r w:rsidRPr="000D6F4F">
              <w:rPr>
                <w:iCs/>
              </w:rPr>
              <w:t xml:space="preserve"> regarding the condition on reporting/dropping a CSI report, capture, in TS 38.214 </w:t>
            </w:r>
            <w:r w:rsidRPr="000D6F4F">
              <w:rPr>
                <w:rFonts w:eastAsia="Microsoft YaHei"/>
                <w:iCs/>
              </w:rPr>
              <w:t>section 5.2.2.5.1</w:t>
            </w:r>
            <w:r w:rsidRPr="000D6F4F">
              <w:rPr>
                <w:iCs/>
              </w:rPr>
              <w:t xml:space="preserve">, the following condition: </w:t>
            </w:r>
            <w:r w:rsidRPr="000D6F4F">
              <w:rPr>
                <w:rFonts w:eastAsia="DengXian"/>
                <w:lang w:eastAsia="zh-CN"/>
              </w:rPr>
              <w:t>“…</w:t>
            </w:r>
            <w:r w:rsidRPr="000D6F4F">
              <w:rPr>
                <w:lang w:eastAsia="zh-CN"/>
              </w:rPr>
              <w:t>after the CSI report (re)configuration, serving cell activation, BWP change, or activation of SP-CSI</w:t>
            </w:r>
            <w:r w:rsidRPr="000D6F4F">
              <w:rPr>
                <w:rFonts w:eastAsia="DengXian"/>
                <w:lang w:eastAsia="zh-CN"/>
              </w:rPr>
              <w:t>”</w:t>
            </w:r>
          </w:p>
          <w:p w14:paraId="68240F32" w14:textId="77777777" w:rsidR="00EF559D" w:rsidRPr="000D6F4F" w:rsidRDefault="00EF559D" w:rsidP="00EF559D">
            <w:pPr>
              <w:numPr>
                <w:ilvl w:val="0"/>
                <w:numId w:val="45"/>
              </w:numPr>
              <w:suppressAutoHyphens w:val="0"/>
              <w:snapToGrid w:val="0"/>
              <w:spacing w:after="0" w:line="240" w:lineRule="auto"/>
            </w:pPr>
            <w:r w:rsidRPr="000D6F4F">
              <w:rPr>
                <w:rFonts w:eastAsia="DengXian"/>
                <w:lang w:eastAsia="zh-CN"/>
              </w:rPr>
              <w:t>Further discuss how to reflect cell DTX/DRX as part of the condition under agenda item 8.5</w:t>
            </w:r>
          </w:p>
          <w:p w14:paraId="4A67EA66" w14:textId="77777777" w:rsidR="00EF559D" w:rsidRDefault="00EF559D" w:rsidP="00090D0A">
            <w:pPr>
              <w:pStyle w:val="BodyText"/>
              <w:spacing w:after="0"/>
              <w:rPr>
                <w:rFonts w:ascii="Times New Roman" w:eastAsiaTheme="minorEastAsia" w:hAnsi="Times New Roman"/>
                <w:szCs w:val="20"/>
                <w:lang w:eastAsia="ko-KR"/>
              </w:rPr>
            </w:pPr>
          </w:p>
        </w:tc>
      </w:tr>
    </w:tbl>
    <w:p w14:paraId="5A30FDD8" w14:textId="77777777" w:rsidR="00EF559D" w:rsidRDefault="00EF559D" w:rsidP="00EF559D">
      <w:pPr>
        <w:pStyle w:val="BodyText"/>
        <w:spacing w:after="0"/>
        <w:rPr>
          <w:rFonts w:ascii="Times New Roman" w:eastAsiaTheme="minorEastAsia" w:hAnsi="Times New Roman"/>
          <w:szCs w:val="20"/>
          <w:lang w:eastAsia="ko-KR"/>
        </w:rPr>
      </w:pPr>
    </w:p>
    <w:p w14:paraId="24873F95" w14:textId="77777777" w:rsidR="00EF559D" w:rsidRDefault="008C776B" w:rsidP="00EF55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#22-1 is based on the proposal from Google to address part of the issues for the above.</w:t>
      </w:r>
    </w:p>
    <w:p w14:paraId="739EF11F" w14:textId="77777777" w:rsidR="008C776B" w:rsidRDefault="008C776B" w:rsidP="00EF559D">
      <w:pPr>
        <w:pStyle w:val="BodyText"/>
        <w:spacing w:after="0"/>
        <w:rPr>
          <w:rFonts w:ascii="Times New Roman" w:eastAsiaTheme="minorEastAsia" w:hAnsi="Times New Roman"/>
          <w:szCs w:val="20"/>
          <w:lang w:eastAsia="ko-KR"/>
        </w:rPr>
      </w:pPr>
    </w:p>
    <w:p w14:paraId="339522BB" w14:textId="77777777" w:rsidR="00EF559D" w:rsidRPr="00EF559D" w:rsidRDefault="00EF559D" w:rsidP="00EF559D">
      <w:pPr>
        <w:pStyle w:val="Heading5"/>
        <w:rPr>
          <w:rFonts w:eastAsiaTheme="minorEastAsia"/>
          <w:lang w:eastAsia="ko-KR"/>
        </w:rPr>
      </w:pPr>
      <w:r w:rsidRPr="00EF559D">
        <w:rPr>
          <w:rFonts w:eastAsiaTheme="minorEastAsia"/>
          <w:lang w:eastAsia="ko-KR"/>
        </w:rPr>
        <w:t>Proposal #22-1</w:t>
      </w:r>
    </w:p>
    <w:p w14:paraId="7B622C22" w14:textId="77777777" w:rsidR="008C776B" w:rsidRDefault="008C776B" w:rsidP="008C776B">
      <w:pPr>
        <w:pStyle w:val="BodyText"/>
        <w:numPr>
          <w:ilvl w:val="0"/>
          <w:numId w:val="47"/>
        </w:numPr>
        <w:spacing w:after="0"/>
        <w:rPr>
          <w:rFonts w:ascii="Times New Roman" w:eastAsiaTheme="minorEastAsia" w:hAnsi="Times New Roman"/>
          <w:szCs w:val="20"/>
          <w:lang w:eastAsia="ko-KR"/>
        </w:rPr>
      </w:pPr>
      <w:r w:rsidRPr="008C776B">
        <w:rPr>
          <w:rFonts w:ascii="Times New Roman" w:eastAsiaTheme="minorEastAsia" w:hAnsi="Times New Roman"/>
          <w:szCs w:val="20"/>
          <w:lang w:eastAsia="ko-KR"/>
        </w:rPr>
        <w:t xml:space="preserve">When cell DTX is configured, </w:t>
      </w:r>
    </w:p>
    <w:p w14:paraId="00440A25" w14:textId="77777777" w:rsidR="00EF559D" w:rsidRDefault="008C776B" w:rsidP="008C776B">
      <w:pPr>
        <w:pStyle w:val="BodyText"/>
        <w:numPr>
          <w:ilvl w:val="1"/>
          <w:numId w:val="47"/>
        </w:numPr>
        <w:spacing w:after="0"/>
        <w:rPr>
          <w:rFonts w:ascii="Times New Roman" w:eastAsiaTheme="minorEastAsia" w:hAnsi="Times New Roman"/>
          <w:szCs w:val="20"/>
          <w:lang w:eastAsia="ko-KR"/>
        </w:rPr>
      </w:pPr>
      <w:r w:rsidRPr="008C776B">
        <w:rPr>
          <w:rFonts w:ascii="Times New Roman" w:eastAsiaTheme="minorEastAsia" w:hAnsi="Times New Roman"/>
          <w:szCs w:val="20"/>
          <w:lang w:eastAsia="ko-KR"/>
        </w:rPr>
        <w:lastRenderedPageBreak/>
        <w:t>the UE reports a CSI report only if receiving at least one CSI-RS transmission occasion for channel measurement and CSI-RS and/or CSI-IM occasion for interference measurement in cell DTX Active Time no later than CSI reference resource and drops the report otherwise.</w:t>
      </w:r>
    </w:p>
    <w:p w14:paraId="4D45CF3C" w14:textId="77777777" w:rsidR="00EF559D" w:rsidRDefault="00EF559D">
      <w:pPr>
        <w:pStyle w:val="BodyText"/>
        <w:spacing w:after="0"/>
        <w:rPr>
          <w:rFonts w:ascii="Times New Roman" w:eastAsiaTheme="minorEastAsia" w:hAnsi="Times New Roman"/>
          <w:szCs w:val="20"/>
          <w:lang w:eastAsia="ko-KR"/>
        </w:rPr>
      </w:pPr>
    </w:p>
    <w:p w14:paraId="0A2C0792" w14:textId="77777777" w:rsidR="00EF559D" w:rsidRDefault="00EF559D">
      <w:pPr>
        <w:pStyle w:val="BodyText"/>
        <w:spacing w:after="0"/>
        <w:rPr>
          <w:rFonts w:ascii="Times New Roman" w:eastAsiaTheme="minorEastAsia" w:hAnsi="Times New Roman"/>
          <w:szCs w:val="20"/>
          <w:lang w:eastAsia="ko-KR"/>
        </w:rPr>
      </w:pPr>
    </w:p>
    <w:p w14:paraId="562B1493" w14:textId="77777777" w:rsidR="00EF559D" w:rsidRDefault="00EF559D" w:rsidP="00EF559D">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14:paraId="4DC12F82" w14:textId="77777777" w:rsidR="00EF559D" w:rsidRDefault="00EF559D">
      <w:pPr>
        <w:pStyle w:val="BodyText"/>
        <w:spacing w:after="0"/>
        <w:rPr>
          <w:rFonts w:ascii="Times New Roman" w:eastAsiaTheme="minorEastAsia" w:hAnsi="Times New Roman"/>
          <w:szCs w:val="20"/>
          <w:lang w:eastAsia="ko-KR"/>
        </w:rPr>
      </w:pPr>
    </w:p>
    <w:p w14:paraId="07485B7B" w14:textId="77777777" w:rsidR="00EF559D" w:rsidRDefault="00EF559D" w:rsidP="00EF559D">
      <w:pPr>
        <w:pStyle w:val="Heading4"/>
        <w:rPr>
          <w:lang w:eastAsia="zh-CN"/>
        </w:rPr>
      </w:pPr>
      <w:r>
        <w:rPr>
          <w:lang w:eastAsia="zh-CN"/>
        </w:rPr>
        <w:t>Company Comments:</w:t>
      </w:r>
    </w:p>
    <w:p w14:paraId="7DEA3B92" w14:textId="77777777" w:rsidR="00EF559D" w:rsidRDefault="00EF559D" w:rsidP="00EF559D">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asks companies to provide comments. </w:t>
      </w:r>
      <w:r w:rsidR="008C776B">
        <w:rPr>
          <w:rFonts w:ascii="Times New Roman" w:hAnsi="Times New Roman"/>
          <w:szCs w:val="20"/>
          <w:lang w:eastAsia="zh-CN"/>
        </w:rPr>
        <w:t>Moderator asks companies to provide suggestions for proposals to address the further discussion part of the agreement.</w:t>
      </w:r>
    </w:p>
    <w:p w14:paraId="1DFC5198" w14:textId="77777777" w:rsidR="00EF559D" w:rsidRDefault="00EF559D" w:rsidP="00EF559D">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EF559D" w14:paraId="3F894A5A" w14:textId="77777777" w:rsidTr="00090D0A">
        <w:tc>
          <w:tcPr>
            <w:tcW w:w="1705" w:type="dxa"/>
            <w:shd w:val="clear" w:color="auto" w:fill="FBE4D5" w:themeFill="accent2" w:themeFillTint="33"/>
          </w:tcPr>
          <w:p w14:paraId="73D2E9F1" w14:textId="77777777" w:rsidR="00EF559D" w:rsidRDefault="00EF559D" w:rsidP="00090D0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14:paraId="7D65A574" w14:textId="77777777" w:rsidR="00EF559D" w:rsidRDefault="00EF559D" w:rsidP="00090D0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EF559D" w14:paraId="11016DE1" w14:textId="77777777" w:rsidTr="00090D0A">
        <w:tc>
          <w:tcPr>
            <w:tcW w:w="1705" w:type="dxa"/>
          </w:tcPr>
          <w:p w14:paraId="10F6383D" w14:textId="77777777" w:rsidR="00EF559D" w:rsidRDefault="00EF559D" w:rsidP="00090D0A">
            <w:pPr>
              <w:pStyle w:val="BodyText"/>
              <w:tabs>
                <w:tab w:val="left" w:pos="1480"/>
              </w:tabs>
              <w:spacing w:after="0" w:line="240" w:lineRule="auto"/>
              <w:rPr>
                <w:rFonts w:ascii="Times New Roman" w:hAnsi="Times New Roman"/>
                <w:szCs w:val="20"/>
                <w:lang w:eastAsia="zh-CN"/>
              </w:rPr>
            </w:pPr>
          </w:p>
        </w:tc>
        <w:tc>
          <w:tcPr>
            <w:tcW w:w="7645" w:type="dxa"/>
          </w:tcPr>
          <w:p w14:paraId="50D831F5" w14:textId="77777777" w:rsidR="00EF559D" w:rsidRDefault="00EF559D" w:rsidP="00090D0A">
            <w:pPr>
              <w:pStyle w:val="BodyText"/>
              <w:tabs>
                <w:tab w:val="left" w:pos="1480"/>
              </w:tabs>
              <w:spacing w:after="0" w:line="240" w:lineRule="auto"/>
              <w:rPr>
                <w:rFonts w:ascii="Times New Roman" w:hAnsi="Times New Roman"/>
                <w:szCs w:val="20"/>
                <w:lang w:eastAsia="zh-CN"/>
              </w:rPr>
            </w:pPr>
          </w:p>
        </w:tc>
      </w:tr>
    </w:tbl>
    <w:p w14:paraId="7EE11D76" w14:textId="77777777" w:rsidR="00EF559D" w:rsidRDefault="00EF559D">
      <w:pPr>
        <w:pStyle w:val="BodyText"/>
        <w:spacing w:after="0"/>
        <w:rPr>
          <w:rFonts w:ascii="Times New Roman" w:eastAsiaTheme="minorEastAsia" w:hAnsi="Times New Roman"/>
          <w:szCs w:val="20"/>
          <w:lang w:eastAsia="ko-KR"/>
        </w:rPr>
      </w:pPr>
    </w:p>
    <w:p w14:paraId="1D343812" w14:textId="77777777" w:rsidR="00EF559D" w:rsidRDefault="00EF559D">
      <w:pPr>
        <w:pStyle w:val="BodyText"/>
        <w:spacing w:after="0"/>
        <w:rPr>
          <w:rFonts w:ascii="Times New Roman" w:eastAsiaTheme="minorEastAsia" w:hAnsi="Times New Roman"/>
          <w:szCs w:val="20"/>
          <w:lang w:eastAsia="ko-KR"/>
        </w:rPr>
      </w:pPr>
    </w:p>
    <w:p w14:paraId="7757DC48" w14:textId="77777777" w:rsidR="000361F1" w:rsidRDefault="000361F1">
      <w:pPr>
        <w:pStyle w:val="BodyText"/>
        <w:spacing w:after="0"/>
        <w:rPr>
          <w:rFonts w:ascii="Times New Roman" w:eastAsiaTheme="minorEastAsia" w:hAnsi="Times New Roman"/>
          <w:szCs w:val="20"/>
          <w:lang w:eastAsia="ko-KR"/>
        </w:rPr>
      </w:pPr>
    </w:p>
    <w:p w14:paraId="00AABCE2" w14:textId="77777777" w:rsidR="000361F1" w:rsidRPr="00604FD7" w:rsidRDefault="000361F1" w:rsidP="000361F1">
      <w:pPr>
        <w:pStyle w:val="Heading1"/>
        <w:numPr>
          <w:ilvl w:val="0"/>
          <w:numId w:val="6"/>
        </w:numPr>
        <w:ind w:hanging="720"/>
        <w:rPr>
          <w:rFonts w:eastAsia="SimSun" w:cs="Arial"/>
          <w:sz w:val="32"/>
          <w:szCs w:val="32"/>
          <w:lang w:val="en-US"/>
        </w:rPr>
      </w:pPr>
      <w:r w:rsidRPr="00604FD7">
        <w:rPr>
          <w:rFonts w:eastAsia="SimSun" w:cs="Arial"/>
          <w:sz w:val="32"/>
          <w:szCs w:val="32"/>
          <w:lang w:val="en-US"/>
        </w:rPr>
        <w:t xml:space="preserve">Summary of </w:t>
      </w:r>
      <w:r>
        <w:rPr>
          <w:rFonts w:eastAsia="SimSun" w:cs="Arial"/>
          <w:sz w:val="32"/>
          <w:szCs w:val="32"/>
          <w:lang w:val="en-US"/>
        </w:rPr>
        <w:t>Company Inputs for Proposals &amp; TPs</w:t>
      </w:r>
    </w:p>
    <w:p w14:paraId="311CCDFE" w14:textId="77777777" w:rsidR="000361F1" w:rsidRDefault="000361F1" w:rsidP="000361F1">
      <w:pPr>
        <w:pStyle w:val="BodyText"/>
        <w:spacing w:after="0"/>
        <w:rPr>
          <w:rFonts w:ascii="Times New Roman" w:eastAsiaTheme="minorEastAsia" w:hAnsi="Times New Roman"/>
          <w:szCs w:val="20"/>
          <w:lang w:eastAsia="ko-KR"/>
        </w:rPr>
      </w:pPr>
    </w:p>
    <w:p w14:paraId="39176357" w14:textId="77777777" w:rsidR="00D36863" w:rsidRDefault="00D36863" w:rsidP="00D3686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Proposal/TP for issues for the some of the topics are not yet available, but it will be added to above table once companies provide the moderator with suggested proposals for consideration and review.</w:t>
      </w:r>
    </w:p>
    <w:p w14:paraId="514ACC52" w14:textId="77777777" w:rsidR="00D36863" w:rsidRDefault="00D36863" w:rsidP="00D36863">
      <w:pPr>
        <w:pStyle w:val="BodyText"/>
        <w:spacing w:after="0"/>
        <w:rPr>
          <w:rFonts w:ascii="Times New Roman" w:eastAsiaTheme="minorEastAsia" w:hAnsi="Times New Roman"/>
          <w:szCs w:val="20"/>
          <w:lang w:eastAsia="ko-KR"/>
        </w:rPr>
      </w:pPr>
    </w:p>
    <w:p w14:paraId="3D8D4180" w14:textId="77777777" w:rsidR="00D36863" w:rsidRDefault="00D36863" w:rsidP="00D3686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asks companies to provide inputs for the following </w:t>
      </w:r>
      <w:r w:rsidR="004622E0">
        <w:rPr>
          <w:rFonts w:ascii="Times New Roman" w:eastAsiaTheme="minorEastAsia" w:hAnsi="Times New Roman"/>
          <w:szCs w:val="20"/>
          <w:lang w:eastAsia="ko-KR"/>
        </w:rPr>
        <w:t xml:space="preserve">table </w:t>
      </w:r>
      <w:r>
        <w:rPr>
          <w:rFonts w:ascii="Times New Roman" w:eastAsiaTheme="minorEastAsia" w:hAnsi="Times New Roman"/>
          <w:szCs w:val="20"/>
          <w:lang w:eastAsia="ko-KR"/>
        </w:rPr>
        <w:t>(if not provided in each sections above)</w:t>
      </w:r>
      <w:r w:rsidR="004D2096">
        <w:rPr>
          <w:rFonts w:ascii="Times New Roman" w:eastAsiaTheme="minorEastAsia" w:hAnsi="Times New Roman"/>
          <w:szCs w:val="20"/>
          <w:lang w:eastAsia="ko-KR"/>
        </w:rPr>
        <w:t>.</w:t>
      </w:r>
    </w:p>
    <w:p w14:paraId="6F16B1ED" w14:textId="77777777" w:rsidR="00D36863" w:rsidRDefault="00D36863" w:rsidP="000361F1">
      <w:pPr>
        <w:pStyle w:val="BodyText"/>
        <w:spacing w:after="0"/>
        <w:rPr>
          <w:rFonts w:ascii="Times New Roman" w:eastAsiaTheme="minorEastAsia" w:hAnsi="Times New Roman"/>
          <w:szCs w:val="20"/>
          <w:lang w:eastAsia="ko-KR"/>
        </w:rPr>
      </w:pPr>
    </w:p>
    <w:p w14:paraId="54B4B68D" w14:textId="77777777" w:rsidR="00D36863" w:rsidRDefault="00D36863" w:rsidP="000361F1">
      <w:pPr>
        <w:pStyle w:val="BodyText"/>
        <w:spacing w:after="0"/>
        <w:rPr>
          <w:rFonts w:ascii="Times New Roman" w:eastAsiaTheme="minorEastAsia" w:hAnsi="Times New Roman"/>
          <w:szCs w:val="20"/>
          <w:lang w:eastAsia="ko-KR"/>
        </w:rPr>
      </w:pPr>
    </w:p>
    <w:tbl>
      <w:tblPr>
        <w:tblStyle w:val="TableGrid"/>
        <w:tblW w:w="0" w:type="auto"/>
        <w:tblLayout w:type="fixed"/>
        <w:tblLook w:val="04A0" w:firstRow="1" w:lastRow="0" w:firstColumn="1" w:lastColumn="0" w:noHBand="0" w:noVBand="1"/>
      </w:tblPr>
      <w:tblGrid>
        <w:gridCol w:w="1308"/>
        <w:gridCol w:w="937"/>
        <w:gridCol w:w="1260"/>
        <w:gridCol w:w="1350"/>
        <w:gridCol w:w="1620"/>
        <w:gridCol w:w="2875"/>
      </w:tblGrid>
      <w:tr w:rsidR="000361F1" w14:paraId="5E2976A2" w14:textId="77777777" w:rsidTr="00090D0A">
        <w:tc>
          <w:tcPr>
            <w:tcW w:w="1308" w:type="dxa"/>
            <w:shd w:val="clear" w:color="auto" w:fill="F7CAAC" w:themeFill="accent2" w:themeFillTint="66"/>
          </w:tcPr>
          <w:p w14:paraId="33CC16F7"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Topic</w:t>
            </w:r>
          </w:p>
        </w:tc>
        <w:tc>
          <w:tcPr>
            <w:tcW w:w="937" w:type="dxa"/>
            <w:shd w:val="clear" w:color="auto" w:fill="F7CAAC" w:themeFill="accent2" w:themeFillTint="66"/>
          </w:tcPr>
          <w:p w14:paraId="3799D01B"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Proposal/TP #</w:t>
            </w:r>
          </w:p>
        </w:tc>
        <w:tc>
          <w:tcPr>
            <w:tcW w:w="1260" w:type="dxa"/>
            <w:shd w:val="clear" w:color="auto" w:fill="F7CAAC" w:themeFill="accent2" w:themeFillTint="66"/>
          </w:tcPr>
          <w:p w14:paraId="22D17580"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w:t>
            </w:r>
          </w:p>
        </w:tc>
        <w:tc>
          <w:tcPr>
            <w:tcW w:w="1350" w:type="dxa"/>
            <w:shd w:val="clear" w:color="auto" w:fill="F7CAAC" w:themeFill="accent2" w:themeFillTint="66"/>
          </w:tcPr>
          <w:p w14:paraId="5895733C"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Not Ok</w:t>
            </w:r>
          </w:p>
        </w:tc>
        <w:tc>
          <w:tcPr>
            <w:tcW w:w="1620" w:type="dxa"/>
            <w:shd w:val="clear" w:color="auto" w:fill="F7CAAC" w:themeFill="accent2" w:themeFillTint="66"/>
          </w:tcPr>
          <w:p w14:paraId="7872A66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2875" w:type="dxa"/>
            <w:shd w:val="clear" w:color="auto" w:fill="F7CAAC" w:themeFill="accent2" w:themeFillTint="66"/>
          </w:tcPr>
          <w:p w14:paraId="6167976F"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Additional Comments</w:t>
            </w:r>
          </w:p>
        </w:tc>
      </w:tr>
      <w:tr w:rsidR="000361F1" w14:paraId="223373F0" w14:textId="77777777" w:rsidTr="00090D0A">
        <w:tc>
          <w:tcPr>
            <w:tcW w:w="1308" w:type="dxa"/>
          </w:tcPr>
          <w:p w14:paraId="77B9019C"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example</w:t>
            </w:r>
          </w:p>
        </w:tc>
        <w:tc>
          <w:tcPr>
            <w:tcW w:w="937" w:type="dxa"/>
          </w:tcPr>
          <w:p w14:paraId="0F7FB8EF"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example</w:t>
            </w:r>
          </w:p>
        </w:tc>
        <w:tc>
          <w:tcPr>
            <w:tcW w:w="1260" w:type="dxa"/>
          </w:tcPr>
          <w:p w14:paraId="31E654A9"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Company A</w:t>
            </w:r>
          </w:p>
          <w:p w14:paraId="6C4A94D5"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Company C</w:t>
            </w:r>
          </w:p>
          <w:p w14:paraId="043CAD7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Company D</w:t>
            </w:r>
          </w:p>
        </w:tc>
        <w:tc>
          <w:tcPr>
            <w:tcW w:w="1350" w:type="dxa"/>
          </w:tcPr>
          <w:p w14:paraId="26D83C80"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Company B</w:t>
            </w:r>
          </w:p>
        </w:tc>
        <w:tc>
          <w:tcPr>
            <w:tcW w:w="1620" w:type="dxa"/>
          </w:tcPr>
          <w:p w14:paraId="5095B4CB"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Company E</w:t>
            </w:r>
          </w:p>
          <w:p w14:paraId="1A45B5BA"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Company F</w:t>
            </w:r>
          </w:p>
        </w:tc>
        <w:tc>
          <w:tcPr>
            <w:tcW w:w="2875" w:type="dxa"/>
          </w:tcPr>
          <w:p w14:paraId="7F595C36"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Company E: some comments on example</w:t>
            </w:r>
          </w:p>
        </w:tc>
      </w:tr>
      <w:tr w:rsidR="000361F1" w14:paraId="6AF15816" w14:textId="77777777" w:rsidTr="00090D0A">
        <w:tc>
          <w:tcPr>
            <w:tcW w:w="1308" w:type="dxa"/>
          </w:tcPr>
          <w:p w14:paraId="2AF37C74"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LS</w:t>
            </w:r>
          </w:p>
        </w:tc>
        <w:tc>
          <w:tcPr>
            <w:tcW w:w="937" w:type="dxa"/>
          </w:tcPr>
          <w:p w14:paraId="59FA45CE"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#1-1A</w:t>
            </w:r>
          </w:p>
        </w:tc>
        <w:tc>
          <w:tcPr>
            <w:tcW w:w="1260" w:type="dxa"/>
          </w:tcPr>
          <w:p w14:paraId="7154DD9A"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5FC6611E"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5888A59F"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0D46A9EB"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059BFEC0" w14:textId="77777777" w:rsidTr="00090D0A">
        <w:tc>
          <w:tcPr>
            <w:tcW w:w="1308" w:type="dxa"/>
          </w:tcPr>
          <w:p w14:paraId="47CD3B47"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LS</w:t>
            </w:r>
          </w:p>
        </w:tc>
        <w:tc>
          <w:tcPr>
            <w:tcW w:w="937" w:type="dxa"/>
          </w:tcPr>
          <w:p w14:paraId="2767F33A"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#1-2</w:t>
            </w:r>
          </w:p>
        </w:tc>
        <w:tc>
          <w:tcPr>
            <w:tcW w:w="1260" w:type="dxa"/>
          </w:tcPr>
          <w:p w14:paraId="59EAC924"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1F335873"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0FD4FC9C"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78EBB56D"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0DC8FB38" w14:textId="77777777" w:rsidTr="00090D0A">
        <w:tc>
          <w:tcPr>
            <w:tcW w:w="1308" w:type="dxa"/>
          </w:tcPr>
          <w:p w14:paraId="4C88D1CF"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37E5C5AC"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#5-1</w:t>
            </w:r>
          </w:p>
        </w:tc>
        <w:tc>
          <w:tcPr>
            <w:tcW w:w="1260" w:type="dxa"/>
          </w:tcPr>
          <w:p w14:paraId="04DD184D"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30F9FA05"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00F96691"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7AE0667E"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127B5C10" w14:textId="77777777" w:rsidTr="00090D0A">
        <w:tc>
          <w:tcPr>
            <w:tcW w:w="1308" w:type="dxa"/>
          </w:tcPr>
          <w:p w14:paraId="725A53B4"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0E4A21B8"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#5-2</w:t>
            </w:r>
          </w:p>
        </w:tc>
        <w:tc>
          <w:tcPr>
            <w:tcW w:w="1260" w:type="dxa"/>
          </w:tcPr>
          <w:p w14:paraId="4CFC571A"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07A65053"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12642565"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26FB51BC"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543C5FF6" w14:textId="77777777" w:rsidTr="00090D0A">
        <w:tc>
          <w:tcPr>
            <w:tcW w:w="1308" w:type="dxa"/>
          </w:tcPr>
          <w:p w14:paraId="21877F39"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66286407"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#5-3</w:t>
            </w:r>
          </w:p>
        </w:tc>
        <w:tc>
          <w:tcPr>
            <w:tcW w:w="1260" w:type="dxa"/>
          </w:tcPr>
          <w:p w14:paraId="369254D5"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26CD45A0"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2BF4C13A"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67A58717"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4E421AB6" w14:textId="77777777" w:rsidTr="00090D0A">
        <w:tc>
          <w:tcPr>
            <w:tcW w:w="1308" w:type="dxa"/>
          </w:tcPr>
          <w:p w14:paraId="2B3A3BB5"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74115256"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#5-4</w:t>
            </w:r>
          </w:p>
        </w:tc>
        <w:tc>
          <w:tcPr>
            <w:tcW w:w="1260" w:type="dxa"/>
          </w:tcPr>
          <w:p w14:paraId="5790A74D"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636F0AC4"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35FCDA38"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404C6817"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46EB07D1" w14:textId="77777777" w:rsidTr="00090D0A">
        <w:tc>
          <w:tcPr>
            <w:tcW w:w="1308" w:type="dxa"/>
          </w:tcPr>
          <w:p w14:paraId="5907A895"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15DB4E9F"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#5-5</w:t>
            </w:r>
          </w:p>
        </w:tc>
        <w:tc>
          <w:tcPr>
            <w:tcW w:w="1260" w:type="dxa"/>
          </w:tcPr>
          <w:p w14:paraId="1963F238"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2A501A9F"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5E1A1C27"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2AB6EE91"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0B427501" w14:textId="77777777" w:rsidTr="00090D0A">
        <w:tc>
          <w:tcPr>
            <w:tcW w:w="1308" w:type="dxa"/>
          </w:tcPr>
          <w:p w14:paraId="4197C048"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75B85E73"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#5-6</w:t>
            </w:r>
          </w:p>
        </w:tc>
        <w:tc>
          <w:tcPr>
            <w:tcW w:w="1260" w:type="dxa"/>
          </w:tcPr>
          <w:p w14:paraId="3D0C48E1"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1B54B72F"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1C043894"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68FB4993" w14:textId="77777777" w:rsidR="000361F1" w:rsidRDefault="000361F1" w:rsidP="00090D0A">
            <w:pPr>
              <w:pStyle w:val="BodyText"/>
              <w:spacing w:after="0"/>
              <w:rPr>
                <w:rFonts w:ascii="Times New Roman" w:eastAsiaTheme="minorEastAsia" w:hAnsi="Times New Roman"/>
                <w:szCs w:val="20"/>
                <w:lang w:eastAsia="ko-KR"/>
              </w:rPr>
            </w:pPr>
          </w:p>
        </w:tc>
      </w:tr>
      <w:tr w:rsidR="00073781" w14:paraId="13FFC47F" w14:textId="77777777" w:rsidTr="00090D0A">
        <w:tc>
          <w:tcPr>
            <w:tcW w:w="1308" w:type="dxa"/>
          </w:tcPr>
          <w:p w14:paraId="0F8F70B9" w14:textId="77777777" w:rsidR="00073781" w:rsidRDefault="00073781" w:rsidP="000737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0CE41605" w14:textId="77777777" w:rsidR="00073781" w:rsidRDefault="00073781" w:rsidP="000737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#5-7</w:t>
            </w:r>
          </w:p>
        </w:tc>
        <w:tc>
          <w:tcPr>
            <w:tcW w:w="1260" w:type="dxa"/>
          </w:tcPr>
          <w:p w14:paraId="252D62C2" w14:textId="77777777" w:rsidR="00073781" w:rsidRDefault="00073781" w:rsidP="00073781">
            <w:pPr>
              <w:pStyle w:val="BodyText"/>
              <w:spacing w:after="0"/>
              <w:rPr>
                <w:rFonts w:ascii="Times New Roman" w:eastAsiaTheme="minorEastAsia" w:hAnsi="Times New Roman"/>
                <w:szCs w:val="20"/>
                <w:lang w:eastAsia="ko-KR"/>
              </w:rPr>
            </w:pPr>
          </w:p>
        </w:tc>
        <w:tc>
          <w:tcPr>
            <w:tcW w:w="1350" w:type="dxa"/>
          </w:tcPr>
          <w:p w14:paraId="59327502" w14:textId="77777777" w:rsidR="00073781" w:rsidRDefault="00073781" w:rsidP="00073781">
            <w:pPr>
              <w:pStyle w:val="BodyText"/>
              <w:spacing w:after="0"/>
              <w:rPr>
                <w:rFonts w:ascii="Times New Roman" w:eastAsiaTheme="minorEastAsia" w:hAnsi="Times New Roman"/>
                <w:szCs w:val="20"/>
                <w:lang w:eastAsia="ko-KR"/>
              </w:rPr>
            </w:pPr>
          </w:p>
        </w:tc>
        <w:tc>
          <w:tcPr>
            <w:tcW w:w="1620" w:type="dxa"/>
          </w:tcPr>
          <w:p w14:paraId="7FBFA0F8" w14:textId="77777777" w:rsidR="00073781" w:rsidRDefault="00073781" w:rsidP="00073781">
            <w:pPr>
              <w:pStyle w:val="BodyText"/>
              <w:spacing w:after="0"/>
              <w:rPr>
                <w:rFonts w:ascii="Times New Roman" w:eastAsiaTheme="minorEastAsia" w:hAnsi="Times New Roman"/>
                <w:szCs w:val="20"/>
                <w:lang w:eastAsia="ko-KR"/>
              </w:rPr>
            </w:pPr>
          </w:p>
        </w:tc>
        <w:tc>
          <w:tcPr>
            <w:tcW w:w="2875" w:type="dxa"/>
          </w:tcPr>
          <w:p w14:paraId="758F42BA" w14:textId="77777777" w:rsidR="00073781" w:rsidRDefault="00073781" w:rsidP="00073781">
            <w:pPr>
              <w:pStyle w:val="BodyText"/>
              <w:spacing w:after="0"/>
              <w:rPr>
                <w:rFonts w:ascii="Times New Roman" w:eastAsiaTheme="minorEastAsia" w:hAnsi="Times New Roman"/>
                <w:szCs w:val="20"/>
                <w:lang w:eastAsia="ko-KR"/>
              </w:rPr>
            </w:pPr>
          </w:p>
        </w:tc>
      </w:tr>
      <w:tr w:rsidR="00073781" w14:paraId="441E5ED8" w14:textId="77777777" w:rsidTr="00090D0A">
        <w:tc>
          <w:tcPr>
            <w:tcW w:w="1308" w:type="dxa"/>
          </w:tcPr>
          <w:p w14:paraId="5621F767" w14:textId="77777777" w:rsidR="00073781" w:rsidRDefault="00073781" w:rsidP="000737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2-9</w:t>
            </w:r>
          </w:p>
        </w:tc>
        <w:tc>
          <w:tcPr>
            <w:tcW w:w="937" w:type="dxa"/>
          </w:tcPr>
          <w:p w14:paraId="701D1E41" w14:textId="77777777" w:rsidR="00073781" w:rsidRDefault="00073781" w:rsidP="000737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#5-8</w:t>
            </w:r>
          </w:p>
        </w:tc>
        <w:tc>
          <w:tcPr>
            <w:tcW w:w="1260" w:type="dxa"/>
          </w:tcPr>
          <w:p w14:paraId="281E9CC6" w14:textId="77777777" w:rsidR="00073781" w:rsidRDefault="00073781" w:rsidP="00073781">
            <w:pPr>
              <w:pStyle w:val="BodyText"/>
              <w:spacing w:after="0"/>
              <w:rPr>
                <w:rFonts w:ascii="Times New Roman" w:eastAsiaTheme="minorEastAsia" w:hAnsi="Times New Roman"/>
                <w:szCs w:val="20"/>
                <w:lang w:eastAsia="ko-KR"/>
              </w:rPr>
            </w:pPr>
          </w:p>
        </w:tc>
        <w:tc>
          <w:tcPr>
            <w:tcW w:w="1350" w:type="dxa"/>
          </w:tcPr>
          <w:p w14:paraId="397126D4" w14:textId="77777777" w:rsidR="00073781" w:rsidRDefault="00073781" w:rsidP="00073781">
            <w:pPr>
              <w:pStyle w:val="BodyText"/>
              <w:spacing w:after="0"/>
              <w:rPr>
                <w:rFonts w:ascii="Times New Roman" w:eastAsiaTheme="minorEastAsia" w:hAnsi="Times New Roman"/>
                <w:szCs w:val="20"/>
                <w:lang w:eastAsia="ko-KR"/>
              </w:rPr>
            </w:pPr>
          </w:p>
        </w:tc>
        <w:tc>
          <w:tcPr>
            <w:tcW w:w="1620" w:type="dxa"/>
          </w:tcPr>
          <w:p w14:paraId="44EB771F" w14:textId="77777777" w:rsidR="00073781" w:rsidRDefault="00073781" w:rsidP="00073781">
            <w:pPr>
              <w:pStyle w:val="BodyText"/>
              <w:spacing w:after="0"/>
              <w:rPr>
                <w:rFonts w:ascii="Times New Roman" w:eastAsiaTheme="minorEastAsia" w:hAnsi="Times New Roman"/>
                <w:szCs w:val="20"/>
                <w:lang w:eastAsia="ko-KR"/>
              </w:rPr>
            </w:pPr>
          </w:p>
        </w:tc>
        <w:tc>
          <w:tcPr>
            <w:tcW w:w="2875" w:type="dxa"/>
          </w:tcPr>
          <w:p w14:paraId="1845AD84" w14:textId="77777777" w:rsidR="00073781" w:rsidRDefault="00073781" w:rsidP="00073781">
            <w:pPr>
              <w:pStyle w:val="BodyText"/>
              <w:spacing w:after="0"/>
              <w:rPr>
                <w:rFonts w:ascii="Times New Roman" w:eastAsiaTheme="minorEastAsia" w:hAnsi="Times New Roman"/>
                <w:szCs w:val="20"/>
                <w:lang w:eastAsia="ko-KR"/>
              </w:rPr>
            </w:pPr>
          </w:p>
        </w:tc>
      </w:tr>
      <w:tr w:rsidR="000361F1" w14:paraId="62FDF0BD" w14:textId="77777777" w:rsidTr="00090D0A">
        <w:tc>
          <w:tcPr>
            <w:tcW w:w="1308" w:type="dxa"/>
          </w:tcPr>
          <w:p w14:paraId="5C295FA8"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PDCCH monitoring</w:t>
            </w:r>
          </w:p>
        </w:tc>
        <w:tc>
          <w:tcPr>
            <w:tcW w:w="937" w:type="dxa"/>
          </w:tcPr>
          <w:p w14:paraId="3A478C0B"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#6-1</w:t>
            </w:r>
          </w:p>
        </w:tc>
        <w:tc>
          <w:tcPr>
            <w:tcW w:w="1260" w:type="dxa"/>
          </w:tcPr>
          <w:p w14:paraId="65D45DEE"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1F246ECC"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53BB3AD6"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50CCFC75"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7B478029" w14:textId="77777777" w:rsidTr="00090D0A">
        <w:tc>
          <w:tcPr>
            <w:tcW w:w="1308" w:type="dxa"/>
          </w:tcPr>
          <w:p w14:paraId="43097381"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PDCCH monitoring</w:t>
            </w:r>
          </w:p>
        </w:tc>
        <w:tc>
          <w:tcPr>
            <w:tcW w:w="937" w:type="dxa"/>
          </w:tcPr>
          <w:p w14:paraId="5CA0E478"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#6-2</w:t>
            </w:r>
          </w:p>
        </w:tc>
        <w:tc>
          <w:tcPr>
            <w:tcW w:w="1260" w:type="dxa"/>
          </w:tcPr>
          <w:p w14:paraId="2369A9CF"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27A4385A"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6212997A"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7E96D3C7"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7540A5E8" w14:textId="77777777" w:rsidTr="00090D0A">
        <w:tc>
          <w:tcPr>
            <w:tcW w:w="1308" w:type="dxa"/>
          </w:tcPr>
          <w:p w14:paraId="010CA34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PDCCH monitoring</w:t>
            </w:r>
          </w:p>
        </w:tc>
        <w:tc>
          <w:tcPr>
            <w:tcW w:w="937" w:type="dxa"/>
          </w:tcPr>
          <w:p w14:paraId="5CE184EE"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#6-3</w:t>
            </w:r>
          </w:p>
        </w:tc>
        <w:tc>
          <w:tcPr>
            <w:tcW w:w="1260" w:type="dxa"/>
          </w:tcPr>
          <w:p w14:paraId="52B594FF"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1B21ED94"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7FA412AA"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546D0409"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4A80480B" w14:textId="77777777" w:rsidTr="00090D0A">
        <w:tc>
          <w:tcPr>
            <w:tcW w:w="1308" w:type="dxa"/>
          </w:tcPr>
          <w:p w14:paraId="4C29B0EA"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PDCCH monitoring</w:t>
            </w:r>
          </w:p>
        </w:tc>
        <w:tc>
          <w:tcPr>
            <w:tcW w:w="937" w:type="dxa"/>
          </w:tcPr>
          <w:p w14:paraId="7674CFC1"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#6-4</w:t>
            </w:r>
          </w:p>
        </w:tc>
        <w:tc>
          <w:tcPr>
            <w:tcW w:w="1260" w:type="dxa"/>
          </w:tcPr>
          <w:p w14:paraId="7A531BA4"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61585E95"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16316BA6"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00FB79E7"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435E8440" w14:textId="77777777" w:rsidTr="00090D0A">
        <w:tc>
          <w:tcPr>
            <w:tcW w:w="1308" w:type="dxa"/>
          </w:tcPr>
          <w:p w14:paraId="36589F85"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PDCCH monitoring</w:t>
            </w:r>
          </w:p>
        </w:tc>
        <w:tc>
          <w:tcPr>
            <w:tcW w:w="937" w:type="dxa"/>
          </w:tcPr>
          <w:p w14:paraId="00EC883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#6-5</w:t>
            </w:r>
          </w:p>
        </w:tc>
        <w:tc>
          <w:tcPr>
            <w:tcW w:w="1260" w:type="dxa"/>
          </w:tcPr>
          <w:p w14:paraId="0D333440"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0068358D"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38DB06FA"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45A76F1D"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2497E613" w14:textId="77777777" w:rsidTr="00090D0A">
        <w:tc>
          <w:tcPr>
            <w:tcW w:w="1308" w:type="dxa"/>
          </w:tcPr>
          <w:p w14:paraId="1C04677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PDCCH monitoring</w:t>
            </w:r>
          </w:p>
        </w:tc>
        <w:tc>
          <w:tcPr>
            <w:tcW w:w="937" w:type="dxa"/>
          </w:tcPr>
          <w:p w14:paraId="7002F0E3"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#6-6B</w:t>
            </w:r>
          </w:p>
        </w:tc>
        <w:tc>
          <w:tcPr>
            <w:tcW w:w="1260" w:type="dxa"/>
          </w:tcPr>
          <w:p w14:paraId="3BE0236F"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20BC339D"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6F14E327"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0F5B3633"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Note:</w:t>
            </w:r>
          </w:p>
          <w:p w14:paraId="393AECB6"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input on which alternative of 6-6B.</w:t>
            </w:r>
          </w:p>
        </w:tc>
      </w:tr>
      <w:tr w:rsidR="000361F1" w14:paraId="040A0420" w14:textId="77777777" w:rsidTr="00090D0A">
        <w:tc>
          <w:tcPr>
            <w:tcW w:w="1308" w:type="dxa"/>
          </w:tcPr>
          <w:p w14:paraId="72622637"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PDCCH monitoring</w:t>
            </w:r>
          </w:p>
        </w:tc>
        <w:tc>
          <w:tcPr>
            <w:tcW w:w="937" w:type="dxa"/>
          </w:tcPr>
          <w:p w14:paraId="3A60F87A"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#6-7</w:t>
            </w:r>
          </w:p>
        </w:tc>
        <w:tc>
          <w:tcPr>
            <w:tcW w:w="1260" w:type="dxa"/>
          </w:tcPr>
          <w:p w14:paraId="35293AC2"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09C00789"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26EDCB31"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0B98E807"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45D3AADB" w14:textId="77777777" w:rsidTr="00090D0A">
        <w:tc>
          <w:tcPr>
            <w:tcW w:w="1308" w:type="dxa"/>
          </w:tcPr>
          <w:p w14:paraId="0F4D0037"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PDCCH monitoring</w:t>
            </w:r>
          </w:p>
        </w:tc>
        <w:tc>
          <w:tcPr>
            <w:tcW w:w="937" w:type="dxa"/>
          </w:tcPr>
          <w:p w14:paraId="180E077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#6-8</w:t>
            </w:r>
          </w:p>
        </w:tc>
        <w:tc>
          <w:tcPr>
            <w:tcW w:w="1260" w:type="dxa"/>
          </w:tcPr>
          <w:p w14:paraId="6D420127"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18331E98"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7C297692"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5DB6B892"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2BBC9000" w14:textId="77777777" w:rsidTr="00090D0A">
        <w:tc>
          <w:tcPr>
            <w:tcW w:w="1308" w:type="dxa"/>
          </w:tcPr>
          <w:p w14:paraId="644E6A06"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application</w:t>
            </w:r>
          </w:p>
        </w:tc>
        <w:tc>
          <w:tcPr>
            <w:tcW w:w="937" w:type="dxa"/>
          </w:tcPr>
          <w:p w14:paraId="2F46598C"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#7-1</w:t>
            </w:r>
          </w:p>
        </w:tc>
        <w:tc>
          <w:tcPr>
            <w:tcW w:w="1260" w:type="dxa"/>
          </w:tcPr>
          <w:p w14:paraId="38E622E1"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6FD4F577"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57D9CD5E"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59A861CB"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4638CA99" w14:textId="77777777" w:rsidTr="00090D0A">
        <w:tc>
          <w:tcPr>
            <w:tcW w:w="1308" w:type="dxa"/>
          </w:tcPr>
          <w:p w14:paraId="7BED0F03"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DCI application</w:t>
            </w:r>
          </w:p>
        </w:tc>
        <w:tc>
          <w:tcPr>
            <w:tcW w:w="937" w:type="dxa"/>
          </w:tcPr>
          <w:p w14:paraId="5065DD13"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#7-2</w:t>
            </w:r>
          </w:p>
        </w:tc>
        <w:tc>
          <w:tcPr>
            <w:tcW w:w="1260" w:type="dxa"/>
          </w:tcPr>
          <w:p w14:paraId="6EDF0CD3"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7DFBDC35"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423BCA46"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0ACBC45D"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78564210" w14:textId="77777777" w:rsidTr="00090D0A">
        <w:tc>
          <w:tcPr>
            <w:tcW w:w="1308" w:type="dxa"/>
          </w:tcPr>
          <w:p w14:paraId="0BC12CDF"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UCI mux</w:t>
            </w:r>
          </w:p>
        </w:tc>
        <w:tc>
          <w:tcPr>
            <w:tcW w:w="937" w:type="dxa"/>
          </w:tcPr>
          <w:p w14:paraId="0CE31FF6"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#8-1</w:t>
            </w:r>
          </w:p>
        </w:tc>
        <w:tc>
          <w:tcPr>
            <w:tcW w:w="1260" w:type="dxa"/>
          </w:tcPr>
          <w:p w14:paraId="004DD5A5"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4509D409"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251846D9"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2F62B213"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49EAE212" w14:textId="77777777" w:rsidTr="00090D0A">
        <w:tc>
          <w:tcPr>
            <w:tcW w:w="1308" w:type="dxa"/>
          </w:tcPr>
          <w:p w14:paraId="203164B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UCI mux</w:t>
            </w:r>
          </w:p>
        </w:tc>
        <w:tc>
          <w:tcPr>
            <w:tcW w:w="937" w:type="dxa"/>
          </w:tcPr>
          <w:p w14:paraId="21F26321"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#8-2</w:t>
            </w:r>
          </w:p>
        </w:tc>
        <w:tc>
          <w:tcPr>
            <w:tcW w:w="1260" w:type="dxa"/>
          </w:tcPr>
          <w:p w14:paraId="6AD1B2DE"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09C7CC3D"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50F2EEB1"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12BBCE6D"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33FE5BE4" w14:textId="77777777" w:rsidTr="00090D0A">
        <w:tc>
          <w:tcPr>
            <w:tcW w:w="1308" w:type="dxa"/>
          </w:tcPr>
          <w:p w14:paraId="52EFA866"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PUCCH switch</w:t>
            </w:r>
          </w:p>
        </w:tc>
        <w:tc>
          <w:tcPr>
            <w:tcW w:w="937" w:type="dxa"/>
          </w:tcPr>
          <w:p w14:paraId="4F1C456B"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#9-1</w:t>
            </w:r>
          </w:p>
        </w:tc>
        <w:tc>
          <w:tcPr>
            <w:tcW w:w="1260" w:type="dxa"/>
          </w:tcPr>
          <w:p w14:paraId="0A9FF716"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35D6B8F8"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0982E1DB"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7D1F4747"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373F0A36" w14:textId="77777777" w:rsidTr="00090D0A">
        <w:tc>
          <w:tcPr>
            <w:tcW w:w="1308" w:type="dxa"/>
          </w:tcPr>
          <w:p w14:paraId="4017FF49"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HARQ-ACK</w:t>
            </w:r>
          </w:p>
        </w:tc>
        <w:tc>
          <w:tcPr>
            <w:tcW w:w="937" w:type="dxa"/>
          </w:tcPr>
          <w:p w14:paraId="73A97BF7"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#10-1</w:t>
            </w:r>
          </w:p>
        </w:tc>
        <w:tc>
          <w:tcPr>
            <w:tcW w:w="1260" w:type="dxa"/>
          </w:tcPr>
          <w:p w14:paraId="4805BAE0"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1EDEFEDD"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6BE435CE"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2CF111A7"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163BF83D" w14:textId="77777777" w:rsidTr="00090D0A">
        <w:tc>
          <w:tcPr>
            <w:tcW w:w="1308" w:type="dxa"/>
          </w:tcPr>
          <w:p w14:paraId="08778B98"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CSI report</w:t>
            </w:r>
          </w:p>
        </w:tc>
        <w:tc>
          <w:tcPr>
            <w:tcW w:w="937" w:type="dxa"/>
          </w:tcPr>
          <w:p w14:paraId="6D32EEC1"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#12-1</w:t>
            </w:r>
          </w:p>
          <w:p w14:paraId="55FE4637" w14:textId="77777777" w:rsidR="00622CE2" w:rsidRDefault="00622CE2"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(#22-1)</w:t>
            </w:r>
          </w:p>
        </w:tc>
        <w:tc>
          <w:tcPr>
            <w:tcW w:w="1260" w:type="dxa"/>
          </w:tcPr>
          <w:p w14:paraId="16D89F99"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0F6F6E7A"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40EDF325"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0395AE75" w14:textId="77777777" w:rsidR="00622CE2" w:rsidRDefault="00622CE2" w:rsidP="00622CE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Note:</w:t>
            </w:r>
          </w:p>
          <w:p w14:paraId="20527414" w14:textId="77777777" w:rsidR="000361F1" w:rsidRDefault="00622CE2"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#22-1 is the same as TP #12-1.</w:t>
            </w:r>
          </w:p>
        </w:tc>
      </w:tr>
      <w:tr w:rsidR="000361F1" w14:paraId="04CE6D92" w14:textId="77777777" w:rsidTr="00090D0A">
        <w:tc>
          <w:tcPr>
            <w:tcW w:w="1308" w:type="dxa"/>
          </w:tcPr>
          <w:p w14:paraId="15AEEEE4"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CSI report</w:t>
            </w:r>
          </w:p>
        </w:tc>
        <w:tc>
          <w:tcPr>
            <w:tcW w:w="937" w:type="dxa"/>
          </w:tcPr>
          <w:p w14:paraId="730F532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#12-2</w:t>
            </w:r>
          </w:p>
        </w:tc>
        <w:tc>
          <w:tcPr>
            <w:tcW w:w="1260" w:type="dxa"/>
          </w:tcPr>
          <w:p w14:paraId="2DF6E7F3"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742D1FD4"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022AFDF5"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465D4FE2"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67073D45" w14:textId="77777777" w:rsidTr="00090D0A">
        <w:tc>
          <w:tcPr>
            <w:tcW w:w="1308" w:type="dxa"/>
          </w:tcPr>
          <w:p w14:paraId="7E4E23B2"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PDSCH</w:t>
            </w:r>
          </w:p>
        </w:tc>
        <w:tc>
          <w:tcPr>
            <w:tcW w:w="937" w:type="dxa"/>
          </w:tcPr>
          <w:p w14:paraId="16BC6392"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#15-1</w:t>
            </w:r>
          </w:p>
        </w:tc>
        <w:tc>
          <w:tcPr>
            <w:tcW w:w="1260" w:type="dxa"/>
          </w:tcPr>
          <w:p w14:paraId="54448DE9"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6505147C"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0EEFC805"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1FD91BAB"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307FB395" w14:textId="77777777" w:rsidTr="00090D0A">
        <w:tc>
          <w:tcPr>
            <w:tcW w:w="1308" w:type="dxa"/>
          </w:tcPr>
          <w:p w14:paraId="1BC66B37"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PDSCH </w:t>
            </w:r>
          </w:p>
        </w:tc>
        <w:tc>
          <w:tcPr>
            <w:tcW w:w="937" w:type="dxa"/>
          </w:tcPr>
          <w:p w14:paraId="260BED15"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#15-1</w:t>
            </w:r>
          </w:p>
        </w:tc>
        <w:tc>
          <w:tcPr>
            <w:tcW w:w="1260" w:type="dxa"/>
          </w:tcPr>
          <w:p w14:paraId="3292F8C6"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4B5E9BF8"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07926359"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15F9F02D"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695BA77D" w14:textId="77777777" w:rsidTr="00090D0A">
        <w:tc>
          <w:tcPr>
            <w:tcW w:w="1308" w:type="dxa"/>
          </w:tcPr>
          <w:p w14:paraId="2E192EAD"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CSI-RS</w:t>
            </w:r>
          </w:p>
        </w:tc>
        <w:tc>
          <w:tcPr>
            <w:tcW w:w="937" w:type="dxa"/>
          </w:tcPr>
          <w:p w14:paraId="17206AA2"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#16-1</w:t>
            </w:r>
          </w:p>
        </w:tc>
        <w:tc>
          <w:tcPr>
            <w:tcW w:w="1260" w:type="dxa"/>
          </w:tcPr>
          <w:p w14:paraId="51A77CC7"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216AB36A"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1571AA2D"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449A2A75" w14:textId="77777777" w:rsidR="000361F1" w:rsidRDefault="000361F1" w:rsidP="00090D0A">
            <w:pPr>
              <w:pStyle w:val="BodyText"/>
              <w:spacing w:after="0"/>
              <w:rPr>
                <w:rFonts w:ascii="Times New Roman" w:eastAsiaTheme="minorEastAsia" w:hAnsi="Times New Roman"/>
                <w:szCs w:val="20"/>
                <w:lang w:eastAsia="ko-KR"/>
              </w:rPr>
            </w:pPr>
          </w:p>
        </w:tc>
      </w:tr>
      <w:tr w:rsidR="000361F1" w14:paraId="615F06C3" w14:textId="77777777" w:rsidTr="00090D0A">
        <w:tc>
          <w:tcPr>
            <w:tcW w:w="1308" w:type="dxa"/>
          </w:tcPr>
          <w:p w14:paraId="7C355035"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mTRP</w:t>
            </w:r>
          </w:p>
        </w:tc>
        <w:tc>
          <w:tcPr>
            <w:tcW w:w="937" w:type="dxa"/>
          </w:tcPr>
          <w:p w14:paraId="2452ED61" w14:textId="77777777" w:rsidR="000361F1" w:rsidRDefault="000361F1" w:rsidP="00090D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#17-1</w:t>
            </w:r>
          </w:p>
        </w:tc>
        <w:tc>
          <w:tcPr>
            <w:tcW w:w="1260" w:type="dxa"/>
          </w:tcPr>
          <w:p w14:paraId="1C6959EA" w14:textId="77777777" w:rsidR="000361F1" w:rsidRDefault="000361F1" w:rsidP="00090D0A">
            <w:pPr>
              <w:pStyle w:val="BodyText"/>
              <w:spacing w:after="0"/>
              <w:rPr>
                <w:rFonts w:ascii="Times New Roman" w:eastAsiaTheme="minorEastAsia" w:hAnsi="Times New Roman"/>
                <w:szCs w:val="20"/>
                <w:lang w:eastAsia="ko-KR"/>
              </w:rPr>
            </w:pPr>
          </w:p>
        </w:tc>
        <w:tc>
          <w:tcPr>
            <w:tcW w:w="1350" w:type="dxa"/>
          </w:tcPr>
          <w:p w14:paraId="10AB17EA" w14:textId="77777777" w:rsidR="000361F1" w:rsidRDefault="000361F1" w:rsidP="00090D0A">
            <w:pPr>
              <w:pStyle w:val="BodyText"/>
              <w:spacing w:after="0"/>
              <w:rPr>
                <w:rFonts w:ascii="Times New Roman" w:eastAsiaTheme="minorEastAsia" w:hAnsi="Times New Roman"/>
                <w:szCs w:val="20"/>
                <w:lang w:eastAsia="ko-KR"/>
              </w:rPr>
            </w:pPr>
          </w:p>
        </w:tc>
        <w:tc>
          <w:tcPr>
            <w:tcW w:w="1620" w:type="dxa"/>
          </w:tcPr>
          <w:p w14:paraId="0EC11E70" w14:textId="77777777" w:rsidR="000361F1" w:rsidRDefault="000361F1" w:rsidP="00090D0A">
            <w:pPr>
              <w:pStyle w:val="BodyText"/>
              <w:spacing w:after="0"/>
              <w:rPr>
                <w:rFonts w:ascii="Times New Roman" w:eastAsiaTheme="minorEastAsia" w:hAnsi="Times New Roman"/>
                <w:szCs w:val="20"/>
                <w:lang w:eastAsia="ko-KR"/>
              </w:rPr>
            </w:pPr>
          </w:p>
        </w:tc>
        <w:tc>
          <w:tcPr>
            <w:tcW w:w="2875" w:type="dxa"/>
          </w:tcPr>
          <w:p w14:paraId="21B96B88" w14:textId="77777777" w:rsidR="000361F1" w:rsidRDefault="000361F1" w:rsidP="00090D0A">
            <w:pPr>
              <w:pStyle w:val="BodyText"/>
              <w:spacing w:after="0"/>
              <w:rPr>
                <w:rFonts w:ascii="Times New Roman" w:eastAsiaTheme="minorEastAsia" w:hAnsi="Times New Roman"/>
                <w:szCs w:val="20"/>
                <w:lang w:eastAsia="ko-KR"/>
              </w:rPr>
            </w:pPr>
          </w:p>
        </w:tc>
      </w:tr>
    </w:tbl>
    <w:p w14:paraId="15935630" w14:textId="77777777" w:rsidR="000361F1" w:rsidRDefault="000361F1" w:rsidP="000361F1">
      <w:pPr>
        <w:pStyle w:val="BodyText"/>
        <w:spacing w:after="0"/>
        <w:rPr>
          <w:rFonts w:ascii="Times New Roman" w:eastAsiaTheme="minorEastAsia" w:hAnsi="Times New Roman"/>
          <w:szCs w:val="20"/>
          <w:lang w:eastAsia="ko-KR"/>
        </w:rPr>
      </w:pPr>
    </w:p>
    <w:p w14:paraId="505E1FC4" w14:textId="77777777" w:rsidR="000361F1" w:rsidRDefault="000361F1">
      <w:pPr>
        <w:pStyle w:val="BodyText"/>
        <w:spacing w:after="0"/>
        <w:rPr>
          <w:rFonts w:ascii="Times New Roman" w:eastAsiaTheme="minorEastAsia" w:hAnsi="Times New Roman"/>
          <w:szCs w:val="20"/>
          <w:lang w:eastAsia="ko-KR"/>
        </w:rPr>
      </w:pPr>
    </w:p>
    <w:p w14:paraId="45F5821C" w14:textId="77777777" w:rsidR="000365EB" w:rsidRDefault="00FE242A">
      <w:pPr>
        <w:pStyle w:val="Heading1"/>
        <w:rPr>
          <w:rFonts w:eastAsia="SimSun" w:cs="Arial"/>
          <w:sz w:val="32"/>
          <w:szCs w:val="32"/>
          <w:lang w:val="en-US"/>
        </w:rPr>
      </w:pPr>
      <w:r>
        <w:rPr>
          <w:rFonts w:eastAsia="SimSun" w:cs="Arial"/>
          <w:sz w:val="32"/>
          <w:szCs w:val="32"/>
          <w:lang w:val="en-US"/>
        </w:rPr>
        <w:t>Reference</w:t>
      </w:r>
    </w:p>
    <w:p w14:paraId="768D5931" w14:textId="77777777" w:rsidR="000365EB" w:rsidRDefault="00FE242A">
      <w:pPr>
        <w:pStyle w:val="ListParagraph"/>
        <w:numPr>
          <w:ilvl w:val="0"/>
          <w:numId w:val="37"/>
        </w:numPr>
        <w:ind w:left="540" w:hanging="540"/>
      </w:pPr>
      <w:r>
        <w:t>R1-2308893, “Maintenance of CSI enhancements for NES,” Huawei, HiSilicon</w:t>
      </w:r>
    </w:p>
    <w:p w14:paraId="27A391A8" w14:textId="77777777" w:rsidR="000365EB" w:rsidRDefault="00FE242A">
      <w:pPr>
        <w:pStyle w:val="ListParagraph"/>
        <w:numPr>
          <w:ilvl w:val="0"/>
          <w:numId w:val="37"/>
        </w:numPr>
        <w:ind w:left="540" w:hanging="540"/>
      </w:pPr>
      <w:r>
        <w:lastRenderedPageBreak/>
        <w:t>R1-2308949, “Enhancements on cell DTX/DRX mechanism,” Nokia, Nokia Shanghai Bell</w:t>
      </w:r>
    </w:p>
    <w:p w14:paraId="4917A064" w14:textId="77777777" w:rsidR="000365EB" w:rsidRDefault="00FE242A">
      <w:pPr>
        <w:pStyle w:val="ListParagraph"/>
        <w:numPr>
          <w:ilvl w:val="0"/>
          <w:numId w:val="37"/>
        </w:numPr>
        <w:ind w:left="540" w:hanging="540"/>
      </w:pPr>
      <w:r>
        <w:t>R1-2308991, “Remaining issues on enhancements on cell DTX/DRX mechanism,” Spreadtrum Communications</w:t>
      </w:r>
    </w:p>
    <w:p w14:paraId="2A70E54F" w14:textId="77777777" w:rsidR="000365EB" w:rsidRDefault="00FE242A">
      <w:pPr>
        <w:pStyle w:val="ListParagraph"/>
        <w:numPr>
          <w:ilvl w:val="0"/>
          <w:numId w:val="37"/>
        </w:numPr>
        <w:ind w:left="540" w:hanging="540"/>
      </w:pPr>
      <w:r>
        <w:t>R1-2309080, “Remaining issues on enhancements on cell DTX/DRX mechanism,” vivo</w:t>
      </w:r>
    </w:p>
    <w:p w14:paraId="4819DE64" w14:textId="77777777" w:rsidR="000365EB" w:rsidRDefault="00FE242A">
      <w:pPr>
        <w:pStyle w:val="ListParagraph"/>
        <w:numPr>
          <w:ilvl w:val="0"/>
          <w:numId w:val="37"/>
        </w:numPr>
        <w:ind w:left="540" w:hanging="540"/>
      </w:pPr>
      <w:r>
        <w:t>R1-2309179, “Discussion on cell DTX/DRX,” ZTE, Sanechips</w:t>
      </w:r>
    </w:p>
    <w:p w14:paraId="2375823D" w14:textId="77777777" w:rsidR="000365EB" w:rsidRDefault="00FE242A">
      <w:pPr>
        <w:pStyle w:val="ListParagraph"/>
        <w:numPr>
          <w:ilvl w:val="0"/>
          <w:numId w:val="37"/>
        </w:numPr>
        <w:ind w:left="540" w:hanging="540"/>
      </w:pPr>
      <w:r>
        <w:t>R1-2309262, “Network Energy Saving on Cell DTX and DRX,” Google</w:t>
      </w:r>
    </w:p>
    <w:p w14:paraId="6E1224D1" w14:textId="77777777" w:rsidR="000365EB" w:rsidRDefault="00FE242A">
      <w:pPr>
        <w:pStyle w:val="ListParagraph"/>
        <w:numPr>
          <w:ilvl w:val="0"/>
          <w:numId w:val="37"/>
        </w:numPr>
        <w:ind w:left="540" w:hanging="540"/>
      </w:pPr>
      <w:r>
        <w:t>R1-2309291, “Enhancements on cell DTX/DRX mechanism,” CEWiT</w:t>
      </w:r>
    </w:p>
    <w:p w14:paraId="491B4AC7" w14:textId="77777777" w:rsidR="000365EB" w:rsidRDefault="00FE242A">
      <w:pPr>
        <w:pStyle w:val="ListParagraph"/>
        <w:numPr>
          <w:ilvl w:val="0"/>
          <w:numId w:val="37"/>
        </w:numPr>
        <w:ind w:left="540" w:hanging="540"/>
      </w:pPr>
      <w:r>
        <w:t>R1-2309296, “Remaining issues on cell DTX/DRX configuration for Network Energy Saving,” NEC</w:t>
      </w:r>
    </w:p>
    <w:p w14:paraId="3710A104" w14:textId="77777777" w:rsidR="000365EB" w:rsidRDefault="00FE242A">
      <w:pPr>
        <w:pStyle w:val="ListParagraph"/>
        <w:numPr>
          <w:ilvl w:val="0"/>
          <w:numId w:val="37"/>
        </w:numPr>
        <w:ind w:left="540" w:hanging="540"/>
      </w:pPr>
      <w:r>
        <w:t>R1-2309303, “Remaining issues of cell DTX/DRX mechanism,” LG Electronics</w:t>
      </w:r>
    </w:p>
    <w:p w14:paraId="13FDDF70" w14:textId="77777777" w:rsidR="000365EB" w:rsidRDefault="00FE242A">
      <w:pPr>
        <w:pStyle w:val="ListParagraph"/>
        <w:numPr>
          <w:ilvl w:val="0"/>
          <w:numId w:val="37"/>
        </w:numPr>
        <w:ind w:left="540" w:hanging="540"/>
      </w:pPr>
      <w:r>
        <w:t>R1-2309312, “DCI 2_9 for Cell DTX/DTX,” FUTUREWEI</w:t>
      </w:r>
    </w:p>
    <w:p w14:paraId="0D717C05" w14:textId="77777777" w:rsidR="000365EB" w:rsidRDefault="00FE242A">
      <w:pPr>
        <w:pStyle w:val="ListParagraph"/>
        <w:numPr>
          <w:ilvl w:val="0"/>
          <w:numId w:val="37"/>
        </w:numPr>
        <w:ind w:left="540" w:hanging="540"/>
      </w:pPr>
      <w:r>
        <w:t>R1-2309381, “Remaining issues on cell DTX/DRX mechanism,” Samsung</w:t>
      </w:r>
    </w:p>
    <w:p w14:paraId="55AF855C" w14:textId="77777777" w:rsidR="000365EB" w:rsidRDefault="00FE242A">
      <w:pPr>
        <w:pStyle w:val="ListParagraph"/>
        <w:numPr>
          <w:ilvl w:val="0"/>
          <w:numId w:val="37"/>
        </w:numPr>
        <w:ind w:left="540" w:hanging="540"/>
      </w:pPr>
      <w:r>
        <w:t>R1-2309462, “Discussions on cell DTX-DRX for network energy saving,” xiaomi</w:t>
      </w:r>
    </w:p>
    <w:p w14:paraId="499C0771" w14:textId="77777777" w:rsidR="000365EB" w:rsidRDefault="00FE242A">
      <w:pPr>
        <w:pStyle w:val="ListParagraph"/>
        <w:numPr>
          <w:ilvl w:val="0"/>
          <w:numId w:val="37"/>
        </w:numPr>
        <w:ind w:left="540" w:hanging="540"/>
      </w:pPr>
      <w:r>
        <w:t>R1-2309532, “DTX/DRX for network Energy Saving,” CATT</w:t>
      </w:r>
    </w:p>
    <w:p w14:paraId="01D65EE9" w14:textId="77777777" w:rsidR="000365EB" w:rsidRDefault="00FE242A">
      <w:pPr>
        <w:pStyle w:val="ListParagraph"/>
        <w:numPr>
          <w:ilvl w:val="0"/>
          <w:numId w:val="37"/>
        </w:numPr>
        <w:ind w:left="540" w:hanging="540"/>
      </w:pPr>
      <w:r>
        <w:t>R1-2309553, “Remaining issues on cell DTX/DRX mechanism,” China Telecom</w:t>
      </w:r>
    </w:p>
    <w:p w14:paraId="1803B07E" w14:textId="77777777" w:rsidR="000365EB" w:rsidRDefault="00FE242A">
      <w:pPr>
        <w:pStyle w:val="ListParagraph"/>
        <w:numPr>
          <w:ilvl w:val="0"/>
          <w:numId w:val="37"/>
        </w:numPr>
        <w:ind w:left="540" w:hanging="540"/>
      </w:pPr>
      <w:r>
        <w:t>R1-2309597, “Discussion on remaining issue for enhancements on cell DTX/DRX mechanism,” OPPO</w:t>
      </w:r>
    </w:p>
    <w:p w14:paraId="60968CD1" w14:textId="77777777" w:rsidR="000365EB" w:rsidRDefault="00FE242A">
      <w:pPr>
        <w:pStyle w:val="ListParagraph"/>
        <w:numPr>
          <w:ilvl w:val="0"/>
          <w:numId w:val="37"/>
        </w:numPr>
        <w:ind w:left="540" w:hanging="540"/>
      </w:pPr>
      <w:r>
        <w:t>R1-2309648, “Remaining details on cell DTX/DRX mechanism,” Fujitsu</w:t>
      </w:r>
    </w:p>
    <w:p w14:paraId="0AA523DE" w14:textId="77777777" w:rsidR="000365EB" w:rsidRDefault="00FE242A">
      <w:pPr>
        <w:pStyle w:val="ListParagraph"/>
        <w:numPr>
          <w:ilvl w:val="0"/>
          <w:numId w:val="37"/>
        </w:numPr>
        <w:ind w:left="540" w:hanging="540"/>
      </w:pPr>
      <w:r>
        <w:t>R1-2309677, “Remaining issues on cell DTX/DRX mechanism,” CMCC</w:t>
      </w:r>
    </w:p>
    <w:p w14:paraId="7C5DAB60" w14:textId="77777777" w:rsidR="000365EB" w:rsidRDefault="00FE242A">
      <w:pPr>
        <w:pStyle w:val="ListParagraph"/>
        <w:numPr>
          <w:ilvl w:val="0"/>
          <w:numId w:val="37"/>
        </w:numPr>
        <w:ind w:left="540" w:hanging="540"/>
      </w:pPr>
      <w:r>
        <w:t>R1-2309705, “Remaining issues on cell DTX/DRX mechanism,” ETRI</w:t>
      </w:r>
    </w:p>
    <w:p w14:paraId="308476C4" w14:textId="77777777" w:rsidR="000365EB" w:rsidRDefault="00FE242A">
      <w:pPr>
        <w:pStyle w:val="ListParagraph"/>
        <w:numPr>
          <w:ilvl w:val="0"/>
          <w:numId w:val="37"/>
        </w:numPr>
        <w:ind w:left="540" w:hanging="540"/>
      </w:pPr>
      <w:r>
        <w:t>R1-2309721, “Remaining issues on enhancement on cell DTXDRX mechanism,” Transsion Holdings</w:t>
      </w:r>
    </w:p>
    <w:p w14:paraId="64CCFE77" w14:textId="77777777" w:rsidR="000365EB" w:rsidRDefault="00FE242A">
      <w:pPr>
        <w:pStyle w:val="ListParagraph"/>
        <w:numPr>
          <w:ilvl w:val="0"/>
          <w:numId w:val="37"/>
        </w:numPr>
        <w:ind w:left="540" w:hanging="540"/>
      </w:pPr>
      <w:r>
        <w:t>R1-2309839, “On remaining issues for cell DTX/DRX mechanism,” Apple</w:t>
      </w:r>
    </w:p>
    <w:p w14:paraId="274AFD17" w14:textId="77777777" w:rsidR="000365EB" w:rsidRDefault="00FE242A">
      <w:pPr>
        <w:pStyle w:val="ListParagraph"/>
        <w:numPr>
          <w:ilvl w:val="0"/>
          <w:numId w:val="37"/>
        </w:numPr>
        <w:ind w:left="540" w:hanging="540"/>
      </w:pPr>
      <w:r>
        <w:t>R1-2309893, “Correction on cell DTX,” ASUSTeK</w:t>
      </w:r>
    </w:p>
    <w:p w14:paraId="02DC1761" w14:textId="77777777" w:rsidR="000365EB" w:rsidRDefault="00FE242A">
      <w:pPr>
        <w:pStyle w:val="ListParagraph"/>
        <w:numPr>
          <w:ilvl w:val="0"/>
          <w:numId w:val="37"/>
        </w:numPr>
        <w:ind w:left="540" w:hanging="540"/>
      </w:pPr>
      <w:r>
        <w:t>R1-2309941, “Remaining issues on cell DTX/DRX mechanism,” InterDigital, Inc.</w:t>
      </w:r>
    </w:p>
    <w:p w14:paraId="5079844F" w14:textId="77777777" w:rsidR="000365EB" w:rsidRDefault="00FE242A">
      <w:pPr>
        <w:pStyle w:val="ListParagraph"/>
        <w:numPr>
          <w:ilvl w:val="0"/>
          <w:numId w:val="37"/>
        </w:numPr>
        <w:ind w:left="540" w:hanging="540"/>
      </w:pPr>
      <w:r>
        <w:t>R1-2309943, “Cell DTX/DRX enhancement for network energy saving,” Panasonic</w:t>
      </w:r>
    </w:p>
    <w:p w14:paraId="60D59AA6" w14:textId="77777777" w:rsidR="000365EB" w:rsidRDefault="00FE242A">
      <w:pPr>
        <w:pStyle w:val="ListParagraph"/>
        <w:numPr>
          <w:ilvl w:val="0"/>
          <w:numId w:val="37"/>
        </w:numPr>
        <w:ind w:left="540" w:hanging="540"/>
      </w:pPr>
      <w:r>
        <w:t>R1-2309950, “Maintenance on enhancements on cell DTX/DRX mechanism,” Lenovo</w:t>
      </w:r>
    </w:p>
    <w:p w14:paraId="7D9ABBE0" w14:textId="77777777" w:rsidR="000365EB" w:rsidRDefault="00FE242A">
      <w:pPr>
        <w:pStyle w:val="ListParagraph"/>
        <w:numPr>
          <w:ilvl w:val="0"/>
          <w:numId w:val="37"/>
        </w:numPr>
        <w:ind w:left="540" w:hanging="540"/>
      </w:pPr>
      <w:r>
        <w:t>R1-2310008, “Maintenance on cell DTX/DRX mechanism,” MediaTek Inc.</w:t>
      </w:r>
    </w:p>
    <w:p w14:paraId="34267DF5" w14:textId="77777777" w:rsidR="000365EB" w:rsidRDefault="00FE242A">
      <w:pPr>
        <w:pStyle w:val="ListParagraph"/>
        <w:numPr>
          <w:ilvl w:val="0"/>
          <w:numId w:val="37"/>
        </w:numPr>
        <w:ind w:left="540" w:hanging="540"/>
      </w:pPr>
      <w:r>
        <w:t>R1-2310039, “Maintenance of enhancements on Cell DTX/DRX mechanism,” NTT DOCOMO, INC.</w:t>
      </w:r>
    </w:p>
    <w:p w14:paraId="43BAE3F7" w14:textId="77777777" w:rsidR="000365EB" w:rsidRDefault="00FE242A">
      <w:pPr>
        <w:pStyle w:val="ListParagraph"/>
        <w:numPr>
          <w:ilvl w:val="0"/>
          <w:numId w:val="37"/>
        </w:numPr>
        <w:ind w:left="540" w:hanging="540"/>
      </w:pPr>
      <w:r>
        <w:t>R1-2310095, “Maintenance for cell DTX/DRX,” Ericsson</w:t>
      </w:r>
    </w:p>
    <w:p w14:paraId="73C84AE7" w14:textId="77777777" w:rsidR="000365EB" w:rsidRDefault="00FE242A">
      <w:pPr>
        <w:pStyle w:val="ListParagraph"/>
        <w:numPr>
          <w:ilvl w:val="0"/>
          <w:numId w:val="37"/>
        </w:numPr>
        <w:ind w:left="540" w:hanging="540"/>
      </w:pPr>
      <w:r>
        <w:t>R1-2310147, “Remaining aspects of cell DTX and DRX,” Qualcomm Incorporated</w:t>
      </w:r>
    </w:p>
    <w:p w14:paraId="65EE6764" w14:textId="77777777" w:rsidR="000365EB" w:rsidRDefault="00FE242A">
      <w:pPr>
        <w:pStyle w:val="ListParagraph"/>
        <w:numPr>
          <w:ilvl w:val="0"/>
          <w:numId w:val="37"/>
        </w:numPr>
        <w:ind w:left="540" w:hanging="540"/>
      </w:pPr>
      <w:r>
        <w:t>R1-2310243, “Issues on Cell DTX/DRX,” Fraunhofer IIS, Fraunhofer HHI</w:t>
      </w:r>
    </w:p>
    <w:p w14:paraId="060161B1" w14:textId="77777777" w:rsidR="000365EB" w:rsidRDefault="000365EB"/>
    <w:p w14:paraId="7E0D6829" w14:textId="77777777" w:rsidR="000365EB" w:rsidRDefault="000365EB"/>
    <w:p w14:paraId="6361FB2E" w14:textId="77777777" w:rsidR="000365EB" w:rsidRDefault="00FE242A">
      <w:pPr>
        <w:pStyle w:val="Heading1"/>
        <w:rPr>
          <w:rFonts w:eastAsia="SimSun" w:cs="Arial"/>
          <w:sz w:val="32"/>
          <w:szCs w:val="32"/>
          <w:lang w:val="en-US"/>
        </w:rPr>
      </w:pPr>
      <w:r>
        <w:rPr>
          <w:rFonts w:eastAsia="SimSun" w:cs="Arial"/>
          <w:sz w:val="32"/>
          <w:szCs w:val="32"/>
          <w:lang w:val="en-US"/>
        </w:rPr>
        <w:t>Appendix A: RAN1 Agreements</w:t>
      </w:r>
    </w:p>
    <w:p w14:paraId="40EE1184" w14:textId="77777777" w:rsidR="000365EB" w:rsidRDefault="00FE242A">
      <w:pPr>
        <w:pStyle w:val="Heading2"/>
      </w:pPr>
      <w:r>
        <w:t>RAN1 #112 (Feb-2023)</w:t>
      </w:r>
    </w:p>
    <w:p w14:paraId="0822CDD2" w14:textId="77777777" w:rsidR="000365EB" w:rsidRDefault="00FE242A">
      <w:pPr>
        <w:pStyle w:val="Heading5"/>
        <w:rPr>
          <w:highlight w:val="green"/>
        </w:rPr>
      </w:pPr>
      <w:r>
        <w:rPr>
          <w:highlight w:val="green"/>
        </w:rPr>
        <w:t xml:space="preserve">#1 Agreement </w:t>
      </w:r>
    </w:p>
    <w:p w14:paraId="3A3EB51A" w14:textId="77777777" w:rsidR="000365EB" w:rsidRDefault="00FE242A">
      <w:pPr>
        <w:pStyle w:val="BodyText"/>
        <w:numPr>
          <w:ilvl w:val="0"/>
          <w:numId w:val="3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12B668AF" w14:textId="77777777" w:rsidR="000365EB" w:rsidRDefault="00FE242A">
      <w:pPr>
        <w:pStyle w:val="ListParagraph"/>
        <w:numPr>
          <w:ilvl w:val="1"/>
          <w:numId w:val="38"/>
        </w:numPr>
        <w:overflowPunct/>
        <w:spacing w:after="120" w:line="240" w:lineRule="auto"/>
        <w:rPr>
          <w:rFonts w:eastAsia="SimSun"/>
          <w:sz w:val="20"/>
          <w:szCs w:val="20"/>
          <w:lang w:eastAsia="zh-CN"/>
        </w:rPr>
      </w:pPr>
      <w:r>
        <w:rPr>
          <w:rFonts w:eastAsia="SimSun"/>
          <w:sz w:val="20"/>
          <w:szCs w:val="20"/>
          <w:lang w:eastAsia="zh-CN"/>
        </w:rPr>
        <w:t xml:space="preserve">physical layer signals/channels and procedures expected to be impacted during non-active periods of cell DTX/DRX </w:t>
      </w:r>
    </w:p>
    <w:p w14:paraId="7ADACAED" w14:textId="77777777" w:rsidR="000365EB" w:rsidRDefault="00FE242A">
      <w:pPr>
        <w:pStyle w:val="ListParagraph"/>
        <w:numPr>
          <w:ilvl w:val="2"/>
          <w:numId w:val="38"/>
        </w:numPr>
        <w:overflowPunct/>
        <w:spacing w:after="120" w:line="240" w:lineRule="auto"/>
        <w:rPr>
          <w:rFonts w:eastAsia="SimSun"/>
          <w:sz w:val="20"/>
          <w:szCs w:val="20"/>
          <w:lang w:eastAsia="zh-CN"/>
        </w:rPr>
      </w:pPr>
      <w:r>
        <w:rPr>
          <w:rFonts w:eastAsia="SimSun"/>
          <w:sz w:val="20"/>
          <w:szCs w:val="20"/>
          <w:lang w:eastAsia="zh-CN"/>
        </w:rPr>
        <w:t>consider impact to at least KPIs from the SI when physical layers/signals/channels are impacted by cell DTX/DRX</w:t>
      </w:r>
    </w:p>
    <w:p w14:paraId="36A7DFA2" w14:textId="77777777" w:rsidR="000365EB" w:rsidRDefault="00FE242A">
      <w:pPr>
        <w:pStyle w:val="BodyText"/>
        <w:numPr>
          <w:ilvl w:val="0"/>
          <w:numId w:val="38"/>
        </w:numPr>
        <w:spacing w:line="240" w:lineRule="auto"/>
        <w:rPr>
          <w:rFonts w:ascii="Times New Roman" w:hAnsi="Times New Roman"/>
          <w:szCs w:val="20"/>
          <w:lang w:eastAsia="zh-CN"/>
        </w:rPr>
      </w:pPr>
      <w:r>
        <w:rPr>
          <w:rFonts w:ascii="Times New Roman" w:hAnsi="Times New Roman"/>
          <w:szCs w:val="20"/>
          <w:lang w:eastAsia="zh-CN"/>
        </w:rPr>
        <w:lastRenderedPageBreak/>
        <w:t>Further discussions on other aspects are not precluded</w:t>
      </w:r>
    </w:p>
    <w:p w14:paraId="613B154D" w14:textId="77777777" w:rsidR="000365EB" w:rsidRDefault="000365EB">
      <w:pPr>
        <w:pStyle w:val="BodyText"/>
        <w:rPr>
          <w:rFonts w:ascii="Times New Roman" w:hAnsi="Times New Roman"/>
          <w:szCs w:val="20"/>
          <w:lang w:eastAsia="zh-CN"/>
        </w:rPr>
      </w:pPr>
    </w:p>
    <w:p w14:paraId="32AD27CE" w14:textId="77777777" w:rsidR="000365EB" w:rsidRDefault="00FE242A">
      <w:pPr>
        <w:pStyle w:val="Heading5"/>
        <w:rPr>
          <w:highlight w:val="green"/>
        </w:rPr>
      </w:pPr>
      <w:r>
        <w:rPr>
          <w:highlight w:val="green"/>
        </w:rPr>
        <w:t>#2 Agreement</w:t>
      </w:r>
    </w:p>
    <w:p w14:paraId="37DCD4D7" w14:textId="77777777" w:rsidR="000365EB" w:rsidRDefault="00FE242A">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2DDE0F21" w14:textId="77777777" w:rsidR="000365EB" w:rsidRDefault="00FE242A">
      <w:pPr>
        <w:pStyle w:val="BodyText"/>
        <w:numPr>
          <w:ilvl w:val="0"/>
          <w:numId w:val="39"/>
        </w:numPr>
        <w:spacing w:line="240" w:lineRule="auto"/>
        <w:rPr>
          <w:rFonts w:ascii="Times New Roman" w:hAnsi="Times New Roman"/>
          <w:szCs w:val="20"/>
          <w:lang w:eastAsia="zh-CN"/>
        </w:rPr>
      </w:pPr>
      <w:r>
        <w:rPr>
          <w:rFonts w:ascii="Times New Roman" w:hAnsi="Times New Roman"/>
          <w:szCs w:val="20"/>
          <w:lang w:eastAsia="zh-CN"/>
        </w:rPr>
        <w:t>DL</w:t>
      </w:r>
    </w:p>
    <w:p w14:paraId="3AF7225B"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35EDCDD5"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PRS</w:t>
      </w:r>
    </w:p>
    <w:p w14:paraId="7EFE36DF"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798C08B0"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PDCCH in Type-3 CSS</w:t>
      </w:r>
    </w:p>
    <w:p w14:paraId="0C363590"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SPS-PDSCH</w:t>
      </w:r>
    </w:p>
    <w:p w14:paraId="16B17EE7" w14:textId="77777777" w:rsidR="000365EB" w:rsidRDefault="00FE242A">
      <w:pPr>
        <w:pStyle w:val="BodyText"/>
        <w:numPr>
          <w:ilvl w:val="0"/>
          <w:numId w:val="39"/>
        </w:numPr>
        <w:spacing w:line="240" w:lineRule="auto"/>
        <w:rPr>
          <w:rFonts w:ascii="Times New Roman" w:hAnsi="Times New Roman"/>
          <w:szCs w:val="20"/>
          <w:lang w:eastAsia="zh-CN"/>
        </w:rPr>
      </w:pPr>
      <w:r>
        <w:rPr>
          <w:rFonts w:ascii="Times New Roman" w:hAnsi="Times New Roman"/>
          <w:szCs w:val="20"/>
          <w:lang w:eastAsia="zh-CN"/>
        </w:rPr>
        <w:t>UL</w:t>
      </w:r>
    </w:p>
    <w:p w14:paraId="325E1020"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SR</w:t>
      </w:r>
    </w:p>
    <w:p w14:paraId="5D9D7BE8"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7DA75CC7"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189F34E8" w14:textId="77777777"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CG-PUSCH</w:t>
      </w:r>
    </w:p>
    <w:p w14:paraId="2EBD7070" w14:textId="77777777" w:rsidR="000365EB" w:rsidRDefault="00FE242A">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348F4F75" w14:textId="77777777" w:rsidR="000365EB" w:rsidRDefault="000365EB">
      <w:pPr>
        <w:rPr>
          <w:lang w:val="en-GB"/>
        </w:rPr>
      </w:pPr>
    </w:p>
    <w:p w14:paraId="78E7FC04" w14:textId="77777777" w:rsidR="000365EB" w:rsidRDefault="00FE242A">
      <w:pPr>
        <w:pStyle w:val="Heading2"/>
      </w:pPr>
      <w:r>
        <w:t>RAN1 #112bis (Apr-2023)</w:t>
      </w:r>
    </w:p>
    <w:p w14:paraId="76BC0E5A" w14:textId="77777777" w:rsidR="000365EB" w:rsidRDefault="00FE242A">
      <w:pPr>
        <w:pStyle w:val="Heading5"/>
        <w:rPr>
          <w:highlight w:val="green"/>
        </w:rPr>
      </w:pPr>
      <w:r>
        <w:rPr>
          <w:highlight w:val="green"/>
        </w:rPr>
        <w:t>#3 Agreement</w:t>
      </w:r>
    </w:p>
    <w:p w14:paraId="277F77ED" w14:textId="77777777" w:rsidR="000365EB" w:rsidRDefault="00FE242A">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602881DB" w14:textId="77777777"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14:paraId="0D0AA8B2" w14:textId="77777777"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w:t>
      </w:r>
    </w:p>
    <w:p w14:paraId="6CF66AFC" w14:textId="77777777"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PDCCH in USS</w:t>
      </w:r>
    </w:p>
    <w:p w14:paraId="447339D6" w14:textId="77777777" w:rsidR="000365EB" w:rsidRDefault="00FE242A">
      <w:pPr>
        <w:pStyle w:val="ListParagraph"/>
        <w:numPr>
          <w:ilvl w:val="2"/>
          <w:numId w:val="8"/>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137E9CFD" w14:textId="77777777" w:rsidR="000365EB" w:rsidRDefault="00FE242A">
      <w:pPr>
        <w:pStyle w:val="BodyText"/>
        <w:numPr>
          <w:ilvl w:val="2"/>
          <w:numId w:val="8"/>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7B594C01" w14:textId="77777777"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2BC5C81D" w14:textId="77777777" w:rsidR="000365EB" w:rsidRDefault="00FE242A">
      <w:pPr>
        <w:pStyle w:val="ListParagraph"/>
        <w:numPr>
          <w:ilvl w:val="2"/>
          <w:numId w:val="8"/>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5D9ABCDA" w14:textId="77777777" w:rsidR="000365EB" w:rsidRDefault="00FE242A">
      <w:pPr>
        <w:pStyle w:val="BodyText"/>
        <w:numPr>
          <w:ilvl w:val="2"/>
          <w:numId w:val="8"/>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144BD981" w14:textId="77777777"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PRS</w:t>
      </w:r>
    </w:p>
    <w:p w14:paraId="3CE3E954" w14:textId="77777777"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14:paraId="0E7B0F97" w14:textId="77777777"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14:paraId="2211BFB1" w14:textId="77777777"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14:paraId="1DF3A6BF" w14:textId="77777777"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27509EC4" w14:textId="77777777" w:rsidR="000365EB" w:rsidRDefault="00FE242A">
      <w:pPr>
        <w:pStyle w:val="BodyText"/>
        <w:numPr>
          <w:ilvl w:val="2"/>
          <w:numId w:val="8"/>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5AE79394" w14:textId="77777777"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01156E75" w14:textId="77777777"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lastRenderedPageBreak/>
        <w:t>FFS: Whether the list of impacted signals/channels can be configurable</w:t>
      </w:r>
    </w:p>
    <w:p w14:paraId="2E3B423E" w14:textId="77777777"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3268FFCB" w14:textId="77777777"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0129E7BA" w14:textId="77777777" w:rsidR="000365EB" w:rsidRDefault="000365EB">
      <w:pPr>
        <w:rPr>
          <w:rFonts w:cs="Times"/>
          <w:lang w:eastAsia="zh-CN"/>
        </w:rPr>
      </w:pPr>
    </w:p>
    <w:p w14:paraId="3FAB85A7" w14:textId="77777777" w:rsidR="000365EB" w:rsidRDefault="00FE242A">
      <w:pPr>
        <w:pStyle w:val="Heading5"/>
        <w:rPr>
          <w:highlight w:val="green"/>
        </w:rPr>
      </w:pPr>
      <w:r>
        <w:rPr>
          <w:highlight w:val="green"/>
        </w:rPr>
        <w:t>#4 Agreement</w:t>
      </w:r>
    </w:p>
    <w:p w14:paraId="323326E8" w14:textId="77777777"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Study L1 signalling for enhancing cell DTX/DRX including activation/deactivation for a single configuration which will have the following characteristics:</w:t>
      </w:r>
    </w:p>
    <w:p w14:paraId="6F6867B2" w14:textId="77777777"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135F1A91" w14:textId="77777777"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428AECBD" w14:textId="77777777"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66A8F41C" w14:textId="77777777"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7AA9D420" w14:textId="77777777"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603BB66D" w14:textId="77777777"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6DD25587" w14:textId="77777777"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39280565" w14:textId="77777777"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4F63B627" w14:textId="77777777"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3F4FD46E" w14:textId="77777777"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749546C4" w14:textId="77777777" w:rsidR="000365EB" w:rsidRDefault="000365EB">
      <w:pPr>
        <w:rPr>
          <w:rFonts w:cs="Times"/>
          <w:lang w:eastAsia="zh-CN"/>
        </w:rPr>
      </w:pPr>
    </w:p>
    <w:p w14:paraId="1DC8BFFF" w14:textId="77777777" w:rsidR="000365EB" w:rsidRDefault="00FE242A">
      <w:pPr>
        <w:pStyle w:val="Heading5"/>
        <w:rPr>
          <w:highlight w:val="green"/>
        </w:rPr>
      </w:pPr>
      <w:r>
        <w:rPr>
          <w:highlight w:val="green"/>
        </w:rPr>
        <w:t>#5 Agreement</w:t>
      </w:r>
    </w:p>
    <w:p w14:paraId="397A579A"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257F911A" w14:textId="77777777"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29EE6A56" w14:textId="77777777"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3A72418E" w14:textId="77777777" w:rsidR="000365EB" w:rsidRDefault="00FE242A">
      <w:pPr>
        <w:pStyle w:val="BodyText"/>
        <w:numPr>
          <w:ilvl w:val="1"/>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4C49B608" w14:textId="77777777"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42D93BC1" w14:textId="77777777" w:rsidR="000365EB" w:rsidRDefault="00FE242A">
      <w:pPr>
        <w:pStyle w:val="BodyText"/>
        <w:numPr>
          <w:ilvl w:val="1"/>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22D635B4" w14:textId="77777777"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0ED70506" w14:textId="77777777"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69E8675B" w14:textId="77777777"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13D20665" w14:textId="77777777"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7B4C1F96" w14:textId="77777777" w:rsidR="000365EB" w:rsidRDefault="000365EB"/>
    <w:p w14:paraId="3264C7F6" w14:textId="77777777" w:rsidR="000365EB" w:rsidRDefault="00FE242A">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5F57F59E" w14:textId="77777777" w:rsidR="000365EB" w:rsidRDefault="00FE242A">
      <w:pPr>
        <w:pStyle w:val="BodyText"/>
        <w:numPr>
          <w:ilvl w:val="0"/>
          <w:numId w:val="41"/>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4C7692A7" w14:textId="77777777" w:rsidR="000365EB" w:rsidRDefault="00FE242A">
      <w:pPr>
        <w:pStyle w:val="BodyText"/>
        <w:numPr>
          <w:ilvl w:val="0"/>
          <w:numId w:val="41"/>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7BE4EBDA" w14:textId="77777777" w:rsidR="000365EB" w:rsidRDefault="00FE242A">
      <w:pPr>
        <w:pStyle w:val="BodyText"/>
        <w:numPr>
          <w:ilvl w:val="0"/>
          <w:numId w:val="41"/>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overlapping channels where a least a channel overlaps with non-active periods of cell DTX/DRX</w:t>
      </w:r>
    </w:p>
    <w:p w14:paraId="18390C93" w14:textId="77777777" w:rsidR="000365EB" w:rsidRDefault="00FE242A">
      <w:pPr>
        <w:pStyle w:val="BodyText"/>
        <w:numPr>
          <w:ilvl w:val="0"/>
          <w:numId w:val="41"/>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5FA418F9" w14:textId="77777777" w:rsidR="000365EB" w:rsidRDefault="00FE242A">
      <w:pPr>
        <w:pStyle w:val="BodyText"/>
        <w:numPr>
          <w:ilvl w:val="0"/>
          <w:numId w:val="41"/>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355F03CA" w14:textId="77777777" w:rsidR="000365EB" w:rsidRDefault="00FE242A">
      <w:pPr>
        <w:pStyle w:val="BodyText"/>
        <w:numPr>
          <w:ilvl w:val="0"/>
          <w:numId w:val="41"/>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1921357A" w14:textId="77777777" w:rsidR="000365EB" w:rsidRDefault="000365EB">
      <w:pPr>
        <w:rPr>
          <w:rFonts w:cs="Times"/>
          <w:lang w:eastAsia="zh-CN"/>
        </w:rPr>
      </w:pPr>
    </w:p>
    <w:p w14:paraId="2A0D3BAC" w14:textId="77777777" w:rsidR="000365EB" w:rsidRDefault="00FE242A">
      <w:pPr>
        <w:pStyle w:val="Heading5"/>
        <w:rPr>
          <w:highlight w:val="green"/>
        </w:rPr>
      </w:pPr>
      <w:r>
        <w:rPr>
          <w:highlight w:val="green"/>
        </w:rPr>
        <w:t>#6 Agreement</w:t>
      </w:r>
    </w:p>
    <w:p w14:paraId="58B711B8" w14:textId="77777777" w:rsidR="000365EB" w:rsidRDefault="00FE242A">
      <w:pPr>
        <w:rPr>
          <w:rFonts w:cs="Times"/>
          <w:lang w:eastAsia="zh-CN"/>
        </w:rPr>
      </w:pPr>
      <w:r>
        <w:rPr>
          <w:rFonts w:cs="Times"/>
          <w:lang w:eastAsia="zh-CN"/>
        </w:rPr>
        <w:t>For PDDCH monitoring, further work on Rel-18 NES in RAN1 is to follow the RAN2 agreement below:</w:t>
      </w:r>
    </w:p>
    <w:p w14:paraId="022FB0B1" w14:textId="77777777" w:rsidR="000365EB" w:rsidRDefault="00FE242A">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lastRenderedPageBreak/>
        <w:t>10.</w:t>
      </w:r>
      <w:r>
        <w:rPr>
          <w:rFonts w:ascii="Times New Roman" w:eastAsia="Malgun Gothic"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A9A188A" w14:textId="77777777" w:rsidR="000365EB" w:rsidRDefault="000365EB">
      <w:pPr>
        <w:rPr>
          <w:rFonts w:cs="Times"/>
          <w:lang w:eastAsia="zh-CN"/>
        </w:rPr>
      </w:pPr>
    </w:p>
    <w:p w14:paraId="04AC66B7" w14:textId="77777777" w:rsidR="000365EB" w:rsidRDefault="00FE242A">
      <w:pPr>
        <w:pStyle w:val="Heading5"/>
        <w:rPr>
          <w:highlight w:val="darkYellow"/>
        </w:rPr>
      </w:pPr>
      <w:r>
        <w:rPr>
          <w:highlight w:val="darkYellow"/>
        </w:rPr>
        <w:t xml:space="preserve">#7 Working Assumption </w:t>
      </w:r>
    </w:p>
    <w:p w14:paraId="64ED3958" w14:textId="77777777" w:rsidR="000365EB" w:rsidRDefault="00FE242A">
      <w:pPr>
        <w:pStyle w:val="BodyText"/>
        <w:numPr>
          <w:ilvl w:val="0"/>
          <w:numId w:val="40"/>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BBDCE04" w14:textId="77777777" w:rsidR="000365EB" w:rsidRDefault="00FE242A">
      <w:pPr>
        <w:pStyle w:val="ListParagraph"/>
        <w:numPr>
          <w:ilvl w:val="1"/>
          <w:numId w:val="40"/>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3B95629E" w14:textId="77777777" w:rsidR="000365EB" w:rsidRDefault="00FE242A">
      <w:pPr>
        <w:pStyle w:val="ListParagraph"/>
        <w:numPr>
          <w:ilvl w:val="1"/>
          <w:numId w:val="40"/>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6CF52847" w14:textId="77777777" w:rsidR="000365EB" w:rsidRDefault="000365EB">
      <w:pPr>
        <w:rPr>
          <w:rFonts w:cs="Times"/>
          <w:lang w:eastAsia="zh-CN"/>
        </w:rPr>
      </w:pPr>
    </w:p>
    <w:p w14:paraId="141726AE" w14:textId="77777777" w:rsidR="000365EB" w:rsidRDefault="00FE242A">
      <w:pPr>
        <w:pStyle w:val="Heading2"/>
      </w:pPr>
      <w:r>
        <w:t>RAN1 #113 (May-2023)</w:t>
      </w:r>
    </w:p>
    <w:p w14:paraId="5733907D" w14:textId="77777777" w:rsidR="000365EB" w:rsidRDefault="00FE242A">
      <w:pPr>
        <w:pStyle w:val="Heading5"/>
        <w:rPr>
          <w:highlight w:val="green"/>
        </w:rPr>
      </w:pPr>
      <w:r>
        <w:rPr>
          <w:highlight w:val="green"/>
        </w:rPr>
        <w:t xml:space="preserve">#8 Agreement </w:t>
      </w:r>
    </w:p>
    <w:p w14:paraId="703AFCD9"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RAN1 supports the group common L1 signaling using PDCCH for cell DTX/DRX activation and deactivation without HARQ feedback</w:t>
      </w:r>
    </w:p>
    <w:p w14:paraId="22031130" w14:textId="77777777" w:rsidR="000365EB" w:rsidRDefault="00FE242A">
      <w:pPr>
        <w:pStyle w:val="BodyText"/>
        <w:numPr>
          <w:ilvl w:val="0"/>
          <w:numId w:val="42"/>
        </w:numPr>
        <w:spacing w:after="0" w:line="240" w:lineRule="auto"/>
        <w:rPr>
          <w:rFonts w:ascii="Times New Roman" w:hAnsi="Times New Roman"/>
          <w:szCs w:val="20"/>
          <w:lang w:eastAsia="zh-CN"/>
        </w:rPr>
      </w:pPr>
      <w:r>
        <w:rPr>
          <w:rFonts w:ascii="Times New Roman" w:hAnsi="Times New Roman"/>
          <w:szCs w:val="20"/>
          <w:lang w:eastAsia="zh-CN"/>
        </w:rPr>
        <w:t xml:space="preserve">Send an LS to RAN2 to consider the additional support of a MAC CE based indication </w:t>
      </w:r>
    </w:p>
    <w:p w14:paraId="6AB717C1" w14:textId="77777777" w:rsidR="000365EB" w:rsidRDefault="00FE242A">
      <w:pPr>
        <w:pStyle w:val="BodyText"/>
        <w:numPr>
          <w:ilvl w:val="0"/>
          <w:numId w:val="42"/>
        </w:numPr>
        <w:spacing w:after="0" w:line="240" w:lineRule="auto"/>
        <w:rPr>
          <w:rFonts w:ascii="Times New Roman" w:hAnsi="Times New Roman"/>
          <w:szCs w:val="20"/>
          <w:lang w:eastAsia="zh-CN"/>
        </w:rPr>
      </w:pPr>
      <w:r>
        <w:rPr>
          <w:rFonts w:ascii="Times New Roman" w:hAnsi="Times New Roman"/>
          <w:szCs w:val="20"/>
          <w:lang w:eastAsia="zh-CN"/>
        </w:rPr>
        <w:t>Subject to UE capability</w:t>
      </w:r>
    </w:p>
    <w:p w14:paraId="0D174598" w14:textId="77777777" w:rsidR="000365EB" w:rsidRDefault="000365EB"/>
    <w:p w14:paraId="50D5A312" w14:textId="77777777" w:rsidR="000365EB" w:rsidRDefault="00FE242A">
      <w:pPr>
        <w:pStyle w:val="Heading5"/>
        <w:rPr>
          <w:highlight w:val="green"/>
        </w:rPr>
      </w:pPr>
      <w:r>
        <w:rPr>
          <w:highlight w:val="green"/>
        </w:rPr>
        <w:t xml:space="preserve">#9 Agreement </w:t>
      </w:r>
    </w:p>
    <w:p w14:paraId="2EDDD4FD" w14:textId="77777777" w:rsidR="000365EB" w:rsidRDefault="00FE242A">
      <w:pPr>
        <w:pStyle w:val="ListParagraph"/>
        <w:jc w:val="both"/>
        <w:rPr>
          <w:sz w:val="20"/>
          <w:szCs w:val="20"/>
          <w:lang w:eastAsia="zh-CN"/>
        </w:rPr>
      </w:pPr>
      <w:r>
        <w:rPr>
          <w:sz w:val="20"/>
          <w:szCs w:val="20"/>
          <w:lang w:eastAsia="zh-CN"/>
        </w:rPr>
        <w:t>Confirmation of WA from previous meeting with removal of the two sub-bullets.</w:t>
      </w:r>
    </w:p>
    <w:p w14:paraId="0F40B386" w14:textId="77777777" w:rsidR="000365EB" w:rsidRDefault="00FE242A">
      <w:pPr>
        <w:pStyle w:val="ListParagraph"/>
        <w:rPr>
          <w:rFonts w:cs="Times"/>
          <w:b/>
          <w:bCs/>
          <w:sz w:val="20"/>
          <w:szCs w:val="20"/>
          <w:highlight w:val="darkYellow"/>
        </w:rPr>
      </w:pPr>
      <w:r>
        <w:rPr>
          <w:rFonts w:cs="Times"/>
          <w:b/>
          <w:bCs/>
          <w:sz w:val="20"/>
          <w:szCs w:val="20"/>
          <w:highlight w:val="darkYellow"/>
        </w:rPr>
        <w:t>Working Assumption</w:t>
      </w:r>
    </w:p>
    <w:p w14:paraId="4033C557" w14:textId="77777777" w:rsidR="000365EB" w:rsidRDefault="00FE242A">
      <w:pPr>
        <w:pStyle w:val="BodyText"/>
        <w:numPr>
          <w:ilvl w:val="1"/>
          <w:numId w:val="40"/>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1D267426" w14:textId="77777777" w:rsidR="000365EB" w:rsidRDefault="00FE242A">
      <w:pPr>
        <w:pStyle w:val="ListParagraph"/>
        <w:numPr>
          <w:ilvl w:val="2"/>
          <w:numId w:val="40"/>
        </w:numPr>
        <w:ind w:left="1080"/>
        <w:rPr>
          <w:rFonts w:eastAsia="SimSun"/>
          <w:strike/>
          <w:color w:val="C00000"/>
          <w:sz w:val="20"/>
          <w:szCs w:val="20"/>
          <w:u w:val="single"/>
          <w:lang w:eastAsia="zh-CN"/>
        </w:rPr>
      </w:pPr>
      <w:r>
        <w:rPr>
          <w:rFonts w:eastAsia="SimSun"/>
          <w:strike/>
          <w:color w:val="C00000"/>
          <w:sz w:val="20"/>
          <w:szCs w:val="20"/>
          <w:u w:val="single"/>
          <w:lang w:eastAsia="zh-CN"/>
        </w:rPr>
        <w:t>This does not imply that L1 activation/deactivation is supported in Rel-18\</w:t>
      </w:r>
    </w:p>
    <w:p w14:paraId="67428B9A" w14:textId="77777777" w:rsidR="000365EB" w:rsidRDefault="00FE242A">
      <w:pPr>
        <w:pStyle w:val="ListParagraph"/>
        <w:numPr>
          <w:ilvl w:val="2"/>
          <w:numId w:val="40"/>
        </w:numPr>
        <w:ind w:left="1080"/>
        <w:rPr>
          <w:rFonts w:eastAsia="SimSun"/>
          <w:strike/>
          <w:color w:val="C00000"/>
          <w:sz w:val="20"/>
          <w:szCs w:val="20"/>
          <w:u w:val="single"/>
          <w:lang w:eastAsia="zh-CN"/>
        </w:rPr>
      </w:pPr>
      <w:r>
        <w:rPr>
          <w:rFonts w:eastAsia="SimSun"/>
          <w:strike/>
          <w:color w:val="C00000"/>
          <w:sz w:val="20"/>
          <w:szCs w:val="20"/>
          <w:u w:val="single"/>
          <w:lang w:eastAsia="zh-CN"/>
        </w:rPr>
        <w:t>Note: Reliability, overhead, and benefits are FFS</w:t>
      </w:r>
    </w:p>
    <w:p w14:paraId="7EF27CD1" w14:textId="77777777" w:rsidR="000365EB" w:rsidRDefault="000365EB">
      <w:pPr>
        <w:rPr>
          <w:lang w:eastAsia="zh-CN"/>
        </w:rPr>
      </w:pPr>
    </w:p>
    <w:p w14:paraId="37AB5104" w14:textId="77777777" w:rsidR="000365EB" w:rsidRDefault="00FE242A">
      <w:pPr>
        <w:pStyle w:val="Heading5"/>
        <w:rPr>
          <w:highlight w:val="green"/>
        </w:rPr>
      </w:pPr>
      <w:r>
        <w:rPr>
          <w:highlight w:val="green"/>
        </w:rPr>
        <w:t xml:space="preserve">#10 Agreement </w:t>
      </w:r>
    </w:p>
    <w:p w14:paraId="424FE04B" w14:textId="77777777"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(downselect just one among alternatives)</w:t>
      </w:r>
    </w:p>
    <w:p w14:paraId="0D5C6EEC" w14:textId="77777777"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2E1806C3"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Monitoring within DRX active time</w:t>
      </w:r>
    </w:p>
    <w:p w14:paraId="6AC83510"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Field content</w:t>
      </w:r>
    </w:p>
    <w:p w14:paraId="1DA898EE" w14:textId="77777777"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67FFAE83"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56D6BF70" w14:textId="77777777" w:rsidR="000365EB" w:rsidRDefault="00FE242A">
      <w:pPr>
        <w:pStyle w:val="BodyText"/>
        <w:numPr>
          <w:ilvl w:val="2"/>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077B2274" w14:textId="77777777" w:rsidR="000365EB" w:rsidRDefault="00FE242A">
      <w:pPr>
        <w:pStyle w:val="BodyText"/>
        <w:numPr>
          <w:ilvl w:val="2"/>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19E56BCC" w14:textId="77777777" w:rsidR="000365EB" w:rsidRDefault="00FE242A">
      <w:pPr>
        <w:pStyle w:val="BodyText"/>
        <w:numPr>
          <w:ilvl w:val="3"/>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116538AB" w14:textId="77777777" w:rsidR="000365EB" w:rsidRDefault="00FE242A">
      <w:pPr>
        <w:pStyle w:val="BodyText"/>
        <w:numPr>
          <w:ilvl w:val="3"/>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733BBD80" w14:textId="77777777" w:rsidR="000365EB" w:rsidRDefault="00FE242A">
      <w:pPr>
        <w:pStyle w:val="BodyText"/>
        <w:numPr>
          <w:ilvl w:val="2"/>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14:paraId="55E1DF58"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554218F2"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63C3DDEB" w14:textId="77777777" w:rsidR="000365EB" w:rsidRDefault="00FE242A">
      <w:pPr>
        <w:pStyle w:val="BodyText"/>
        <w:numPr>
          <w:ilvl w:val="0"/>
          <w:numId w:val="9"/>
        </w:numPr>
        <w:spacing w:after="0"/>
        <w:rPr>
          <w:rFonts w:ascii="Times New Roman" w:eastAsia="Malgun Gothic" w:hAnsi="Times New Roman"/>
          <w:szCs w:val="20"/>
          <w:lang w:eastAsia="ko-KR"/>
        </w:rPr>
      </w:pPr>
      <w:r>
        <w:rPr>
          <w:szCs w:val="20"/>
        </w:rPr>
        <w:t>FFS: application delay, timers for activation/deactivation</w:t>
      </w:r>
    </w:p>
    <w:p w14:paraId="6C2570B0" w14:textId="77777777"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7360F47D" w14:textId="77777777"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FFS: details on PDCCH monitoring aspects, including but not limited to:</w:t>
      </w:r>
    </w:p>
    <w:p w14:paraId="6990569E"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157EB4D"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04EAC523"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3D99933A" w14:textId="77777777"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47B1E4CC" w14:textId="77777777"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0EA33FF4" w14:textId="77777777" w:rsidR="000365EB" w:rsidRDefault="000365EB">
      <w:pPr>
        <w:rPr>
          <w:lang w:val="en-GB"/>
        </w:rPr>
      </w:pPr>
    </w:p>
    <w:p w14:paraId="27D91EF3" w14:textId="77777777" w:rsidR="000365EB" w:rsidRDefault="00FE242A">
      <w:pPr>
        <w:pStyle w:val="Heading5"/>
        <w:rPr>
          <w:highlight w:val="green"/>
        </w:rPr>
      </w:pPr>
      <w:r>
        <w:rPr>
          <w:highlight w:val="green"/>
        </w:rPr>
        <w:t>#11 Agreement</w:t>
      </w:r>
    </w:p>
    <w:p w14:paraId="4F8529AB"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For the group common L1 signaling using PDCCH for cell DTX/DRX activation and deactivation</w:t>
      </w:r>
    </w:p>
    <w:p w14:paraId="429C5359" w14:textId="77777777"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02364917" w14:textId="77777777" w:rsidR="000365EB" w:rsidRDefault="00FE242A">
      <w:pPr>
        <w:pStyle w:val="ListParagraph"/>
        <w:numPr>
          <w:ilvl w:val="1"/>
          <w:numId w:val="9"/>
        </w:numPr>
        <w:rPr>
          <w:rFonts w:eastAsia="Malgun Gothic"/>
          <w:sz w:val="20"/>
          <w:szCs w:val="20"/>
        </w:rPr>
      </w:pPr>
      <w:r>
        <w:rPr>
          <w:rFonts w:eastAsia="Malgun Gothic"/>
          <w:sz w:val="20"/>
          <w:szCs w:val="20"/>
        </w:rPr>
        <w:t>DCI size budget is not increased</w:t>
      </w:r>
    </w:p>
    <w:p w14:paraId="779E9CF7" w14:textId="77777777" w:rsidR="000365EB" w:rsidRDefault="00FE242A">
      <w:pPr>
        <w:pStyle w:val="ListParagraph"/>
        <w:numPr>
          <w:ilvl w:val="1"/>
          <w:numId w:val="9"/>
        </w:numPr>
        <w:rPr>
          <w:rFonts w:eastAsia="Malgun Gothic"/>
          <w:sz w:val="20"/>
          <w:szCs w:val="20"/>
        </w:rPr>
      </w:pPr>
      <w:r>
        <w:rPr>
          <w:rFonts w:eastAsia="Malgun Gothic"/>
          <w:sz w:val="20"/>
          <w:szCs w:val="20"/>
        </w:rPr>
        <w:t>Number of required BDs is not increased</w:t>
      </w:r>
    </w:p>
    <w:p w14:paraId="1AF8B6FB" w14:textId="77777777" w:rsidR="000365EB" w:rsidRDefault="00FE242A">
      <w:pPr>
        <w:pStyle w:val="ListParagraph"/>
        <w:numPr>
          <w:ilvl w:val="1"/>
          <w:numId w:val="9"/>
        </w:numPr>
        <w:rPr>
          <w:rFonts w:eastAsia="Malgun Gothic"/>
          <w:sz w:val="20"/>
          <w:szCs w:val="20"/>
        </w:rPr>
      </w:pPr>
      <w:r>
        <w:rPr>
          <w:rFonts w:eastAsia="Malgun Gothic"/>
          <w:sz w:val="20"/>
          <w:szCs w:val="20"/>
        </w:rPr>
        <w:t>FFS: PDCCH monitoring configuration for the new DCI format is identical to PDCCH monitoring configuration for DCI format 2_6 if the UE monitors both DCI formats</w:t>
      </w:r>
    </w:p>
    <w:p w14:paraId="52908057" w14:textId="77777777" w:rsidR="000365EB" w:rsidRDefault="00FE242A">
      <w:pPr>
        <w:pStyle w:val="ListParagraph"/>
        <w:numPr>
          <w:ilvl w:val="2"/>
          <w:numId w:val="9"/>
        </w:numPr>
        <w:rPr>
          <w:rFonts w:eastAsia="Malgun Gothic"/>
          <w:sz w:val="20"/>
          <w:szCs w:val="20"/>
        </w:rPr>
      </w:pPr>
      <w:r>
        <w:rPr>
          <w:rFonts w:eastAsia="Malgun Gothic"/>
          <w:sz w:val="20"/>
          <w:szCs w:val="20"/>
        </w:rPr>
        <w:t>FFS: New RNTI is used</w:t>
      </w:r>
    </w:p>
    <w:p w14:paraId="0C987C8D" w14:textId="77777777" w:rsidR="000365EB" w:rsidRDefault="000365EB">
      <w:pPr>
        <w:rPr>
          <w:lang w:eastAsia="zh-CN"/>
        </w:rPr>
      </w:pPr>
    </w:p>
    <w:p w14:paraId="50EED2C3" w14:textId="77777777" w:rsidR="000365EB" w:rsidRDefault="00FE242A">
      <w:pPr>
        <w:pStyle w:val="Heading2"/>
      </w:pPr>
      <w:r>
        <w:t>RAN1 #114 (August-2023)</w:t>
      </w:r>
    </w:p>
    <w:p w14:paraId="75185CC0" w14:textId="77777777" w:rsidR="000365EB" w:rsidRDefault="00FE242A">
      <w:pPr>
        <w:pStyle w:val="Heading5"/>
        <w:rPr>
          <w:highlight w:val="green"/>
        </w:rPr>
      </w:pPr>
      <w:r>
        <w:rPr>
          <w:highlight w:val="green"/>
        </w:rPr>
        <w:t>#12 Agreement</w:t>
      </w:r>
    </w:p>
    <w:p w14:paraId="42AB30C1" w14:textId="77777777" w:rsidR="000365EB" w:rsidRDefault="00FE242A">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14:paraId="3C7A3175" w14:textId="77777777" w:rsidR="000365EB" w:rsidRDefault="00FE242A">
      <w:pPr>
        <w:pStyle w:val="BodyText"/>
        <w:numPr>
          <w:ilvl w:val="0"/>
          <w:numId w:val="34"/>
        </w:numPr>
        <w:spacing w:after="0" w:line="240" w:lineRule="auto"/>
        <w:rPr>
          <w:rFonts w:cs="Times"/>
          <w:szCs w:val="20"/>
          <w:lang w:eastAsia="zh-CN"/>
        </w:rPr>
      </w:pPr>
      <w:r>
        <w:rPr>
          <w:rFonts w:cs="Times"/>
          <w:szCs w:val="20"/>
          <w:lang w:eastAsia="zh-CN"/>
        </w:rPr>
        <w:t xml:space="preserve">at least includes following fields, </w:t>
      </w:r>
    </w:p>
    <w:p w14:paraId="36C82B13" w14:textId="77777777" w:rsidR="000365EB" w:rsidRDefault="00FE242A">
      <w:pPr>
        <w:pStyle w:val="BodyText"/>
        <w:numPr>
          <w:ilvl w:val="1"/>
          <w:numId w:val="34"/>
        </w:numPr>
        <w:spacing w:after="0" w:line="240" w:lineRule="auto"/>
        <w:rPr>
          <w:rFonts w:cs="Times"/>
          <w:szCs w:val="20"/>
          <w:lang w:eastAsia="zh-CN"/>
        </w:rPr>
      </w:pPr>
      <w:r>
        <w:rPr>
          <w:rFonts w:cs="Times"/>
          <w:szCs w:val="20"/>
          <w:lang w:eastAsia="zh-CN"/>
        </w:rPr>
        <w:t xml:space="preserve">N information block field(s), </w:t>
      </w:r>
    </w:p>
    <w:p w14:paraId="38293C03" w14:textId="77777777" w:rsidR="000365EB" w:rsidRDefault="00FE242A">
      <w:pPr>
        <w:pStyle w:val="BodyText"/>
        <w:numPr>
          <w:ilvl w:val="1"/>
          <w:numId w:val="34"/>
        </w:numPr>
        <w:spacing w:after="0" w:line="240" w:lineRule="auto"/>
        <w:rPr>
          <w:rFonts w:cs="Times"/>
          <w:szCs w:val="20"/>
          <w:lang w:eastAsia="zh-CN"/>
        </w:rPr>
      </w:pPr>
      <w:r>
        <w:rPr>
          <w:rFonts w:cs="Times"/>
          <w:szCs w:val="20"/>
          <w:lang w:eastAsia="zh-CN"/>
        </w:rPr>
        <w:t>Spare/reserved padding bits to match the size configured for DCI 2_X (if needed)</w:t>
      </w:r>
    </w:p>
    <w:p w14:paraId="20F01D34" w14:textId="77777777" w:rsidR="000365EB" w:rsidRDefault="00FE242A">
      <w:pPr>
        <w:pStyle w:val="BodyText"/>
        <w:numPr>
          <w:ilvl w:val="0"/>
          <w:numId w:val="34"/>
        </w:numPr>
        <w:spacing w:after="0" w:line="240" w:lineRule="auto"/>
        <w:rPr>
          <w:rFonts w:cs="Times"/>
          <w:szCs w:val="20"/>
          <w:lang w:eastAsia="zh-CN"/>
        </w:rPr>
      </w:pPr>
      <w:r>
        <w:rPr>
          <w:rFonts w:cs="Times"/>
          <w:szCs w:val="20"/>
          <w:lang w:eastAsia="zh-CN"/>
        </w:rPr>
        <w:t>payload size is configurable and within the bounds set by existing RAN1 specification</w:t>
      </w:r>
    </w:p>
    <w:p w14:paraId="369D0CC3" w14:textId="77777777" w:rsidR="000365EB" w:rsidRDefault="00FE242A">
      <w:pPr>
        <w:pStyle w:val="BodyText"/>
        <w:numPr>
          <w:ilvl w:val="0"/>
          <w:numId w:val="34"/>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14:paraId="41FF6982" w14:textId="77777777" w:rsidR="000365EB" w:rsidRDefault="00FE242A">
      <w:pPr>
        <w:pStyle w:val="BodyText"/>
        <w:numPr>
          <w:ilvl w:val="0"/>
          <w:numId w:val="34"/>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7E7F83CE" w14:textId="77777777" w:rsidR="000365EB" w:rsidRDefault="00FE242A">
      <w:pPr>
        <w:rPr>
          <w:rFonts w:cs="Times"/>
          <w:lang w:eastAsia="zh-CN"/>
        </w:rPr>
      </w:pPr>
      <w:r>
        <w:rPr>
          <w:rFonts w:cs="Times"/>
          <w:lang w:eastAsia="zh-CN"/>
        </w:rPr>
        <w:t>Above applies at least for sTRP case.</w:t>
      </w:r>
    </w:p>
    <w:p w14:paraId="7CF05F08" w14:textId="77777777" w:rsidR="000365EB" w:rsidRDefault="000365EB">
      <w:pPr>
        <w:rPr>
          <w:lang w:eastAsia="zh-CN"/>
        </w:rPr>
      </w:pPr>
    </w:p>
    <w:p w14:paraId="2C7AB702" w14:textId="77777777" w:rsidR="000365EB" w:rsidRDefault="00FE242A">
      <w:pPr>
        <w:pStyle w:val="Heading5"/>
        <w:rPr>
          <w:highlight w:val="green"/>
        </w:rPr>
      </w:pPr>
      <w:r>
        <w:rPr>
          <w:highlight w:val="green"/>
        </w:rPr>
        <w:t>#13 Agreement</w:t>
      </w:r>
    </w:p>
    <w:p w14:paraId="7ACBA05D"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70D40B6A" w14:textId="77777777" w:rsidR="000365EB" w:rsidRDefault="00FE242A">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11C6D6A0" w14:textId="77777777" w:rsidR="000365EB" w:rsidRDefault="00FE242A">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14246802" w14:textId="77777777" w:rsidR="000365EB" w:rsidRDefault="00FE242A">
      <w:pPr>
        <w:rPr>
          <w:lang w:eastAsia="zh-CN"/>
        </w:rPr>
      </w:pPr>
      <w:r>
        <w:rPr>
          <w:lang w:eastAsia="zh-CN"/>
        </w:rPr>
        <w:t>Above does not imply that multiple DTX/DRX patterns is not supported.</w:t>
      </w:r>
    </w:p>
    <w:p w14:paraId="53B6CAD3" w14:textId="77777777" w:rsidR="000365EB" w:rsidRDefault="000365EB">
      <w:pPr>
        <w:rPr>
          <w:lang w:eastAsia="zh-CN"/>
        </w:rPr>
      </w:pPr>
    </w:p>
    <w:p w14:paraId="268FE00A" w14:textId="77777777" w:rsidR="000365EB" w:rsidRDefault="00FE242A">
      <w:pPr>
        <w:pStyle w:val="Heading5"/>
        <w:rPr>
          <w:highlight w:val="green"/>
        </w:rPr>
      </w:pPr>
      <w:r>
        <w:rPr>
          <w:highlight w:val="green"/>
        </w:rPr>
        <w:t>#14 Agreement</w:t>
      </w:r>
    </w:p>
    <w:p w14:paraId="78929BDF"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2B72BBB7" w14:textId="77777777" w:rsidR="000365EB" w:rsidRDefault="000365EB">
      <w:pPr>
        <w:rPr>
          <w:lang w:eastAsia="zh-CN"/>
        </w:rPr>
      </w:pPr>
    </w:p>
    <w:p w14:paraId="6B981F23" w14:textId="77777777" w:rsidR="000365EB" w:rsidRDefault="00FE242A">
      <w:pPr>
        <w:pStyle w:val="Heading5"/>
        <w:rPr>
          <w:highlight w:val="green"/>
        </w:rPr>
      </w:pPr>
      <w:r>
        <w:rPr>
          <w:highlight w:val="green"/>
        </w:rPr>
        <w:lastRenderedPageBreak/>
        <w:t>#15 Agreement</w:t>
      </w:r>
    </w:p>
    <w:p w14:paraId="45EF82BE" w14:textId="77777777" w:rsidR="000365EB" w:rsidRDefault="00FE242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107784C6" w14:textId="77777777" w:rsidR="000365EB" w:rsidRDefault="00FE242A">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14:paraId="542D59EC" w14:textId="77777777" w:rsidR="000365EB" w:rsidRDefault="000365EB">
      <w:pPr>
        <w:rPr>
          <w:lang w:eastAsia="zh-CN"/>
        </w:rPr>
      </w:pPr>
    </w:p>
    <w:p w14:paraId="6ADFA333" w14:textId="77777777" w:rsidR="000365EB" w:rsidRDefault="00FE242A">
      <w:pPr>
        <w:pStyle w:val="Heading5"/>
        <w:rPr>
          <w:highlight w:val="green"/>
        </w:rPr>
      </w:pPr>
      <w:r>
        <w:rPr>
          <w:highlight w:val="green"/>
        </w:rPr>
        <w:t>#16 Agreement</w:t>
      </w:r>
    </w:p>
    <w:p w14:paraId="2084CE05"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14:paraId="21E05E46" w14:textId="77777777" w:rsidR="000365EB" w:rsidRDefault="000365EB">
      <w:pPr>
        <w:rPr>
          <w:lang w:eastAsia="zh-CN"/>
        </w:rPr>
      </w:pPr>
    </w:p>
    <w:p w14:paraId="378D6FB5" w14:textId="77777777" w:rsidR="000365EB" w:rsidRDefault="00FE242A">
      <w:pPr>
        <w:pStyle w:val="Heading5"/>
        <w:rPr>
          <w:highlight w:val="green"/>
        </w:rPr>
      </w:pPr>
      <w:r>
        <w:rPr>
          <w:highlight w:val="green"/>
        </w:rPr>
        <w:t>#17 Agreement</w:t>
      </w:r>
    </w:p>
    <w:p w14:paraId="48034925" w14:textId="77777777" w:rsidR="000365EB" w:rsidRDefault="00FE242A">
      <w:pPr>
        <w:pStyle w:val="BodyText"/>
        <w:spacing w:after="0"/>
        <w:rPr>
          <w:rFonts w:ascii="Times New Roman" w:hAnsi="Times New Roman"/>
          <w:szCs w:val="20"/>
          <w:lang w:eastAsia="zh-CN"/>
        </w:rPr>
      </w:pPr>
      <w:r>
        <w:rPr>
          <w:szCs w:val="20"/>
        </w:rPr>
        <w:t>DCI format 2_X is monitored in the common search space</w:t>
      </w:r>
    </w:p>
    <w:p w14:paraId="4119FAD7" w14:textId="77777777" w:rsidR="000365EB" w:rsidRDefault="00FE242A">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1CB8E140" w14:textId="77777777" w:rsidR="000365EB" w:rsidRDefault="000365EB">
      <w:pPr>
        <w:rPr>
          <w:lang w:eastAsia="zh-CN"/>
        </w:rPr>
      </w:pPr>
    </w:p>
    <w:p w14:paraId="7BA6113D" w14:textId="77777777" w:rsidR="000365EB" w:rsidRDefault="00FE242A">
      <w:pPr>
        <w:pStyle w:val="Heading5"/>
        <w:rPr>
          <w:highlight w:val="green"/>
        </w:rPr>
      </w:pPr>
      <w:r>
        <w:rPr>
          <w:highlight w:val="green"/>
        </w:rPr>
        <w:t>#18 Agreement</w:t>
      </w:r>
    </w:p>
    <w:p w14:paraId="2CF04BD2" w14:textId="77777777"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rFonts w:ascii="Times New Roman" w:hAnsi="Times New Roman"/>
          <w:szCs w:val="20"/>
        </w:rPr>
        <w:t>for new DCI format 2_X for activation and deactivation of cell DTX/DRX</w:t>
      </w:r>
    </w:p>
    <w:p w14:paraId="1999781B" w14:textId="77777777" w:rsidR="000365EB" w:rsidRDefault="00FE242A">
      <w:pPr>
        <w:pStyle w:val="ListParagraph"/>
        <w:numPr>
          <w:ilvl w:val="0"/>
          <w:numId w:val="22"/>
        </w:numPr>
        <w:spacing w:line="240" w:lineRule="auto"/>
        <w:rPr>
          <w:sz w:val="20"/>
          <w:szCs w:val="20"/>
        </w:rPr>
      </w:pPr>
      <w:r>
        <w:rPr>
          <w:sz w:val="20"/>
          <w:szCs w:val="20"/>
        </w:rPr>
        <w:t>search space set configuration with new DCI format 2_X</w:t>
      </w:r>
    </w:p>
    <w:p w14:paraId="2FA15BDB" w14:textId="77777777" w:rsidR="000365EB" w:rsidRDefault="00FE242A">
      <w:pPr>
        <w:pStyle w:val="ListParagraph"/>
        <w:numPr>
          <w:ilvl w:val="0"/>
          <w:numId w:val="22"/>
        </w:numPr>
        <w:spacing w:line="240" w:lineRule="auto"/>
        <w:rPr>
          <w:sz w:val="20"/>
          <w:szCs w:val="20"/>
        </w:rPr>
      </w:pPr>
      <w:r>
        <w:rPr>
          <w:sz w:val="20"/>
          <w:szCs w:val="20"/>
        </w:rPr>
        <w:t>DCI size for new DCI format 2_X</w:t>
      </w:r>
    </w:p>
    <w:p w14:paraId="5C4DB54D" w14:textId="77777777" w:rsidR="000365EB" w:rsidRDefault="000365EB">
      <w:pPr>
        <w:rPr>
          <w:lang w:eastAsia="zh-CN"/>
        </w:rPr>
      </w:pPr>
    </w:p>
    <w:p w14:paraId="2C313586" w14:textId="77777777" w:rsidR="000365EB" w:rsidRDefault="00FE242A">
      <w:pPr>
        <w:pStyle w:val="Heading5"/>
        <w:rPr>
          <w:highlight w:val="green"/>
        </w:rPr>
      </w:pPr>
      <w:r>
        <w:rPr>
          <w:highlight w:val="green"/>
        </w:rPr>
        <w:t>#19 Agreement</w:t>
      </w:r>
    </w:p>
    <w:p w14:paraId="76DF1464" w14:textId="77777777" w:rsidR="000365EB" w:rsidRDefault="00FE242A">
      <w:pPr>
        <w:pStyle w:val="BodyText"/>
        <w:numPr>
          <w:ilvl w:val="0"/>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An information block field of DCI format 2_X is variable size either 1 or 2 bits.</w:t>
      </w:r>
    </w:p>
    <w:p w14:paraId="671E41CD" w14:textId="77777777" w:rsidR="000365EB" w:rsidRDefault="00FE242A">
      <w:pPr>
        <w:pStyle w:val="BodyText"/>
        <w:numPr>
          <w:ilvl w:val="1"/>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0ECF50E2" w14:textId="77777777" w:rsidR="000365EB" w:rsidRDefault="00FE242A">
      <w:pPr>
        <w:pStyle w:val="BodyText"/>
        <w:numPr>
          <w:ilvl w:val="2"/>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425EA7CC" w14:textId="77777777" w:rsidR="000365EB" w:rsidRDefault="00FE242A">
      <w:pPr>
        <w:pStyle w:val="BodyText"/>
        <w:numPr>
          <w:ilvl w:val="3"/>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445811B4" w14:textId="77777777" w:rsidR="000365EB" w:rsidRDefault="00FE242A">
      <w:pPr>
        <w:pStyle w:val="BodyText"/>
        <w:numPr>
          <w:ilvl w:val="3"/>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01AC0302" w14:textId="77777777" w:rsidR="000365EB" w:rsidRDefault="00FE242A">
      <w:pPr>
        <w:pStyle w:val="BodyText"/>
        <w:numPr>
          <w:ilvl w:val="2"/>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3EFC0452" w14:textId="77777777" w:rsidR="000365EB" w:rsidRDefault="00FE242A">
      <w:pPr>
        <w:pStyle w:val="BodyText"/>
        <w:numPr>
          <w:ilvl w:val="1"/>
          <w:numId w:val="43"/>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653E9827" w14:textId="77777777" w:rsidR="000365EB" w:rsidRDefault="000365EB">
      <w:pPr>
        <w:rPr>
          <w:lang w:eastAsia="zh-CN"/>
        </w:rPr>
      </w:pPr>
    </w:p>
    <w:p w14:paraId="2D600342" w14:textId="77777777" w:rsidR="000365EB" w:rsidRDefault="00FE242A">
      <w:pPr>
        <w:pStyle w:val="Heading5"/>
        <w:rPr>
          <w:highlight w:val="green"/>
        </w:rPr>
      </w:pPr>
      <w:r>
        <w:rPr>
          <w:highlight w:val="green"/>
        </w:rPr>
        <w:t>#20 Agreement</w:t>
      </w:r>
    </w:p>
    <w:p w14:paraId="5769D4D1" w14:textId="77777777" w:rsidR="000365EB" w:rsidRDefault="00FE242A">
      <w:r>
        <w:t>For each serving cell configured with L1 signaling based activation/deactivation of cell DTX and/or cell DRX configuration, starting bit position of an information block of DCI format 2_X is provided by UE specific higher layer signaling.</w:t>
      </w:r>
    </w:p>
    <w:p w14:paraId="1216279A" w14:textId="77777777" w:rsidR="000365EB" w:rsidRDefault="000365EB">
      <w:pPr>
        <w:rPr>
          <w:lang w:eastAsia="zh-CN"/>
        </w:rPr>
      </w:pPr>
    </w:p>
    <w:p w14:paraId="76F9F1F8" w14:textId="77777777" w:rsidR="000365EB" w:rsidRDefault="00FE242A">
      <w:pPr>
        <w:pStyle w:val="Heading5"/>
        <w:rPr>
          <w:highlight w:val="green"/>
        </w:rPr>
      </w:pPr>
      <w:r>
        <w:rPr>
          <w:highlight w:val="green"/>
        </w:rPr>
        <w:t xml:space="preserve">#21 Agreement </w:t>
      </w:r>
    </w:p>
    <w:p w14:paraId="6DC4ABAE" w14:textId="77777777" w:rsidR="000365EB" w:rsidRDefault="00FE242A">
      <w:pPr>
        <w:pStyle w:val="BodyText"/>
        <w:numPr>
          <w:ilvl w:val="0"/>
          <w:numId w:val="29"/>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2CFB2454" w14:textId="77777777" w:rsidR="000365EB" w:rsidRDefault="00FE242A">
      <w:pPr>
        <w:pStyle w:val="BodyText"/>
        <w:numPr>
          <w:ilvl w:val="0"/>
          <w:numId w:val="29"/>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14:paraId="39AD7692" w14:textId="77777777" w:rsidR="000365EB" w:rsidRDefault="000365EB">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0365EB" w14:paraId="021F4413" w14:textId="77777777">
        <w:trPr>
          <w:trHeight w:val="262"/>
          <w:jc w:val="center"/>
        </w:trPr>
        <w:tc>
          <w:tcPr>
            <w:tcW w:w="2434" w:type="dxa"/>
            <w:shd w:val="clear" w:color="auto" w:fill="auto"/>
          </w:tcPr>
          <w:p w14:paraId="4EAA8087"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7E118B70"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0365EB" w14:paraId="19ABDFB5" w14:textId="77777777">
        <w:trPr>
          <w:trHeight w:val="269"/>
          <w:jc w:val="center"/>
        </w:trPr>
        <w:tc>
          <w:tcPr>
            <w:tcW w:w="2434" w:type="dxa"/>
            <w:shd w:val="clear" w:color="auto" w:fill="auto"/>
          </w:tcPr>
          <w:p w14:paraId="04832E19"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378C3A78" w14:textId="77777777"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0365EB" w14:paraId="4A5C424C" w14:textId="77777777">
        <w:trPr>
          <w:trHeight w:val="262"/>
          <w:jc w:val="center"/>
        </w:trPr>
        <w:tc>
          <w:tcPr>
            <w:tcW w:w="2434" w:type="dxa"/>
            <w:shd w:val="clear" w:color="auto" w:fill="auto"/>
          </w:tcPr>
          <w:p w14:paraId="71B1F04D"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525CBA19" w14:textId="77777777"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0365EB" w14:paraId="41083179" w14:textId="77777777">
        <w:trPr>
          <w:trHeight w:val="262"/>
          <w:jc w:val="center"/>
        </w:trPr>
        <w:tc>
          <w:tcPr>
            <w:tcW w:w="2434" w:type="dxa"/>
            <w:shd w:val="clear" w:color="auto" w:fill="auto"/>
          </w:tcPr>
          <w:p w14:paraId="5068490E"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4BC78A0F" w14:textId="77777777"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0365EB" w14:paraId="2F9929A2" w14:textId="77777777">
        <w:trPr>
          <w:trHeight w:val="269"/>
          <w:jc w:val="center"/>
        </w:trPr>
        <w:tc>
          <w:tcPr>
            <w:tcW w:w="2434" w:type="dxa"/>
            <w:shd w:val="clear" w:color="auto" w:fill="auto"/>
          </w:tcPr>
          <w:p w14:paraId="725EC87E"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393E8C4D" w14:textId="77777777"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0365EB" w14:paraId="06393EA6" w14:textId="77777777">
        <w:trPr>
          <w:trHeight w:val="262"/>
          <w:jc w:val="center"/>
        </w:trPr>
        <w:tc>
          <w:tcPr>
            <w:tcW w:w="2434" w:type="dxa"/>
            <w:shd w:val="clear" w:color="auto" w:fill="auto"/>
          </w:tcPr>
          <w:p w14:paraId="21DF0684"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0409C78E" w14:textId="77777777"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0365EB" w14:paraId="6CB515D6" w14:textId="77777777">
        <w:trPr>
          <w:trHeight w:val="262"/>
          <w:jc w:val="center"/>
        </w:trPr>
        <w:tc>
          <w:tcPr>
            <w:tcW w:w="2434" w:type="dxa"/>
            <w:shd w:val="clear" w:color="auto" w:fill="auto"/>
          </w:tcPr>
          <w:p w14:paraId="5D251249" w14:textId="77777777"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723B6C42" w14:textId="77777777"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7A13A84D" w14:textId="77777777" w:rsidR="000365EB" w:rsidRDefault="000365EB">
      <w:pPr>
        <w:rPr>
          <w:lang w:eastAsia="zh-CN"/>
        </w:rPr>
      </w:pPr>
    </w:p>
    <w:p w14:paraId="5F2C9206" w14:textId="77777777" w:rsidR="000365EB" w:rsidRDefault="00FE242A">
      <w:pPr>
        <w:pStyle w:val="Heading5"/>
        <w:rPr>
          <w:highlight w:val="green"/>
        </w:rPr>
      </w:pPr>
      <w:r>
        <w:rPr>
          <w:highlight w:val="green"/>
        </w:rPr>
        <w:t xml:space="preserve">#22 Agreement </w:t>
      </w:r>
    </w:p>
    <w:p w14:paraId="4BEADA5A" w14:textId="77777777" w:rsidR="000365EB" w:rsidRDefault="00FE242A">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0BC7974C" w14:textId="77777777" w:rsidR="000365EB" w:rsidRDefault="00FE242A">
      <w:pPr>
        <w:pStyle w:val="BodyText"/>
        <w:numPr>
          <w:ilvl w:val="0"/>
          <w:numId w:val="9"/>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030407F8" w14:textId="77777777" w:rsidR="000365EB" w:rsidRDefault="000365EB">
      <w:pPr>
        <w:rPr>
          <w:lang w:eastAsia="zh-CN"/>
        </w:rPr>
      </w:pPr>
    </w:p>
    <w:p w14:paraId="4CB261E7" w14:textId="77777777" w:rsidR="000365EB" w:rsidRDefault="00FE242A">
      <w:pPr>
        <w:pStyle w:val="Heading5"/>
      </w:pPr>
      <w:r>
        <w:t>#23 Conclusion:</w:t>
      </w:r>
    </w:p>
    <w:p w14:paraId="7262A638" w14:textId="77777777" w:rsidR="000365EB" w:rsidRDefault="00FE242A">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SPS PDSCH transmitted is not impacted by non-active period of cell DRX.</w:t>
      </w:r>
    </w:p>
    <w:p w14:paraId="4D8FB83D" w14:textId="77777777" w:rsidR="000365EB" w:rsidRDefault="000365EB">
      <w:pPr>
        <w:rPr>
          <w:lang w:val="en-GB"/>
        </w:rPr>
      </w:pPr>
    </w:p>
    <w:p w14:paraId="1D9BECC8" w14:textId="77777777" w:rsidR="000365EB" w:rsidRDefault="00FE242A">
      <w:pPr>
        <w:pStyle w:val="Heading5"/>
        <w:rPr>
          <w:highlight w:val="green"/>
        </w:rPr>
      </w:pPr>
      <w:r>
        <w:rPr>
          <w:highlight w:val="green"/>
        </w:rPr>
        <w:t xml:space="preserve">#24 Agreement </w:t>
      </w:r>
    </w:p>
    <w:p w14:paraId="01D7685C" w14:textId="77777777"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3FCB51A3" w14:textId="77777777" w:rsidR="000365EB" w:rsidRDefault="00FE242A">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7607A73E" w14:textId="77777777" w:rsidR="000365EB" w:rsidRDefault="000365EB">
      <w:pPr>
        <w:rPr>
          <w:lang w:eastAsia="zh-CN"/>
        </w:rPr>
      </w:pPr>
    </w:p>
    <w:p w14:paraId="1EA7DBE1" w14:textId="77777777" w:rsidR="000365EB" w:rsidRDefault="00FE242A">
      <w:pPr>
        <w:pStyle w:val="Heading5"/>
      </w:pPr>
      <w:r>
        <w:t>#25 Conclusion</w:t>
      </w:r>
    </w:p>
    <w:p w14:paraId="28AAFF03" w14:textId="77777777" w:rsidR="000365EB" w:rsidRDefault="00FE242A">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4305D960" w14:textId="77777777" w:rsidR="000365EB" w:rsidRDefault="00FE242A">
      <w:pPr>
        <w:pStyle w:val="BodyText"/>
        <w:numPr>
          <w:ilvl w:val="1"/>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p w14:paraId="5271160F" w14:textId="77777777" w:rsidR="000365EB" w:rsidRDefault="000365EB">
      <w:pPr>
        <w:rPr>
          <w:lang w:val="en-GB"/>
        </w:rPr>
      </w:pPr>
    </w:p>
    <w:p w14:paraId="576823A6" w14:textId="77777777" w:rsidR="000365EB" w:rsidRDefault="000365EB">
      <w:pPr>
        <w:rPr>
          <w:lang w:val="en-GB"/>
        </w:rPr>
      </w:pPr>
    </w:p>
    <w:p w14:paraId="512C8E37" w14:textId="77777777" w:rsidR="000365EB" w:rsidRDefault="000365EB"/>
    <w:p w14:paraId="3558B7F0" w14:textId="77777777" w:rsidR="000365EB" w:rsidRDefault="00FE242A">
      <w:pPr>
        <w:pStyle w:val="Heading1"/>
        <w:rPr>
          <w:rFonts w:eastAsia="SimSun" w:cs="Arial"/>
          <w:sz w:val="32"/>
          <w:szCs w:val="32"/>
          <w:lang w:val="en-US"/>
        </w:rPr>
      </w:pPr>
      <w:r>
        <w:rPr>
          <w:rFonts w:eastAsia="SimSun" w:cs="Arial"/>
          <w:sz w:val="32"/>
          <w:szCs w:val="32"/>
          <w:lang w:val="en-US"/>
        </w:rPr>
        <w:t>Appendix B: RAN2 Agreements</w:t>
      </w:r>
    </w:p>
    <w:p w14:paraId="27953181" w14:textId="77777777" w:rsidR="000365EB" w:rsidRDefault="00FE242A">
      <w:pPr>
        <w:pStyle w:val="Heading2"/>
      </w:pPr>
      <w:r>
        <w:t>RAN2 #121 (Feb-2023)</w:t>
      </w:r>
    </w:p>
    <w:p w14:paraId="2198E800" w14:textId="77777777" w:rsidR="000365EB" w:rsidRDefault="00FE242A">
      <w:r>
        <w:t xml:space="preserve">Agreements </w:t>
      </w:r>
    </w:p>
    <w:p w14:paraId="0208FC14" w14:textId="77777777" w:rsidR="000365EB" w:rsidRDefault="00FE242A">
      <w:r>
        <w:t>1.</w:t>
      </w:r>
      <w:r>
        <w:tab/>
        <w:t>There will be no impact to RACH, paging, and SIBs in idle/inactive for both gNB and Rel-18 and legacy UEs</w:t>
      </w:r>
    </w:p>
    <w:p w14:paraId="2DBB47F6" w14:textId="77777777" w:rsidR="000365EB" w:rsidRDefault="00FE242A">
      <w:r>
        <w:t>2.</w:t>
      </w:r>
      <w:r>
        <w:tab/>
        <w:t>Rel-18 NES capable CONNECTED UE(s) can perform RACH and receive SIBs in non-active duration of cell DTX and/or DRX (i.e., same behavior for cell DTX and cell DRX).  No further enhancements for CBRA and CFRA will be pursued.</w:t>
      </w:r>
    </w:p>
    <w:p w14:paraId="04C460CB" w14:textId="77777777" w:rsidR="000365EB" w:rsidRDefault="00FE242A">
      <w:r>
        <w:t>3.</w:t>
      </w:r>
      <w:r>
        <w:tab/>
        <w:t xml:space="preserve">Pattern configuration for cell DRX/DTX is common for Rel-18 UEs in the cell.   FFS whether we have DTX UE specific inactivity timer .  FFS on configuration signaling and stage 3.  </w:t>
      </w:r>
    </w:p>
    <w:p w14:paraId="7CC20D9B" w14:textId="77777777" w:rsidR="000365EB" w:rsidRDefault="00FE242A">
      <w:r>
        <w:lastRenderedPageBreak/>
        <w:t>4.</w:t>
      </w:r>
      <w:r>
        <w:tab/>
        <w:t xml:space="preserve">Confirm study item agreement that we can have separate DTX and DRX configuration.   We will focus on designing DTX/DRX for at least single configuration.  FFS whether multiple configuration of cell DTX or DRX will be supported.  </w:t>
      </w:r>
    </w:p>
    <w:p w14:paraId="3B90E68D" w14:textId="77777777" w:rsidR="000365EB" w:rsidRDefault="000365EB">
      <w:pPr>
        <w:rPr>
          <w:lang w:val="en-GB"/>
        </w:rPr>
      </w:pPr>
    </w:p>
    <w:p w14:paraId="40E970C9" w14:textId="77777777" w:rsidR="000365EB" w:rsidRDefault="00FE242A">
      <w:r>
        <w:t>Agreements:</w:t>
      </w:r>
    </w:p>
    <w:p w14:paraId="5698A663" w14:textId="77777777" w:rsidR="000365EB" w:rsidRDefault="00FE242A">
      <w:r>
        <w:t>1.</w:t>
      </w:r>
      <w:r>
        <w:tab/>
        <w:t>RAN2 confirms that non-NES UEs can access to NES cells if NES solution is backwards compatible</w:t>
      </w:r>
    </w:p>
    <w:p w14:paraId="3933F5DD" w14:textId="77777777" w:rsidR="000365EB" w:rsidRDefault="000365EB"/>
    <w:p w14:paraId="196BE738" w14:textId="77777777" w:rsidR="000365EB" w:rsidRDefault="00FE242A">
      <w:pPr>
        <w:pStyle w:val="Heading2"/>
      </w:pPr>
      <w:r>
        <w:t>RAN2 #121-bis-e (April-2023)</w:t>
      </w:r>
    </w:p>
    <w:p w14:paraId="5B921134" w14:textId="77777777" w:rsidR="000365EB" w:rsidRDefault="00FE242A">
      <w:pPr>
        <w:rPr>
          <w:lang w:val="en-GB"/>
        </w:rPr>
      </w:pPr>
      <w:r>
        <w:rPr>
          <w:lang w:val="en-GB"/>
        </w:rPr>
        <w:t>Agreements</w:t>
      </w:r>
    </w:p>
    <w:p w14:paraId="0DAAEB22" w14:textId="77777777" w:rsidR="000365EB" w:rsidRDefault="00FE242A">
      <w:pPr>
        <w:rPr>
          <w:lang w:val="en-GB"/>
        </w:rPr>
      </w:pPr>
      <w:r>
        <w:rPr>
          <w:lang w:val="en-GB"/>
        </w:rPr>
        <w:t>1.</w:t>
      </w:r>
      <w:r>
        <w:rPr>
          <w:lang w:val="en-GB"/>
        </w:rPr>
        <w:tab/>
        <w:t xml:space="preserve">A periodic cell DTX/DRX configuration is explicitly signalled to the UEs. </w:t>
      </w:r>
    </w:p>
    <w:p w14:paraId="710B38C3" w14:textId="77777777" w:rsidR="000365EB" w:rsidRDefault="00FE242A">
      <w:pPr>
        <w:rPr>
          <w:lang w:val="en-GB"/>
        </w:rPr>
      </w:pPr>
      <w:r>
        <w:rPr>
          <w:lang w:val="en-GB"/>
        </w:rPr>
        <w:t>2.</w:t>
      </w:r>
      <w:r>
        <w:rPr>
          <w:lang w:val="en-GB"/>
        </w:rPr>
        <w:tab/>
        <w:t xml:space="preserve">A periodic cell DTX/DRX pattern is configured by UE specific RRC signalling. </w:t>
      </w:r>
    </w:p>
    <w:p w14:paraId="568D80A2" w14:textId="77777777" w:rsidR="000365EB" w:rsidRDefault="00FE242A">
      <w:pPr>
        <w:rPr>
          <w:lang w:val="en-GB"/>
        </w:rPr>
      </w:pPr>
      <w:r>
        <w:rPr>
          <w:lang w:val="en-GB"/>
        </w:rPr>
        <w:t>3.</w:t>
      </w:r>
      <w:r>
        <w:rPr>
          <w:lang w:val="en-GB"/>
        </w:rPr>
        <w:tab/>
        <w:t xml:space="preserve">The Cell DTX/DRX configuration contains at least: periodicity, start slot/offset, on duration. </w:t>
      </w:r>
    </w:p>
    <w:p w14:paraId="0D8CA0FE" w14:textId="77777777" w:rsidR="000365EB" w:rsidRDefault="00FE242A">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6708F774" w14:textId="77777777" w:rsidR="000365EB" w:rsidRDefault="00FE242A">
      <w:pPr>
        <w:rPr>
          <w:lang w:val="en-GB"/>
        </w:rPr>
      </w:pPr>
      <w:r>
        <w:rPr>
          <w:lang w:val="en-GB"/>
        </w:rPr>
        <w:t>5.</w:t>
      </w:r>
      <w:r>
        <w:rPr>
          <w:lang w:val="en-GB"/>
        </w:rPr>
        <w:tab/>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5E0A0C68" w14:textId="77777777" w:rsidR="000365EB" w:rsidRDefault="00FE242A">
      <w:pPr>
        <w:rPr>
          <w:lang w:val="en-GB"/>
        </w:rPr>
      </w:pPr>
      <w:r>
        <w:rPr>
          <w:lang w:val="en-GB"/>
        </w:rPr>
        <w:t>6.</w:t>
      </w:r>
      <w:r>
        <w:rPr>
          <w:lang w:val="en-GB"/>
        </w:rPr>
        <w:tab/>
        <w:t>As baseline, UE doesn’t monitor SPS occasions during Cell DTX non-active period. As baseline, gNB is assumed to be not transmitting PDSCH to that UE on such SPS occasions during the Cell DTX non-active period</w:t>
      </w:r>
    </w:p>
    <w:p w14:paraId="428AE7DE" w14:textId="77777777" w:rsidR="000365EB" w:rsidRDefault="00FE242A">
      <w:pPr>
        <w:rPr>
          <w:lang w:val="en-GB"/>
        </w:rPr>
      </w:pPr>
      <w:r>
        <w:rPr>
          <w:lang w:val="en-GB"/>
        </w:rPr>
        <w:t>7.</w:t>
      </w:r>
      <w:r>
        <w:rPr>
          <w:lang w:val="en-GB"/>
        </w:rPr>
        <w:tab/>
        <w:t>As baseline, UE does not transmit on CG occasions during Cell DRX non-active periods</w:t>
      </w:r>
    </w:p>
    <w:p w14:paraId="65EE13AD" w14:textId="77777777" w:rsidR="000365EB" w:rsidRDefault="00FE242A">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7975C07E" w14:textId="77777777" w:rsidR="000365EB" w:rsidRDefault="00FE242A">
      <w:pPr>
        <w:rPr>
          <w:lang w:val="en-GB"/>
        </w:rPr>
      </w:pPr>
      <w:r>
        <w:rPr>
          <w:lang w:val="en-GB"/>
        </w:rPr>
        <w:t xml:space="preserve">FFS: whether we will allow to configure the UE per SR configuration with whether SR can be transmitted during Cell DRX non-active period to to support high priority traffic </w:t>
      </w:r>
    </w:p>
    <w:p w14:paraId="35668A26" w14:textId="77777777" w:rsidR="000365EB" w:rsidRDefault="00FE242A">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39CEAEB2" w14:textId="77777777" w:rsidR="000365EB" w:rsidRDefault="00FE242A">
      <w:pPr>
        <w:rPr>
          <w:lang w:val="en-GB"/>
        </w:rPr>
      </w:pPr>
      <w:r>
        <w:rPr>
          <w:lang w:val="en-GB"/>
        </w:rPr>
        <w:t>10.</w:t>
      </w:r>
      <w:r>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4910A2CD" w14:textId="77777777" w:rsidR="000365EB" w:rsidRDefault="00FE242A">
      <w:pPr>
        <w:rPr>
          <w:lang w:val="en-GB"/>
        </w:rPr>
      </w:pPr>
      <w:r>
        <w:rPr>
          <w:lang w:val="en-GB"/>
        </w:rPr>
        <w:t>FFS how to deal with retransmissions</w:t>
      </w:r>
    </w:p>
    <w:p w14:paraId="1E427EE5" w14:textId="77777777" w:rsidR="000365EB" w:rsidRDefault="000365EB">
      <w:pPr>
        <w:rPr>
          <w:lang w:val="en-GB"/>
        </w:rPr>
      </w:pPr>
    </w:p>
    <w:p w14:paraId="780AEAA9" w14:textId="77777777" w:rsidR="000365EB" w:rsidRDefault="00FE242A">
      <w:pPr>
        <w:pStyle w:val="Heading2"/>
      </w:pPr>
      <w:r>
        <w:lastRenderedPageBreak/>
        <w:t>RAN2 #122 (May-2023)</w:t>
      </w:r>
    </w:p>
    <w:p w14:paraId="55D93C92" w14:textId="77777777" w:rsidR="000365EB" w:rsidRDefault="00FE242A">
      <w:pPr>
        <w:rPr>
          <w:lang w:val="en-GB"/>
        </w:rPr>
      </w:pPr>
      <w:r>
        <w:rPr>
          <w:lang w:val="en-GB"/>
        </w:rPr>
        <w:t>Agreements:</w:t>
      </w:r>
    </w:p>
    <w:p w14:paraId="09F58B87" w14:textId="77777777" w:rsidR="000365EB" w:rsidRDefault="00FE242A">
      <w:pPr>
        <w:rPr>
          <w:lang w:val="en-GB"/>
        </w:rPr>
      </w:pPr>
      <w:r>
        <w:rPr>
          <w:lang w:val="en-GB"/>
        </w:rPr>
        <w:t>1</w:t>
      </w:r>
      <w:r>
        <w:rPr>
          <w:lang w:val="en-GB"/>
        </w:rPr>
        <w:tab/>
        <w:t>UE monitors PDCCH for RAR during Cell DTX non-active time. The ra-ResponseWindow could be started as legacy.</w:t>
      </w:r>
    </w:p>
    <w:p w14:paraId="2BF66F65" w14:textId="77777777" w:rsidR="000365EB" w:rsidRDefault="00FE242A">
      <w:pPr>
        <w:rPr>
          <w:lang w:val="en-GB"/>
        </w:rPr>
      </w:pPr>
      <w:r>
        <w:rPr>
          <w:lang w:val="en-GB"/>
        </w:rPr>
        <w:t>2</w:t>
      </w:r>
      <w:r>
        <w:rPr>
          <w:lang w:val="en-GB"/>
        </w:rPr>
        <w:tab/>
        <w:t>UE monitors PDCCH for msg4 during Cell DTX non-active time. The ra-ContentionResolutionTimer could be started as legacy.</w:t>
      </w:r>
    </w:p>
    <w:p w14:paraId="281C35C2" w14:textId="77777777" w:rsidR="000365EB" w:rsidRDefault="00FE242A">
      <w:pPr>
        <w:rPr>
          <w:lang w:val="en-GB"/>
        </w:rPr>
      </w:pPr>
      <w:r>
        <w:rPr>
          <w:lang w:val="en-GB"/>
        </w:rPr>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5D471291" w14:textId="77777777" w:rsidR="000365EB" w:rsidRDefault="00FE242A">
      <w:pPr>
        <w:rPr>
          <w:lang w:val="en-GB"/>
        </w:rPr>
      </w:pPr>
      <w:r>
        <w:rPr>
          <w:lang w:val="en-GB"/>
        </w:rPr>
        <w:t>4</w:t>
      </w:r>
      <w:r>
        <w:rPr>
          <w:lang w:val="en-GB"/>
        </w:rPr>
        <w:tab/>
        <w:t>Once gNB recognizes there is an emergency call or public safety related service (e.g. MPS/MCS), the NW should ensure there is no impact to the emergency call (e.g. may deactivate Cell DTX/DRX).  The behavior is captured in stage 2 spec</w:t>
      </w:r>
    </w:p>
    <w:p w14:paraId="0AA01C45" w14:textId="77777777" w:rsidR="000365EB" w:rsidRDefault="00FE242A">
      <w:pPr>
        <w:rPr>
          <w:lang w:val="en-GB"/>
        </w:rPr>
      </w:pPr>
      <w:r>
        <w:rPr>
          <w:lang w:val="en-GB"/>
        </w:rPr>
        <w:t>5</w:t>
      </w:r>
      <w:r>
        <w:rPr>
          <w:lang w:val="en-GB"/>
        </w:rPr>
        <w:tab/>
        <w:t xml:space="preserve">When an DG grant is received, by the gNB during cell DRX/DTX, the UE follows the grant assignment (i.e. like in legacy).  This includes DL HARQ feedback.  </w:t>
      </w:r>
    </w:p>
    <w:p w14:paraId="3B694381" w14:textId="77777777" w:rsidR="000365EB" w:rsidRDefault="000365EB">
      <w:pPr>
        <w:rPr>
          <w:lang w:val="en-GB"/>
        </w:rPr>
      </w:pPr>
    </w:p>
    <w:p w14:paraId="504F8DCB" w14:textId="77777777" w:rsidR="000365EB" w:rsidRDefault="00FE242A">
      <w:pPr>
        <w:pStyle w:val="Heading2"/>
      </w:pPr>
      <w:r>
        <w:t>RAN2 #123 (August-2023)</w:t>
      </w:r>
    </w:p>
    <w:p w14:paraId="16FF8E19" w14:textId="77777777" w:rsidR="000365EB" w:rsidRDefault="000365EB">
      <w:pPr>
        <w:rPr>
          <w:lang w:val="en-GB"/>
        </w:rPr>
      </w:pPr>
    </w:p>
    <w:p w14:paraId="64FB1764" w14:textId="77777777" w:rsidR="000365EB" w:rsidRDefault="00FE242A">
      <w:pPr>
        <w:rPr>
          <w:b/>
          <w:bCs/>
          <w:highlight w:val="green"/>
          <w:lang w:eastAsia="zh-CN"/>
        </w:rPr>
      </w:pPr>
      <w:r>
        <w:rPr>
          <w:b/>
          <w:bCs/>
          <w:highlight w:val="green"/>
          <w:lang w:eastAsia="zh-CN"/>
        </w:rPr>
        <w:t>Agreements:</w:t>
      </w:r>
    </w:p>
    <w:p w14:paraId="0FBD4E05" w14:textId="77777777" w:rsidR="000365EB" w:rsidRDefault="00FE242A">
      <w:pPr>
        <w:rPr>
          <w:lang w:val="en-GB"/>
        </w:rPr>
      </w:pPr>
      <w:r>
        <w:rPr>
          <w:lang w:val="en-GB"/>
        </w:rPr>
        <w:t>1</w:t>
      </w:r>
      <w:r>
        <w:rPr>
          <w:lang w:val="en-GB"/>
        </w:rPr>
        <w:tab/>
        <w:t xml:space="preserve">Activation/deactivation is per serving cell.  FFS if the configuration is per cell or per MAC entity </w:t>
      </w:r>
    </w:p>
    <w:p w14:paraId="6C66BE80" w14:textId="77777777" w:rsidR="000365EB" w:rsidRDefault="00FE242A">
      <w:pPr>
        <w:rPr>
          <w:lang w:val="en-GB"/>
        </w:rPr>
      </w:pPr>
      <w:r>
        <w:rPr>
          <w:lang w:val="en-GB"/>
        </w:rPr>
        <w:t>2</w:t>
      </w:r>
      <w:r>
        <w:rPr>
          <w:lang w:val="en-GB"/>
        </w:rPr>
        <w:tab/>
        <w:t>RAN2 will reuse the start timer formula of the onDurationTimer from UE C-DRX (including SlotOffset) to specify the start of cellDTX-onDurationTimer (and cellDRX-onDurationTimer) in 38.321.</w:t>
      </w:r>
    </w:p>
    <w:p w14:paraId="3CA7268B" w14:textId="77777777" w:rsidR="000365EB" w:rsidRDefault="00FE242A">
      <w:pPr>
        <w:rPr>
          <w:lang w:val="en-GB"/>
        </w:rPr>
      </w:pPr>
      <w:r>
        <w:rPr>
          <w:lang w:val="en-GB"/>
        </w:rPr>
        <w:t>3</w:t>
      </w:r>
      <w:r>
        <w:rPr>
          <w:lang w:val="en-GB"/>
        </w:rPr>
        <w:tab/>
        <w:t xml:space="preserve">The gNB should ensures that there is at least partial overlapping between UE C-DRX on-duration and cell DTX/DRX on-duration.  It is up to network implementation to ensure the alignment.  We will capture this in stage 2 specification.  </w:t>
      </w:r>
    </w:p>
    <w:p w14:paraId="737E67A7" w14:textId="77777777" w:rsidR="000365EB" w:rsidRDefault="00FE242A">
      <w:pPr>
        <w:rPr>
          <w:lang w:val="en-GB"/>
        </w:rPr>
      </w:pPr>
      <w:r>
        <w:rPr>
          <w:lang w:val="en-GB"/>
        </w:rPr>
        <w:tab/>
        <w:t>Understanding is that alignment means that the cell DTX/DRX and C-DRX periodicity should be multiple of each other.   FFS if we anything needs to be specified in stage 3 (i.e. in IE description)</w:t>
      </w:r>
    </w:p>
    <w:p w14:paraId="535B649B" w14:textId="77777777" w:rsidR="000365EB" w:rsidRDefault="00FE242A">
      <w:pPr>
        <w:rPr>
          <w:lang w:val="en-GB"/>
        </w:rPr>
      </w:pPr>
      <w:r>
        <w:rPr>
          <w:lang w:val="en-GB"/>
        </w:rPr>
        <w:t>4</w:t>
      </w:r>
      <w:r>
        <w:rPr>
          <w:lang w:val="en-GB"/>
        </w:rPr>
        <w:tab/>
        <w:t>As a baseline legacy C-DRX reconfiguration is used to change UE C-DRX configuration once Cell DTX/DRX is activated/deactivated.</w:t>
      </w:r>
    </w:p>
    <w:p w14:paraId="742F80B9" w14:textId="77777777" w:rsidR="000365EB" w:rsidRDefault="00FE242A">
      <w:pPr>
        <w:rPr>
          <w:lang w:val="en-GB"/>
        </w:rPr>
      </w:pPr>
      <w:r>
        <w:rPr>
          <w:lang w:val="en-GB"/>
        </w:rPr>
        <w:t>5</w:t>
      </w:r>
      <w:r>
        <w:rPr>
          <w:lang w:val="en-GB"/>
        </w:rPr>
        <w:tab/>
        <w:t xml:space="preserve">RAN2 specifies cellDTX-onDurationTimer (and cellDRX-onDurationTimer) to have the same value range as UE C-DRX on-duration timer. </w:t>
      </w:r>
    </w:p>
    <w:p w14:paraId="5D6A210E" w14:textId="77777777" w:rsidR="000365EB" w:rsidRDefault="00FE242A">
      <w:pPr>
        <w:rPr>
          <w:lang w:val="en-GB"/>
        </w:rPr>
      </w:pPr>
      <w:r>
        <w:rPr>
          <w:lang w:val="en-GB"/>
        </w:rPr>
        <w:t>6</w:t>
      </w:r>
      <w:r>
        <w:rPr>
          <w:lang w:val="en-GB"/>
        </w:rPr>
        <w:tab/>
        <w:t xml:space="preserve">RAN2 specifies cellDTX-Cycle (and cellDRX-Cycle) to have the same value range as UE C-DRX Long cycle. </w:t>
      </w:r>
    </w:p>
    <w:p w14:paraId="4B830CFF" w14:textId="77777777" w:rsidR="000365EB" w:rsidRDefault="00FE242A">
      <w:pPr>
        <w:rPr>
          <w:lang w:val="en-GB"/>
        </w:rPr>
      </w:pPr>
      <w:r>
        <w:rPr>
          <w:lang w:val="en-GB"/>
        </w:rPr>
        <w:t>7</w:t>
      </w:r>
      <w:r>
        <w:rPr>
          <w:lang w:val="en-GB"/>
        </w:rPr>
        <w:tab/>
        <w:t>Separate DTX and DRX configuration means that the features can be enabled separately (i.e. Cell DTX can be configured without Cell DRX)</w:t>
      </w:r>
    </w:p>
    <w:p w14:paraId="7D967696" w14:textId="77777777" w:rsidR="000365EB" w:rsidRDefault="00FE242A">
      <w:pPr>
        <w:rPr>
          <w:lang w:val="en-GB"/>
        </w:rPr>
      </w:pPr>
      <w:r>
        <w:rPr>
          <w:lang w:val="en-GB"/>
        </w:rPr>
        <w:t>8</w:t>
      </w:r>
      <w:r>
        <w:rPr>
          <w:lang w:val="en-GB"/>
        </w:rPr>
        <w:tab/>
        <w:t>On-duration and Cycle parameters are common between cell DTX and DRX, when both are configured.  FFS if we have different start offset configuration for cell DTX and cell DRX</w:t>
      </w:r>
    </w:p>
    <w:p w14:paraId="10506489" w14:textId="77777777" w:rsidR="000365EB" w:rsidRDefault="00FE242A">
      <w:pPr>
        <w:rPr>
          <w:lang w:val="en-GB"/>
        </w:rPr>
      </w:pPr>
      <w:r>
        <w:rPr>
          <w:lang w:val="en-GB"/>
        </w:rPr>
        <w:lastRenderedPageBreak/>
        <w:t>9</w:t>
      </w:r>
      <w:r>
        <w:rPr>
          <w:lang w:val="en-GB"/>
        </w:rPr>
        <w:tab/>
        <w:t xml:space="preserve">RAN2 will not introduce a MAC CE for cell DTX/DRX (de)activation.  </w:t>
      </w:r>
    </w:p>
    <w:p w14:paraId="772DA1F9" w14:textId="77777777" w:rsidR="000365EB" w:rsidRDefault="00FE242A">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2CABD53B" w14:textId="77777777" w:rsidR="000365EB" w:rsidRDefault="00FE242A">
      <w:pPr>
        <w:rPr>
          <w:lang w:val="en-GB"/>
        </w:rPr>
      </w:pPr>
      <w:r>
        <w:rPr>
          <w:lang w:val="en-GB"/>
        </w:rPr>
        <w:t>11</w:t>
      </w:r>
      <w:r>
        <w:rPr>
          <w:lang w:val="en-GB"/>
        </w:rPr>
        <w:tab/>
        <w:t>We focus on the case where DTX in RRC can only be configured when C-DRX is configured.  We will not optimize for the case where C-DRX is not configured.</w:t>
      </w:r>
    </w:p>
    <w:p w14:paraId="571FF101" w14:textId="77777777" w:rsidR="000365EB" w:rsidRDefault="000365EB">
      <w:pPr>
        <w:rPr>
          <w:lang w:val="en-GB"/>
        </w:rPr>
      </w:pPr>
    </w:p>
    <w:p w14:paraId="7F6D9285" w14:textId="77777777" w:rsidR="000365EB" w:rsidRDefault="000365EB">
      <w:pPr>
        <w:rPr>
          <w:lang w:val="en-GB"/>
        </w:rPr>
      </w:pPr>
    </w:p>
    <w:p w14:paraId="299AEC62" w14:textId="77777777" w:rsidR="000365EB" w:rsidRDefault="000365EB"/>
    <w:sectPr w:rsidR="000365EB">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6973" w14:textId="77777777" w:rsidR="00266C72" w:rsidRDefault="00266C72">
      <w:pPr>
        <w:spacing w:line="240" w:lineRule="auto"/>
      </w:pPr>
      <w:r>
        <w:separator/>
      </w:r>
    </w:p>
  </w:endnote>
  <w:endnote w:type="continuationSeparator" w:id="0">
    <w:p w14:paraId="406A7718" w14:textId="77777777" w:rsidR="00266C72" w:rsidRDefault="00266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mbria"/>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Segoe Print"/>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076D" w14:textId="77777777" w:rsidR="00266C72" w:rsidRDefault="00266C72">
      <w:pPr>
        <w:spacing w:after="0"/>
      </w:pPr>
      <w:r>
        <w:separator/>
      </w:r>
    </w:p>
  </w:footnote>
  <w:footnote w:type="continuationSeparator" w:id="0">
    <w:p w14:paraId="741577E2" w14:textId="77777777" w:rsidR="00266C72" w:rsidRDefault="00266C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806D9"/>
    <w:multiLevelType w:val="multilevel"/>
    <w:tmpl w:val="08880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536F40"/>
    <w:multiLevelType w:val="multilevel"/>
    <w:tmpl w:val="09536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C96491"/>
    <w:multiLevelType w:val="multilevel"/>
    <w:tmpl w:val="0EC9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40DE2"/>
    <w:multiLevelType w:val="multilevel"/>
    <w:tmpl w:val="1014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831F43"/>
    <w:multiLevelType w:val="multilevel"/>
    <w:tmpl w:val="10831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FC5780"/>
    <w:multiLevelType w:val="multilevel"/>
    <w:tmpl w:val="13FC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F82C84"/>
    <w:multiLevelType w:val="multilevel"/>
    <w:tmpl w:val="14F8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45338C"/>
    <w:multiLevelType w:val="multilevel"/>
    <w:tmpl w:val="1C4533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F5C5570"/>
    <w:multiLevelType w:val="multilevel"/>
    <w:tmpl w:val="1F5C5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6D61067"/>
    <w:multiLevelType w:val="multilevel"/>
    <w:tmpl w:val="26D6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926892"/>
    <w:multiLevelType w:val="multilevel"/>
    <w:tmpl w:val="2D926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1E3047"/>
    <w:multiLevelType w:val="multilevel"/>
    <w:tmpl w:val="301E30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BA5453"/>
    <w:multiLevelType w:val="multilevel"/>
    <w:tmpl w:val="32BA54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7E0213"/>
    <w:multiLevelType w:val="multilevel"/>
    <w:tmpl w:val="467E02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EB0DA6"/>
    <w:multiLevelType w:val="multilevel"/>
    <w:tmpl w:val="4CEB0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D874561"/>
    <w:multiLevelType w:val="multilevel"/>
    <w:tmpl w:val="5D8745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E7458F"/>
    <w:multiLevelType w:val="multilevel"/>
    <w:tmpl w:val="67E74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5B6977"/>
    <w:multiLevelType w:val="hybridMultilevel"/>
    <w:tmpl w:val="A3AA4470"/>
    <w:lvl w:ilvl="0" w:tplc="634AAB1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6" w15:restartNumberingAfterBreak="0">
    <w:nsid w:val="6C0F574F"/>
    <w:multiLevelType w:val="hybridMultilevel"/>
    <w:tmpl w:val="0E08C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D6868"/>
    <w:multiLevelType w:val="hybridMultilevel"/>
    <w:tmpl w:val="64AC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354DD"/>
    <w:multiLevelType w:val="multilevel"/>
    <w:tmpl w:val="71535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0" w15:restartNumberingAfterBreak="0">
    <w:nsid w:val="72796251"/>
    <w:multiLevelType w:val="multilevel"/>
    <w:tmpl w:val="727962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CC18B6"/>
    <w:multiLevelType w:val="multilevel"/>
    <w:tmpl w:val="74CC1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F9787F"/>
    <w:multiLevelType w:val="hybridMultilevel"/>
    <w:tmpl w:val="D2FA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B6566"/>
    <w:multiLevelType w:val="multilevel"/>
    <w:tmpl w:val="7DEB65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7342179">
    <w:abstractNumId w:val="21"/>
  </w:num>
  <w:num w:numId="2" w16cid:durableId="338430364">
    <w:abstractNumId w:val="44"/>
  </w:num>
  <w:num w:numId="3" w16cid:durableId="1180702318">
    <w:abstractNumId w:val="0"/>
  </w:num>
  <w:num w:numId="4" w16cid:durableId="936789337">
    <w:abstractNumId w:val="1"/>
  </w:num>
  <w:num w:numId="5" w16cid:durableId="106387379">
    <w:abstractNumId w:val="39"/>
    <w:lvlOverride w:ilvl="0">
      <w:startOverride w:val="1"/>
    </w:lvlOverride>
  </w:num>
  <w:num w:numId="6" w16cid:durableId="738670822">
    <w:abstractNumId w:val="39"/>
  </w:num>
  <w:num w:numId="7" w16cid:durableId="1539588284">
    <w:abstractNumId w:val="9"/>
  </w:num>
  <w:num w:numId="8" w16cid:durableId="746851792">
    <w:abstractNumId w:val="30"/>
  </w:num>
  <w:num w:numId="9" w16cid:durableId="1071543149">
    <w:abstractNumId w:val="46"/>
  </w:num>
  <w:num w:numId="10" w16cid:durableId="847215363">
    <w:abstractNumId w:val="17"/>
  </w:num>
  <w:num w:numId="11" w16cid:durableId="169032988">
    <w:abstractNumId w:val="13"/>
  </w:num>
  <w:num w:numId="12" w16cid:durableId="1078671067">
    <w:abstractNumId w:val="26"/>
  </w:num>
  <w:num w:numId="13" w16cid:durableId="19012122">
    <w:abstractNumId w:val="25"/>
  </w:num>
  <w:num w:numId="14" w16cid:durableId="780497197">
    <w:abstractNumId w:val="41"/>
  </w:num>
  <w:num w:numId="15" w16cid:durableId="443353608">
    <w:abstractNumId w:val="12"/>
  </w:num>
  <w:num w:numId="16" w16cid:durableId="373773944">
    <w:abstractNumId w:val="23"/>
  </w:num>
  <w:num w:numId="17" w16cid:durableId="33769997">
    <w:abstractNumId w:val="27"/>
  </w:num>
  <w:num w:numId="18" w16cid:durableId="926113583">
    <w:abstractNumId w:val="40"/>
  </w:num>
  <w:num w:numId="19" w16cid:durableId="217011351">
    <w:abstractNumId w:val="18"/>
  </w:num>
  <w:num w:numId="20" w16cid:durableId="1828013348">
    <w:abstractNumId w:val="16"/>
  </w:num>
  <w:num w:numId="21" w16cid:durableId="2050256918">
    <w:abstractNumId w:val="5"/>
  </w:num>
  <w:num w:numId="22" w16cid:durableId="816187294">
    <w:abstractNumId w:val="22"/>
  </w:num>
  <w:num w:numId="23" w16cid:durableId="1142845322">
    <w:abstractNumId w:val="19"/>
  </w:num>
  <w:num w:numId="24" w16cid:durableId="1283654956">
    <w:abstractNumId w:val="34"/>
  </w:num>
  <w:num w:numId="25" w16cid:durableId="750859767">
    <w:abstractNumId w:val="31"/>
  </w:num>
  <w:num w:numId="26" w16cid:durableId="1591427015">
    <w:abstractNumId w:val="8"/>
  </w:num>
  <w:num w:numId="27" w16cid:durableId="1119765137">
    <w:abstractNumId w:val="10"/>
  </w:num>
  <w:num w:numId="28" w16cid:durableId="872039941">
    <w:abstractNumId w:val="28"/>
  </w:num>
  <w:num w:numId="29" w16cid:durableId="757563382">
    <w:abstractNumId w:val="24"/>
  </w:num>
  <w:num w:numId="30" w16cid:durableId="1665671043">
    <w:abstractNumId w:val="11"/>
  </w:num>
  <w:num w:numId="31" w16cid:durableId="1867013171">
    <w:abstractNumId w:val="2"/>
  </w:num>
  <w:num w:numId="32" w16cid:durableId="553582768">
    <w:abstractNumId w:val="6"/>
  </w:num>
  <w:num w:numId="33" w16cid:durableId="381247330">
    <w:abstractNumId w:val="4"/>
  </w:num>
  <w:num w:numId="34" w16cid:durableId="540022960">
    <w:abstractNumId w:val="29"/>
  </w:num>
  <w:num w:numId="35" w16cid:durableId="2043363884">
    <w:abstractNumId w:val="15"/>
  </w:num>
  <w:num w:numId="36" w16cid:durableId="1572546558">
    <w:abstractNumId w:val="43"/>
  </w:num>
  <w:num w:numId="37" w16cid:durableId="904418184">
    <w:abstractNumId w:val="38"/>
  </w:num>
  <w:num w:numId="38" w16cid:durableId="1963949820">
    <w:abstractNumId w:val="7"/>
  </w:num>
  <w:num w:numId="39" w16cid:durableId="987250270">
    <w:abstractNumId w:val="3"/>
  </w:num>
  <w:num w:numId="40" w16cid:durableId="461193629">
    <w:abstractNumId w:val="32"/>
  </w:num>
  <w:num w:numId="41" w16cid:durableId="1690402049">
    <w:abstractNumId w:val="33"/>
  </w:num>
  <w:num w:numId="42" w16cid:durableId="9066456">
    <w:abstractNumId w:val="45"/>
  </w:num>
  <w:num w:numId="43" w16cid:durableId="1953971712">
    <w:abstractNumId w:val="14"/>
  </w:num>
  <w:num w:numId="44" w16cid:durableId="22366370">
    <w:abstractNumId w:val="35"/>
  </w:num>
  <w:num w:numId="45" w16cid:durableId="2133553949">
    <w:abstractNumId w:val="20"/>
  </w:num>
  <w:num w:numId="46" w16cid:durableId="518203952">
    <w:abstractNumId w:val="42"/>
  </w:num>
  <w:num w:numId="47" w16cid:durableId="1552227799">
    <w:abstractNumId w:val="37"/>
  </w:num>
  <w:num w:numId="48" w16cid:durableId="89963851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TeK">
    <w15:presenceInfo w15:providerId="None" w15:userId="ASUSTeK"/>
  </w15:person>
  <w15:person w15:author="李根">
    <w15:presenceInfo w15:providerId="AD" w15:userId="S-1-5-21-2660122827-3251746268-3620619969-58097"/>
  </w15:person>
  <w15:person w15:author="Yushu Zhang">
    <w15:presenceInfo w15:providerId="None" w15:userId="Yushu Zha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00001857"/>
    <w:rsid w:val="00001F24"/>
    <w:rsid w:val="00002266"/>
    <w:rsid w:val="00002C05"/>
    <w:rsid w:val="000035AC"/>
    <w:rsid w:val="0000367F"/>
    <w:rsid w:val="0000638A"/>
    <w:rsid w:val="00007151"/>
    <w:rsid w:val="00007990"/>
    <w:rsid w:val="00010CA7"/>
    <w:rsid w:val="000113D1"/>
    <w:rsid w:val="00012787"/>
    <w:rsid w:val="00012CAA"/>
    <w:rsid w:val="00012F8C"/>
    <w:rsid w:val="00014AA5"/>
    <w:rsid w:val="000153E8"/>
    <w:rsid w:val="00016177"/>
    <w:rsid w:val="00020BC2"/>
    <w:rsid w:val="00021CCF"/>
    <w:rsid w:val="00021DF0"/>
    <w:rsid w:val="000223C1"/>
    <w:rsid w:val="0002266D"/>
    <w:rsid w:val="00031682"/>
    <w:rsid w:val="000318B8"/>
    <w:rsid w:val="00033187"/>
    <w:rsid w:val="000336EB"/>
    <w:rsid w:val="00035F21"/>
    <w:rsid w:val="000361F1"/>
    <w:rsid w:val="000365EB"/>
    <w:rsid w:val="00036F84"/>
    <w:rsid w:val="0004704C"/>
    <w:rsid w:val="000479AC"/>
    <w:rsid w:val="00051D9F"/>
    <w:rsid w:val="00054BFD"/>
    <w:rsid w:val="0005512E"/>
    <w:rsid w:val="000559DB"/>
    <w:rsid w:val="00055E1F"/>
    <w:rsid w:val="00056B13"/>
    <w:rsid w:val="00060022"/>
    <w:rsid w:val="00061B95"/>
    <w:rsid w:val="000645A5"/>
    <w:rsid w:val="0006573E"/>
    <w:rsid w:val="00066101"/>
    <w:rsid w:val="000662B1"/>
    <w:rsid w:val="00070E8F"/>
    <w:rsid w:val="00071801"/>
    <w:rsid w:val="00073781"/>
    <w:rsid w:val="00073ECE"/>
    <w:rsid w:val="00074455"/>
    <w:rsid w:val="0007487A"/>
    <w:rsid w:val="000756F9"/>
    <w:rsid w:val="00077A55"/>
    <w:rsid w:val="0008018D"/>
    <w:rsid w:val="000810A7"/>
    <w:rsid w:val="0008253A"/>
    <w:rsid w:val="000827E0"/>
    <w:rsid w:val="00082A2C"/>
    <w:rsid w:val="00084882"/>
    <w:rsid w:val="00084FF2"/>
    <w:rsid w:val="0008509A"/>
    <w:rsid w:val="00085F9B"/>
    <w:rsid w:val="00086A7B"/>
    <w:rsid w:val="0008748A"/>
    <w:rsid w:val="00087CDE"/>
    <w:rsid w:val="000922FC"/>
    <w:rsid w:val="00093278"/>
    <w:rsid w:val="00094FB0"/>
    <w:rsid w:val="00095AF3"/>
    <w:rsid w:val="0009621B"/>
    <w:rsid w:val="000A142D"/>
    <w:rsid w:val="000A21B8"/>
    <w:rsid w:val="000A2D53"/>
    <w:rsid w:val="000A2DA2"/>
    <w:rsid w:val="000A3168"/>
    <w:rsid w:val="000A3679"/>
    <w:rsid w:val="000A4A2E"/>
    <w:rsid w:val="000A4B9F"/>
    <w:rsid w:val="000A5D87"/>
    <w:rsid w:val="000A7354"/>
    <w:rsid w:val="000A7CCD"/>
    <w:rsid w:val="000B18D9"/>
    <w:rsid w:val="000B440F"/>
    <w:rsid w:val="000B73BF"/>
    <w:rsid w:val="000C0013"/>
    <w:rsid w:val="000C0568"/>
    <w:rsid w:val="000C0EDB"/>
    <w:rsid w:val="000C1BCC"/>
    <w:rsid w:val="000C234D"/>
    <w:rsid w:val="000C3677"/>
    <w:rsid w:val="000C3B57"/>
    <w:rsid w:val="000C5ABC"/>
    <w:rsid w:val="000C5C1E"/>
    <w:rsid w:val="000C6E9D"/>
    <w:rsid w:val="000C7252"/>
    <w:rsid w:val="000D2AA2"/>
    <w:rsid w:val="000D337E"/>
    <w:rsid w:val="000D3428"/>
    <w:rsid w:val="000D3536"/>
    <w:rsid w:val="000D4267"/>
    <w:rsid w:val="000D485B"/>
    <w:rsid w:val="000D4AE5"/>
    <w:rsid w:val="000D5409"/>
    <w:rsid w:val="000D60FE"/>
    <w:rsid w:val="000E16C5"/>
    <w:rsid w:val="000E3471"/>
    <w:rsid w:val="000E513E"/>
    <w:rsid w:val="000E58E4"/>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0BB0"/>
    <w:rsid w:val="00101EC1"/>
    <w:rsid w:val="00105A9A"/>
    <w:rsid w:val="00106A8B"/>
    <w:rsid w:val="0010772A"/>
    <w:rsid w:val="001101DD"/>
    <w:rsid w:val="001109C6"/>
    <w:rsid w:val="00111A7A"/>
    <w:rsid w:val="00112CAE"/>
    <w:rsid w:val="00114F1D"/>
    <w:rsid w:val="00115AF8"/>
    <w:rsid w:val="001169B2"/>
    <w:rsid w:val="00117322"/>
    <w:rsid w:val="0012473D"/>
    <w:rsid w:val="00124977"/>
    <w:rsid w:val="00130226"/>
    <w:rsid w:val="00133E61"/>
    <w:rsid w:val="0013473E"/>
    <w:rsid w:val="00134A7B"/>
    <w:rsid w:val="00135B73"/>
    <w:rsid w:val="00140186"/>
    <w:rsid w:val="0014131E"/>
    <w:rsid w:val="00142019"/>
    <w:rsid w:val="0014299B"/>
    <w:rsid w:val="001442CE"/>
    <w:rsid w:val="001445FD"/>
    <w:rsid w:val="001460AC"/>
    <w:rsid w:val="00146C09"/>
    <w:rsid w:val="0014752C"/>
    <w:rsid w:val="00151CE1"/>
    <w:rsid w:val="001534C4"/>
    <w:rsid w:val="00154030"/>
    <w:rsid w:val="001620F2"/>
    <w:rsid w:val="00162B77"/>
    <w:rsid w:val="0016321D"/>
    <w:rsid w:val="0016327F"/>
    <w:rsid w:val="00163F3D"/>
    <w:rsid w:val="0016511A"/>
    <w:rsid w:val="00165181"/>
    <w:rsid w:val="0016521D"/>
    <w:rsid w:val="001662DD"/>
    <w:rsid w:val="0016663F"/>
    <w:rsid w:val="00167282"/>
    <w:rsid w:val="00170702"/>
    <w:rsid w:val="00171D8C"/>
    <w:rsid w:val="0017350E"/>
    <w:rsid w:val="00175643"/>
    <w:rsid w:val="001759BE"/>
    <w:rsid w:val="00175E9C"/>
    <w:rsid w:val="00175EBF"/>
    <w:rsid w:val="00176464"/>
    <w:rsid w:val="00177418"/>
    <w:rsid w:val="00180590"/>
    <w:rsid w:val="00180A60"/>
    <w:rsid w:val="00181EB3"/>
    <w:rsid w:val="0018607F"/>
    <w:rsid w:val="00186979"/>
    <w:rsid w:val="0019035B"/>
    <w:rsid w:val="00192BDC"/>
    <w:rsid w:val="001935DC"/>
    <w:rsid w:val="00194BCA"/>
    <w:rsid w:val="001A07AB"/>
    <w:rsid w:val="001A1C8D"/>
    <w:rsid w:val="001A1D12"/>
    <w:rsid w:val="001A1F51"/>
    <w:rsid w:val="001A1FF5"/>
    <w:rsid w:val="001A26F3"/>
    <w:rsid w:val="001A41E1"/>
    <w:rsid w:val="001A471C"/>
    <w:rsid w:val="001A4D41"/>
    <w:rsid w:val="001A6979"/>
    <w:rsid w:val="001A6C9F"/>
    <w:rsid w:val="001A75D1"/>
    <w:rsid w:val="001A785E"/>
    <w:rsid w:val="001B298F"/>
    <w:rsid w:val="001B2D32"/>
    <w:rsid w:val="001B4583"/>
    <w:rsid w:val="001B4A8A"/>
    <w:rsid w:val="001B5ED1"/>
    <w:rsid w:val="001B63B9"/>
    <w:rsid w:val="001B7194"/>
    <w:rsid w:val="001B752E"/>
    <w:rsid w:val="001C1DAF"/>
    <w:rsid w:val="001C2676"/>
    <w:rsid w:val="001C2F0D"/>
    <w:rsid w:val="001C691C"/>
    <w:rsid w:val="001C6FEF"/>
    <w:rsid w:val="001D069A"/>
    <w:rsid w:val="001D1463"/>
    <w:rsid w:val="001D2C79"/>
    <w:rsid w:val="001D312D"/>
    <w:rsid w:val="001D40C7"/>
    <w:rsid w:val="001D4A24"/>
    <w:rsid w:val="001D63C0"/>
    <w:rsid w:val="001D7020"/>
    <w:rsid w:val="001E0248"/>
    <w:rsid w:val="001E20A6"/>
    <w:rsid w:val="001E25D4"/>
    <w:rsid w:val="001E4A96"/>
    <w:rsid w:val="001E4E7F"/>
    <w:rsid w:val="001E7B35"/>
    <w:rsid w:val="001F0DF9"/>
    <w:rsid w:val="001F0ECF"/>
    <w:rsid w:val="001F2157"/>
    <w:rsid w:val="001F32CB"/>
    <w:rsid w:val="001F354B"/>
    <w:rsid w:val="001F3697"/>
    <w:rsid w:val="001F3D4C"/>
    <w:rsid w:val="001F3FAC"/>
    <w:rsid w:val="001F4B6C"/>
    <w:rsid w:val="001F5090"/>
    <w:rsid w:val="001F6353"/>
    <w:rsid w:val="001F6911"/>
    <w:rsid w:val="001F7315"/>
    <w:rsid w:val="001F780E"/>
    <w:rsid w:val="001F7D1D"/>
    <w:rsid w:val="002039A3"/>
    <w:rsid w:val="00203B60"/>
    <w:rsid w:val="0020604A"/>
    <w:rsid w:val="002068AE"/>
    <w:rsid w:val="002075A2"/>
    <w:rsid w:val="00211AF0"/>
    <w:rsid w:val="00214223"/>
    <w:rsid w:val="00214C1C"/>
    <w:rsid w:val="002168F5"/>
    <w:rsid w:val="00221B6F"/>
    <w:rsid w:val="00223490"/>
    <w:rsid w:val="00225255"/>
    <w:rsid w:val="002265D1"/>
    <w:rsid w:val="0022666C"/>
    <w:rsid w:val="00226A88"/>
    <w:rsid w:val="00226D94"/>
    <w:rsid w:val="0023136C"/>
    <w:rsid w:val="0023253B"/>
    <w:rsid w:val="00232626"/>
    <w:rsid w:val="002333A0"/>
    <w:rsid w:val="00233AFB"/>
    <w:rsid w:val="002341B0"/>
    <w:rsid w:val="0023451D"/>
    <w:rsid w:val="00235B11"/>
    <w:rsid w:val="00236EFB"/>
    <w:rsid w:val="00237483"/>
    <w:rsid w:val="00241B2E"/>
    <w:rsid w:val="00242326"/>
    <w:rsid w:val="00243159"/>
    <w:rsid w:val="00243BC0"/>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57EB9"/>
    <w:rsid w:val="002640BE"/>
    <w:rsid w:val="00264A1B"/>
    <w:rsid w:val="0026549A"/>
    <w:rsid w:val="002654E8"/>
    <w:rsid w:val="00266054"/>
    <w:rsid w:val="00266B91"/>
    <w:rsid w:val="00266C72"/>
    <w:rsid w:val="00272A1D"/>
    <w:rsid w:val="00274FA7"/>
    <w:rsid w:val="00275270"/>
    <w:rsid w:val="00280073"/>
    <w:rsid w:val="00285297"/>
    <w:rsid w:val="0028678B"/>
    <w:rsid w:val="00292A12"/>
    <w:rsid w:val="0029385B"/>
    <w:rsid w:val="002945AE"/>
    <w:rsid w:val="00294C53"/>
    <w:rsid w:val="00295C39"/>
    <w:rsid w:val="002979E1"/>
    <w:rsid w:val="002A0E81"/>
    <w:rsid w:val="002A0E92"/>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5C20"/>
    <w:rsid w:val="002C6662"/>
    <w:rsid w:val="002D2F97"/>
    <w:rsid w:val="002D325F"/>
    <w:rsid w:val="002D3C1E"/>
    <w:rsid w:val="002D4447"/>
    <w:rsid w:val="002D7E00"/>
    <w:rsid w:val="002E2042"/>
    <w:rsid w:val="002E3C04"/>
    <w:rsid w:val="002E40D7"/>
    <w:rsid w:val="002E4820"/>
    <w:rsid w:val="002E5A34"/>
    <w:rsid w:val="002E634B"/>
    <w:rsid w:val="002E793B"/>
    <w:rsid w:val="002F0B15"/>
    <w:rsid w:val="002F0D25"/>
    <w:rsid w:val="002F25D6"/>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2FDF"/>
    <w:rsid w:val="00304755"/>
    <w:rsid w:val="00305D98"/>
    <w:rsid w:val="003063B2"/>
    <w:rsid w:val="0030782F"/>
    <w:rsid w:val="003109D2"/>
    <w:rsid w:val="00310B98"/>
    <w:rsid w:val="00310DD9"/>
    <w:rsid w:val="00311F01"/>
    <w:rsid w:val="00312B1E"/>
    <w:rsid w:val="00314784"/>
    <w:rsid w:val="003153D0"/>
    <w:rsid w:val="00316469"/>
    <w:rsid w:val="0031793A"/>
    <w:rsid w:val="003207C4"/>
    <w:rsid w:val="00323BBD"/>
    <w:rsid w:val="00324855"/>
    <w:rsid w:val="00324A5E"/>
    <w:rsid w:val="003259CB"/>
    <w:rsid w:val="00326864"/>
    <w:rsid w:val="00327DAF"/>
    <w:rsid w:val="003304F9"/>
    <w:rsid w:val="00330B1E"/>
    <w:rsid w:val="00330F03"/>
    <w:rsid w:val="00331A96"/>
    <w:rsid w:val="00331B70"/>
    <w:rsid w:val="0033379E"/>
    <w:rsid w:val="00334C83"/>
    <w:rsid w:val="00336E2F"/>
    <w:rsid w:val="00337A48"/>
    <w:rsid w:val="00342340"/>
    <w:rsid w:val="0034262E"/>
    <w:rsid w:val="003426CB"/>
    <w:rsid w:val="00343DDD"/>
    <w:rsid w:val="003451CC"/>
    <w:rsid w:val="00345954"/>
    <w:rsid w:val="0034655E"/>
    <w:rsid w:val="00347C44"/>
    <w:rsid w:val="003507A9"/>
    <w:rsid w:val="00352ACB"/>
    <w:rsid w:val="00353AE1"/>
    <w:rsid w:val="003544E3"/>
    <w:rsid w:val="00354601"/>
    <w:rsid w:val="00354D8C"/>
    <w:rsid w:val="00355407"/>
    <w:rsid w:val="00356A38"/>
    <w:rsid w:val="00356BEE"/>
    <w:rsid w:val="0035768C"/>
    <w:rsid w:val="0036010D"/>
    <w:rsid w:val="0036049E"/>
    <w:rsid w:val="003613AF"/>
    <w:rsid w:val="00363545"/>
    <w:rsid w:val="00364AC0"/>
    <w:rsid w:val="003658AC"/>
    <w:rsid w:val="00366A11"/>
    <w:rsid w:val="003672A1"/>
    <w:rsid w:val="003705FE"/>
    <w:rsid w:val="00370AE0"/>
    <w:rsid w:val="0037221E"/>
    <w:rsid w:val="003722C0"/>
    <w:rsid w:val="003724F7"/>
    <w:rsid w:val="003728D6"/>
    <w:rsid w:val="00372E1E"/>
    <w:rsid w:val="00374723"/>
    <w:rsid w:val="003747A1"/>
    <w:rsid w:val="00374FEF"/>
    <w:rsid w:val="00380411"/>
    <w:rsid w:val="00381EEA"/>
    <w:rsid w:val="003830DC"/>
    <w:rsid w:val="003855D3"/>
    <w:rsid w:val="00385745"/>
    <w:rsid w:val="00385C1D"/>
    <w:rsid w:val="00385D43"/>
    <w:rsid w:val="003866E8"/>
    <w:rsid w:val="00386933"/>
    <w:rsid w:val="00390465"/>
    <w:rsid w:val="00390C2B"/>
    <w:rsid w:val="00391811"/>
    <w:rsid w:val="00391E09"/>
    <w:rsid w:val="00393147"/>
    <w:rsid w:val="00393277"/>
    <w:rsid w:val="003960A1"/>
    <w:rsid w:val="003962FB"/>
    <w:rsid w:val="003964B8"/>
    <w:rsid w:val="00396C55"/>
    <w:rsid w:val="003974C0"/>
    <w:rsid w:val="003978F8"/>
    <w:rsid w:val="003A0556"/>
    <w:rsid w:val="003A3271"/>
    <w:rsid w:val="003A5CF7"/>
    <w:rsid w:val="003A68F2"/>
    <w:rsid w:val="003A6F93"/>
    <w:rsid w:val="003A7454"/>
    <w:rsid w:val="003B0545"/>
    <w:rsid w:val="003B218A"/>
    <w:rsid w:val="003B2C55"/>
    <w:rsid w:val="003B2FB6"/>
    <w:rsid w:val="003B4E73"/>
    <w:rsid w:val="003B506B"/>
    <w:rsid w:val="003B5E2A"/>
    <w:rsid w:val="003B6BAE"/>
    <w:rsid w:val="003B6D7F"/>
    <w:rsid w:val="003C1B24"/>
    <w:rsid w:val="003C1D2D"/>
    <w:rsid w:val="003C1D7D"/>
    <w:rsid w:val="003C3005"/>
    <w:rsid w:val="003C3A09"/>
    <w:rsid w:val="003C3E7E"/>
    <w:rsid w:val="003C584E"/>
    <w:rsid w:val="003C6D0B"/>
    <w:rsid w:val="003D49C1"/>
    <w:rsid w:val="003D6E37"/>
    <w:rsid w:val="003D6F51"/>
    <w:rsid w:val="003D7039"/>
    <w:rsid w:val="003E00B4"/>
    <w:rsid w:val="003E1355"/>
    <w:rsid w:val="003E24EE"/>
    <w:rsid w:val="003E2FB8"/>
    <w:rsid w:val="003E51DC"/>
    <w:rsid w:val="003E5400"/>
    <w:rsid w:val="003E54BB"/>
    <w:rsid w:val="003E5EF8"/>
    <w:rsid w:val="003F03F6"/>
    <w:rsid w:val="003F125F"/>
    <w:rsid w:val="003F12FC"/>
    <w:rsid w:val="003F261E"/>
    <w:rsid w:val="003F2CD8"/>
    <w:rsid w:val="003F3724"/>
    <w:rsid w:val="003F44ED"/>
    <w:rsid w:val="003F60F4"/>
    <w:rsid w:val="003F61E1"/>
    <w:rsid w:val="003F75E1"/>
    <w:rsid w:val="0040085F"/>
    <w:rsid w:val="0040208A"/>
    <w:rsid w:val="004032A6"/>
    <w:rsid w:val="004037D2"/>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33D"/>
    <w:rsid w:val="00424992"/>
    <w:rsid w:val="00425FE9"/>
    <w:rsid w:val="0042678F"/>
    <w:rsid w:val="00431B65"/>
    <w:rsid w:val="004320A8"/>
    <w:rsid w:val="0043720B"/>
    <w:rsid w:val="00440B49"/>
    <w:rsid w:val="00440E44"/>
    <w:rsid w:val="0044250E"/>
    <w:rsid w:val="00442E7D"/>
    <w:rsid w:val="00443565"/>
    <w:rsid w:val="00445722"/>
    <w:rsid w:val="00447366"/>
    <w:rsid w:val="00447A30"/>
    <w:rsid w:val="00447BD0"/>
    <w:rsid w:val="00450763"/>
    <w:rsid w:val="00451F72"/>
    <w:rsid w:val="00452CE9"/>
    <w:rsid w:val="0045360A"/>
    <w:rsid w:val="004537A9"/>
    <w:rsid w:val="0045396C"/>
    <w:rsid w:val="00453C51"/>
    <w:rsid w:val="004555B6"/>
    <w:rsid w:val="00461291"/>
    <w:rsid w:val="00461F68"/>
    <w:rsid w:val="00462248"/>
    <w:rsid w:val="004622E0"/>
    <w:rsid w:val="00466B57"/>
    <w:rsid w:val="00467661"/>
    <w:rsid w:val="004676C3"/>
    <w:rsid w:val="004678F7"/>
    <w:rsid w:val="00472D20"/>
    <w:rsid w:val="00474538"/>
    <w:rsid w:val="00476B89"/>
    <w:rsid w:val="00477ABF"/>
    <w:rsid w:val="00480A3B"/>
    <w:rsid w:val="00481FA0"/>
    <w:rsid w:val="0048226D"/>
    <w:rsid w:val="00482D95"/>
    <w:rsid w:val="00484A38"/>
    <w:rsid w:val="00484E13"/>
    <w:rsid w:val="00485115"/>
    <w:rsid w:val="00487CC2"/>
    <w:rsid w:val="00490FE4"/>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A7598"/>
    <w:rsid w:val="004B0B8E"/>
    <w:rsid w:val="004B1D07"/>
    <w:rsid w:val="004B2260"/>
    <w:rsid w:val="004B30A6"/>
    <w:rsid w:val="004B3B48"/>
    <w:rsid w:val="004B4897"/>
    <w:rsid w:val="004B4BC9"/>
    <w:rsid w:val="004B4FE6"/>
    <w:rsid w:val="004B50E7"/>
    <w:rsid w:val="004B5F10"/>
    <w:rsid w:val="004B681E"/>
    <w:rsid w:val="004B6866"/>
    <w:rsid w:val="004B74A0"/>
    <w:rsid w:val="004C1530"/>
    <w:rsid w:val="004C1587"/>
    <w:rsid w:val="004C4811"/>
    <w:rsid w:val="004C544C"/>
    <w:rsid w:val="004D0649"/>
    <w:rsid w:val="004D2096"/>
    <w:rsid w:val="004D24BD"/>
    <w:rsid w:val="004D3B91"/>
    <w:rsid w:val="004D5121"/>
    <w:rsid w:val="004D6522"/>
    <w:rsid w:val="004D7DA3"/>
    <w:rsid w:val="004D7FBB"/>
    <w:rsid w:val="004E01A4"/>
    <w:rsid w:val="004E07D3"/>
    <w:rsid w:val="004E0949"/>
    <w:rsid w:val="004E125E"/>
    <w:rsid w:val="004E1C8C"/>
    <w:rsid w:val="004E29F7"/>
    <w:rsid w:val="004E2C1A"/>
    <w:rsid w:val="004E2C67"/>
    <w:rsid w:val="004E2E44"/>
    <w:rsid w:val="004E7575"/>
    <w:rsid w:val="004F02E1"/>
    <w:rsid w:val="004F2836"/>
    <w:rsid w:val="004F3D0B"/>
    <w:rsid w:val="004F42D4"/>
    <w:rsid w:val="004F6757"/>
    <w:rsid w:val="004F6843"/>
    <w:rsid w:val="004F69B1"/>
    <w:rsid w:val="004F7090"/>
    <w:rsid w:val="004F79A7"/>
    <w:rsid w:val="00500AE7"/>
    <w:rsid w:val="00501009"/>
    <w:rsid w:val="00502244"/>
    <w:rsid w:val="005023C1"/>
    <w:rsid w:val="0050325D"/>
    <w:rsid w:val="005059B1"/>
    <w:rsid w:val="005071ED"/>
    <w:rsid w:val="005112C5"/>
    <w:rsid w:val="005113E6"/>
    <w:rsid w:val="0051153C"/>
    <w:rsid w:val="00511BF2"/>
    <w:rsid w:val="00513977"/>
    <w:rsid w:val="00513E67"/>
    <w:rsid w:val="005140D3"/>
    <w:rsid w:val="00514567"/>
    <w:rsid w:val="00514B07"/>
    <w:rsid w:val="00514CB2"/>
    <w:rsid w:val="00515243"/>
    <w:rsid w:val="00517064"/>
    <w:rsid w:val="0052075E"/>
    <w:rsid w:val="00521492"/>
    <w:rsid w:val="00522CF3"/>
    <w:rsid w:val="0052419B"/>
    <w:rsid w:val="0052448F"/>
    <w:rsid w:val="005274E9"/>
    <w:rsid w:val="00532850"/>
    <w:rsid w:val="00532F44"/>
    <w:rsid w:val="00535727"/>
    <w:rsid w:val="00535FCA"/>
    <w:rsid w:val="00535FEB"/>
    <w:rsid w:val="00537FA5"/>
    <w:rsid w:val="0054005B"/>
    <w:rsid w:val="005406E6"/>
    <w:rsid w:val="00543A2B"/>
    <w:rsid w:val="005449E7"/>
    <w:rsid w:val="0054509E"/>
    <w:rsid w:val="00551781"/>
    <w:rsid w:val="005528E9"/>
    <w:rsid w:val="0055630D"/>
    <w:rsid w:val="00557583"/>
    <w:rsid w:val="005603D2"/>
    <w:rsid w:val="005613F4"/>
    <w:rsid w:val="00562FA9"/>
    <w:rsid w:val="00564A84"/>
    <w:rsid w:val="005650DB"/>
    <w:rsid w:val="005652D7"/>
    <w:rsid w:val="00565BC9"/>
    <w:rsid w:val="005701A1"/>
    <w:rsid w:val="005725BD"/>
    <w:rsid w:val="00572844"/>
    <w:rsid w:val="00573610"/>
    <w:rsid w:val="00575F5E"/>
    <w:rsid w:val="005800B4"/>
    <w:rsid w:val="00580523"/>
    <w:rsid w:val="00581F9B"/>
    <w:rsid w:val="005824A6"/>
    <w:rsid w:val="00583059"/>
    <w:rsid w:val="00583C2D"/>
    <w:rsid w:val="0058431D"/>
    <w:rsid w:val="00590F1C"/>
    <w:rsid w:val="005920E2"/>
    <w:rsid w:val="0059330C"/>
    <w:rsid w:val="00593555"/>
    <w:rsid w:val="0059411A"/>
    <w:rsid w:val="00596D75"/>
    <w:rsid w:val="0059718A"/>
    <w:rsid w:val="005973CE"/>
    <w:rsid w:val="005975C2"/>
    <w:rsid w:val="005A2FF7"/>
    <w:rsid w:val="005A3BF7"/>
    <w:rsid w:val="005A6A4D"/>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01"/>
    <w:rsid w:val="005C55EE"/>
    <w:rsid w:val="005C5A1C"/>
    <w:rsid w:val="005C6060"/>
    <w:rsid w:val="005C6CAB"/>
    <w:rsid w:val="005C76CF"/>
    <w:rsid w:val="005C79D2"/>
    <w:rsid w:val="005D358F"/>
    <w:rsid w:val="005D3681"/>
    <w:rsid w:val="005D37B3"/>
    <w:rsid w:val="005D4D05"/>
    <w:rsid w:val="005D5037"/>
    <w:rsid w:val="005D5E34"/>
    <w:rsid w:val="005D60ED"/>
    <w:rsid w:val="005D705B"/>
    <w:rsid w:val="005D7A28"/>
    <w:rsid w:val="005E0FC0"/>
    <w:rsid w:val="005E1B67"/>
    <w:rsid w:val="005E319F"/>
    <w:rsid w:val="005E5235"/>
    <w:rsid w:val="005E7253"/>
    <w:rsid w:val="005E7942"/>
    <w:rsid w:val="005F0271"/>
    <w:rsid w:val="005F09BE"/>
    <w:rsid w:val="005F1876"/>
    <w:rsid w:val="005F1FE1"/>
    <w:rsid w:val="005F3379"/>
    <w:rsid w:val="005F3558"/>
    <w:rsid w:val="005F3FD3"/>
    <w:rsid w:val="005F45D0"/>
    <w:rsid w:val="005F4A2A"/>
    <w:rsid w:val="005F5F11"/>
    <w:rsid w:val="005F7BCB"/>
    <w:rsid w:val="006008E3"/>
    <w:rsid w:val="00604FD7"/>
    <w:rsid w:val="006067F5"/>
    <w:rsid w:val="0060777C"/>
    <w:rsid w:val="00610F4D"/>
    <w:rsid w:val="006141A7"/>
    <w:rsid w:val="006148C6"/>
    <w:rsid w:val="00616073"/>
    <w:rsid w:val="00621983"/>
    <w:rsid w:val="00621CF3"/>
    <w:rsid w:val="00622CE2"/>
    <w:rsid w:val="00627790"/>
    <w:rsid w:val="00630FA9"/>
    <w:rsid w:val="00631742"/>
    <w:rsid w:val="00631E68"/>
    <w:rsid w:val="0063212A"/>
    <w:rsid w:val="00632987"/>
    <w:rsid w:val="00633A08"/>
    <w:rsid w:val="00636753"/>
    <w:rsid w:val="00636BDD"/>
    <w:rsid w:val="00636F91"/>
    <w:rsid w:val="006370C6"/>
    <w:rsid w:val="006428D7"/>
    <w:rsid w:val="00642B0E"/>
    <w:rsid w:val="00643BC6"/>
    <w:rsid w:val="00646119"/>
    <w:rsid w:val="006475A4"/>
    <w:rsid w:val="0065434E"/>
    <w:rsid w:val="0065503F"/>
    <w:rsid w:val="00657904"/>
    <w:rsid w:val="00660690"/>
    <w:rsid w:val="00661C92"/>
    <w:rsid w:val="00662179"/>
    <w:rsid w:val="00662967"/>
    <w:rsid w:val="00664B15"/>
    <w:rsid w:val="00664D40"/>
    <w:rsid w:val="00665472"/>
    <w:rsid w:val="00665C6B"/>
    <w:rsid w:val="00666249"/>
    <w:rsid w:val="00666CAE"/>
    <w:rsid w:val="00667148"/>
    <w:rsid w:val="006679AA"/>
    <w:rsid w:val="006704C5"/>
    <w:rsid w:val="00670A34"/>
    <w:rsid w:val="0067429D"/>
    <w:rsid w:val="0067558D"/>
    <w:rsid w:val="0067646C"/>
    <w:rsid w:val="00677881"/>
    <w:rsid w:val="00677B46"/>
    <w:rsid w:val="00683930"/>
    <w:rsid w:val="00690A46"/>
    <w:rsid w:val="006914BB"/>
    <w:rsid w:val="00691CFD"/>
    <w:rsid w:val="00694A20"/>
    <w:rsid w:val="0069598F"/>
    <w:rsid w:val="00695CF9"/>
    <w:rsid w:val="00695D4D"/>
    <w:rsid w:val="00696D59"/>
    <w:rsid w:val="006A413A"/>
    <w:rsid w:val="006A4431"/>
    <w:rsid w:val="006A5F67"/>
    <w:rsid w:val="006A6968"/>
    <w:rsid w:val="006A6B32"/>
    <w:rsid w:val="006A7D9E"/>
    <w:rsid w:val="006A7E7B"/>
    <w:rsid w:val="006A7EB6"/>
    <w:rsid w:val="006B08DA"/>
    <w:rsid w:val="006B1F82"/>
    <w:rsid w:val="006B385B"/>
    <w:rsid w:val="006B4A2C"/>
    <w:rsid w:val="006B6133"/>
    <w:rsid w:val="006B7EB3"/>
    <w:rsid w:val="006C0A09"/>
    <w:rsid w:val="006C313D"/>
    <w:rsid w:val="006C33E0"/>
    <w:rsid w:val="006C4A1B"/>
    <w:rsid w:val="006C5731"/>
    <w:rsid w:val="006C7768"/>
    <w:rsid w:val="006C7ECC"/>
    <w:rsid w:val="006D0738"/>
    <w:rsid w:val="006D08BE"/>
    <w:rsid w:val="006D0C38"/>
    <w:rsid w:val="006D1CF7"/>
    <w:rsid w:val="006D2B8D"/>
    <w:rsid w:val="006D3750"/>
    <w:rsid w:val="006D4066"/>
    <w:rsid w:val="006D5316"/>
    <w:rsid w:val="006D5678"/>
    <w:rsid w:val="006D5EC4"/>
    <w:rsid w:val="006D67DA"/>
    <w:rsid w:val="006D6BE8"/>
    <w:rsid w:val="006D7539"/>
    <w:rsid w:val="006E0D16"/>
    <w:rsid w:val="006E0F89"/>
    <w:rsid w:val="006E206A"/>
    <w:rsid w:val="006E37C7"/>
    <w:rsid w:val="006E471D"/>
    <w:rsid w:val="006E6F0D"/>
    <w:rsid w:val="006E7B06"/>
    <w:rsid w:val="006F15BD"/>
    <w:rsid w:val="006F2090"/>
    <w:rsid w:val="006F2C0F"/>
    <w:rsid w:val="006F3A2B"/>
    <w:rsid w:val="006F4010"/>
    <w:rsid w:val="006F6309"/>
    <w:rsid w:val="006F66DF"/>
    <w:rsid w:val="006F70F6"/>
    <w:rsid w:val="006F7177"/>
    <w:rsid w:val="006F746E"/>
    <w:rsid w:val="006F7F7A"/>
    <w:rsid w:val="007001B8"/>
    <w:rsid w:val="00701957"/>
    <w:rsid w:val="007023A9"/>
    <w:rsid w:val="0070275A"/>
    <w:rsid w:val="0070279D"/>
    <w:rsid w:val="0070295F"/>
    <w:rsid w:val="00704096"/>
    <w:rsid w:val="00704A57"/>
    <w:rsid w:val="00707F64"/>
    <w:rsid w:val="007104F8"/>
    <w:rsid w:val="0071056A"/>
    <w:rsid w:val="007115D9"/>
    <w:rsid w:val="00711B05"/>
    <w:rsid w:val="00714F49"/>
    <w:rsid w:val="00715352"/>
    <w:rsid w:val="00715759"/>
    <w:rsid w:val="007157F9"/>
    <w:rsid w:val="007166D3"/>
    <w:rsid w:val="00716E59"/>
    <w:rsid w:val="00717484"/>
    <w:rsid w:val="00720507"/>
    <w:rsid w:val="00720C1B"/>
    <w:rsid w:val="0072427B"/>
    <w:rsid w:val="00724E69"/>
    <w:rsid w:val="007251F9"/>
    <w:rsid w:val="0072560A"/>
    <w:rsid w:val="00725B99"/>
    <w:rsid w:val="00731E72"/>
    <w:rsid w:val="007322AD"/>
    <w:rsid w:val="00732AA5"/>
    <w:rsid w:val="00732CEA"/>
    <w:rsid w:val="007334DB"/>
    <w:rsid w:val="0073357A"/>
    <w:rsid w:val="007336F8"/>
    <w:rsid w:val="007348C5"/>
    <w:rsid w:val="0073619D"/>
    <w:rsid w:val="007365B3"/>
    <w:rsid w:val="007405E6"/>
    <w:rsid w:val="007411D6"/>
    <w:rsid w:val="00743616"/>
    <w:rsid w:val="007443E0"/>
    <w:rsid w:val="00744A8A"/>
    <w:rsid w:val="00745374"/>
    <w:rsid w:val="00746C45"/>
    <w:rsid w:val="00747C25"/>
    <w:rsid w:val="00751342"/>
    <w:rsid w:val="00751D2E"/>
    <w:rsid w:val="00751E77"/>
    <w:rsid w:val="00754000"/>
    <w:rsid w:val="00754791"/>
    <w:rsid w:val="007556C3"/>
    <w:rsid w:val="007578F5"/>
    <w:rsid w:val="00757A41"/>
    <w:rsid w:val="00757AC9"/>
    <w:rsid w:val="007603A9"/>
    <w:rsid w:val="00760724"/>
    <w:rsid w:val="00761E45"/>
    <w:rsid w:val="00764A6A"/>
    <w:rsid w:val="007664D7"/>
    <w:rsid w:val="007674AA"/>
    <w:rsid w:val="00767946"/>
    <w:rsid w:val="007702D1"/>
    <w:rsid w:val="00770972"/>
    <w:rsid w:val="00774807"/>
    <w:rsid w:val="00777093"/>
    <w:rsid w:val="00781811"/>
    <w:rsid w:val="00781FFA"/>
    <w:rsid w:val="007820C3"/>
    <w:rsid w:val="0078652F"/>
    <w:rsid w:val="007866B1"/>
    <w:rsid w:val="00790220"/>
    <w:rsid w:val="00791F02"/>
    <w:rsid w:val="00792338"/>
    <w:rsid w:val="00792A36"/>
    <w:rsid w:val="00793A38"/>
    <w:rsid w:val="00795109"/>
    <w:rsid w:val="007957F0"/>
    <w:rsid w:val="007959A7"/>
    <w:rsid w:val="007969D5"/>
    <w:rsid w:val="007A0217"/>
    <w:rsid w:val="007A0C14"/>
    <w:rsid w:val="007A0D8A"/>
    <w:rsid w:val="007A1561"/>
    <w:rsid w:val="007A158C"/>
    <w:rsid w:val="007A2203"/>
    <w:rsid w:val="007A278B"/>
    <w:rsid w:val="007A4D54"/>
    <w:rsid w:val="007A6005"/>
    <w:rsid w:val="007A7295"/>
    <w:rsid w:val="007B31F7"/>
    <w:rsid w:val="007B5A17"/>
    <w:rsid w:val="007B6560"/>
    <w:rsid w:val="007C0058"/>
    <w:rsid w:val="007C021E"/>
    <w:rsid w:val="007C08D1"/>
    <w:rsid w:val="007C31D4"/>
    <w:rsid w:val="007C38D4"/>
    <w:rsid w:val="007C4CDC"/>
    <w:rsid w:val="007C50BE"/>
    <w:rsid w:val="007C65A0"/>
    <w:rsid w:val="007C65A6"/>
    <w:rsid w:val="007C6752"/>
    <w:rsid w:val="007C6C9F"/>
    <w:rsid w:val="007C6D68"/>
    <w:rsid w:val="007C7B43"/>
    <w:rsid w:val="007D012E"/>
    <w:rsid w:val="007D1331"/>
    <w:rsid w:val="007D19E2"/>
    <w:rsid w:val="007D223E"/>
    <w:rsid w:val="007D363D"/>
    <w:rsid w:val="007D3DB8"/>
    <w:rsid w:val="007E0669"/>
    <w:rsid w:val="007E089B"/>
    <w:rsid w:val="007E0F5B"/>
    <w:rsid w:val="007E3BF8"/>
    <w:rsid w:val="007E3F48"/>
    <w:rsid w:val="007E45BF"/>
    <w:rsid w:val="007E54AB"/>
    <w:rsid w:val="007E55EC"/>
    <w:rsid w:val="007E5696"/>
    <w:rsid w:val="007E5E48"/>
    <w:rsid w:val="007E6E16"/>
    <w:rsid w:val="007E6F93"/>
    <w:rsid w:val="007F3448"/>
    <w:rsid w:val="007F52CD"/>
    <w:rsid w:val="007F7E08"/>
    <w:rsid w:val="00800322"/>
    <w:rsid w:val="00801959"/>
    <w:rsid w:val="00802CCE"/>
    <w:rsid w:val="008045A5"/>
    <w:rsid w:val="00804891"/>
    <w:rsid w:val="008049F3"/>
    <w:rsid w:val="00805645"/>
    <w:rsid w:val="00806A85"/>
    <w:rsid w:val="008077A6"/>
    <w:rsid w:val="008104EB"/>
    <w:rsid w:val="00810528"/>
    <w:rsid w:val="0081066D"/>
    <w:rsid w:val="00812796"/>
    <w:rsid w:val="00813A4C"/>
    <w:rsid w:val="00813BB5"/>
    <w:rsid w:val="008140E3"/>
    <w:rsid w:val="00814858"/>
    <w:rsid w:val="00814BEC"/>
    <w:rsid w:val="00814E07"/>
    <w:rsid w:val="0081560F"/>
    <w:rsid w:val="00822D97"/>
    <w:rsid w:val="00822E35"/>
    <w:rsid w:val="00823C22"/>
    <w:rsid w:val="00824295"/>
    <w:rsid w:val="00827210"/>
    <w:rsid w:val="0083119D"/>
    <w:rsid w:val="008315AE"/>
    <w:rsid w:val="00833318"/>
    <w:rsid w:val="00833B38"/>
    <w:rsid w:val="00833FB8"/>
    <w:rsid w:val="008342D7"/>
    <w:rsid w:val="0083785B"/>
    <w:rsid w:val="0083790C"/>
    <w:rsid w:val="0084050B"/>
    <w:rsid w:val="00840C14"/>
    <w:rsid w:val="00841B0F"/>
    <w:rsid w:val="0084421E"/>
    <w:rsid w:val="00846776"/>
    <w:rsid w:val="008476E2"/>
    <w:rsid w:val="00851D25"/>
    <w:rsid w:val="00852A4F"/>
    <w:rsid w:val="008564C7"/>
    <w:rsid w:val="0085654E"/>
    <w:rsid w:val="00857761"/>
    <w:rsid w:val="008613F5"/>
    <w:rsid w:val="008614FD"/>
    <w:rsid w:val="00861ADF"/>
    <w:rsid w:val="00862213"/>
    <w:rsid w:val="008627A0"/>
    <w:rsid w:val="00862AE3"/>
    <w:rsid w:val="00862D99"/>
    <w:rsid w:val="0086354B"/>
    <w:rsid w:val="00864161"/>
    <w:rsid w:val="008646F7"/>
    <w:rsid w:val="0086493E"/>
    <w:rsid w:val="00865018"/>
    <w:rsid w:val="00866CF6"/>
    <w:rsid w:val="00867B34"/>
    <w:rsid w:val="00870588"/>
    <w:rsid w:val="00871002"/>
    <w:rsid w:val="00872295"/>
    <w:rsid w:val="008725BD"/>
    <w:rsid w:val="00872686"/>
    <w:rsid w:val="00873D4A"/>
    <w:rsid w:val="00874424"/>
    <w:rsid w:val="00874E54"/>
    <w:rsid w:val="008777F8"/>
    <w:rsid w:val="00881024"/>
    <w:rsid w:val="008817B3"/>
    <w:rsid w:val="00883C71"/>
    <w:rsid w:val="00885F4E"/>
    <w:rsid w:val="008913CE"/>
    <w:rsid w:val="008958EC"/>
    <w:rsid w:val="00897ED2"/>
    <w:rsid w:val="008A1890"/>
    <w:rsid w:val="008A198B"/>
    <w:rsid w:val="008A198C"/>
    <w:rsid w:val="008A1A28"/>
    <w:rsid w:val="008A359C"/>
    <w:rsid w:val="008A5422"/>
    <w:rsid w:val="008A5CD8"/>
    <w:rsid w:val="008A7FB0"/>
    <w:rsid w:val="008B180C"/>
    <w:rsid w:val="008B1B3C"/>
    <w:rsid w:val="008B351D"/>
    <w:rsid w:val="008B7553"/>
    <w:rsid w:val="008C06BC"/>
    <w:rsid w:val="008C0C29"/>
    <w:rsid w:val="008C16EF"/>
    <w:rsid w:val="008C330C"/>
    <w:rsid w:val="008C349D"/>
    <w:rsid w:val="008C35B8"/>
    <w:rsid w:val="008C4C4D"/>
    <w:rsid w:val="008C650D"/>
    <w:rsid w:val="008C67E4"/>
    <w:rsid w:val="008C70EA"/>
    <w:rsid w:val="008C776B"/>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5190"/>
    <w:rsid w:val="0090700B"/>
    <w:rsid w:val="00911FF3"/>
    <w:rsid w:val="00913E3B"/>
    <w:rsid w:val="00914F49"/>
    <w:rsid w:val="00915187"/>
    <w:rsid w:val="00916E7E"/>
    <w:rsid w:val="00922EDA"/>
    <w:rsid w:val="00923E7D"/>
    <w:rsid w:val="0092425A"/>
    <w:rsid w:val="00925373"/>
    <w:rsid w:val="00925ADB"/>
    <w:rsid w:val="009267F5"/>
    <w:rsid w:val="00930565"/>
    <w:rsid w:val="009320C2"/>
    <w:rsid w:val="00934540"/>
    <w:rsid w:val="00937A9E"/>
    <w:rsid w:val="00940114"/>
    <w:rsid w:val="009401A5"/>
    <w:rsid w:val="00941545"/>
    <w:rsid w:val="009436F8"/>
    <w:rsid w:val="009441D7"/>
    <w:rsid w:val="0094687A"/>
    <w:rsid w:val="00947773"/>
    <w:rsid w:val="009504A3"/>
    <w:rsid w:val="00950932"/>
    <w:rsid w:val="00951624"/>
    <w:rsid w:val="009536AA"/>
    <w:rsid w:val="0095389B"/>
    <w:rsid w:val="009545F6"/>
    <w:rsid w:val="00955AD1"/>
    <w:rsid w:val="00956432"/>
    <w:rsid w:val="00956956"/>
    <w:rsid w:val="00956D71"/>
    <w:rsid w:val="00957607"/>
    <w:rsid w:val="00957796"/>
    <w:rsid w:val="00960EF0"/>
    <w:rsid w:val="009620AD"/>
    <w:rsid w:val="00962391"/>
    <w:rsid w:val="0096316D"/>
    <w:rsid w:val="00964310"/>
    <w:rsid w:val="009649E4"/>
    <w:rsid w:val="00965285"/>
    <w:rsid w:val="009700BB"/>
    <w:rsid w:val="0097106F"/>
    <w:rsid w:val="00971189"/>
    <w:rsid w:val="00971E97"/>
    <w:rsid w:val="00972DA9"/>
    <w:rsid w:val="00972DD3"/>
    <w:rsid w:val="00973709"/>
    <w:rsid w:val="00974AAD"/>
    <w:rsid w:val="009766C2"/>
    <w:rsid w:val="00977531"/>
    <w:rsid w:val="00977CDA"/>
    <w:rsid w:val="00980178"/>
    <w:rsid w:val="0098224F"/>
    <w:rsid w:val="00985559"/>
    <w:rsid w:val="00985CC1"/>
    <w:rsid w:val="00986484"/>
    <w:rsid w:val="00991318"/>
    <w:rsid w:val="00991736"/>
    <w:rsid w:val="00992317"/>
    <w:rsid w:val="0099287E"/>
    <w:rsid w:val="00992ADD"/>
    <w:rsid w:val="00995277"/>
    <w:rsid w:val="00995E96"/>
    <w:rsid w:val="00996742"/>
    <w:rsid w:val="009974F3"/>
    <w:rsid w:val="009A0447"/>
    <w:rsid w:val="009A0F95"/>
    <w:rsid w:val="009A1A7A"/>
    <w:rsid w:val="009A2860"/>
    <w:rsid w:val="009A31B3"/>
    <w:rsid w:val="009A4638"/>
    <w:rsid w:val="009A4868"/>
    <w:rsid w:val="009A6B8F"/>
    <w:rsid w:val="009A6C16"/>
    <w:rsid w:val="009B0077"/>
    <w:rsid w:val="009B14F2"/>
    <w:rsid w:val="009B176F"/>
    <w:rsid w:val="009B26A5"/>
    <w:rsid w:val="009B4E94"/>
    <w:rsid w:val="009B604A"/>
    <w:rsid w:val="009B6D19"/>
    <w:rsid w:val="009C0F56"/>
    <w:rsid w:val="009C1F38"/>
    <w:rsid w:val="009C3655"/>
    <w:rsid w:val="009C3A9F"/>
    <w:rsid w:val="009C45CA"/>
    <w:rsid w:val="009C4E1B"/>
    <w:rsid w:val="009C5D8A"/>
    <w:rsid w:val="009C69B6"/>
    <w:rsid w:val="009D0399"/>
    <w:rsid w:val="009D0BD7"/>
    <w:rsid w:val="009D11D4"/>
    <w:rsid w:val="009D13D7"/>
    <w:rsid w:val="009D220A"/>
    <w:rsid w:val="009D364A"/>
    <w:rsid w:val="009D6039"/>
    <w:rsid w:val="009D68A8"/>
    <w:rsid w:val="009D7999"/>
    <w:rsid w:val="009E0CF4"/>
    <w:rsid w:val="009E10CA"/>
    <w:rsid w:val="009E1383"/>
    <w:rsid w:val="009E465E"/>
    <w:rsid w:val="009E587E"/>
    <w:rsid w:val="009E72E3"/>
    <w:rsid w:val="009F168A"/>
    <w:rsid w:val="009F1766"/>
    <w:rsid w:val="009F3AD8"/>
    <w:rsid w:val="009F3DD8"/>
    <w:rsid w:val="009F5A32"/>
    <w:rsid w:val="009F5A51"/>
    <w:rsid w:val="009F5B58"/>
    <w:rsid w:val="009F621F"/>
    <w:rsid w:val="009F6E35"/>
    <w:rsid w:val="009F7617"/>
    <w:rsid w:val="009F7B00"/>
    <w:rsid w:val="009F7D9E"/>
    <w:rsid w:val="00A00333"/>
    <w:rsid w:val="00A00543"/>
    <w:rsid w:val="00A0129B"/>
    <w:rsid w:val="00A0205E"/>
    <w:rsid w:val="00A02A3A"/>
    <w:rsid w:val="00A055EF"/>
    <w:rsid w:val="00A063C5"/>
    <w:rsid w:val="00A1250B"/>
    <w:rsid w:val="00A1279D"/>
    <w:rsid w:val="00A133CA"/>
    <w:rsid w:val="00A1376B"/>
    <w:rsid w:val="00A13A16"/>
    <w:rsid w:val="00A13ADC"/>
    <w:rsid w:val="00A14695"/>
    <w:rsid w:val="00A155EC"/>
    <w:rsid w:val="00A15E35"/>
    <w:rsid w:val="00A1614F"/>
    <w:rsid w:val="00A1640E"/>
    <w:rsid w:val="00A17BCC"/>
    <w:rsid w:val="00A21C25"/>
    <w:rsid w:val="00A224E7"/>
    <w:rsid w:val="00A226B3"/>
    <w:rsid w:val="00A22F85"/>
    <w:rsid w:val="00A23BA8"/>
    <w:rsid w:val="00A26A6F"/>
    <w:rsid w:val="00A2767A"/>
    <w:rsid w:val="00A31F0C"/>
    <w:rsid w:val="00A34B8C"/>
    <w:rsid w:val="00A354E0"/>
    <w:rsid w:val="00A359D4"/>
    <w:rsid w:val="00A41E0E"/>
    <w:rsid w:val="00A45D41"/>
    <w:rsid w:val="00A46839"/>
    <w:rsid w:val="00A47039"/>
    <w:rsid w:val="00A50420"/>
    <w:rsid w:val="00A50943"/>
    <w:rsid w:val="00A50F9F"/>
    <w:rsid w:val="00A52935"/>
    <w:rsid w:val="00A5341A"/>
    <w:rsid w:val="00A540EB"/>
    <w:rsid w:val="00A55EC8"/>
    <w:rsid w:val="00A564A8"/>
    <w:rsid w:val="00A6029D"/>
    <w:rsid w:val="00A614DB"/>
    <w:rsid w:val="00A61D1F"/>
    <w:rsid w:val="00A640FD"/>
    <w:rsid w:val="00A709CE"/>
    <w:rsid w:val="00A712A2"/>
    <w:rsid w:val="00A7588B"/>
    <w:rsid w:val="00A7596D"/>
    <w:rsid w:val="00A77340"/>
    <w:rsid w:val="00A7750A"/>
    <w:rsid w:val="00A77D4E"/>
    <w:rsid w:val="00A77EEF"/>
    <w:rsid w:val="00A80EC1"/>
    <w:rsid w:val="00A80EDF"/>
    <w:rsid w:val="00A81527"/>
    <w:rsid w:val="00A82E17"/>
    <w:rsid w:val="00A839C4"/>
    <w:rsid w:val="00A83BD3"/>
    <w:rsid w:val="00A84B20"/>
    <w:rsid w:val="00A850E7"/>
    <w:rsid w:val="00A85363"/>
    <w:rsid w:val="00A85ADD"/>
    <w:rsid w:val="00A877FD"/>
    <w:rsid w:val="00A8787E"/>
    <w:rsid w:val="00A91F01"/>
    <w:rsid w:val="00A92264"/>
    <w:rsid w:val="00A92AD8"/>
    <w:rsid w:val="00A93848"/>
    <w:rsid w:val="00A96140"/>
    <w:rsid w:val="00A96C89"/>
    <w:rsid w:val="00A97A4F"/>
    <w:rsid w:val="00A97B19"/>
    <w:rsid w:val="00AA0963"/>
    <w:rsid w:val="00AA0E1C"/>
    <w:rsid w:val="00AA2C0D"/>
    <w:rsid w:val="00AA379D"/>
    <w:rsid w:val="00AA42D3"/>
    <w:rsid w:val="00AA456D"/>
    <w:rsid w:val="00AA73DF"/>
    <w:rsid w:val="00AA7A5C"/>
    <w:rsid w:val="00AA7B27"/>
    <w:rsid w:val="00AB09A3"/>
    <w:rsid w:val="00AB23E3"/>
    <w:rsid w:val="00AB2C3C"/>
    <w:rsid w:val="00AB3B9A"/>
    <w:rsid w:val="00AB3BCE"/>
    <w:rsid w:val="00AB3C1B"/>
    <w:rsid w:val="00AB56E0"/>
    <w:rsid w:val="00AB680F"/>
    <w:rsid w:val="00AB6EDF"/>
    <w:rsid w:val="00AB7122"/>
    <w:rsid w:val="00AB740D"/>
    <w:rsid w:val="00AB7EA8"/>
    <w:rsid w:val="00AC06AF"/>
    <w:rsid w:val="00AC0890"/>
    <w:rsid w:val="00AC254E"/>
    <w:rsid w:val="00AC4B17"/>
    <w:rsid w:val="00AC4BA5"/>
    <w:rsid w:val="00AC5A45"/>
    <w:rsid w:val="00AC6713"/>
    <w:rsid w:val="00AD0F62"/>
    <w:rsid w:val="00AD16F1"/>
    <w:rsid w:val="00AD3D37"/>
    <w:rsid w:val="00AD5016"/>
    <w:rsid w:val="00AD55D2"/>
    <w:rsid w:val="00AD5EC7"/>
    <w:rsid w:val="00AD614D"/>
    <w:rsid w:val="00AD650D"/>
    <w:rsid w:val="00AD7E86"/>
    <w:rsid w:val="00AE049A"/>
    <w:rsid w:val="00AE0E77"/>
    <w:rsid w:val="00AE157E"/>
    <w:rsid w:val="00AE16F8"/>
    <w:rsid w:val="00AE1BA4"/>
    <w:rsid w:val="00AE25B0"/>
    <w:rsid w:val="00AE64DA"/>
    <w:rsid w:val="00AF0C1F"/>
    <w:rsid w:val="00AF4648"/>
    <w:rsid w:val="00AF4AC7"/>
    <w:rsid w:val="00AF5210"/>
    <w:rsid w:val="00AF539F"/>
    <w:rsid w:val="00AF5BFF"/>
    <w:rsid w:val="00AF6A6D"/>
    <w:rsid w:val="00AF6D4D"/>
    <w:rsid w:val="00B03F5C"/>
    <w:rsid w:val="00B0453D"/>
    <w:rsid w:val="00B04846"/>
    <w:rsid w:val="00B04955"/>
    <w:rsid w:val="00B04EBE"/>
    <w:rsid w:val="00B06105"/>
    <w:rsid w:val="00B067F3"/>
    <w:rsid w:val="00B06A4D"/>
    <w:rsid w:val="00B11DBF"/>
    <w:rsid w:val="00B11E0C"/>
    <w:rsid w:val="00B12601"/>
    <w:rsid w:val="00B12F7A"/>
    <w:rsid w:val="00B1331E"/>
    <w:rsid w:val="00B133AD"/>
    <w:rsid w:val="00B15094"/>
    <w:rsid w:val="00B16360"/>
    <w:rsid w:val="00B17FD8"/>
    <w:rsid w:val="00B21295"/>
    <w:rsid w:val="00B2323E"/>
    <w:rsid w:val="00B24ADF"/>
    <w:rsid w:val="00B2552D"/>
    <w:rsid w:val="00B27711"/>
    <w:rsid w:val="00B27822"/>
    <w:rsid w:val="00B311AC"/>
    <w:rsid w:val="00B32CEA"/>
    <w:rsid w:val="00B32FEA"/>
    <w:rsid w:val="00B33872"/>
    <w:rsid w:val="00B34709"/>
    <w:rsid w:val="00B351FE"/>
    <w:rsid w:val="00B35CC6"/>
    <w:rsid w:val="00B36836"/>
    <w:rsid w:val="00B3699C"/>
    <w:rsid w:val="00B40A90"/>
    <w:rsid w:val="00B40BFD"/>
    <w:rsid w:val="00B41129"/>
    <w:rsid w:val="00B416CF"/>
    <w:rsid w:val="00B41AE5"/>
    <w:rsid w:val="00B41F5F"/>
    <w:rsid w:val="00B4285A"/>
    <w:rsid w:val="00B42BCC"/>
    <w:rsid w:val="00B42CC3"/>
    <w:rsid w:val="00B43808"/>
    <w:rsid w:val="00B4381F"/>
    <w:rsid w:val="00B4406E"/>
    <w:rsid w:val="00B44952"/>
    <w:rsid w:val="00B45210"/>
    <w:rsid w:val="00B45FAF"/>
    <w:rsid w:val="00B47748"/>
    <w:rsid w:val="00B47763"/>
    <w:rsid w:val="00B47B1E"/>
    <w:rsid w:val="00B5019D"/>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2D74"/>
    <w:rsid w:val="00B73465"/>
    <w:rsid w:val="00B735AF"/>
    <w:rsid w:val="00B74151"/>
    <w:rsid w:val="00B743A1"/>
    <w:rsid w:val="00B761E5"/>
    <w:rsid w:val="00B76588"/>
    <w:rsid w:val="00B765B5"/>
    <w:rsid w:val="00B77808"/>
    <w:rsid w:val="00B77A88"/>
    <w:rsid w:val="00B81A65"/>
    <w:rsid w:val="00B82871"/>
    <w:rsid w:val="00B84E0E"/>
    <w:rsid w:val="00B84EA4"/>
    <w:rsid w:val="00B85D28"/>
    <w:rsid w:val="00B870C4"/>
    <w:rsid w:val="00B90F9C"/>
    <w:rsid w:val="00B915AA"/>
    <w:rsid w:val="00B91852"/>
    <w:rsid w:val="00B92709"/>
    <w:rsid w:val="00B93239"/>
    <w:rsid w:val="00B9382E"/>
    <w:rsid w:val="00B97CC6"/>
    <w:rsid w:val="00BA06D0"/>
    <w:rsid w:val="00BA183C"/>
    <w:rsid w:val="00BA1FE8"/>
    <w:rsid w:val="00BA3ED2"/>
    <w:rsid w:val="00BA3F43"/>
    <w:rsid w:val="00BA402F"/>
    <w:rsid w:val="00BA53B8"/>
    <w:rsid w:val="00BA7165"/>
    <w:rsid w:val="00BA7DA1"/>
    <w:rsid w:val="00BB0904"/>
    <w:rsid w:val="00BB10F5"/>
    <w:rsid w:val="00BB1346"/>
    <w:rsid w:val="00BB23A1"/>
    <w:rsid w:val="00BB26E5"/>
    <w:rsid w:val="00BB3029"/>
    <w:rsid w:val="00BB3FC0"/>
    <w:rsid w:val="00BB520A"/>
    <w:rsid w:val="00BB6386"/>
    <w:rsid w:val="00BB7C17"/>
    <w:rsid w:val="00BC0DBD"/>
    <w:rsid w:val="00BC1B8F"/>
    <w:rsid w:val="00BC3681"/>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4A19"/>
    <w:rsid w:val="00BE4AE0"/>
    <w:rsid w:val="00BE4BD3"/>
    <w:rsid w:val="00BE5FDF"/>
    <w:rsid w:val="00BE6761"/>
    <w:rsid w:val="00BE7FCD"/>
    <w:rsid w:val="00BF12BA"/>
    <w:rsid w:val="00BF1A72"/>
    <w:rsid w:val="00BF1E16"/>
    <w:rsid w:val="00BF2A1B"/>
    <w:rsid w:val="00BF2ED3"/>
    <w:rsid w:val="00BF331B"/>
    <w:rsid w:val="00BF3DDD"/>
    <w:rsid w:val="00BF47F3"/>
    <w:rsid w:val="00BF51C5"/>
    <w:rsid w:val="00BF5C7D"/>
    <w:rsid w:val="00BF6412"/>
    <w:rsid w:val="00BF7539"/>
    <w:rsid w:val="00BF7AB3"/>
    <w:rsid w:val="00C00600"/>
    <w:rsid w:val="00C028BE"/>
    <w:rsid w:val="00C030DD"/>
    <w:rsid w:val="00C0407A"/>
    <w:rsid w:val="00C04507"/>
    <w:rsid w:val="00C04FCE"/>
    <w:rsid w:val="00C050FC"/>
    <w:rsid w:val="00C05EF7"/>
    <w:rsid w:val="00C0605D"/>
    <w:rsid w:val="00C0636A"/>
    <w:rsid w:val="00C07560"/>
    <w:rsid w:val="00C07762"/>
    <w:rsid w:val="00C07D8A"/>
    <w:rsid w:val="00C07EF7"/>
    <w:rsid w:val="00C10127"/>
    <w:rsid w:val="00C12A23"/>
    <w:rsid w:val="00C223F6"/>
    <w:rsid w:val="00C22BC0"/>
    <w:rsid w:val="00C22CA2"/>
    <w:rsid w:val="00C23E45"/>
    <w:rsid w:val="00C24B7D"/>
    <w:rsid w:val="00C250BF"/>
    <w:rsid w:val="00C273AF"/>
    <w:rsid w:val="00C30350"/>
    <w:rsid w:val="00C313C5"/>
    <w:rsid w:val="00C342E9"/>
    <w:rsid w:val="00C376BD"/>
    <w:rsid w:val="00C37708"/>
    <w:rsid w:val="00C37B09"/>
    <w:rsid w:val="00C41746"/>
    <w:rsid w:val="00C4184E"/>
    <w:rsid w:val="00C41F74"/>
    <w:rsid w:val="00C4268A"/>
    <w:rsid w:val="00C42937"/>
    <w:rsid w:val="00C42FE5"/>
    <w:rsid w:val="00C43965"/>
    <w:rsid w:val="00C44411"/>
    <w:rsid w:val="00C46884"/>
    <w:rsid w:val="00C46AE9"/>
    <w:rsid w:val="00C470C1"/>
    <w:rsid w:val="00C505F8"/>
    <w:rsid w:val="00C52CFE"/>
    <w:rsid w:val="00C60F1D"/>
    <w:rsid w:val="00C63CAA"/>
    <w:rsid w:val="00C65645"/>
    <w:rsid w:val="00C70390"/>
    <w:rsid w:val="00C704D0"/>
    <w:rsid w:val="00C72485"/>
    <w:rsid w:val="00C7257C"/>
    <w:rsid w:val="00C72845"/>
    <w:rsid w:val="00C73D24"/>
    <w:rsid w:val="00C764A4"/>
    <w:rsid w:val="00C76738"/>
    <w:rsid w:val="00C767AE"/>
    <w:rsid w:val="00C77E24"/>
    <w:rsid w:val="00C8020F"/>
    <w:rsid w:val="00C81299"/>
    <w:rsid w:val="00C82871"/>
    <w:rsid w:val="00C82F69"/>
    <w:rsid w:val="00C83FF8"/>
    <w:rsid w:val="00C84357"/>
    <w:rsid w:val="00C8436C"/>
    <w:rsid w:val="00C84370"/>
    <w:rsid w:val="00C846C8"/>
    <w:rsid w:val="00C84DE7"/>
    <w:rsid w:val="00C87530"/>
    <w:rsid w:val="00C8757E"/>
    <w:rsid w:val="00C87C77"/>
    <w:rsid w:val="00C92ACC"/>
    <w:rsid w:val="00C92CA3"/>
    <w:rsid w:val="00C93981"/>
    <w:rsid w:val="00C94F62"/>
    <w:rsid w:val="00C9584A"/>
    <w:rsid w:val="00C96743"/>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C3D"/>
    <w:rsid w:val="00CB49D2"/>
    <w:rsid w:val="00CC050B"/>
    <w:rsid w:val="00CC0F91"/>
    <w:rsid w:val="00CC16B7"/>
    <w:rsid w:val="00CC1B01"/>
    <w:rsid w:val="00CC1BC9"/>
    <w:rsid w:val="00CC1D37"/>
    <w:rsid w:val="00CC725B"/>
    <w:rsid w:val="00CC77F5"/>
    <w:rsid w:val="00CD0D46"/>
    <w:rsid w:val="00CD17D0"/>
    <w:rsid w:val="00CD27C6"/>
    <w:rsid w:val="00CD31FE"/>
    <w:rsid w:val="00CD4378"/>
    <w:rsid w:val="00CD4A21"/>
    <w:rsid w:val="00CD4C3D"/>
    <w:rsid w:val="00CD520B"/>
    <w:rsid w:val="00CD5F53"/>
    <w:rsid w:val="00CE0F5D"/>
    <w:rsid w:val="00CE155D"/>
    <w:rsid w:val="00CE1792"/>
    <w:rsid w:val="00CE1854"/>
    <w:rsid w:val="00CE21FC"/>
    <w:rsid w:val="00CE3754"/>
    <w:rsid w:val="00CE4462"/>
    <w:rsid w:val="00CF0872"/>
    <w:rsid w:val="00CF2329"/>
    <w:rsid w:val="00CF3BDF"/>
    <w:rsid w:val="00CF469D"/>
    <w:rsid w:val="00CF4B93"/>
    <w:rsid w:val="00CF6615"/>
    <w:rsid w:val="00D01579"/>
    <w:rsid w:val="00D01C3E"/>
    <w:rsid w:val="00D02986"/>
    <w:rsid w:val="00D030C4"/>
    <w:rsid w:val="00D0338D"/>
    <w:rsid w:val="00D03666"/>
    <w:rsid w:val="00D03ADD"/>
    <w:rsid w:val="00D0502E"/>
    <w:rsid w:val="00D052E8"/>
    <w:rsid w:val="00D06130"/>
    <w:rsid w:val="00D075A9"/>
    <w:rsid w:val="00D100B3"/>
    <w:rsid w:val="00D109D8"/>
    <w:rsid w:val="00D12D87"/>
    <w:rsid w:val="00D159B1"/>
    <w:rsid w:val="00D159BD"/>
    <w:rsid w:val="00D17019"/>
    <w:rsid w:val="00D235D9"/>
    <w:rsid w:val="00D23CA0"/>
    <w:rsid w:val="00D252A1"/>
    <w:rsid w:val="00D25CDB"/>
    <w:rsid w:val="00D304E8"/>
    <w:rsid w:val="00D308E1"/>
    <w:rsid w:val="00D30BD1"/>
    <w:rsid w:val="00D3493C"/>
    <w:rsid w:val="00D34ABE"/>
    <w:rsid w:val="00D363D8"/>
    <w:rsid w:val="00D36863"/>
    <w:rsid w:val="00D3775A"/>
    <w:rsid w:val="00D40DD1"/>
    <w:rsid w:val="00D41D5F"/>
    <w:rsid w:val="00D431F6"/>
    <w:rsid w:val="00D43B1B"/>
    <w:rsid w:val="00D4467B"/>
    <w:rsid w:val="00D46B35"/>
    <w:rsid w:val="00D470D5"/>
    <w:rsid w:val="00D511FC"/>
    <w:rsid w:val="00D51C49"/>
    <w:rsid w:val="00D52B27"/>
    <w:rsid w:val="00D52E27"/>
    <w:rsid w:val="00D54BA1"/>
    <w:rsid w:val="00D54DFA"/>
    <w:rsid w:val="00D55CCC"/>
    <w:rsid w:val="00D56B33"/>
    <w:rsid w:val="00D5715A"/>
    <w:rsid w:val="00D57355"/>
    <w:rsid w:val="00D57783"/>
    <w:rsid w:val="00D602B3"/>
    <w:rsid w:val="00D608D1"/>
    <w:rsid w:val="00D616BE"/>
    <w:rsid w:val="00D63859"/>
    <w:rsid w:val="00D64855"/>
    <w:rsid w:val="00D65B78"/>
    <w:rsid w:val="00D66322"/>
    <w:rsid w:val="00D6666F"/>
    <w:rsid w:val="00D67D9F"/>
    <w:rsid w:val="00D7010A"/>
    <w:rsid w:val="00D714CA"/>
    <w:rsid w:val="00D72E23"/>
    <w:rsid w:val="00D73DF0"/>
    <w:rsid w:val="00D74033"/>
    <w:rsid w:val="00D74373"/>
    <w:rsid w:val="00D74EAF"/>
    <w:rsid w:val="00D8425F"/>
    <w:rsid w:val="00D847C9"/>
    <w:rsid w:val="00D84981"/>
    <w:rsid w:val="00D85B09"/>
    <w:rsid w:val="00D86487"/>
    <w:rsid w:val="00D90104"/>
    <w:rsid w:val="00D902C2"/>
    <w:rsid w:val="00D90BB8"/>
    <w:rsid w:val="00D932B2"/>
    <w:rsid w:val="00D93932"/>
    <w:rsid w:val="00D93E6A"/>
    <w:rsid w:val="00D9482D"/>
    <w:rsid w:val="00D95731"/>
    <w:rsid w:val="00D9663C"/>
    <w:rsid w:val="00D96F63"/>
    <w:rsid w:val="00D97DFA"/>
    <w:rsid w:val="00DA0818"/>
    <w:rsid w:val="00DA084D"/>
    <w:rsid w:val="00DA276F"/>
    <w:rsid w:val="00DA2956"/>
    <w:rsid w:val="00DA29FB"/>
    <w:rsid w:val="00DA3D1F"/>
    <w:rsid w:val="00DA4130"/>
    <w:rsid w:val="00DA4B1F"/>
    <w:rsid w:val="00DA5CE2"/>
    <w:rsid w:val="00DA67CC"/>
    <w:rsid w:val="00DA7743"/>
    <w:rsid w:val="00DB0E1A"/>
    <w:rsid w:val="00DB6B54"/>
    <w:rsid w:val="00DB71AA"/>
    <w:rsid w:val="00DB7B06"/>
    <w:rsid w:val="00DC0396"/>
    <w:rsid w:val="00DC150F"/>
    <w:rsid w:val="00DC1E6B"/>
    <w:rsid w:val="00DC316A"/>
    <w:rsid w:val="00DC35EC"/>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A31"/>
    <w:rsid w:val="00DE3FF1"/>
    <w:rsid w:val="00DE464C"/>
    <w:rsid w:val="00DE48D2"/>
    <w:rsid w:val="00DE7547"/>
    <w:rsid w:val="00DF03F6"/>
    <w:rsid w:val="00DF09E5"/>
    <w:rsid w:val="00DF0E39"/>
    <w:rsid w:val="00DF18B2"/>
    <w:rsid w:val="00DF1CB3"/>
    <w:rsid w:val="00DF3B68"/>
    <w:rsid w:val="00DF5F87"/>
    <w:rsid w:val="00DF7074"/>
    <w:rsid w:val="00DF72C8"/>
    <w:rsid w:val="00DF7444"/>
    <w:rsid w:val="00DF7A7C"/>
    <w:rsid w:val="00E002CD"/>
    <w:rsid w:val="00E0293C"/>
    <w:rsid w:val="00E0352D"/>
    <w:rsid w:val="00E047AC"/>
    <w:rsid w:val="00E05644"/>
    <w:rsid w:val="00E06476"/>
    <w:rsid w:val="00E06DD8"/>
    <w:rsid w:val="00E07229"/>
    <w:rsid w:val="00E07471"/>
    <w:rsid w:val="00E07DC9"/>
    <w:rsid w:val="00E1158B"/>
    <w:rsid w:val="00E13189"/>
    <w:rsid w:val="00E162BB"/>
    <w:rsid w:val="00E17305"/>
    <w:rsid w:val="00E174E1"/>
    <w:rsid w:val="00E17F34"/>
    <w:rsid w:val="00E17F4D"/>
    <w:rsid w:val="00E203E6"/>
    <w:rsid w:val="00E204A4"/>
    <w:rsid w:val="00E207AD"/>
    <w:rsid w:val="00E21831"/>
    <w:rsid w:val="00E21A22"/>
    <w:rsid w:val="00E220BE"/>
    <w:rsid w:val="00E2497A"/>
    <w:rsid w:val="00E25E40"/>
    <w:rsid w:val="00E263B7"/>
    <w:rsid w:val="00E2659B"/>
    <w:rsid w:val="00E26E5D"/>
    <w:rsid w:val="00E304D5"/>
    <w:rsid w:val="00E30CF2"/>
    <w:rsid w:val="00E31ABA"/>
    <w:rsid w:val="00E31D53"/>
    <w:rsid w:val="00E33133"/>
    <w:rsid w:val="00E339CC"/>
    <w:rsid w:val="00E34892"/>
    <w:rsid w:val="00E35087"/>
    <w:rsid w:val="00E37718"/>
    <w:rsid w:val="00E379E1"/>
    <w:rsid w:val="00E37CC7"/>
    <w:rsid w:val="00E40498"/>
    <w:rsid w:val="00E427C2"/>
    <w:rsid w:val="00E43480"/>
    <w:rsid w:val="00E44E65"/>
    <w:rsid w:val="00E454CE"/>
    <w:rsid w:val="00E50861"/>
    <w:rsid w:val="00E50BD5"/>
    <w:rsid w:val="00E51436"/>
    <w:rsid w:val="00E53E75"/>
    <w:rsid w:val="00E55A86"/>
    <w:rsid w:val="00E55EC0"/>
    <w:rsid w:val="00E56254"/>
    <w:rsid w:val="00E56DBD"/>
    <w:rsid w:val="00E6067B"/>
    <w:rsid w:val="00E60788"/>
    <w:rsid w:val="00E607BF"/>
    <w:rsid w:val="00E613C5"/>
    <w:rsid w:val="00E6318A"/>
    <w:rsid w:val="00E65DBB"/>
    <w:rsid w:val="00E71F83"/>
    <w:rsid w:val="00E71FF0"/>
    <w:rsid w:val="00E73973"/>
    <w:rsid w:val="00E73A30"/>
    <w:rsid w:val="00E748E4"/>
    <w:rsid w:val="00E75926"/>
    <w:rsid w:val="00E76E67"/>
    <w:rsid w:val="00E800C0"/>
    <w:rsid w:val="00E81DFD"/>
    <w:rsid w:val="00E82DCE"/>
    <w:rsid w:val="00E840E3"/>
    <w:rsid w:val="00E848B7"/>
    <w:rsid w:val="00E87060"/>
    <w:rsid w:val="00E871F1"/>
    <w:rsid w:val="00E925D3"/>
    <w:rsid w:val="00E9284E"/>
    <w:rsid w:val="00E93300"/>
    <w:rsid w:val="00E94247"/>
    <w:rsid w:val="00E94F15"/>
    <w:rsid w:val="00E95EF5"/>
    <w:rsid w:val="00E967B0"/>
    <w:rsid w:val="00E96C45"/>
    <w:rsid w:val="00EA0066"/>
    <w:rsid w:val="00EA1305"/>
    <w:rsid w:val="00EA38A8"/>
    <w:rsid w:val="00EA4DB0"/>
    <w:rsid w:val="00EA5530"/>
    <w:rsid w:val="00EA57D3"/>
    <w:rsid w:val="00EA5857"/>
    <w:rsid w:val="00EA7224"/>
    <w:rsid w:val="00EB4C37"/>
    <w:rsid w:val="00EB5A2A"/>
    <w:rsid w:val="00EC045B"/>
    <w:rsid w:val="00EC1622"/>
    <w:rsid w:val="00EC2112"/>
    <w:rsid w:val="00EC35AE"/>
    <w:rsid w:val="00EC3E45"/>
    <w:rsid w:val="00EC446E"/>
    <w:rsid w:val="00EC468D"/>
    <w:rsid w:val="00EC52C7"/>
    <w:rsid w:val="00EC630D"/>
    <w:rsid w:val="00ED1C2E"/>
    <w:rsid w:val="00ED1FFF"/>
    <w:rsid w:val="00ED20DC"/>
    <w:rsid w:val="00ED2309"/>
    <w:rsid w:val="00ED27C7"/>
    <w:rsid w:val="00ED54F9"/>
    <w:rsid w:val="00ED61A2"/>
    <w:rsid w:val="00ED6790"/>
    <w:rsid w:val="00ED7C14"/>
    <w:rsid w:val="00EE0948"/>
    <w:rsid w:val="00EE0B55"/>
    <w:rsid w:val="00EE0C31"/>
    <w:rsid w:val="00EE1414"/>
    <w:rsid w:val="00EE1542"/>
    <w:rsid w:val="00EE275C"/>
    <w:rsid w:val="00EE4252"/>
    <w:rsid w:val="00EE5382"/>
    <w:rsid w:val="00EE56E9"/>
    <w:rsid w:val="00EE6EEB"/>
    <w:rsid w:val="00EE755E"/>
    <w:rsid w:val="00EE7C62"/>
    <w:rsid w:val="00EF0722"/>
    <w:rsid w:val="00EF145A"/>
    <w:rsid w:val="00EF289F"/>
    <w:rsid w:val="00EF559D"/>
    <w:rsid w:val="00EF5BE7"/>
    <w:rsid w:val="00EF5F8F"/>
    <w:rsid w:val="00EF669F"/>
    <w:rsid w:val="00EF6766"/>
    <w:rsid w:val="00EF6965"/>
    <w:rsid w:val="00EF71D2"/>
    <w:rsid w:val="00EF7AD2"/>
    <w:rsid w:val="00F0085D"/>
    <w:rsid w:val="00F01678"/>
    <w:rsid w:val="00F01CDC"/>
    <w:rsid w:val="00F02420"/>
    <w:rsid w:val="00F0414D"/>
    <w:rsid w:val="00F05D11"/>
    <w:rsid w:val="00F06DCB"/>
    <w:rsid w:val="00F06F9F"/>
    <w:rsid w:val="00F0712E"/>
    <w:rsid w:val="00F07D89"/>
    <w:rsid w:val="00F113FF"/>
    <w:rsid w:val="00F123DB"/>
    <w:rsid w:val="00F124AC"/>
    <w:rsid w:val="00F13075"/>
    <w:rsid w:val="00F13357"/>
    <w:rsid w:val="00F14CA5"/>
    <w:rsid w:val="00F15D3A"/>
    <w:rsid w:val="00F163D5"/>
    <w:rsid w:val="00F17A23"/>
    <w:rsid w:val="00F17B6D"/>
    <w:rsid w:val="00F20465"/>
    <w:rsid w:val="00F20857"/>
    <w:rsid w:val="00F20E53"/>
    <w:rsid w:val="00F216F8"/>
    <w:rsid w:val="00F2311F"/>
    <w:rsid w:val="00F2440F"/>
    <w:rsid w:val="00F27428"/>
    <w:rsid w:val="00F30279"/>
    <w:rsid w:val="00F30580"/>
    <w:rsid w:val="00F31CE3"/>
    <w:rsid w:val="00F31E23"/>
    <w:rsid w:val="00F32ECD"/>
    <w:rsid w:val="00F33E3F"/>
    <w:rsid w:val="00F34B5B"/>
    <w:rsid w:val="00F36359"/>
    <w:rsid w:val="00F37453"/>
    <w:rsid w:val="00F410EB"/>
    <w:rsid w:val="00F41B98"/>
    <w:rsid w:val="00F42105"/>
    <w:rsid w:val="00F44537"/>
    <w:rsid w:val="00F46C00"/>
    <w:rsid w:val="00F46CD2"/>
    <w:rsid w:val="00F5038F"/>
    <w:rsid w:val="00F51713"/>
    <w:rsid w:val="00F51AA9"/>
    <w:rsid w:val="00F5263C"/>
    <w:rsid w:val="00F5317C"/>
    <w:rsid w:val="00F54168"/>
    <w:rsid w:val="00F54393"/>
    <w:rsid w:val="00F54985"/>
    <w:rsid w:val="00F55D84"/>
    <w:rsid w:val="00F600BE"/>
    <w:rsid w:val="00F60AA2"/>
    <w:rsid w:val="00F61218"/>
    <w:rsid w:val="00F61F01"/>
    <w:rsid w:val="00F630BC"/>
    <w:rsid w:val="00F6420C"/>
    <w:rsid w:val="00F64390"/>
    <w:rsid w:val="00F6565B"/>
    <w:rsid w:val="00F66132"/>
    <w:rsid w:val="00F66507"/>
    <w:rsid w:val="00F674FE"/>
    <w:rsid w:val="00F67853"/>
    <w:rsid w:val="00F742ED"/>
    <w:rsid w:val="00F74D4B"/>
    <w:rsid w:val="00F77EC6"/>
    <w:rsid w:val="00F8151C"/>
    <w:rsid w:val="00F815BF"/>
    <w:rsid w:val="00F82072"/>
    <w:rsid w:val="00F84463"/>
    <w:rsid w:val="00F846C1"/>
    <w:rsid w:val="00F84F12"/>
    <w:rsid w:val="00F85C42"/>
    <w:rsid w:val="00F95EAD"/>
    <w:rsid w:val="00F96BCA"/>
    <w:rsid w:val="00F979A8"/>
    <w:rsid w:val="00F97DE9"/>
    <w:rsid w:val="00FA06E8"/>
    <w:rsid w:val="00FA0826"/>
    <w:rsid w:val="00FA1728"/>
    <w:rsid w:val="00FA3869"/>
    <w:rsid w:val="00FA6E2B"/>
    <w:rsid w:val="00FB17FD"/>
    <w:rsid w:val="00FB2148"/>
    <w:rsid w:val="00FB25B5"/>
    <w:rsid w:val="00FB523B"/>
    <w:rsid w:val="00FB5CC6"/>
    <w:rsid w:val="00FB5EB2"/>
    <w:rsid w:val="00FC1946"/>
    <w:rsid w:val="00FC28C2"/>
    <w:rsid w:val="00FC3787"/>
    <w:rsid w:val="00FC4A1B"/>
    <w:rsid w:val="00FC4E45"/>
    <w:rsid w:val="00FC5FD4"/>
    <w:rsid w:val="00FC63B9"/>
    <w:rsid w:val="00FC6EA7"/>
    <w:rsid w:val="00FD002D"/>
    <w:rsid w:val="00FD5FA4"/>
    <w:rsid w:val="00FD68F4"/>
    <w:rsid w:val="00FD6DB0"/>
    <w:rsid w:val="00FE0D58"/>
    <w:rsid w:val="00FE11E4"/>
    <w:rsid w:val="00FE18EF"/>
    <w:rsid w:val="00FE242A"/>
    <w:rsid w:val="00FE294E"/>
    <w:rsid w:val="00FE2C3A"/>
    <w:rsid w:val="00FE3988"/>
    <w:rsid w:val="00FE3DC4"/>
    <w:rsid w:val="00FE4BAF"/>
    <w:rsid w:val="00FE4C10"/>
    <w:rsid w:val="00FE5BD8"/>
    <w:rsid w:val="00FF0DF7"/>
    <w:rsid w:val="00FF14E0"/>
    <w:rsid w:val="00FF177D"/>
    <w:rsid w:val="00FF2C11"/>
    <w:rsid w:val="00FF3BDC"/>
    <w:rsid w:val="00FF4997"/>
    <w:rsid w:val="00FF5DFC"/>
    <w:rsid w:val="00FF6951"/>
    <w:rsid w:val="1C9175C1"/>
    <w:rsid w:val="38D22F93"/>
    <w:rsid w:val="45E30135"/>
    <w:rsid w:val="63071471"/>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3B690E"/>
  <w15:docId w15:val="{E0537485-490B-46B0-961C-8F7A1173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0E"/>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TOC7">
    <w:name w:val="toc 7"/>
    <w:basedOn w:val="TOC6"/>
    <w:next w:val="Normal"/>
    <w:uiPriority w:val="99"/>
    <w:semiHidden/>
    <w:unhideWhenUsed/>
    <w:qFormat/>
    <w:pPr>
      <w:ind w:left="2268" w:hanging="2268"/>
    </w:pPr>
  </w:style>
  <w:style w:type="paragraph" w:styleId="TOC6">
    <w:name w:val="toc 6"/>
    <w:basedOn w:val="TOC5"/>
    <w:next w:val="Normal"/>
    <w:uiPriority w:val="99"/>
    <w:semiHidden/>
    <w:unhideWhenUsed/>
    <w:qFormat/>
    <w:pPr>
      <w:ind w:left="1985" w:hanging="1985"/>
    </w:pPr>
  </w:style>
  <w:style w:type="paragraph" w:styleId="TOC5">
    <w:name w:val="toc 5"/>
    <w:basedOn w:val="TOC4"/>
    <w:next w:val="Normal"/>
    <w:uiPriority w:val="99"/>
    <w:semiHidden/>
    <w:unhideWhenUsed/>
    <w:qFormat/>
    <w:pPr>
      <w:ind w:left="1701" w:hanging="1701"/>
    </w:pPr>
  </w:style>
  <w:style w:type="paragraph" w:styleId="TOC4">
    <w:name w:val="toc 4"/>
    <w:basedOn w:val="TOC3"/>
    <w:next w:val="Normal"/>
    <w:uiPriority w:val="99"/>
    <w:semiHidden/>
    <w:unhideWhenUsed/>
    <w:qFormat/>
    <w:pPr>
      <w:ind w:left="1418" w:hanging="1418"/>
    </w:pPr>
  </w:style>
  <w:style w:type="paragraph" w:styleId="TOC3">
    <w:name w:val="toc 3"/>
    <w:basedOn w:val="TOC2"/>
    <w:next w:val="Normal"/>
    <w:uiPriority w:val="99"/>
    <w:semiHidden/>
    <w:unhideWhenUsed/>
    <w:qFormat/>
    <w:pPr>
      <w:ind w:left="1134" w:hanging="1134"/>
    </w:p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ListNumber2">
    <w:name w:val="List Number 2"/>
    <w:basedOn w:val="ListNumber"/>
    <w:uiPriority w:val="99"/>
    <w:semiHidden/>
    <w:unhideWhenUsed/>
    <w:qFormat/>
    <w:pPr>
      <w:ind w:left="851" w:firstLine="0"/>
    </w:pPr>
  </w:style>
  <w:style w:type="paragraph" w:styleId="ListNumber">
    <w:name w:val="List Number"/>
    <w:basedOn w:val="ListBullet5"/>
    <w:uiPriority w:val="99"/>
    <w:semiHidden/>
    <w:unhideWhenUsed/>
    <w:qFormat/>
    <w:pPr>
      <w:ind w:left="1702" w:hanging="284"/>
    </w:pPr>
  </w:style>
  <w:style w:type="paragraph" w:styleId="ListBullet5">
    <w:name w:val="List Bullet 5"/>
    <w:basedOn w:val="ListBullet4"/>
    <w:uiPriority w:val="99"/>
    <w:semiHidden/>
    <w:unhideWhenUsed/>
    <w:qFormat/>
  </w:style>
  <w:style w:type="paragraph" w:styleId="ListBullet4">
    <w:name w:val="List Bullet 4"/>
    <w:basedOn w:val="ListBullet3"/>
    <w:uiPriority w:val="99"/>
    <w:semiHidden/>
    <w:unhideWhenUsed/>
    <w:qFormat/>
    <w:pPr>
      <w:ind w:left="1418"/>
    </w:pPr>
  </w:style>
  <w:style w:type="paragraph" w:styleId="ListBullet3">
    <w:name w:val="List Bullet 3"/>
    <w:basedOn w:val="ListBullet2"/>
    <w:uiPriority w:val="99"/>
    <w:semiHidden/>
    <w:unhideWhenUsed/>
    <w:qFormat/>
    <w:pPr>
      <w:ind w:left="1135"/>
    </w:pPr>
  </w:style>
  <w:style w:type="paragraph" w:styleId="ListBullet2">
    <w:name w:val="List Bullet 2"/>
    <w:basedOn w:val="ListBullet"/>
    <w:uiPriority w:val="99"/>
    <w:semiHidden/>
    <w:unhideWhenUsed/>
    <w:qFormat/>
    <w:pPr>
      <w:ind w:left="851" w:firstLine="0"/>
    </w:pPr>
  </w:style>
  <w:style w:type="paragraph" w:styleId="ListBullet">
    <w:name w:val="List Bullet"/>
    <w:basedOn w:val="List"/>
    <w:uiPriority w:val="99"/>
    <w:unhideWhenUsed/>
    <w:qFormat/>
  </w:style>
  <w:style w:type="paragraph" w:styleId="List">
    <w:name w:val="List"/>
    <w:basedOn w:val="Normal"/>
    <w:uiPriority w:val="99"/>
    <w:semiHidden/>
    <w:unhideWhenUsed/>
    <w:qFormat/>
    <w:pPr>
      <w:ind w:left="568" w:hanging="284"/>
    </w:p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CommentText">
    <w:name w:val="annotation text"/>
    <w:basedOn w:val="Normal"/>
    <w:link w:val="CommentTextChar"/>
    <w:unhideWhenUsed/>
    <w:qFormat/>
    <w:rPr>
      <w:lang w:eastAsia="zh-CN"/>
    </w:rPr>
  </w:style>
  <w:style w:type="paragraph" w:styleId="BodyText3">
    <w:name w:val="Body Text 3"/>
    <w:basedOn w:val="Normal"/>
    <w:link w:val="BodyText3Char"/>
    <w:uiPriority w:val="99"/>
    <w:semiHidden/>
    <w:unhideWhenUsed/>
    <w:qFormat/>
    <w:rPr>
      <w:i/>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TOC8">
    <w:name w:val="toc 8"/>
    <w:basedOn w:val="TOC1"/>
    <w:next w:val="Normal"/>
    <w:uiPriority w:val="99"/>
    <w:semiHidden/>
    <w:unhideWhenUsed/>
    <w:qFormat/>
    <w:pPr>
      <w:spacing w:before="180"/>
      <w:ind w:left="2693" w:hanging="2693"/>
    </w:pPr>
    <w:rPr>
      <w:b/>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paragraph" w:styleId="TableofFigures">
    <w:name w:val="table of figures"/>
    <w:basedOn w:val="BodyText"/>
    <w:next w:val="Normal"/>
    <w:uiPriority w:val="99"/>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iPriority w:val="99"/>
    <w:semiHidden/>
    <w:unhideWhenUsed/>
    <w:qFormat/>
    <w:pPr>
      <w:ind w:left="1418" w:hanging="1418"/>
    </w:p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Pr>
      <w:rFonts w:ascii="Times New Roman" w:hAnsi="Times New Roman" w:cs="Times New Roma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列出段"/>
    <w:basedOn w:val="Normal"/>
    <w:link w:val="ListParagraphChar"/>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rPr>
      <w:rFonts w:ascii="Times New Roman" w:eastAsia="SimSun"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character" w:customStyle="1" w:styleId="PLChar">
    <w:name w:val="PL Char"/>
    <w:link w:val="PL"/>
    <w:qFormat/>
    <w:rsid w:val="00F410EB"/>
    <w:rPr>
      <w:rFonts w:ascii="Courier New" w:eastAsia="SimSun" w:hAnsi="Courier New" w:cs="Times New Roman"/>
      <w:sz w:val="16"/>
    </w:rPr>
  </w:style>
  <w:style w:type="table" w:customStyle="1" w:styleId="TableGrid1">
    <w:name w:val="TableGrid1"/>
    <w:basedOn w:val="TableNormal"/>
    <w:next w:val="TableGrid"/>
    <w:uiPriority w:val="39"/>
    <w:qFormat/>
    <w:rsid w:val="0036010D"/>
    <w:pPr>
      <w:suppressAutoHyphens/>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537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4.xml><?xml version="1.0" encoding="utf-8"?>
<ds:datastoreItem xmlns:ds="http://schemas.openxmlformats.org/officeDocument/2006/customXml" ds:itemID="{98E669D2-8B3D-4C4E-92F8-11F80734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93</Pages>
  <Words>29881</Words>
  <Characters>170324</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Discussion summary #2 for enhancements on cell DTX/DRX mechanism</vt:lpstr>
    </vt:vector>
  </TitlesOfParts>
  <Company>Fraunhofer IIS</Company>
  <LinksUpToDate>false</LinksUpToDate>
  <CharactersWithSpaces>199806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enhancements on cell DTX/DRX mechanism</dc:title>
  <dc:creator>Lee, Daewon</dc:creator>
  <cp:lastModifiedBy>Teck Hu</cp:lastModifiedBy>
  <cp:revision>11</cp:revision>
  <dcterms:created xsi:type="dcterms:W3CDTF">2023-10-10T22:10:00Z</dcterms:created>
  <dcterms:modified xsi:type="dcterms:W3CDTF">2023-10-10T23:19:00Z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542F1AC62493423FA07680710941051A</vt:lpwstr>
  </property>
  <property fmtid="{D5CDD505-2E9C-101B-9397-08002B2CF9AE}" pid="8" name="KSOProductBuildVer">
    <vt:lpwstr>2052-11.8.2.12085</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PpjeLB1gRN0lwrPqMaCTkpTJ8e9XjoxuNuXqwM2dD/YjH62zBvNVGaUMGpjNC/KRvEDBv3wREvABOVDGW7jpQprITBDJ2bp06wXS9rcI7k+L1Kex5PfDuKQOg5o6epUR7lIUSRT01pWEZlbbtucbM9ikUvrzCx3+giuEXMMlmtKvOyClrHVooZVviByR8ee0AK6jWUd2BMFVzbdhsXLD+igDbNHcr1Y0qKhMRjO6rN66zeGHU95VXq53by7W7Df</vt:lpwstr>
  </property>
  <property fmtid="{D5CDD505-2E9C-101B-9397-08002B2CF9AE}" pid="20" name="CWMf1389d50670911ee800023fd000023fd">
    <vt:lpwstr>CWMV7CagtWhIXmBE2QXm24CBTtWjceQauWyJUbHCZdBwv459kXZvOjshazaV80C4QyK1Ofofr8uQKgx/BcyVdXJPg==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1696837033</vt:lpwstr>
  </property>
</Properties>
</file>