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5EB" w:rsidRDefault="00FE242A">
      <w:pPr>
        <w:tabs>
          <w:tab w:val="left" w:pos="8010"/>
        </w:tabs>
        <w:spacing w:after="0"/>
        <w:ind w:left="1988" w:hanging="1988"/>
        <w:jc w:val="both"/>
        <w:rPr>
          <w:rFonts w:ascii="Arial" w:eastAsia="Batang" w:hAnsi="Arial" w:cs="Arial"/>
          <w:b/>
          <w:sz w:val="24"/>
          <w:szCs w:val="24"/>
        </w:rPr>
      </w:pPr>
      <w:r>
        <w:rPr>
          <w:rFonts w:ascii="Arial" w:eastAsia="Batang" w:hAnsi="Arial" w:cs="Arial"/>
          <w:b/>
          <w:sz w:val="24"/>
          <w:szCs w:val="24"/>
          <w:lang w:val="de-DE"/>
        </w:rPr>
        <w:t>3GPP TSG RAN WG1 #114bis</w:t>
      </w:r>
      <w:r>
        <w:rPr>
          <w:rFonts w:ascii="Arial" w:eastAsia="Batang" w:hAnsi="Arial" w:cs="Arial"/>
          <w:b/>
          <w:sz w:val="24"/>
          <w:szCs w:val="24"/>
          <w:lang w:val="de-DE"/>
        </w:rPr>
        <w:tab/>
        <w:t>R1-2310338</w:t>
      </w:r>
    </w:p>
    <w:p w:rsidR="000365EB" w:rsidRDefault="00FE242A">
      <w:pPr>
        <w:spacing w:after="0"/>
        <w:ind w:left="1988" w:hanging="1988"/>
        <w:jc w:val="both"/>
        <w:rPr>
          <w:rFonts w:ascii="Arial" w:hAnsi="Arial" w:cs="Arial"/>
          <w:b/>
          <w:sz w:val="24"/>
          <w:szCs w:val="24"/>
        </w:rPr>
      </w:pPr>
      <w:r>
        <w:rPr>
          <w:rFonts w:ascii="Arial" w:eastAsia="Batang" w:hAnsi="Arial" w:cs="Arial"/>
          <w:b/>
          <w:sz w:val="24"/>
          <w:szCs w:val="24"/>
          <w:lang w:val="de-DE"/>
        </w:rPr>
        <w:t>Xiamen, China, October 9</w:t>
      </w:r>
      <w:r>
        <w:rPr>
          <w:rFonts w:ascii="Arial" w:eastAsia="Batang" w:hAnsi="Arial" w:cs="Arial"/>
          <w:b/>
          <w:sz w:val="24"/>
          <w:szCs w:val="24"/>
          <w:vertAlign w:val="superscript"/>
          <w:lang w:val="de-DE"/>
        </w:rPr>
        <w:t>th</w:t>
      </w:r>
      <w:r>
        <w:rPr>
          <w:rFonts w:ascii="Arial" w:eastAsia="Batang" w:hAnsi="Arial" w:cs="Arial"/>
          <w:b/>
          <w:sz w:val="24"/>
          <w:szCs w:val="24"/>
          <w:lang w:val="de-DE"/>
        </w:rPr>
        <w:t xml:space="preserve"> – October 13</w:t>
      </w:r>
      <w:r>
        <w:rPr>
          <w:rFonts w:ascii="Arial" w:eastAsia="Batang" w:hAnsi="Arial" w:cs="Arial"/>
          <w:b/>
          <w:sz w:val="24"/>
          <w:szCs w:val="24"/>
          <w:vertAlign w:val="superscript"/>
          <w:lang w:val="de-DE"/>
        </w:rPr>
        <w:t>th</w:t>
      </w:r>
      <w:r>
        <w:rPr>
          <w:rFonts w:ascii="Arial" w:eastAsia="Batang" w:hAnsi="Arial" w:cs="Arial"/>
          <w:b/>
          <w:sz w:val="24"/>
          <w:szCs w:val="24"/>
          <w:lang w:val="de-DE"/>
        </w:rPr>
        <w:t>, 2023</w:t>
      </w:r>
    </w:p>
    <w:p w:rsidR="000365EB" w:rsidRDefault="000365EB">
      <w:pPr>
        <w:spacing w:after="0"/>
        <w:ind w:left="1988" w:hanging="1988"/>
        <w:jc w:val="both"/>
        <w:rPr>
          <w:rFonts w:ascii="Arial" w:hAnsi="Arial" w:cs="Arial"/>
          <w:b/>
          <w:sz w:val="24"/>
        </w:rPr>
      </w:pPr>
    </w:p>
    <w:p w:rsidR="000365EB" w:rsidRDefault="00FE242A">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0365EB" w:rsidRDefault="00FE242A">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for enhancements on cell DTX/DRX mechanism</w:t>
          </w:r>
        </w:sdtContent>
      </w:sdt>
    </w:p>
    <w:p w:rsidR="000365EB" w:rsidRDefault="00FE242A">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8.5.2</w:t>
      </w:r>
    </w:p>
    <w:p w:rsidR="000365EB" w:rsidRDefault="00FE242A">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rsidR="000365EB" w:rsidRDefault="000365EB">
      <w:pPr>
        <w:spacing w:after="0"/>
        <w:ind w:left="2388" w:hanging="2388"/>
        <w:jc w:val="both"/>
        <w:rPr>
          <w:sz w:val="24"/>
        </w:rPr>
      </w:pPr>
    </w:p>
    <w:p w:rsidR="000365EB" w:rsidRDefault="00FE242A">
      <w:pPr>
        <w:pStyle w:val="Heading1"/>
        <w:numPr>
          <w:ilvl w:val="0"/>
          <w:numId w:val="5"/>
        </w:numPr>
        <w:ind w:hanging="720"/>
        <w:rPr>
          <w:rFonts w:eastAsia="SimSun" w:cs="Arial"/>
          <w:sz w:val="32"/>
          <w:szCs w:val="32"/>
          <w:lang w:val="en-US"/>
        </w:rPr>
      </w:pPr>
      <w:r>
        <w:rPr>
          <w:rFonts w:eastAsia="SimSun" w:cs="Arial"/>
          <w:sz w:val="32"/>
          <w:szCs w:val="32"/>
          <w:lang w:val="en-US"/>
        </w:rPr>
        <w:t>Introduction</w:t>
      </w:r>
    </w:p>
    <w:p w:rsidR="000365EB" w:rsidRDefault="00FE242A">
      <w:pPr>
        <w:ind w:firstLine="288"/>
        <w:jc w:val="both"/>
        <w:rPr>
          <w:lang w:eastAsia="zh-CN"/>
        </w:rPr>
      </w:pPr>
      <w:r>
        <w:rPr>
          <w:lang w:eastAsia="zh-CN"/>
        </w:rPr>
        <w:t>In this contribution, moderator summarizes issues identified by the submitted technical contributions for RAN1 #114-bis agenda 8.5.2 Enhancements on cell DTX/DRX mechanism.</w:t>
      </w:r>
    </w:p>
    <w:p w:rsidR="000365EB" w:rsidRDefault="000365EB">
      <w:pPr>
        <w:ind w:firstLine="288"/>
        <w:jc w:val="both"/>
        <w:rPr>
          <w:sz w:val="22"/>
          <w:szCs w:val="22"/>
          <w:lang w:eastAsia="zh-CN"/>
        </w:rPr>
      </w:pPr>
    </w:p>
    <w:p w:rsidR="000365EB" w:rsidRDefault="00FE242A">
      <w:pPr>
        <w:pStyle w:val="Heading1"/>
        <w:numPr>
          <w:ilvl w:val="0"/>
          <w:numId w:val="6"/>
        </w:numPr>
        <w:ind w:hanging="720"/>
        <w:rPr>
          <w:rFonts w:eastAsia="SimSun" w:cs="Arial"/>
          <w:sz w:val="32"/>
          <w:szCs w:val="32"/>
          <w:lang w:val="en-US"/>
        </w:rPr>
      </w:pPr>
      <w:r>
        <w:rPr>
          <w:rFonts w:eastAsia="SimSun" w:cs="Arial"/>
          <w:sz w:val="32"/>
          <w:szCs w:val="32"/>
          <w:lang w:val="en-US"/>
        </w:rPr>
        <w:t>Suggested Proposals for Agreement/Conclusion issues</w:t>
      </w:r>
    </w:p>
    <w:p w:rsidR="000365EB" w:rsidRDefault="00FE24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This section will be </w:t>
      </w:r>
      <w:r>
        <w:rPr>
          <w:rFonts w:ascii="Times New Roman" w:eastAsiaTheme="minorEastAsia" w:hAnsi="Times New Roman"/>
          <w:szCs w:val="20"/>
          <w:lang w:eastAsia="ko-KR"/>
        </w:rPr>
        <w:t>completed by the moderator after offline discussions.</w:t>
      </w:r>
    </w:p>
    <w:p w:rsidR="000365EB" w:rsidRDefault="000365EB">
      <w:pPr>
        <w:jc w:val="both"/>
        <w:rPr>
          <w:sz w:val="22"/>
          <w:szCs w:val="22"/>
          <w:lang w:eastAsia="zh-CN"/>
        </w:rPr>
      </w:pPr>
    </w:p>
    <w:p w:rsidR="000365EB" w:rsidRDefault="00FE242A">
      <w:pPr>
        <w:pStyle w:val="Heading1"/>
        <w:numPr>
          <w:ilvl w:val="0"/>
          <w:numId w:val="6"/>
        </w:numPr>
        <w:ind w:hanging="720"/>
        <w:rPr>
          <w:rFonts w:eastAsia="SimSun" w:cs="Arial"/>
          <w:sz w:val="32"/>
          <w:szCs w:val="32"/>
          <w:lang w:val="en-US"/>
        </w:rPr>
      </w:pPr>
      <w:r>
        <w:rPr>
          <w:rFonts w:eastAsia="SimSun" w:cs="Arial"/>
          <w:sz w:val="32"/>
          <w:szCs w:val="32"/>
          <w:lang w:val="en-US"/>
        </w:rPr>
        <w:t>Summary of issues</w:t>
      </w:r>
    </w:p>
    <w:p w:rsidR="000365EB" w:rsidRDefault="00FE242A">
      <w:pPr>
        <w:pStyle w:val="Heading2"/>
        <w:ind w:left="720" w:hanging="720"/>
        <w:rPr>
          <w:rFonts w:eastAsiaTheme="minorEastAsia"/>
          <w:lang w:val="en-US" w:eastAsia="ko-KR"/>
        </w:rPr>
      </w:pPr>
      <w:r>
        <w:rPr>
          <w:rFonts w:eastAsia="SimSun"/>
          <w:lang w:val="en-US" w:eastAsia="zh-CN"/>
        </w:rPr>
        <w:t>2.1 General – LS proposals</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pPr>
            <w:r>
              <w:t>[2] Nokia</w:t>
            </w:r>
          </w:p>
        </w:tc>
        <w:tc>
          <w:tcPr>
            <w:tcW w:w="7645" w:type="dxa"/>
          </w:tcPr>
          <w:tbl>
            <w:tblPr>
              <w:tblStyle w:val="TableGrid"/>
              <w:tblW w:w="0" w:type="auto"/>
              <w:tblLook w:val="04A0" w:firstRow="1" w:lastRow="0" w:firstColumn="1" w:lastColumn="0" w:noHBand="0" w:noVBand="1"/>
            </w:tblPr>
            <w:tblGrid>
              <w:gridCol w:w="7419"/>
            </w:tblGrid>
            <w:tr w:rsidR="000365EB">
              <w:tc>
                <w:tcPr>
                  <w:tcW w:w="7419" w:type="dxa"/>
                </w:tcPr>
                <w:p w:rsidR="000365EB" w:rsidRDefault="00FE242A">
                  <w:pPr>
                    <w:spacing w:before="0" w:after="0" w:line="240" w:lineRule="auto"/>
                    <w:rPr>
                      <w:highlight w:val="green"/>
                      <w:lang w:eastAsia="zh-CN"/>
                    </w:rPr>
                  </w:pPr>
                  <w:r>
                    <w:rPr>
                      <w:highlight w:val="green"/>
                      <w:lang w:eastAsia="zh-CN"/>
                    </w:rPr>
                    <w:t>Agreement</w:t>
                  </w:r>
                  <w:r>
                    <w:rPr>
                      <w:b/>
                      <w:bCs/>
                      <w:color w:val="FF0000"/>
                    </w:rPr>
                    <w:t>@RAN1#112bis-e</w:t>
                  </w:r>
                </w:p>
                <w:p w:rsidR="000365EB" w:rsidRDefault="00FE242A">
                  <w:pPr>
                    <w:spacing w:before="0" w:after="0" w:line="240" w:lineRule="auto"/>
                    <w:rPr>
                      <w:lang w:eastAsia="zh-CN"/>
                    </w:rPr>
                  </w:pPr>
                  <w:r>
                    <w:t>From RAN1 point of view, Rel-18 UE supporting cell DTX does not expect to receive and/or</w:t>
                  </w:r>
                  <w:r>
                    <w:t xml:space="preserve"> process the following signals/channels from the gNB, during non-active periods of cell DTX. The list of signals/channels may be updated based on RAN2/RAN4 input and other signals/channels are not precluded from further discussions.</w:t>
                  </w:r>
                </w:p>
                <w:p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Periodic/Semi-persisten</w:t>
                  </w:r>
                  <w:r>
                    <w:rPr>
                      <w:lang w:eastAsia="ko-KR"/>
                    </w:rPr>
                    <w:t>t CSI-RS configured in CSI report configuration in CSI-ReportConfig with reportQuantity including RI (for CSI reporting)</w:t>
                  </w:r>
                </w:p>
                <w:p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w:t>
                  </w:r>
                </w:p>
                <w:p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PDCCH in USS</w:t>
                  </w:r>
                </w:p>
                <w:p w:rsidR="000365EB" w:rsidRDefault="00FE242A">
                  <w:pPr>
                    <w:numPr>
                      <w:ilvl w:val="2"/>
                      <w:numId w:val="7"/>
                    </w:numPr>
                    <w:suppressAutoHyphens w:val="0"/>
                    <w:overflowPunct w:val="0"/>
                    <w:autoSpaceDN w:val="0"/>
                    <w:snapToGrid w:val="0"/>
                    <w:spacing w:before="0" w:after="0" w:line="240" w:lineRule="auto"/>
                    <w:rPr>
                      <w:strike/>
                      <w:lang w:eastAsia="zh-CN"/>
                    </w:rPr>
                  </w:pPr>
                  <w:r>
                    <w:rPr>
                      <w:lang w:eastAsia="zh-CN"/>
                    </w:rPr>
                    <w:t>UE behaviour</w:t>
                  </w:r>
                  <w:r>
                    <w:t xml:space="preserve"> for retransmission</w:t>
                  </w:r>
                </w:p>
                <w:p w:rsidR="000365EB" w:rsidRDefault="00FE242A">
                  <w:pPr>
                    <w:numPr>
                      <w:ilvl w:val="2"/>
                      <w:numId w:val="7"/>
                    </w:numPr>
                    <w:suppressAutoHyphens w:val="0"/>
                    <w:overflowPunct w:val="0"/>
                    <w:autoSpaceDN w:val="0"/>
                    <w:snapToGrid w:val="0"/>
                    <w:spacing w:before="0" w:after="0" w:line="240" w:lineRule="auto"/>
                    <w:rPr>
                      <w:lang w:eastAsia="ko-KR"/>
                    </w:rPr>
                  </w:pPr>
                  <w:r>
                    <w:rPr>
                      <w:lang w:eastAsia="ko-KR"/>
                    </w:rPr>
                    <w:t>if some specific RNTI scrambled PDCCH in USS will be excluded from cell DTX operation</w:t>
                  </w:r>
                </w:p>
                <w:p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PDCCH in Type-3 CSS</w:t>
                  </w:r>
                </w:p>
                <w:p w:rsidR="000365EB" w:rsidRDefault="00FE242A">
                  <w:pPr>
                    <w:numPr>
                      <w:ilvl w:val="2"/>
                      <w:numId w:val="7"/>
                    </w:numPr>
                    <w:suppressAutoHyphens w:val="0"/>
                    <w:overflowPunct w:val="0"/>
                    <w:autoSpaceDN w:val="0"/>
                    <w:snapToGrid w:val="0"/>
                    <w:spacing w:before="0" w:after="0" w:line="240" w:lineRule="auto"/>
                    <w:rPr>
                      <w:strike/>
                      <w:lang w:eastAsia="zh-CN"/>
                    </w:rPr>
                  </w:pPr>
                  <w:r>
                    <w:rPr>
                      <w:lang w:eastAsia="zh-CN"/>
                    </w:rPr>
                    <w:t>UE behaviour</w:t>
                  </w:r>
                  <w:r>
                    <w:t xml:space="preserve"> for retransmission</w:t>
                  </w:r>
                </w:p>
                <w:p w:rsidR="000365EB" w:rsidRDefault="00FE242A">
                  <w:pPr>
                    <w:numPr>
                      <w:ilvl w:val="2"/>
                      <w:numId w:val="7"/>
                    </w:numPr>
                    <w:suppressAutoHyphens w:val="0"/>
                    <w:overflowPunct w:val="0"/>
                    <w:autoSpaceDN w:val="0"/>
                    <w:snapToGrid w:val="0"/>
                    <w:spacing w:before="0" w:after="0" w:line="240" w:lineRule="auto"/>
                    <w:rPr>
                      <w:lang w:eastAsia="ko-KR"/>
                    </w:rPr>
                  </w:pPr>
                  <w:r>
                    <w:rPr>
                      <w:lang w:eastAsia="ko-KR"/>
                    </w:rPr>
                    <w:t>if some specific RNTI scrambled PDCCH in Type-3 CSS will be excluded from cell DTX operation</w:t>
                  </w:r>
                </w:p>
                <w:p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PRS</w:t>
                  </w:r>
                </w:p>
                <w:p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CSI-RS configured by measObjectNR (for RRM)</w:t>
                  </w:r>
                </w:p>
                <w:p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 xml:space="preserve">CSI-RS associated with RadioLinkMonitoringConfig and </w:t>
                  </w:r>
                  <w:r>
                    <w:rPr>
                      <w:lang w:eastAsia="ko-KR"/>
                    </w:rPr>
                    <w:t>BeamFailureDectection (for RLM and BFD)</w:t>
                  </w:r>
                </w:p>
                <w:p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Periodic CSI-RS configured with trs-Info ‘true’ (for tracking)</w:t>
                  </w:r>
                </w:p>
                <w:p w:rsidR="000365EB" w:rsidRDefault="00FE242A">
                  <w:pPr>
                    <w:numPr>
                      <w:ilvl w:val="1"/>
                      <w:numId w:val="7"/>
                    </w:numPr>
                    <w:suppressAutoHyphens w:val="0"/>
                    <w:overflowPunct w:val="0"/>
                    <w:autoSpaceDN w:val="0"/>
                    <w:snapToGrid w:val="0"/>
                    <w:spacing w:before="0" w:after="0" w:line="240" w:lineRule="auto"/>
                    <w:rPr>
                      <w:lang w:eastAsia="ko-KR"/>
                    </w:rPr>
                  </w:pPr>
                  <w:r>
                    <w:rPr>
                      <w:lang w:eastAsia="ko-KR"/>
                    </w:rPr>
                    <w:t>Periodic/Semi-persistent CSI-RS (for BM)</w:t>
                  </w:r>
                </w:p>
                <w:p w:rsidR="000365EB" w:rsidRDefault="00FE242A">
                  <w:pPr>
                    <w:numPr>
                      <w:ilvl w:val="2"/>
                      <w:numId w:val="7"/>
                    </w:numPr>
                    <w:suppressAutoHyphens w:val="0"/>
                    <w:overflowPunct w:val="0"/>
                    <w:autoSpaceDN w:val="0"/>
                    <w:snapToGrid w:val="0"/>
                    <w:spacing w:before="0" w:after="0" w:line="240" w:lineRule="auto"/>
                    <w:rPr>
                      <w:lang w:eastAsia="ko-KR"/>
                    </w:rPr>
                  </w:pPr>
                  <w:r>
                    <w:rPr>
                      <w:lang w:eastAsia="ko-KR"/>
                    </w:rPr>
                    <w:lastRenderedPageBreak/>
                    <w:t>FFS on how to differentiate (if needed) with other CSI-RS used for CSI reports for BM</w:t>
                  </w:r>
                </w:p>
                <w:p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 Whether the same or d</w:t>
                  </w:r>
                  <w:r>
                    <w:rPr>
                      <w:lang w:eastAsia="ko-KR"/>
                    </w:rPr>
                    <w:t>ifferent UE behaviour is applicable with or without C-DRX</w:t>
                  </w:r>
                </w:p>
                <w:p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 Whether the list of impacted signals/channels can be configurable</w:t>
                  </w:r>
                </w:p>
                <w:p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 Whether there will be exception case(s) for UE receiving and/or processing listed signals/channels during non-active perio</w:t>
                  </w:r>
                  <w:r>
                    <w:rPr>
                      <w:lang w:eastAsia="ko-KR"/>
                    </w:rPr>
                    <w:t>ds of DTX</w:t>
                  </w:r>
                </w:p>
                <w:p w:rsidR="000365EB" w:rsidRDefault="00FE242A">
                  <w:pPr>
                    <w:numPr>
                      <w:ilvl w:val="0"/>
                      <w:numId w:val="7"/>
                    </w:numPr>
                    <w:suppressAutoHyphens w:val="0"/>
                    <w:overflowPunct w:val="0"/>
                    <w:autoSpaceDN w:val="0"/>
                    <w:snapToGrid w:val="0"/>
                    <w:spacing w:before="0" w:after="0" w:line="240" w:lineRule="auto"/>
                    <w:rPr>
                      <w:lang w:eastAsia="ko-KR"/>
                    </w:rPr>
                  </w:pPr>
                  <w:r>
                    <w:rPr>
                      <w:lang w:eastAsia="ko-KR"/>
                    </w:rPr>
                    <w:t>FFS: RAN1 to consider impact on system if the channels/signals are not transmitted during non-active period</w:t>
                  </w:r>
                </w:p>
                <w:p w:rsidR="000365EB" w:rsidRDefault="00FE242A">
                  <w:pPr>
                    <w:spacing w:before="0" w:after="0" w:line="240" w:lineRule="auto"/>
                    <w:rPr>
                      <w:highlight w:val="green"/>
                      <w:lang w:eastAsia="zh-CN"/>
                    </w:rPr>
                  </w:pPr>
                  <w:r>
                    <w:rPr>
                      <w:highlight w:val="green"/>
                      <w:lang w:eastAsia="zh-CN"/>
                    </w:rPr>
                    <w:t>Agreement</w:t>
                  </w:r>
                  <w:r>
                    <w:rPr>
                      <w:b/>
                      <w:bCs/>
                      <w:color w:val="FF0000"/>
                    </w:rPr>
                    <w:t>@RAN1#112bis-e</w:t>
                  </w:r>
                </w:p>
                <w:p w:rsidR="000365EB" w:rsidRDefault="00FE242A">
                  <w:pPr>
                    <w:spacing w:before="0" w:after="0" w:line="240" w:lineRule="auto"/>
                    <w:rPr>
                      <w:lang w:eastAsia="zh-CN"/>
                    </w:rPr>
                  </w:pPr>
                  <w:r>
                    <w:t xml:space="preserve">From RAN1 point of view, Rel-18 UE supporting cell DRX is not expected to transmit the following signals/channels </w:t>
                  </w:r>
                  <w:r>
                    <w:t>to the gNB during non-active periods of cell DRX. The list of signals/channels may be updated based on RAN2/RAN4 input and other signals/channels are not precluded from further discussions.</w:t>
                  </w:r>
                </w:p>
                <w:p w:rsidR="000365EB" w:rsidRDefault="00FE242A">
                  <w:pPr>
                    <w:numPr>
                      <w:ilvl w:val="0"/>
                      <w:numId w:val="8"/>
                    </w:numPr>
                    <w:tabs>
                      <w:tab w:val="clear" w:pos="0"/>
                      <w:tab w:val="left" w:pos="-76"/>
                    </w:tabs>
                    <w:suppressAutoHyphens w:val="0"/>
                    <w:overflowPunct w:val="0"/>
                    <w:autoSpaceDN w:val="0"/>
                    <w:snapToGrid w:val="0"/>
                    <w:spacing w:before="0" w:after="0" w:line="240" w:lineRule="auto"/>
                    <w:rPr>
                      <w:lang w:eastAsia="ko-KR"/>
                    </w:rPr>
                  </w:pPr>
                  <w:r>
                    <w:rPr>
                      <w:lang w:eastAsia="ko-KR"/>
                    </w:rPr>
                    <w:t>Periodic/Semi-persistent CSI report</w:t>
                  </w:r>
                </w:p>
                <w:p w:rsidR="000365EB" w:rsidRDefault="00FE242A">
                  <w:pPr>
                    <w:numPr>
                      <w:ilvl w:val="0"/>
                      <w:numId w:val="8"/>
                    </w:numPr>
                    <w:tabs>
                      <w:tab w:val="clear" w:pos="0"/>
                      <w:tab w:val="left" w:pos="-76"/>
                    </w:tabs>
                    <w:suppressAutoHyphens w:val="0"/>
                    <w:overflowPunct w:val="0"/>
                    <w:autoSpaceDN w:val="0"/>
                    <w:snapToGrid w:val="0"/>
                    <w:spacing w:before="0" w:after="0" w:line="240" w:lineRule="auto"/>
                    <w:rPr>
                      <w:lang w:eastAsia="ko-KR"/>
                    </w:rPr>
                  </w:pPr>
                  <w:r>
                    <w:rPr>
                      <w:lang w:eastAsia="ko-KR"/>
                    </w:rPr>
                    <w:t xml:space="preserve">Periodic/Semi-persistent SRS </w:t>
                  </w:r>
                </w:p>
                <w:p w:rsidR="000365EB" w:rsidRDefault="00FE242A">
                  <w:pPr>
                    <w:numPr>
                      <w:ilvl w:val="1"/>
                      <w:numId w:val="8"/>
                    </w:numPr>
                    <w:suppressAutoHyphens w:val="0"/>
                    <w:overflowPunct w:val="0"/>
                    <w:autoSpaceDN w:val="0"/>
                    <w:snapToGrid w:val="0"/>
                    <w:spacing w:before="0" w:after="0" w:line="240" w:lineRule="auto"/>
                    <w:rPr>
                      <w:lang w:eastAsia="ko-KR"/>
                    </w:rPr>
                  </w:pPr>
                  <w:r>
                    <w:rPr>
                      <w:lang w:eastAsia="ko-KR"/>
                    </w:rPr>
                    <w:t>FFS: SRS for positioning</w:t>
                  </w:r>
                </w:p>
                <w:p w:rsidR="000365EB" w:rsidRDefault="00FE242A">
                  <w:pPr>
                    <w:numPr>
                      <w:ilvl w:val="0"/>
                      <w:numId w:val="8"/>
                    </w:numPr>
                    <w:suppressAutoHyphens w:val="0"/>
                    <w:overflowPunct w:val="0"/>
                    <w:autoSpaceDN w:val="0"/>
                    <w:snapToGrid w:val="0"/>
                    <w:spacing w:before="0" w:after="0" w:line="240" w:lineRule="auto"/>
                    <w:rPr>
                      <w:lang w:eastAsia="ko-KR"/>
                    </w:rPr>
                  </w:pPr>
                  <w:r>
                    <w:rPr>
                      <w:lang w:eastAsia="ko-KR"/>
                    </w:rPr>
                    <w:t>FFS:</w:t>
                  </w:r>
                </w:p>
                <w:p w:rsidR="000365EB" w:rsidRDefault="00FE242A">
                  <w:pPr>
                    <w:numPr>
                      <w:ilvl w:val="1"/>
                      <w:numId w:val="8"/>
                    </w:numPr>
                    <w:suppressAutoHyphens w:val="0"/>
                    <w:overflowPunct w:val="0"/>
                    <w:autoSpaceDN w:val="0"/>
                    <w:snapToGrid w:val="0"/>
                    <w:spacing w:before="0" w:after="0" w:line="240" w:lineRule="auto"/>
                    <w:rPr>
                      <w:lang w:eastAsia="ko-KR"/>
                    </w:rPr>
                  </w:pPr>
                  <w:r>
                    <w:rPr>
                      <w:lang w:eastAsia="ko-KR"/>
                    </w:rPr>
                    <w:t>HARQ feedback for SPS PDSCH</w:t>
                  </w:r>
                </w:p>
                <w:p w:rsidR="000365EB" w:rsidRDefault="00FE242A">
                  <w:pPr>
                    <w:numPr>
                      <w:ilvl w:val="0"/>
                      <w:numId w:val="8"/>
                    </w:numPr>
                    <w:suppressAutoHyphens w:val="0"/>
                    <w:overflowPunct w:val="0"/>
                    <w:autoSpaceDN w:val="0"/>
                    <w:snapToGrid w:val="0"/>
                    <w:spacing w:before="0" w:after="0" w:line="240" w:lineRule="auto"/>
                    <w:rPr>
                      <w:lang w:eastAsia="ko-KR"/>
                    </w:rPr>
                  </w:pPr>
                  <w:r>
                    <w:rPr>
                      <w:lang w:eastAsia="ko-KR"/>
                    </w:rPr>
                    <w:t>FFS whether there will be exception case(s) for UE transmitting listed signals/channels during non-active periods of DRX</w:t>
                  </w:r>
                </w:p>
                <w:p w:rsidR="000365EB" w:rsidRDefault="00FE242A">
                  <w:pPr>
                    <w:numPr>
                      <w:ilvl w:val="0"/>
                      <w:numId w:val="8"/>
                    </w:numPr>
                    <w:suppressAutoHyphens w:val="0"/>
                    <w:overflowPunct w:val="0"/>
                    <w:autoSpaceDN w:val="0"/>
                    <w:snapToGrid w:val="0"/>
                    <w:spacing w:before="0" w:after="0" w:line="240" w:lineRule="auto"/>
                    <w:rPr>
                      <w:lang w:eastAsia="ko-KR"/>
                    </w:rPr>
                  </w:pPr>
                  <w:r>
                    <w:rPr>
                      <w:lang w:eastAsia="ko-KR"/>
                    </w:rPr>
                    <w:t>FFS Whether the listed</w:t>
                  </w:r>
                  <w:r>
                    <w:rPr>
                      <w:color w:val="C00000"/>
                      <w:lang w:eastAsia="ko-KR"/>
                    </w:rPr>
                    <w:t xml:space="preserve"> </w:t>
                  </w:r>
                  <w:r>
                    <w:rPr>
                      <w:lang w:eastAsia="ko-KR"/>
                    </w:rPr>
                    <w:t>signals/channels can be configurable by gNB</w:t>
                  </w:r>
                </w:p>
                <w:p w:rsidR="000365EB" w:rsidRDefault="00FE242A">
                  <w:pPr>
                    <w:numPr>
                      <w:ilvl w:val="0"/>
                      <w:numId w:val="8"/>
                    </w:numPr>
                    <w:suppressAutoHyphens w:val="0"/>
                    <w:overflowPunct w:val="0"/>
                    <w:autoSpaceDN w:val="0"/>
                    <w:snapToGrid w:val="0"/>
                    <w:spacing w:before="0" w:after="0" w:line="240" w:lineRule="auto"/>
                    <w:rPr>
                      <w:lang w:eastAsia="ko-KR"/>
                    </w:rPr>
                  </w:pPr>
                  <w:r>
                    <w:rPr>
                      <w:lang w:eastAsia="ko-KR"/>
                    </w:rPr>
                    <w:t>FFS: Wheth</w:t>
                  </w:r>
                  <w:r>
                    <w:rPr>
                      <w:lang w:eastAsia="ko-KR"/>
                    </w:rPr>
                    <w:t>er the same or different UE behavior is applicable with or without C-DRX</w:t>
                  </w:r>
                </w:p>
                <w:p w:rsidR="000365EB" w:rsidRDefault="00FE242A">
                  <w:pPr>
                    <w:spacing w:before="0" w:after="0" w:line="240" w:lineRule="auto"/>
                    <w:rPr>
                      <w:lang w:eastAsia="ko-KR"/>
                    </w:rPr>
                  </w:pPr>
                  <w:r>
                    <w:rPr>
                      <w:lang w:eastAsia="ko-KR"/>
                    </w:rPr>
                    <w:t>FFS: RAN1 to consider impact on system if the channels/signals are not transmitted during non-active period</w:t>
                  </w:r>
                </w:p>
                <w:p w:rsidR="000365EB" w:rsidRDefault="00FE242A">
                  <w:pPr>
                    <w:spacing w:before="0" w:after="0" w:line="240" w:lineRule="auto"/>
                    <w:rPr>
                      <w:highlight w:val="green"/>
                      <w:lang w:eastAsia="zh-CN"/>
                    </w:rPr>
                  </w:pPr>
                  <w:r>
                    <w:rPr>
                      <w:highlight w:val="green"/>
                      <w:lang w:eastAsia="zh-CN"/>
                    </w:rPr>
                    <w:t>Agreement</w:t>
                  </w:r>
                  <w:r>
                    <w:rPr>
                      <w:b/>
                      <w:bCs/>
                      <w:color w:val="FF0000"/>
                    </w:rPr>
                    <w:t>@RAN1#114</w:t>
                  </w:r>
                </w:p>
                <w:p w:rsidR="000365EB" w:rsidRDefault="00FE242A">
                  <w:pPr>
                    <w:spacing w:before="0" w:after="0" w:line="240" w:lineRule="auto"/>
                    <w:rPr>
                      <w:rFonts w:eastAsia="Malgun Gothic"/>
                      <w:lang w:eastAsia="ko-KR"/>
                    </w:rPr>
                  </w:pPr>
                  <w:r>
                    <w:rPr>
                      <w:lang w:eastAsia="zh-CN"/>
                    </w:rPr>
                    <w:t>Rel-18 UE supporting cell DTX is not required to monitor</w:t>
                  </w:r>
                  <w:r>
                    <w:rPr>
                      <w:lang w:eastAsia="zh-CN"/>
                    </w:rPr>
                    <w:t xml:space="preserve"> the following signals/channels from the gNB, during non-active periods of cell DTX</w:t>
                  </w:r>
                  <w:r>
                    <w:rPr>
                      <w:rFonts w:eastAsia="Malgun Gothic"/>
                      <w:lang w:eastAsia="ko-KR"/>
                    </w:rPr>
                    <w:t xml:space="preserve"> </w:t>
                  </w:r>
                </w:p>
                <w:p w:rsidR="000365EB" w:rsidRDefault="00FE242A">
                  <w:pPr>
                    <w:numPr>
                      <w:ilvl w:val="0"/>
                      <w:numId w:val="9"/>
                    </w:numPr>
                    <w:spacing w:before="0" w:after="0" w:line="240" w:lineRule="auto"/>
                    <w:rPr>
                      <w:lang w:eastAsia="zh-CN"/>
                    </w:rPr>
                  </w:pPr>
                  <w:r>
                    <w:rPr>
                      <w:lang w:eastAsia="zh-CN"/>
                    </w:rPr>
                    <w:t>PDCCHs associated with DCI format 2_0 – DCI Format 2_5</w:t>
                  </w:r>
                </w:p>
                <w:p w:rsidR="000365EB" w:rsidRDefault="00FE242A">
                  <w:pPr>
                    <w:spacing w:before="0" w:after="0" w:line="240" w:lineRule="auto"/>
                    <w:rPr>
                      <w:rFonts w:eastAsia="Malgun Gothic"/>
                      <w:b/>
                      <w:u w:val="single"/>
                      <w:lang w:eastAsia="ko-KR"/>
                    </w:rPr>
                  </w:pPr>
                  <w:r>
                    <w:rPr>
                      <w:rFonts w:eastAsia="Malgun Gothic"/>
                      <w:b/>
                      <w:u w:val="single"/>
                      <w:lang w:eastAsia="ko-KR"/>
                    </w:rPr>
                    <w:t>Conclusion:</w:t>
                  </w:r>
                </w:p>
                <w:p w:rsidR="000365EB" w:rsidRDefault="00FE242A">
                  <w:pPr>
                    <w:numPr>
                      <w:ilvl w:val="0"/>
                      <w:numId w:val="10"/>
                    </w:numPr>
                    <w:spacing w:before="0" w:after="0" w:line="240" w:lineRule="auto"/>
                    <w:ind w:left="709"/>
                    <w:rPr>
                      <w:rFonts w:eastAsia="Malgun Gothic"/>
                      <w:lang w:eastAsia="ko-KR"/>
                    </w:rPr>
                  </w:pPr>
                  <w:r>
                    <w:rPr>
                      <w:rFonts w:eastAsia="Malgun Gothic"/>
                      <w:lang w:eastAsia="ko-KR"/>
                    </w:rPr>
                    <w:t>HARQ-ACK of SPS PDSCH transmitted is not impacted by non-active period of cell DRX.</w:t>
                  </w:r>
                </w:p>
                <w:p w:rsidR="000365EB" w:rsidRDefault="00FE242A">
                  <w:pPr>
                    <w:numPr>
                      <w:ilvl w:val="0"/>
                      <w:numId w:val="10"/>
                    </w:numPr>
                    <w:spacing w:before="0" w:after="0" w:line="240" w:lineRule="auto"/>
                    <w:ind w:left="709"/>
                    <w:rPr>
                      <w:rFonts w:eastAsia="Malgun Gothic"/>
                      <w:strike/>
                      <w:lang w:eastAsia="ko-KR"/>
                    </w:rPr>
                  </w:pPr>
                  <w:r>
                    <w:rPr>
                      <w:rFonts w:eastAsia="Malgun Gothic"/>
                      <w:strike/>
                      <w:lang w:eastAsia="ko-KR"/>
                    </w:rPr>
                    <w:t xml:space="preserve">Note: HARQ-ACK of </w:t>
                  </w:r>
                  <w:r>
                    <w:rPr>
                      <w:rFonts w:eastAsia="Malgun Gothic"/>
                      <w:strike/>
                      <w:lang w:eastAsia="ko-KR"/>
                    </w:rPr>
                    <w:t>SPS PDSCH not received due to non-active period of cell DTX is impacted.</w:t>
                  </w:r>
                </w:p>
                <w:p w:rsidR="000365EB" w:rsidRDefault="00FE242A">
                  <w:pPr>
                    <w:spacing w:before="0" w:after="0" w:line="240" w:lineRule="auto"/>
                    <w:rPr>
                      <w:highlight w:val="green"/>
                      <w:lang w:eastAsia="zh-CN"/>
                    </w:rPr>
                  </w:pPr>
                  <w:r>
                    <w:rPr>
                      <w:highlight w:val="green"/>
                      <w:lang w:eastAsia="zh-CN"/>
                    </w:rPr>
                    <w:t>Agreement</w:t>
                  </w:r>
                  <w:r>
                    <w:rPr>
                      <w:b/>
                      <w:bCs/>
                      <w:color w:val="FF0000"/>
                    </w:rPr>
                    <w:t>@RAN1#114</w:t>
                  </w:r>
                </w:p>
                <w:p w:rsidR="000365EB" w:rsidRDefault="00FE242A">
                  <w:pPr>
                    <w:spacing w:before="0" w:after="0" w:line="240" w:lineRule="auto"/>
                    <w:rPr>
                      <w:rFonts w:eastAsia="Malgun Gothic"/>
                      <w:lang w:eastAsia="ko-KR"/>
                    </w:rPr>
                  </w:pPr>
                  <w:r>
                    <w:rPr>
                      <w:rFonts w:eastAsia="Malgun Gothic"/>
                      <w:lang w:eastAsia="ko-KR"/>
                    </w:rPr>
                    <w:t>For the FFS from agreement from RAN1 #112bis</w:t>
                  </w:r>
                </w:p>
                <w:p w:rsidR="000365EB" w:rsidRDefault="00FE242A">
                  <w:pPr>
                    <w:pStyle w:val="ListParagraph"/>
                    <w:numPr>
                      <w:ilvl w:val="0"/>
                      <w:numId w:val="11"/>
                    </w:numPr>
                    <w:suppressAutoHyphens w:val="0"/>
                    <w:autoSpaceDE w:val="0"/>
                    <w:autoSpaceDN w:val="0"/>
                    <w:adjustRightInd w:val="0"/>
                    <w:spacing w:before="0" w:line="240" w:lineRule="auto"/>
                    <w:contextualSpacing/>
                    <w:textAlignment w:val="baseline"/>
                    <w:rPr>
                      <w:sz w:val="20"/>
                      <w:szCs w:val="20"/>
                    </w:rPr>
                  </w:pPr>
                  <w:r>
                    <w:rPr>
                      <w:sz w:val="20"/>
                      <w:szCs w:val="20"/>
                    </w:rPr>
                    <w:t>SRS for positioning is not impacted by cell DRX operation.</w:t>
                  </w:r>
                </w:p>
                <w:p w:rsidR="000365EB" w:rsidRDefault="00FE242A">
                  <w:pPr>
                    <w:spacing w:before="0" w:after="0" w:line="240" w:lineRule="auto"/>
                    <w:rPr>
                      <w:rFonts w:eastAsia="Malgun Gothic"/>
                      <w:b/>
                      <w:u w:val="single"/>
                      <w:lang w:eastAsia="ko-KR"/>
                    </w:rPr>
                  </w:pPr>
                  <w:r>
                    <w:rPr>
                      <w:rFonts w:eastAsia="Malgun Gothic"/>
                      <w:b/>
                      <w:u w:val="single"/>
                      <w:lang w:eastAsia="ko-KR"/>
                    </w:rPr>
                    <w:t>Conclusion</w:t>
                  </w:r>
                  <w:r>
                    <w:rPr>
                      <w:rFonts w:eastAsia="Malgun Gothic"/>
                      <w:b/>
                      <w:bCs/>
                      <w:u w:val="single"/>
                      <w:lang w:eastAsia="ko-KR"/>
                    </w:rPr>
                    <w:t>:</w:t>
                  </w:r>
                </w:p>
                <w:p w:rsidR="000365EB" w:rsidRDefault="00FE242A">
                  <w:pPr>
                    <w:numPr>
                      <w:ilvl w:val="0"/>
                      <w:numId w:val="12"/>
                    </w:numPr>
                    <w:spacing w:before="0" w:after="0" w:line="240" w:lineRule="auto"/>
                    <w:rPr>
                      <w:rFonts w:eastAsia="Malgun Gothic"/>
                      <w:lang w:eastAsia="ko-KR"/>
                    </w:rPr>
                  </w:pPr>
                  <w:r>
                    <w:rPr>
                      <w:rFonts w:eastAsia="Malgun Gothic"/>
                      <w:lang w:eastAsia="ko-KR"/>
                    </w:rPr>
                    <w:t xml:space="preserve">The following channels are not impacted by </w:t>
                  </w:r>
                  <w:r>
                    <w:rPr>
                      <w:rFonts w:eastAsia="Malgun Gothic"/>
                      <w:lang w:eastAsia="ko-KR"/>
                    </w:rPr>
                    <w:t>non-active period of cell DRX</w:t>
                  </w:r>
                </w:p>
                <w:p w:rsidR="000365EB" w:rsidRDefault="00FE242A">
                  <w:pPr>
                    <w:spacing w:before="0" w:after="0" w:line="240" w:lineRule="auto"/>
                    <w:rPr>
                      <w:b/>
                    </w:rPr>
                  </w:pPr>
                  <w:r>
                    <w:rPr>
                      <w:rFonts w:eastAsia="Malgun Gothic"/>
                      <w:lang w:eastAsia="ko-KR"/>
                    </w:rPr>
                    <w:t>HARQ-ACK of a DCI format without scheduling a PDSCH</w:t>
                  </w:r>
                </w:p>
              </w:tc>
            </w:tr>
          </w:tbl>
          <w:p w:rsidR="000365EB" w:rsidRDefault="00FE242A">
            <w:pPr>
              <w:spacing w:before="0" w:after="0" w:line="240" w:lineRule="auto"/>
              <w:rPr>
                <w:rFonts w:eastAsia="Times New Roman"/>
                <w:bCs/>
                <w:position w:val="-1"/>
              </w:rPr>
            </w:pPr>
            <w:r>
              <w:rPr>
                <w:bCs/>
              </w:rPr>
              <w:lastRenderedPageBreak/>
              <w:t xml:space="preserve">Proposal 6: RAN1 WG send </w:t>
            </w:r>
            <w:r>
              <w:rPr>
                <w:rFonts w:eastAsia="Times New Roman"/>
                <w:bCs/>
                <w:position w:val="-1"/>
              </w:rPr>
              <w:t>LS to RAN2 WG, and kindly ask RAN2 to capture the above RAN1 agreements/conclusions on impact of channels/signals during non-active period of cell D</w:t>
            </w:r>
            <w:r>
              <w:rPr>
                <w:rFonts w:eastAsia="Times New Roman"/>
                <w:bCs/>
                <w:position w:val="-1"/>
              </w:rPr>
              <w:t>TX/DRX in TS 38.321.</w:t>
            </w:r>
          </w:p>
          <w:p w:rsidR="000365EB" w:rsidRDefault="00FE242A">
            <w:pPr>
              <w:spacing w:before="0" w:after="0" w:line="240" w:lineRule="auto"/>
              <w:rPr>
                <w:bCs/>
                <w:lang w:eastAsia="ko-KR"/>
              </w:rPr>
            </w:pPr>
            <w:r>
              <w:rPr>
                <w:bCs/>
              </w:rPr>
              <w:t>Proposal 7: RAN1 should further clarify in the LS to RAN2 or with a new conclusion, states that, there is no impact to the UE reception and/or processing from the gNB of PRS and CSI-RS</w:t>
            </w:r>
            <w:r>
              <w:rPr>
                <w:bCs/>
                <w:lang w:eastAsia="ko-KR"/>
              </w:rPr>
              <w:t xml:space="preserve"> for RRM/RLM/BFD/BM/Tracking, and the </w:t>
            </w:r>
            <w:r>
              <w:rPr>
                <w:bCs/>
              </w:rPr>
              <w:t>legacy behavi</w:t>
            </w:r>
            <w:r>
              <w:rPr>
                <w:bCs/>
              </w:rPr>
              <w:t>ors should be applied for those signals during the non-active period of cell DTX</w:t>
            </w:r>
            <w:r>
              <w:rPr>
                <w:bCs/>
                <w:lang w:eastAsia="ko-KR"/>
              </w:rPr>
              <w:t>.</w:t>
            </w:r>
          </w:p>
          <w:p w:rsidR="000365EB" w:rsidRDefault="000365EB">
            <w:pPr>
              <w:spacing w:before="0" w:after="0" w:line="240" w:lineRule="auto"/>
            </w:pPr>
          </w:p>
        </w:tc>
      </w:tr>
      <w:tr w:rsidR="000365EB">
        <w:tc>
          <w:tcPr>
            <w:tcW w:w="1705" w:type="dxa"/>
          </w:tcPr>
          <w:p w:rsidR="000365EB" w:rsidRDefault="00FE242A">
            <w:pPr>
              <w:spacing w:before="0" w:after="0" w:line="240" w:lineRule="auto"/>
            </w:pPr>
            <w:r>
              <w:lastRenderedPageBreak/>
              <w:t>[25] MediaTek</w:t>
            </w:r>
          </w:p>
        </w:tc>
        <w:tc>
          <w:tcPr>
            <w:tcW w:w="7645" w:type="dxa"/>
          </w:tcPr>
          <w:p w:rsidR="000365EB" w:rsidRDefault="00FE242A">
            <w:pPr>
              <w:spacing w:before="0" w:after="0" w:line="240" w:lineRule="auto"/>
            </w:pPr>
            <w:r>
              <w:t xml:space="preserve">Proposal 2: LS to RAN2 for capturing skip of P/SP-CSI reporting during non-active periods of cell DRX, regarding similar UE behavior as CSI masking as captured in TS 38.321 </w:t>
            </w:r>
          </w:p>
          <w:p w:rsidR="000365EB" w:rsidRDefault="00FE242A">
            <w:pPr>
              <w:pStyle w:val="ListParagraph"/>
              <w:numPr>
                <w:ilvl w:val="0"/>
                <w:numId w:val="13"/>
              </w:numPr>
              <w:suppressAutoHyphens w:val="0"/>
              <w:overflowPunct/>
              <w:spacing w:before="0" w:line="240" w:lineRule="auto"/>
              <w:rPr>
                <w:rFonts w:eastAsia="DengXian"/>
                <w:b/>
                <w:bCs/>
                <w:sz w:val="20"/>
                <w:szCs w:val="20"/>
              </w:rPr>
            </w:pPr>
            <w:r>
              <w:rPr>
                <w:rFonts w:eastAsia="DengXian"/>
                <w:b/>
                <w:bCs/>
                <w:sz w:val="20"/>
                <w:szCs w:val="20"/>
              </w:rPr>
              <w:t>Include the following RAN1 agreement in the LS</w:t>
            </w:r>
          </w:p>
          <w:tbl>
            <w:tblPr>
              <w:tblStyle w:val="TableGrid"/>
              <w:tblW w:w="0" w:type="auto"/>
              <w:tblInd w:w="720" w:type="dxa"/>
              <w:tblLook w:val="04A0" w:firstRow="1" w:lastRow="0" w:firstColumn="1" w:lastColumn="0" w:noHBand="0" w:noVBand="1"/>
            </w:tblPr>
            <w:tblGrid>
              <w:gridCol w:w="6699"/>
            </w:tblGrid>
            <w:tr w:rsidR="000365EB">
              <w:tc>
                <w:tcPr>
                  <w:tcW w:w="9737" w:type="dxa"/>
                </w:tcPr>
                <w:p w:rsidR="000365EB" w:rsidRDefault="00FE242A">
                  <w:pPr>
                    <w:adjustRightInd w:val="0"/>
                    <w:snapToGrid w:val="0"/>
                    <w:spacing w:before="0" w:after="0" w:line="240" w:lineRule="auto"/>
                    <w:rPr>
                      <w:rFonts w:eastAsia="Batang"/>
                      <w:kern w:val="2"/>
                      <w:lang w:val="en-GB" w:eastAsia="zh-CN"/>
                    </w:rPr>
                  </w:pPr>
                  <w:r>
                    <w:rPr>
                      <w:rFonts w:eastAsia="Batang"/>
                      <w:kern w:val="2"/>
                      <w:highlight w:val="green"/>
                      <w:lang w:val="en-GB" w:eastAsia="zh-CN"/>
                    </w:rPr>
                    <w:t>Agreement</w:t>
                  </w:r>
                  <w:r>
                    <w:rPr>
                      <w:rFonts w:eastAsia="Batang"/>
                      <w:kern w:val="2"/>
                      <w:lang w:val="en-GB" w:eastAsia="zh-CN"/>
                    </w:rPr>
                    <w:t xml:space="preserve"> (RAN1#112-bis-e)</w:t>
                  </w:r>
                </w:p>
                <w:p w:rsidR="000365EB" w:rsidRDefault="00FE242A">
                  <w:pPr>
                    <w:spacing w:before="0" w:after="0" w:line="240" w:lineRule="auto"/>
                    <w:rPr>
                      <w:rFonts w:eastAsia="Malgun Gothic"/>
                      <w:kern w:val="2"/>
                      <w:lang w:val="en-GB" w:eastAsia="ko-KR"/>
                    </w:rPr>
                  </w:pPr>
                  <w:r>
                    <w:rPr>
                      <w:rFonts w:eastAsia="Malgun Gothic"/>
                      <w:kern w:val="2"/>
                      <w:lang w:val="en-GB" w:eastAsia="ko-KR"/>
                    </w:rPr>
                    <w:t xml:space="preserve">From </w:t>
                  </w:r>
                  <w:r>
                    <w:rPr>
                      <w:rFonts w:eastAsia="Malgun Gothic"/>
                      <w:kern w:val="2"/>
                      <w:lang w:val="en-GB" w:eastAsia="ko-KR"/>
                    </w:rPr>
                    <w:t xml:space="preserve">RAN1 point of view, Rel-18 UE supporting cell DRX is not expected to transmit the following signals/channels to the gNB during non-active periods of </w:t>
                  </w:r>
                  <w:r>
                    <w:rPr>
                      <w:rFonts w:eastAsia="Malgun Gothic"/>
                      <w:kern w:val="2"/>
                      <w:lang w:val="en-GB" w:eastAsia="ko-KR"/>
                    </w:rPr>
                    <w:lastRenderedPageBreak/>
                    <w:t>cell DRX. The list of signals/channels may be updated based on RAN2/RAN4 input and other signals/channels a</w:t>
                  </w:r>
                  <w:r>
                    <w:rPr>
                      <w:rFonts w:eastAsia="Malgun Gothic"/>
                      <w:kern w:val="2"/>
                      <w:lang w:val="en-GB" w:eastAsia="ko-KR"/>
                    </w:rPr>
                    <w:t>re not precluded from further discussions.</w:t>
                  </w:r>
                </w:p>
                <w:p w:rsidR="000365EB" w:rsidRDefault="00FE242A">
                  <w:pPr>
                    <w:numPr>
                      <w:ilvl w:val="0"/>
                      <w:numId w:val="8"/>
                    </w:numPr>
                    <w:overflowPunct w:val="0"/>
                    <w:spacing w:before="0" w:after="0" w:line="240" w:lineRule="auto"/>
                    <w:rPr>
                      <w:rFonts w:eastAsia="Malgun Gothic"/>
                      <w:kern w:val="2"/>
                      <w:lang w:val="en-GB" w:eastAsia="ko-KR"/>
                    </w:rPr>
                  </w:pPr>
                  <w:r>
                    <w:rPr>
                      <w:rFonts w:eastAsia="Malgun Gothic"/>
                      <w:kern w:val="2"/>
                      <w:lang w:val="en-GB" w:eastAsia="ko-KR"/>
                    </w:rPr>
                    <w:t>Periodic/Semi-persistent CSI report</w:t>
                  </w:r>
                </w:p>
                <w:p w:rsidR="000365EB" w:rsidRDefault="00FE242A">
                  <w:pPr>
                    <w:tabs>
                      <w:tab w:val="left" w:pos="0"/>
                    </w:tabs>
                    <w:overflowPunct w:val="0"/>
                    <w:spacing w:before="0" w:after="0" w:line="240" w:lineRule="auto"/>
                    <w:rPr>
                      <w:rFonts w:eastAsia="Malgun Gothic"/>
                      <w:kern w:val="2"/>
                      <w:lang w:val="en-GB" w:eastAsia="ko-KR"/>
                    </w:rPr>
                  </w:pPr>
                  <w:r>
                    <w:rPr>
                      <w:rFonts w:eastAsia="Malgun Gothic"/>
                      <w:kern w:val="2"/>
                      <w:lang w:val="en-GB" w:eastAsia="ko-KR"/>
                    </w:rPr>
                    <w:t>(text omitted)</w:t>
                  </w:r>
                </w:p>
              </w:tc>
            </w:tr>
          </w:tbl>
          <w:p w:rsidR="000365EB" w:rsidRDefault="000365EB">
            <w:pPr>
              <w:spacing w:before="0" w:after="0" w:line="240" w:lineRule="auto"/>
            </w:pPr>
          </w:p>
        </w:tc>
      </w:tr>
      <w:tr w:rsidR="000365EB">
        <w:tc>
          <w:tcPr>
            <w:tcW w:w="1705" w:type="dxa"/>
          </w:tcPr>
          <w:p w:rsidR="000365EB" w:rsidRDefault="00FE242A">
            <w:pPr>
              <w:spacing w:before="0" w:after="0" w:line="240" w:lineRule="auto"/>
            </w:pPr>
            <w:r>
              <w:lastRenderedPageBreak/>
              <w:t>[26] NTT Docomo</w:t>
            </w:r>
          </w:p>
        </w:tc>
        <w:tc>
          <w:tcPr>
            <w:tcW w:w="7645" w:type="dxa"/>
          </w:tcPr>
          <w:p w:rsidR="000365EB" w:rsidRDefault="00FE242A">
            <w:pPr>
              <w:spacing w:after="0" w:line="240" w:lineRule="auto"/>
            </w:pPr>
            <w:r>
              <w:t>Proposal 4:</w:t>
            </w:r>
          </w:p>
          <w:p w:rsidR="000365EB" w:rsidRDefault="00FE242A">
            <w:pPr>
              <w:pStyle w:val="ListParagraph"/>
              <w:numPr>
                <w:ilvl w:val="0"/>
                <w:numId w:val="13"/>
              </w:numPr>
              <w:spacing w:line="240" w:lineRule="auto"/>
              <w:rPr>
                <w:sz w:val="20"/>
                <w:szCs w:val="20"/>
              </w:rPr>
            </w:pPr>
            <w:r>
              <w:rPr>
                <w:sz w:val="20"/>
                <w:szCs w:val="20"/>
              </w:rPr>
              <w:t xml:space="preserve">Delete the descriptions for CSI-RS transmissions during non-active periods of cell DTX in clause 5.1.6.1 in TS.38.214. </w:t>
            </w:r>
          </w:p>
          <w:p w:rsidR="000365EB" w:rsidRDefault="00FE242A">
            <w:pPr>
              <w:pStyle w:val="ListParagraph"/>
              <w:numPr>
                <w:ilvl w:val="0"/>
                <w:numId w:val="13"/>
              </w:numPr>
              <w:spacing w:line="240" w:lineRule="auto"/>
              <w:rPr>
                <w:sz w:val="20"/>
                <w:szCs w:val="20"/>
              </w:rPr>
            </w:pPr>
            <w:r>
              <w:rPr>
                <w:sz w:val="20"/>
                <w:szCs w:val="20"/>
              </w:rPr>
              <w:t xml:space="preserve">Send an LS to RAN2 to inform agreements on the CSI-RS transmissions during non-active periods of cell DTX and ask to update TS.38.321 accordingly. </w:t>
            </w:r>
          </w:p>
          <w:p w:rsidR="000365EB" w:rsidRDefault="000365EB">
            <w:pPr>
              <w:spacing w:after="0" w:line="240" w:lineRule="auto"/>
            </w:pPr>
          </w:p>
          <w:p w:rsidR="000365EB" w:rsidRDefault="00FE242A">
            <w:pPr>
              <w:spacing w:after="0" w:line="240" w:lineRule="auto"/>
            </w:pPr>
            <w:r>
              <w:t>Proposal 5:</w:t>
            </w:r>
          </w:p>
          <w:p w:rsidR="000365EB" w:rsidRDefault="00FE242A">
            <w:pPr>
              <w:pStyle w:val="ListParagraph"/>
              <w:numPr>
                <w:ilvl w:val="0"/>
                <w:numId w:val="14"/>
              </w:numPr>
              <w:spacing w:line="240" w:lineRule="auto"/>
              <w:rPr>
                <w:sz w:val="20"/>
                <w:szCs w:val="20"/>
              </w:rPr>
            </w:pPr>
            <w:r>
              <w:rPr>
                <w:sz w:val="20"/>
                <w:szCs w:val="20"/>
              </w:rPr>
              <w:t>Send an LS to RAN2 to inform agreements on the PDCCH monitoring for DCI format 2_0 – 2_5 during</w:t>
            </w:r>
            <w:r>
              <w:rPr>
                <w:sz w:val="20"/>
                <w:szCs w:val="20"/>
              </w:rPr>
              <w:t xml:space="preserve"> non-active periods of cell DRX and ask to update TS.38.321 accordingly. </w:t>
            </w:r>
          </w:p>
          <w:p w:rsidR="000365EB" w:rsidRDefault="000365EB">
            <w:pPr>
              <w:spacing w:after="0" w:line="240" w:lineRule="auto"/>
            </w:pPr>
          </w:p>
          <w:p w:rsidR="000365EB" w:rsidRDefault="00FE242A">
            <w:pPr>
              <w:spacing w:after="0" w:line="240" w:lineRule="auto"/>
            </w:pPr>
            <w:r>
              <w:t>Proposal 6:</w:t>
            </w:r>
          </w:p>
          <w:p w:rsidR="000365EB" w:rsidRDefault="00FE242A">
            <w:pPr>
              <w:pStyle w:val="ListParagraph"/>
              <w:numPr>
                <w:ilvl w:val="0"/>
                <w:numId w:val="14"/>
              </w:numPr>
              <w:spacing w:line="240" w:lineRule="auto"/>
              <w:rPr>
                <w:sz w:val="20"/>
                <w:szCs w:val="20"/>
              </w:rPr>
            </w:pPr>
            <w:r>
              <w:rPr>
                <w:sz w:val="20"/>
                <w:szCs w:val="20"/>
              </w:rPr>
              <w:t xml:space="preserve">Delete the descriptions for SRS transmissions during non-active periods of cell DRX in clause 6.2.1 in TS.38.214. </w:t>
            </w:r>
          </w:p>
          <w:p w:rsidR="000365EB" w:rsidRDefault="00FE242A">
            <w:pPr>
              <w:pStyle w:val="ListParagraph"/>
              <w:numPr>
                <w:ilvl w:val="0"/>
                <w:numId w:val="14"/>
              </w:numPr>
              <w:spacing w:line="240" w:lineRule="auto"/>
              <w:rPr>
                <w:sz w:val="20"/>
                <w:szCs w:val="20"/>
              </w:rPr>
            </w:pPr>
            <w:r>
              <w:rPr>
                <w:sz w:val="20"/>
                <w:szCs w:val="20"/>
              </w:rPr>
              <w:t xml:space="preserve">Send an LS to RAN2 to inform agreements on the SRS transmissions during non-active periods of cell DRX and ask to update TS.38.321 accordingly. </w:t>
            </w:r>
          </w:p>
          <w:p w:rsidR="000365EB" w:rsidRDefault="000365EB">
            <w:pPr>
              <w:spacing w:before="0" w:after="0" w:line="240" w:lineRule="auto"/>
            </w:pP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Three companies suggested to send LS to RAN2 to inform them of RAN2 specification updated </w:t>
      </w:r>
      <w:r>
        <w:rPr>
          <w:rFonts w:ascii="Times New Roman" w:hAnsi="Times New Roman"/>
          <w:szCs w:val="20"/>
          <w:lang w:eastAsia="zh-CN"/>
        </w:rPr>
        <w:t>needed from RAN1 agreements. For agreements that require updates to RAN2 specification, moderator thinks it would be good to send LS to RAN2 to make it explicitly clear that RAN2 should capture them in specification.</w:t>
      </w:r>
    </w:p>
    <w:p w:rsidR="000365EB" w:rsidRDefault="000365EB">
      <w:pPr>
        <w:pStyle w:val="BodyText"/>
        <w:spacing w:after="0"/>
        <w:rPr>
          <w:rFonts w:ascii="Times New Roman" w:hAnsi="Times New Roman"/>
          <w:szCs w:val="20"/>
          <w:lang w:eastAsia="zh-CN"/>
        </w:rPr>
      </w:pP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Suggest discussing the potential LS to</w:t>
      </w:r>
      <w:r>
        <w:rPr>
          <w:rFonts w:ascii="Times New Roman" w:hAnsi="Times New Roman"/>
          <w:szCs w:val="20"/>
          <w:lang w:eastAsia="zh-CN"/>
        </w:rPr>
        <w:t xml:space="preserve"> RAN2 and any other agreements/conclusions that need to be shared with RAN2.</w:t>
      </w: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pStyle w:val="Heading5"/>
        <w:rPr>
          <w:rFonts w:eastAsiaTheme="minorEastAsia"/>
          <w:lang w:eastAsia="ko-KR"/>
        </w:rPr>
      </w:pPr>
      <w:r>
        <w:rPr>
          <w:rFonts w:eastAsiaTheme="minorEastAsia"/>
          <w:lang w:eastAsia="ko-KR"/>
        </w:rPr>
        <w:t>Proposal 1-1:</w:t>
      </w:r>
    </w:p>
    <w:p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(excluding the FFS) and appropriately capture them in RAN2 specificatio</w:t>
      </w:r>
      <w:r>
        <w:rPr>
          <w:rFonts w:ascii="Times New Roman" w:eastAsiaTheme="minorEastAsia" w:hAnsi="Times New Roman"/>
          <w:szCs w:val="20"/>
          <w:lang w:eastAsia="ko-KR"/>
        </w:rPr>
        <w:t>n.</w:t>
      </w:r>
    </w:p>
    <w:p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@RAN1#112bis-e</w:t>
      </w:r>
    </w:p>
    <w:p w:rsidR="000365EB" w:rsidRDefault="00FE242A">
      <w:pPr>
        <w:pStyle w:val="ListParagraph"/>
        <w:numPr>
          <w:ilvl w:val="1"/>
          <w:numId w:val="15"/>
        </w:numPr>
        <w:spacing w:line="240" w:lineRule="auto"/>
        <w:rPr>
          <w:sz w:val="20"/>
          <w:szCs w:val="20"/>
          <w:lang w:eastAsia="zh-CN"/>
        </w:rPr>
      </w:pPr>
      <w:r>
        <w:rPr>
          <w:sz w:val="20"/>
          <w:szCs w:val="20"/>
        </w:rPr>
        <w:t xml:space="preserve">From RAN1 point of view, Rel-18 UE supporting cell DTX does not expect to receive and/or process the following signals/channels from the gNB, during non-active periods of cell DTX. The list of signals/channels may be updated </w:t>
      </w:r>
      <w:r>
        <w:rPr>
          <w:sz w:val="20"/>
          <w:szCs w:val="20"/>
        </w:rPr>
        <w:t>based on RAN2/RAN4 input and other signals/channels are not precluded from further discussions.</w:t>
      </w:r>
    </w:p>
    <w:p w:rsidR="000365EB" w:rsidRDefault="00FE242A">
      <w:pPr>
        <w:numPr>
          <w:ilvl w:val="2"/>
          <w:numId w:val="15"/>
        </w:numPr>
        <w:suppressAutoHyphens w:val="0"/>
        <w:overflowPunct w:val="0"/>
        <w:autoSpaceDN w:val="0"/>
        <w:snapToGrid w:val="0"/>
        <w:spacing w:after="0" w:line="240" w:lineRule="auto"/>
        <w:rPr>
          <w:lang w:eastAsia="ko-KR"/>
        </w:rPr>
      </w:pPr>
      <w:r>
        <w:rPr>
          <w:lang w:eastAsia="ko-KR"/>
        </w:rPr>
        <w:t>Periodic/Semi-persistent CSI-RS configured in CSI report configuration in CSI-ReportConfig with reportQuantity including RI (for CSI reporting)</w:t>
      </w:r>
    </w:p>
    <w:p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w:t>
      </w:r>
    </w:p>
    <w:p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 xml:space="preserve">PDCCH in </w:t>
      </w:r>
      <w:r>
        <w:rPr>
          <w:strike/>
          <w:color w:val="FF0000"/>
          <w:lang w:eastAsia="ko-KR"/>
        </w:rPr>
        <w:t>USS</w:t>
      </w:r>
    </w:p>
    <w:p w:rsidR="000365EB" w:rsidRDefault="00FE242A">
      <w:pPr>
        <w:numPr>
          <w:ilvl w:val="4"/>
          <w:numId w:val="15"/>
        </w:numPr>
        <w:suppressAutoHyphens w:val="0"/>
        <w:overflowPunct w:val="0"/>
        <w:autoSpaceDN w:val="0"/>
        <w:snapToGrid w:val="0"/>
        <w:spacing w:after="0" w:line="240" w:lineRule="auto"/>
        <w:rPr>
          <w:strike/>
          <w:color w:val="FF0000"/>
          <w:lang w:eastAsia="zh-CN"/>
        </w:rPr>
      </w:pPr>
      <w:r>
        <w:rPr>
          <w:strike/>
          <w:color w:val="FF0000"/>
          <w:lang w:eastAsia="zh-CN"/>
        </w:rPr>
        <w:t>UE behaviour</w:t>
      </w:r>
      <w:r>
        <w:rPr>
          <w:strike/>
          <w:color w:val="FF0000"/>
        </w:rPr>
        <w:t xml:space="preserve"> for retransmission</w:t>
      </w:r>
    </w:p>
    <w:p w:rsidR="000365EB" w:rsidRDefault="00FE242A">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if some specific RNTI scrambled PDCCH in USS will be excluded from cell DTX operation</w:t>
      </w:r>
    </w:p>
    <w:p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lastRenderedPageBreak/>
        <w:t>PDCCH in Type-3 CSS</w:t>
      </w:r>
    </w:p>
    <w:p w:rsidR="000365EB" w:rsidRDefault="00FE242A">
      <w:pPr>
        <w:numPr>
          <w:ilvl w:val="4"/>
          <w:numId w:val="15"/>
        </w:numPr>
        <w:suppressAutoHyphens w:val="0"/>
        <w:overflowPunct w:val="0"/>
        <w:autoSpaceDN w:val="0"/>
        <w:snapToGrid w:val="0"/>
        <w:spacing w:after="0" w:line="240" w:lineRule="auto"/>
        <w:rPr>
          <w:strike/>
          <w:color w:val="FF0000"/>
          <w:lang w:eastAsia="zh-CN"/>
        </w:rPr>
      </w:pPr>
      <w:r>
        <w:rPr>
          <w:strike/>
          <w:color w:val="FF0000"/>
          <w:lang w:eastAsia="zh-CN"/>
        </w:rPr>
        <w:t>UE behaviour</w:t>
      </w:r>
      <w:r>
        <w:rPr>
          <w:strike/>
          <w:color w:val="FF0000"/>
        </w:rPr>
        <w:t xml:space="preserve"> for retransmission</w:t>
      </w:r>
    </w:p>
    <w:p w:rsidR="000365EB" w:rsidRDefault="00FE242A">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if some specific RNTI scrambled PDCCH in Type-3 CSS will be excluded from cell DTX</w:t>
      </w:r>
      <w:r>
        <w:rPr>
          <w:strike/>
          <w:color w:val="FF0000"/>
          <w:lang w:eastAsia="ko-KR"/>
        </w:rPr>
        <w:t xml:space="preserve"> operation</w:t>
      </w:r>
    </w:p>
    <w:p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PRS</w:t>
      </w:r>
    </w:p>
    <w:p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CSI-RS configured by measObjectNR (for RRM)</w:t>
      </w:r>
    </w:p>
    <w:p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CSI-RS associated with RadioLinkMonitoringConfig and BeamFailureDectection (for RLM and BFD)</w:t>
      </w:r>
    </w:p>
    <w:p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Periodic CSI-RS configured with trs-Info ‘true’ (for tracking)</w:t>
      </w:r>
    </w:p>
    <w:p w:rsidR="000365EB" w:rsidRDefault="00FE242A">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Periodic/Semi-persistent CSI-RS (for BM)</w:t>
      </w:r>
    </w:p>
    <w:p w:rsidR="000365EB" w:rsidRDefault="00FE242A">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FFS on how to differentiate (if needed) with other CSI-RS used for CSI reports for BM</w:t>
      </w:r>
    </w:p>
    <w:p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the same or different UE behaviour is applicable with or without C-DRX</w:t>
      </w:r>
    </w:p>
    <w:p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the list of impacted signals/channels can be configurable</w:t>
      </w:r>
    </w:p>
    <w:p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w:t>
      </w:r>
      <w:r>
        <w:rPr>
          <w:strike/>
          <w:color w:val="FF0000"/>
          <w:lang w:eastAsia="ko-KR"/>
        </w:rPr>
        <w:t>ere will be exception case(s) for UE receiving and/or processing listed signals/channels during non-active periods of DTX</w:t>
      </w:r>
    </w:p>
    <w:p w:rsidR="000365EB" w:rsidRDefault="00FE242A">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RAN1 to consider impact on system if the channels/signals are not transmitted during non-active period</w:t>
      </w:r>
    </w:p>
    <w:p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@RAN1#112bis-e</w:t>
      </w:r>
    </w:p>
    <w:p w:rsidR="000365EB" w:rsidRDefault="00FE242A">
      <w:pPr>
        <w:pStyle w:val="ListParagraph"/>
        <w:numPr>
          <w:ilvl w:val="1"/>
          <w:numId w:val="15"/>
        </w:numPr>
        <w:spacing w:line="240" w:lineRule="auto"/>
        <w:rPr>
          <w:sz w:val="20"/>
          <w:szCs w:val="20"/>
          <w:lang w:eastAsia="zh-CN"/>
        </w:rPr>
      </w:pPr>
      <w:r>
        <w:rPr>
          <w:sz w:val="20"/>
          <w:szCs w:val="20"/>
        </w:rPr>
        <w:t>Fr</w:t>
      </w:r>
      <w:r>
        <w:rPr>
          <w:sz w:val="20"/>
          <w:szCs w:val="20"/>
        </w:rPr>
        <w:t>om RAN1 point of view, Rel-18 UE supporting cell DRX is not expected to transmit the following signals/channels to the gNB during non-active periods of cell DRX. The list of signals/channels may be updated based on RAN2/RAN4 input and other signals/channel</w:t>
      </w:r>
      <w:r>
        <w:rPr>
          <w:sz w:val="20"/>
          <w:szCs w:val="20"/>
        </w:rPr>
        <w:t>s are not precluded from further discussions.</w:t>
      </w:r>
    </w:p>
    <w:p w:rsidR="000365EB" w:rsidRDefault="00FE242A">
      <w:pPr>
        <w:numPr>
          <w:ilvl w:val="2"/>
          <w:numId w:val="15"/>
        </w:numPr>
        <w:tabs>
          <w:tab w:val="left" w:pos="-76"/>
        </w:tabs>
        <w:suppressAutoHyphens w:val="0"/>
        <w:overflowPunct w:val="0"/>
        <w:autoSpaceDN w:val="0"/>
        <w:snapToGrid w:val="0"/>
        <w:spacing w:after="0" w:line="240" w:lineRule="auto"/>
        <w:rPr>
          <w:lang w:eastAsia="ko-KR"/>
        </w:rPr>
      </w:pPr>
      <w:r>
        <w:rPr>
          <w:lang w:eastAsia="ko-KR"/>
        </w:rPr>
        <w:t>Periodic/Semi-persistent CSI report</w:t>
      </w:r>
    </w:p>
    <w:p w:rsidR="000365EB" w:rsidRDefault="00FE242A">
      <w:pPr>
        <w:numPr>
          <w:ilvl w:val="2"/>
          <w:numId w:val="15"/>
        </w:numPr>
        <w:tabs>
          <w:tab w:val="left" w:pos="-76"/>
        </w:tabs>
        <w:suppressAutoHyphens w:val="0"/>
        <w:overflowPunct w:val="0"/>
        <w:autoSpaceDN w:val="0"/>
        <w:snapToGrid w:val="0"/>
        <w:spacing w:after="0" w:line="240" w:lineRule="auto"/>
        <w:rPr>
          <w:lang w:eastAsia="ko-KR"/>
        </w:rPr>
      </w:pPr>
      <w:r>
        <w:rPr>
          <w:lang w:eastAsia="ko-KR"/>
        </w:rPr>
        <w:t xml:space="preserve">Periodic/Semi-persistent SRS </w:t>
      </w:r>
    </w:p>
    <w:p w:rsidR="000365EB" w:rsidRDefault="00FE242A">
      <w:pPr>
        <w:numPr>
          <w:ilvl w:val="3"/>
          <w:numId w:val="15"/>
        </w:numPr>
        <w:tabs>
          <w:tab w:val="left" w:pos="0"/>
        </w:tabs>
        <w:suppressAutoHyphens w:val="0"/>
        <w:overflowPunct w:val="0"/>
        <w:autoSpaceDN w:val="0"/>
        <w:snapToGrid w:val="0"/>
        <w:spacing w:after="0" w:line="240" w:lineRule="auto"/>
        <w:rPr>
          <w:lang w:eastAsia="ko-KR"/>
        </w:rPr>
      </w:pPr>
      <w:r>
        <w:rPr>
          <w:lang w:eastAsia="ko-KR"/>
        </w:rPr>
        <w:t>FFS: SRS for positioning</w:t>
      </w:r>
    </w:p>
    <w:p w:rsidR="000365EB" w:rsidRDefault="00FE242A">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w:t>
      </w:r>
    </w:p>
    <w:p w:rsidR="000365EB" w:rsidRDefault="00FE242A">
      <w:pPr>
        <w:numPr>
          <w:ilvl w:val="3"/>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HARQ feedback for SPS PDSCH</w:t>
      </w:r>
    </w:p>
    <w:p w:rsidR="000365EB" w:rsidRDefault="00FE242A">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 xml:space="preserve">FFS whether there will be exception case(s) for UE transmitting listed </w:t>
      </w:r>
      <w:r>
        <w:rPr>
          <w:strike/>
          <w:color w:val="FF0000"/>
          <w:lang w:eastAsia="ko-KR"/>
        </w:rPr>
        <w:t>signals/channels during non-active periods of DRX</w:t>
      </w:r>
    </w:p>
    <w:p w:rsidR="000365EB" w:rsidRDefault="00FE242A">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 Whether the listed signals/channels can be configurable by gNB</w:t>
      </w:r>
    </w:p>
    <w:p w:rsidR="000365EB" w:rsidRDefault="00FE242A">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 Whether the same or different UE behavior is applicable with or without C-DRX</w:t>
      </w:r>
    </w:p>
    <w:p w:rsidR="000365EB" w:rsidRDefault="00FE242A">
      <w:pPr>
        <w:pStyle w:val="ListParagraph"/>
        <w:numPr>
          <w:ilvl w:val="2"/>
          <w:numId w:val="15"/>
        </w:numPr>
        <w:spacing w:line="240" w:lineRule="auto"/>
        <w:rPr>
          <w:strike/>
          <w:color w:val="FF0000"/>
          <w:sz w:val="20"/>
          <w:szCs w:val="20"/>
        </w:rPr>
      </w:pPr>
      <w:r>
        <w:rPr>
          <w:strike/>
          <w:color w:val="FF0000"/>
          <w:sz w:val="20"/>
          <w:szCs w:val="20"/>
        </w:rPr>
        <w:t>FFS: RAN1 to consider impact on system if the channels/s</w:t>
      </w:r>
      <w:r>
        <w:rPr>
          <w:strike/>
          <w:color w:val="FF0000"/>
          <w:sz w:val="20"/>
          <w:szCs w:val="20"/>
        </w:rPr>
        <w:t>ignals are not transmitted during non-active period</w:t>
      </w:r>
    </w:p>
    <w:p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@RAN1#114</w:t>
      </w:r>
    </w:p>
    <w:p w:rsidR="000365EB" w:rsidRDefault="00FE242A">
      <w:pPr>
        <w:pStyle w:val="ListParagraph"/>
        <w:numPr>
          <w:ilvl w:val="1"/>
          <w:numId w:val="15"/>
        </w:numPr>
        <w:spacing w:line="240" w:lineRule="auto"/>
        <w:rPr>
          <w:rFonts w:eastAsia="Malgun Gothic"/>
          <w:sz w:val="20"/>
          <w:szCs w:val="20"/>
        </w:rPr>
      </w:pPr>
      <w:r>
        <w:rPr>
          <w:sz w:val="20"/>
          <w:szCs w:val="20"/>
          <w:lang w:eastAsia="zh-CN"/>
        </w:rPr>
        <w:t>Rel-18 UE supporting cell DTX is not required to monitor the following signals/channels from the gNB, during non-active periods of cell DTX</w:t>
      </w:r>
      <w:r>
        <w:rPr>
          <w:rFonts w:eastAsia="Malgun Gothic"/>
          <w:sz w:val="20"/>
          <w:szCs w:val="20"/>
        </w:rPr>
        <w:t xml:space="preserve"> </w:t>
      </w:r>
    </w:p>
    <w:p w:rsidR="000365EB" w:rsidRDefault="00FE242A">
      <w:pPr>
        <w:numPr>
          <w:ilvl w:val="2"/>
          <w:numId w:val="15"/>
        </w:numPr>
        <w:spacing w:after="0" w:line="240" w:lineRule="auto"/>
        <w:rPr>
          <w:lang w:eastAsia="zh-CN"/>
        </w:rPr>
      </w:pPr>
      <w:r>
        <w:rPr>
          <w:lang w:eastAsia="zh-CN"/>
        </w:rPr>
        <w:t xml:space="preserve">PDCCHs associated with DCI format 2_0 – DCI </w:t>
      </w:r>
      <w:r>
        <w:rPr>
          <w:lang w:eastAsia="zh-CN"/>
        </w:rPr>
        <w:t>Format 2_5</w:t>
      </w:r>
    </w:p>
    <w:p w:rsidR="000365EB" w:rsidRDefault="00FE242A">
      <w:pPr>
        <w:pStyle w:val="ListParagraph"/>
        <w:numPr>
          <w:ilvl w:val="0"/>
          <w:numId w:val="15"/>
        </w:numPr>
        <w:spacing w:line="240" w:lineRule="auto"/>
        <w:rPr>
          <w:rFonts w:eastAsia="Malgun Gothic"/>
          <w:b/>
          <w:sz w:val="20"/>
          <w:szCs w:val="20"/>
          <w:u w:val="single"/>
        </w:rPr>
      </w:pPr>
      <w:r>
        <w:rPr>
          <w:rFonts w:eastAsia="Malgun Gothic"/>
          <w:b/>
          <w:sz w:val="20"/>
          <w:szCs w:val="20"/>
          <w:u w:val="single"/>
        </w:rPr>
        <w:t>Conclusion:</w:t>
      </w:r>
    </w:p>
    <w:p w:rsidR="000365EB" w:rsidRDefault="00FE242A">
      <w:pPr>
        <w:numPr>
          <w:ilvl w:val="1"/>
          <w:numId w:val="15"/>
        </w:numPr>
        <w:spacing w:after="0" w:line="240" w:lineRule="auto"/>
        <w:rPr>
          <w:rFonts w:eastAsia="Malgun Gothic"/>
          <w:lang w:eastAsia="ko-KR"/>
        </w:rPr>
      </w:pPr>
      <w:r>
        <w:rPr>
          <w:rFonts w:eastAsia="Malgun Gothic"/>
          <w:lang w:eastAsia="ko-KR"/>
        </w:rPr>
        <w:t>HARQ-ACK of SPS PDSCH transmitted is not impacted by non-active period of cell DRX.</w:t>
      </w:r>
    </w:p>
    <w:p w:rsidR="000365EB" w:rsidRDefault="00FE242A">
      <w:pPr>
        <w:numPr>
          <w:ilvl w:val="1"/>
          <w:numId w:val="15"/>
        </w:numPr>
        <w:spacing w:after="0" w:line="240" w:lineRule="auto"/>
        <w:rPr>
          <w:rFonts w:eastAsia="Malgun Gothic"/>
          <w:strike/>
          <w:lang w:eastAsia="ko-KR"/>
        </w:rPr>
      </w:pPr>
      <w:r>
        <w:rPr>
          <w:rFonts w:eastAsia="Malgun Gothic"/>
          <w:strike/>
          <w:lang w:eastAsia="ko-KR"/>
        </w:rPr>
        <w:t>Note: HARQ-ACK of SPS PDSCH not received due to non-active period of cell DTX is impacted.</w:t>
      </w:r>
    </w:p>
    <w:p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@RAN1#114</w:t>
      </w:r>
    </w:p>
    <w:p w:rsidR="000365EB" w:rsidRDefault="00FE242A">
      <w:pPr>
        <w:pStyle w:val="ListParagraph"/>
        <w:numPr>
          <w:ilvl w:val="1"/>
          <w:numId w:val="15"/>
        </w:numPr>
        <w:spacing w:line="240" w:lineRule="auto"/>
        <w:rPr>
          <w:rFonts w:eastAsia="Malgun Gothic"/>
          <w:sz w:val="20"/>
          <w:szCs w:val="20"/>
        </w:rPr>
      </w:pPr>
      <w:r>
        <w:rPr>
          <w:rFonts w:eastAsia="Malgun Gothic"/>
          <w:sz w:val="20"/>
          <w:szCs w:val="20"/>
        </w:rPr>
        <w:t>For the FFS from agreement from RAN1 #1</w:t>
      </w:r>
      <w:r>
        <w:rPr>
          <w:rFonts w:eastAsia="Malgun Gothic"/>
          <w:sz w:val="20"/>
          <w:szCs w:val="20"/>
        </w:rPr>
        <w:t>12bis</w:t>
      </w:r>
    </w:p>
    <w:p w:rsidR="000365EB" w:rsidRDefault="00FE242A">
      <w:pPr>
        <w:pStyle w:val="ListParagraph"/>
        <w:numPr>
          <w:ilvl w:val="2"/>
          <w:numId w:val="15"/>
        </w:numPr>
        <w:suppressAutoHyphens w:val="0"/>
        <w:autoSpaceDE w:val="0"/>
        <w:autoSpaceDN w:val="0"/>
        <w:adjustRightInd w:val="0"/>
        <w:spacing w:line="240" w:lineRule="auto"/>
        <w:contextualSpacing/>
        <w:textAlignment w:val="baseline"/>
        <w:rPr>
          <w:sz w:val="20"/>
          <w:szCs w:val="20"/>
        </w:rPr>
      </w:pPr>
      <w:r>
        <w:rPr>
          <w:sz w:val="20"/>
          <w:szCs w:val="20"/>
        </w:rPr>
        <w:t>SRS for positioning is not impacted by cell DRX operation.</w:t>
      </w:r>
    </w:p>
    <w:p w:rsidR="000365EB" w:rsidRDefault="00FE242A">
      <w:pPr>
        <w:pStyle w:val="ListParagraph"/>
        <w:numPr>
          <w:ilvl w:val="0"/>
          <w:numId w:val="15"/>
        </w:numPr>
        <w:spacing w:line="240" w:lineRule="auto"/>
        <w:rPr>
          <w:rFonts w:eastAsia="Malgun Gothic"/>
          <w:b/>
          <w:sz w:val="20"/>
          <w:szCs w:val="20"/>
          <w:u w:val="single"/>
        </w:rPr>
      </w:pPr>
      <w:r>
        <w:rPr>
          <w:rFonts w:eastAsia="Malgun Gothic"/>
          <w:b/>
          <w:sz w:val="20"/>
          <w:szCs w:val="20"/>
          <w:u w:val="single"/>
        </w:rPr>
        <w:t>Conclusion</w:t>
      </w:r>
      <w:r>
        <w:rPr>
          <w:rFonts w:eastAsia="Malgun Gothic"/>
          <w:b/>
          <w:bCs/>
          <w:sz w:val="20"/>
          <w:szCs w:val="20"/>
          <w:u w:val="single"/>
        </w:rPr>
        <w:t>:</w:t>
      </w:r>
    </w:p>
    <w:p w:rsidR="000365EB" w:rsidRDefault="00FE242A">
      <w:pPr>
        <w:numPr>
          <w:ilvl w:val="1"/>
          <w:numId w:val="15"/>
        </w:numPr>
        <w:spacing w:after="0" w:line="240" w:lineRule="auto"/>
        <w:rPr>
          <w:rFonts w:eastAsia="Malgun Gothic"/>
          <w:lang w:eastAsia="ko-KR"/>
        </w:rPr>
      </w:pPr>
      <w:r>
        <w:rPr>
          <w:rFonts w:eastAsia="Malgun Gothic"/>
          <w:lang w:eastAsia="ko-KR"/>
        </w:rPr>
        <w:t>The following channels are not impacted by non-active period of cell DRX</w:t>
      </w:r>
    </w:p>
    <w:p w:rsidR="000365EB" w:rsidRDefault="00FE242A">
      <w:pPr>
        <w:pStyle w:val="ListParagraph"/>
        <w:numPr>
          <w:ilvl w:val="2"/>
          <w:numId w:val="15"/>
        </w:numPr>
        <w:spacing w:line="240" w:lineRule="auto"/>
        <w:rPr>
          <w:sz w:val="20"/>
          <w:szCs w:val="20"/>
        </w:rPr>
      </w:pPr>
      <w:r>
        <w:rPr>
          <w:rFonts w:eastAsia="Malgun Gothic"/>
          <w:sz w:val="20"/>
          <w:szCs w:val="20"/>
        </w:rPr>
        <w:t>HARQ-ACK of a DCI format without scheduling a PDSCH</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Summary of Discussion from Monday Offline Session</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lastRenderedPageBreak/>
        <w:t>Proposal 1-1A:</w:t>
      </w:r>
    </w:p>
    <w:p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(excluding the FFS) and appropriately capture them in RAN2 specification.</w:t>
      </w:r>
    </w:p>
    <w:p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#5 Agreement</w:t>
      </w:r>
      <w:r>
        <w:rPr>
          <w:b/>
          <w:bCs/>
          <w:color w:val="FF0000"/>
          <w:sz w:val="20"/>
          <w:szCs w:val="20"/>
        </w:rPr>
        <w:t>@RAN1#112bis-e</w:t>
      </w:r>
    </w:p>
    <w:p w:rsidR="000365EB" w:rsidRDefault="00FE242A">
      <w:pPr>
        <w:pStyle w:val="ListParagraph"/>
        <w:numPr>
          <w:ilvl w:val="1"/>
          <w:numId w:val="15"/>
        </w:numPr>
        <w:spacing w:line="240" w:lineRule="auto"/>
        <w:rPr>
          <w:sz w:val="20"/>
          <w:szCs w:val="20"/>
          <w:lang w:eastAsia="zh-CN"/>
        </w:rPr>
      </w:pPr>
      <w:r>
        <w:rPr>
          <w:sz w:val="20"/>
          <w:szCs w:val="20"/>
        </w:rPr>
        <w:t>From RAN1 point of view, Rel-18 UE supporting cell DRX is not expected to t</w:t>
      </w:r>
      <w:r>
        <w:rPr>
          <w:sz w:val="20"/>
          <w:szCs w:val="20"/>
        </w:rPr>
        <w:t>ransmit the following signals/channels to the gNB during non-active periods of cell DRX. The list of signals/channels may be updated based on RAN2/RAN4 input and other signals/channels are not precluded from further discussions.</w:t>
      </w:r>
    </w:p>
    <w:p w:rsidR="000365EB" w:rsidRDefault="00FE242A">
      <w:pPr>
        <w:numPr>
          <w:ilvl w:val="2"/>
          <w:numId w:val="15"/>
        </w:numPr>
        <w:tabs>
          <w:tab w:val="left" w:pos="-76"/>
        </w:tabs>
        <w:suppressAutoHyphens w:val="0"/>
        <w:overflowPunct w:val="0"/>
        <w:autoSpaceDN w:val="0"/>
        <w:snapToGrid w:val="0"/>
        <w:spacing w:after="0" w:line="240" w:lineRule="auto"/>
        <w:rPr>
          <w:lang w:eastAsia="ko-KR"/>
        </w:rPr>
      </w:pPr>
      <w:r>
        <w:rPr>
          <w:lang w:eastAsia="ko-KR"/>
        </w:rPr>
        <w:t>Periodic/Semi-persistent CS</w:t>
      </w:r>
      <w:r>
        <w:rPr>
          <w:lang w:eastAsia="ko-KR"/>
        </w:rPr>
        <w:t>I report</w:t>
      </w:r>
    </w:p>
    <w:p w:rsidR="000365EB" w:rsidRDefault="00FE242A">
      <w:pPr>
        <w:numPr>
          <w:ilvl w:val="2"/>
          <w:numId w:val="15"/>
        </w:numPr>
        <w:tabs>
          <w:tab w:val="left" w:pos="-76"/>
        </w:tabs>
        <w:suppressAutoHyphens w:val="0"/>
        <w:overflowPunct w:val="0"/>
        <w:autoSpaceDN w:val="0"/>
        <w:snapToGrid w:val="0"/>
        <w:spacing w:after="0" w:line="240" w:lineRule="auto"/>
        <w:rPr>
          <w:lang w:eastAsia="ko-KR"/>
        </w:rPr>
      </w:pPr>
      <w:r>
        <w:rPr>
          <w:lang w:eastAsia="ko-KR"/>
        </w:rPr>
        <w:t xml:space="preserve">Periodic/Semi-persistent SRS </w:t>
      </w:r>
    </w:p>
    <w:p w:rsidR="000365EB" w:rsidRDefault="00FE242A">
      <w:pPr>
        <w:numPr>
          <w:ilvl w:val="3"/>
          <w:numId w:val="15"/>
        </w:numPr>
        <w:tabs>
          <w:tab w:val="left" w:pos="0"/>
        </w:tabs>
        <w:suppressAutoHyphens w:val="0"/>
        <w:overflowPunct w:val="0"/>
        <w:autoSpaceDN w:val="0"/>
        <w:snapToGrid w:val="0"/>
        <w:spacing w:after="0" w:line="240" w:lineRule="auto"/>
        <w:rPr>
          <w:lang w:eastAsia="ko-KR"/>
        </w:rPr>
      </w:pPr>
      <w:r>
        <w:rPr>
          <w:lang w:eastAsia="ko-KR"/>
        </w:rPr>
        <w:t>FFS: SRS for positioning</w:t>
      </w:r>
    </w:p>
    <w:p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#24 Agreement</w:t>
      </w:r>
      <w:r>
        <w:rPr>
          <w:b/>
          <w:bCs/>
          <w:color w:val="FF0000"/>
          <w:sz w:val="20"/>
          <w:szCs w:val="20"/>
        </w:rPr>
        <w:t>@RAN1#114</w:t>
      </w:r>
    </w:p>
    <w:p w:rsidR="000365EB" w:rsidRDefault="00FE242A">
      <w:pPr>
        <w:pStyle w:val="ListParagraph"/>
        <w:numPr>
          <w:ilvl w:val="1"/>
          <w:numId w:val="15"/>
        </w:numPr>
        <w:spacing w:line="240" w:lineRule="auto"/>
        <w:rPr>
          <w:rFonts w:eastAsia="Malgun Gothic"/>
          <w:sz w:val="20"/>
          <w:szCs w:val="20"/>
        </w:rPr>
      </w:pPr>
      <w:r>
        <w:rPr>
          <w:rFonts w:eastAsia="Malgun Gothic"/>
          <w:sz w:val="20"/>
          <w:szCs w:val="20"/>
        </w:rPr>
        <w:t>For the FFS from agreement from RAN1 #112bis</w:t>
      </w:r>
    </w:p>
    <w:p w:rsidR="000365EB" w:rsidRDefault="00FE242A">
      <w:pPr>
        <w:pStyle w:val="ListParagraph"/>
        <w:numPr>
          <w:ilvl w:val="2"/>
          <w:numId w:val="15"/>
        </w:numPr>
        <w:suppressAutoHyphens w:val="0"/>
        <w:autoSpaceDE w:val="0"/>
        <w:autoSpaceDN w:val="0"/>
        <w:adjustRightInd w:val="0"/>
        <w:spacing w:line="240" w:lineRule="auto"/>
        <w:contextualSpacing/>
        <w:textAlignment w:val="baseline"/>
        <w:rPr>
          <w:sz w:val="20"/>
          <w:szCs w:val="20"/>
        </w:rPr>
      </w:pPr>
      <w:r>
        <w:rPr>
          <w:sz w:val="20"/>
          <w:szCs w:val="20"/>
        </w:rPr>
        <w:t>SRS for positioning is not impacted by cell DRX operation.</w:t>
      </w:r>
    </w:p>
    <w:p w:rsidR="000365EB" w:rsidRDefault="00FE242A">
      <w:pPr>
        <w:pStyle w:val="ListParagraph"/>
        <w:numPr>
          <w:ilvl w:val="0"/>
          <w:numId w:val="15"/>
        </w:numPr>
        <w:spacing w:line="240" w:lineRule="auto"/>
        <w:rPr>
          <w:sz w:val="20"/>
          <w:szCs w:val="20"/>
          <w:highlight w:val="green"/>
          <w:lang w:eastAsia="zh-CN"/>
        </w:rPr>
      </w:pPr>
      <w:r>
        <w:rPr>
          <w:sz w:val="20"/>
          <w:szCs w:val="20"/>
          <w:highlight w:val="green"/>
          <w:lang w:eastAsia="zh-CN"/>
        </w:rPr>
        <w:t>#22 Agreement</w:t>
      </w:r>
      <w:r>
        <w:rPr>
          <w:b/>
          <w:bCs/>
          <w:color w:val="FF0000"/>
          <w:sz w:val="20"/>
          <w:szCs w:val="20"/>
        </w:rPr>
        <w:t>@RAN1#114</w:t>
      </w:r>
    </w:p>
    <w:p w:rsidR="000365EB" w:rsidRDefault="00FE242A">
      <w:pPr>
        <w:pStyle w:val="ListParagraph"/>
        <w:numPr>
          <w:ilvl w:val="1"/>
          <w:numId w:val="15"/>
        </w:numPr>
        <w:spacing w:line="240" w:lineRule="auto"/>
        <w:rPr>
          <w:rFonts w:eastAsia="Malgun Gothic"/>
          <w:sz w:val="20"/>
          <w:szCs w:val="20"/>
        </w:rPr>
      </w:pPr>
      <w:r>
        <w:rPr>
          <w:sz w:val="20"/>
          <w:szCs w:val="20"/>
          <w:lang w:eastAsia="zh-CN"/>
        </w:rPr>
        <w:t xml:space="preserve">Rel-18 UE supporting cell DTX is not </w:t>
      </w:r>
      <w:r>
        <w:rPr>
          <w:sz w:val="20"/>
          <w:szCs w:val="20"/>
          <w:lang w:eastAsia="zh-CN"/>
        </w:rPr>
        <w:t>required to monitor the following signals/channels from the gNB, during non-active periods of cell DTX</w:t>
      </w:r>
      <w:r>
        <w:rPr>
          <w:rFonts w:eastAsia="Malgun Gothic"/>
          <w:sz w:val="20"/>
          <w:szCs w:val="20"/>
        </w:rPr>
        <w:t xml:space="preserve"> </w:t>
      </w:r>
    </w:p>
    <w:p w:rsidR="000365EB" w:rsidRDefault="00FE242A">
      <w:pPr>
        <w:numPr>
          <w:ilvl w:val="2"/>
          <w:numId w:val="15"/>
        </w:numPr>
        <w:spacing w:after="0" w:line="240" w:lineRule="auto"/>
        <w:rPr>
          <w:lang w:eastAsia="zh-CN"/>
        </w:rPr>
      </w:pPr>
      <w:r>
        <w:rPr>
          <w:lang w:eastAsia="zh-CN"/>
        </w:rPr>
        <w:t>PDCCHs associated with DCI format 2_0 – DCI Format 2_5</w:t>
      </w:r>
    </w:p>
    <w:p w:rsidR="000365EB" w:rsidRDefault="00FE242A">
      <w:pPr>
        <w:pStyle w:val="ListParagraph"/>
        <w:numPr>
          <w:ilvl w:val="0"/>
          <w:numId w:val="15"/>
        </w:numPr>
        <w:spacing w:line="240" w:lineRule="auto"/>
        <w:rPr>
          <w:rFonts w:eastAsia="Malgun Gothic"/>
          <w:b/>
          <w:sz w:val="20"/>
          <w:szCs w:val="20"/>
          <w:u w:val="single"/>
        </w:rPr>
      </w:pPr>
      <w:r>
        <w:rPr>
          <w:rFonts w:eastAsia="Malgun Gothic"/>
          <w:b/>
          <w:sz w:val="20"/>
          <w:szCs w:val="20"/>
          <w:u w:val="single"/>
        </w:rPr>
        <w:t>#23 Conclusion:</w:t>
      </w:r>
    </w:p>
    <w:p w:rsidR="000365EB" w:rsidRDefault="00FE242A">
      <w:pPr>
        <w:numPr>
          <w:ilvl w:val="1"/>
          <w:numId w:val="15"/>
        </w:numPr>
        <w:spacing w:after="0" w:line="240" w:lineRule="auto"/>
        <w:rPr>
          <w:rFonts w:eastAsia="Malgun Gothic"/>
          <w:lang w:eastAsia="ko-KR"/>
        </w:rPr>
      </w:pPr>
      <w:r>
        <w:rPr>
          <w:rFonts w:eastAsia="Malgun Gothic"/>
          <w:lang w:eastAsia="ko-KR"/>
        </w:rPr>
        <w:t>HARQ-ACK of SPS PDSCH transmitted is not impacted by non-active period of cell DR</w:t>
      </w:r>
      <w:r>
        <w:rPr>
          <w:rFonts w:eastAsia="Malgun Gothic"/>
          <w:lang w:eastAsia="ko-KR"/>
        </w:rPr>
        <w:t>X.</w:t>
      </w:r>
    </w:p>
    <w:p w:rsidR="000365EB" w:rsidRDefault="00FE242A">
      <w:pPr>
        <w:pStyle w:val="ListParagraph"/>
        <w:numPr>
          <w:ilvl w:val="0"/>
          <w:numId w:val="15"/>
        </w:numPr>
        <w:spacing w:line="240" w:lineRule="auto"/>
        <w:rPr>
          <w:rFonts w:eastAsia="Malgun Gothic"/>
          <w:b/>
          <w:sz w:val="20"/>
          <w:szCs w:val="20"/>
          <w:u w:val="single"/>
        </w:rPr>
      </w:pPr>
      <w:r>
        <w:rPr>
          <w:rFonts w:eastAsia="Malgun Gothic"/>
          <w:b/>
          <w:sz w:val="20"/>
          <w:szCs w:val="20"/>
          <w:u w:val="single"/>
        </w:rPr>
        <w:t>#25 Conclusion</w:t>
      </w:r>
      <w:r>
        <w:rPr>
          <w:rFonts w:eastAsia="Malgun Gothic"/>
          <w:b/>
          <w:bCs/>
          <w:sz w:val="20"/>
          <w:szCs w:val="20"/>
          <w:u w:val="single"/>
        </w:rPr>
        <w:t>:</w:t>
      </w:r>
    </w:p>
    <w:p w:rsidR="000365EB" w:rsidRDefault="00FE242A">
      <w:pPr>
        <w:numPr>
          <w:ilvl w:val="1"/>
          <w:numId w:val="15"/>
        </w:numPr>
        <w:spacing w:after="0" w:line="240" w:lineRule="auto"/>
        <w:rPr>
          <w:rFonts w:eastAsia="Malgun Gothic"/>
          <w:lang w:eastAsia="ko-KR"/>
        </w:rPr>
      </w:pPr>
      <w:r>
        <w:rPr>
          <w:rFonts w:eastAsia="Malgun Gothic"/>
          <w:lang w:eastAsia="ko-KR"/>
        </w:rPr>
        <w:t>The following channels are not impacted by non-active period of cell DRX</w:t>
      </w:r>
    </w:p>
    <w:p w:rsidR="000365EB" w:rsidRDefault="00FE242A">
      <w:pPr>
        <w:pStyle w:val="ListParagraph"/>
        <w:numPr>
          <w:ilvl w:val="2"/>
          <w:numId w:val="15"/>
        </w:numPr>
        <w:spacing w:line="240" w:lineRule="auto"/>
        <w:rPr>
          <w:sz w:val="20"/>
          <w:szCs w:val="20"/>
        </w:rPr>
      </w:pPr>
      <w:r>
        <w:rPr>
          <w:rFonts w:eastAsia="Malgun Gothic"/>
          <w:sz w:val="20"/>
          <w:szCs w:val="20"/>
        </w:rPr>
        <w:t>HARQ-ACK of a DCI format without scheduling a PDSCH</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If there are agreements/conclusion that needs to be captured in RAN2 spec, agree in principle to send LS to RA</w:t>
      </w:r>
      <w:r>
        <w:rPr>
          <w:rFonts w:ascii="Times New Roman" w:hAnsi="Times New Roman"/>
          <w:szCs w:val="20"/>
          <w:lang w:eastAsia="zh-CN"/>
        </w:rPr>
        <w:t>N2, that capture list of RAN1 agreement/conclusions that is not addressed by RAN1 specification and ask to capture them appropriately. Try to finalize the list of agreement/conclusion to send by end of the week.</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Moderator/Company to find full list of agre</w:t>
      </w:r>
      <w:r>
        <w:rPr>
          <w:rFonts w:ascii="Times New Roman" w:hAnsi="Times New Roman"/>
          <w:szCs w:val="20"/>
          <w:lang w:eastAsia="zh-CN"/>
        </w:rPr>
        <w:t>ement/conclusions implemented by RAN1 CR and identify missing agreements/conclusions. RAN2 running-CR can be checked as well. Moderato has enumerated all the RAN1 agreements and conclusions in the appendix. Moderator suggested using the agreement/conclusio</w:t>
      </w:r>
      <w:r>
        <w:rPr>
          <w:rFonts w:ascii="Times New Roman" w:hAnsi="Times New Roman"/>
          <w:szCs w:val="20"/>
          <w:lang w:eastAsia="zh-CN"/>
        </w:rPr>
        <w:t>n enumeration in the document for further discussions.</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the following agreements/conclusions are captured in current RAN1 CR.</w:t>
      </w:r>
    </w:p>
    <w:p w:rsidR="000365EB" w:rsidRDefault="00FE242A">
      <w:pPr>
        <w:pStyle w:val="BodyText"/>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#3, #5 (SRS part only), #11, #12, #13, #14, #15, #16, #17, #19, #20, #21, #24</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following</w:t>
      </w:r>
      <w:r>
        <w:rPr>
          <w:rFonts w:ascii="Times New Roman" w:hAnsi="Times New Roman"/>
          <w:szCs w:val="20"/>
          <w:lang w:eastAsia="zh-CN"/>
        </w:rPr>
        <w:t xml:space="preserve"> agreements/conclusions do not need to be captured in the RAN1 CR.</w:t>
      </w:r>
    </w:p>
    <w:p w:rsidR="000365EB" w:rsidRDefault="00FE242A">
      <w:pPr>
        <w:pStyle w:val="BodyText"/>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#1 (study), #2 (study), #4 (study), #6 (confirm RAN2 agreement), #7 (for LS), #8 (for LS), #9 (for LS), #10 (list of alt), #18 (RRC parameter update)</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following agreeme</w:t>
      </w:r>
      <w:r>
        <w:rPr>
          <w:rFonts w:ascii="Times New Roman" w:hAnsi="Times New Roman"/>
          <w:szCs w:val="20"/>
          <w:lang w:eastAsia="zh-CN"/>
        </w:rPr>
        <w:t xml:space="preserve">nts have </w:t>
      </w:r>
      <w:r>
        <w:rPr>
          <w:rFonts w:ascii="Times New Roman" w:hAnsi="Times New Roman"/>
          <w:b/>
          <w:bCs/>
          <w:color w:val="C00000"/>
          <w:szCs w:val="20"/>
          <w:lang w:eastAsia="zh-CN"/>
        </w:rPr>
        <w:t>not</w:t>
      </w:r>
      <w:r>
        <w:rPr>
          <w:rFonts w:ascii="Times New Roman" w:hAnsi="Times New Roman"/>
          <w:color w:val="C00000"/>
          <w:szCs w:val="20"/>
          <w:lang w:eastAsia="zh-CN"/>
        </w:rPr>
        <w:t xml:space="preserve"> </w:t>
      </w:r>
      <w:r>
        <w:rPr>
          <w:rFonts w:ascii="Times New Roman" w:hAnsi="Times New Roman"/>
          <w:szCs w:val="20"/>
          <w:lang w:eastAsia="zh-CN"/>
        </w:rPr>
        <w:t>been captured in current RAN1 CR.</w:t>
      </w:r>
    </w:p>
    <w:p w:rsidR="000365EB" w:rsidRDefault="00FE242A">
      <w:pPr>
        <w:pStyle w:val="BodyText"/>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#5 (CSI report part only), #22 </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Heading5"/>
              <w:spacing w:before="0" w:after="0" w:line="240" w:lineRule="auto"/>
              <w:outlineLvl w:val="4"/>
              <w:rPr>
                <w:highlight w:val="green"/>
              </w:rPr>
            </w:pPr>
            <w:r>
              <w:rPr>
                <w:highlight w:val="green"/>
              </w:rPr>
              <w:lastRenderedPageBreak/>
              <w:t>#5 Agreement</w:t>
            </w:r>
          </w:p>
          <w:p w:rsidR="000365EB" w:rsidRDefault="00FE242A">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r>
              <w:rPr>
                <w:rFonts w:ascii="Times New Roman" w:hAnsi="Times New Roman"/>
                <w:szCs w:val="20"/>
                <w:lang w:eastAsia="zh-CN"/>
              </w:rPr>
              <w:t xml:space="preserve"> The list of signals/channels may be updated based on RAN2/RAN4 input and other signals/channels are not precluded from further discussions.</w:t>
            </w:r>
          </w:p>
          <w:p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rsidR="000365EB" w:rsidRDefault="00FE242A">
            <w:pPr>
              <w:pStyle w:val="BodyText"/>
              <w:numPr>
                <w:ilvl w:val="1"/>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w:t>
            </w:r>
          </w:p>
          <w:p w:rsidR="000365EB" w:rsidRDefault="00FE242A">
            <w:pPr>
              <w:pStyle w:val="BodyText"/>
              <w:numPr>
                <w:ilvl w:val="1"/>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w:t>
            </w:r>
            <w:r>
              <w:rPr>
                <w:rFonts w:ascii="Times New Roman" w:eastAsia="Malgun Gothic" w:hAnsi="Times New Roman"/>
                <w:szCs w:val="20"/>
                <w:lang w:eastAsia="ko-KR"/>
              </w:rPr>
              <w:t>PS PDSCH</w:t>
            </w:r>
          </w:p>
          <w:p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w:t>
            </w:r>
            <w:r>
              <w:rPr>
                <w:rFonts w:ascii="Times New Roman" w:eastAsia="Malgun Gothic" w:hAnsi="Times New Roman"/>
                <w:szCs w:val="20"/>
                <w:lang w:eastAsia="ko-KR"/>
              </w:rPr>
              <w:t>e with or without C-DRX</w:t>
            </w:r>
          </w:p>
          <w:p w:rsidR="000365EB" w:rsidRDefault="00FE242A">
            <w:pPr>
              <w:pStyle w:val="BodyText"/>
              <w:numPr>
                <w:ilvl w:val="0"/>
                <w:numId w:val="8"/>
              </w:numPr>
              <w:overflowPunct w:val="0"/>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rsidR="000365EB" w:rsidRDefault="000365EB">
            <w:pPr>
              <w:spacing w:before="0" w:after="0" w:line="240" w:lineRule="auto"/>
              <w:rPr>
                <w:lang w:eastAsia="zh-CN"/>
              </w:rPr>
            </w:pPr>
          </w:p>
          <w:p w:rsidR="000365EB" w:rsidRDefault="00FE242A">
            <w:pPr>
              <w:pStyle w:val="Heading5"/>
              <w:spacing w:before="0" w:after="0" w:line="240" w:lineRule="auto"/>
              <w:outlineLvl w:val="4"/>
              <w:rPr>
                <w:highlight w:val="green"/>
              </w:rPr>
            </w:pPr>
            <w:r>
              <w:rPr>
                <w:highlight w:val="green"/>
              </w:rPr>
              <w:t xml:space="preserve">#22 Agreement </w:t>
            </w:r>
          </w:p>
          <w:p w:rsidR="000365EB" w:rsidRDefault="00FE242A">
            <w:pPr>
              <w:pStyle w:val="BodyText"/>
              <w:overflowPunct w:val="0"/>
              <w:spacing w:before="0"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w:t>
            </w:r>
            <w:r>
              <w:rPr>
                <w:rFonts w:ascii="Times New Roman" w:hAnsi="Times New Roman"/>
                <w:szCs w:val="20"/>
                <w:lang w:eastAsia="zh-CN"/>
              </w:rPr>
              <w:t xml:space="preserve"> non-active periods of cell DTX</w:t>
            </w:r>
            <w:r>
              <w:rPr>
                <w:rFonts w:ascii="Times New Roman" w:eastAsia="Malgun Gothic" w:hAnsi="Times New Roman"/>
                <w:szCs w:val="20"/>
                <w:lang w:eastAsia="ko-KR"/>
              </w:rPr>
              <w:t xml:space="preserve"> </w:t>
            </w:r>
          </w:p>
          <w:p w:rsidR="000365EB" w:rsidRDefault="00FE242A">
            <w:pPr>
              <w:pStyle w:val="BodyText"/>
              <w:numPr>
                <w:ilvl w:val="0"/>
                <w:numId w:val="9"/>
              </w:numPr>
              <w:spacing w:before="0"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following conclusions that does not need to be captured in RAN1 CR.</w:t>
      </w:r>
    </w:p>
    <w:p w:rsidR="000365EB" w:rsidRDefault="00FE242A">
      <w:pPr>
        <w:pStyle w:val="BodyText"/>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#23, #25</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Heading5"/>
              <w:spacing w:before="0" w:after="0" w:line="240" w:lineRule="auto"/>
              <w:outlineLvl w:val="4"/>
            </w:pPr>
            <w:r>
              <w:t>#23 Conclusion:</w:t>
            </w:r>
          </w:p>
          <w:p w:rsidR="000365EB" w:rsidRDefault="00FE242A">
            <w:pPr>
              <w:pStyle w:val="BodyText"/>
              <w:numPr>
                <w:ilvl w:val="0"/>
                <w:numId w:val="12"/>
              </w:numPr>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 xml:space="preserve">HARQ-ACK of SPS PDSCH transmitted is not impacted </w:t>
            </w:r>
            <w:r>
              <w:rPr>
                <w:rFonts w:ascii="Times New Roman" w:eastAsia="Malgun Gothic" w:hAnsi="Times New Roman"/>
                <w:szCs w:val="20"/>
                <w:lang w:eastAsia="ko-KR"/>
              </w:rPr>
              <w:t>by non-active period of cell DRX.</w:t>
            </w:r>
          </w:p>
          <w:p w:rsidR="000365EB" w:rsidRDefault="000365EB">
            <w:pPr>
              <w:pStyle w:val="BodyText"/>
              <w:spacing w:before="0" w:after="0" w:line="240" w:lineRule="auto"/>
              <w:ind w:left="720"/>
              <w:rPr>
                <w:rFonts w:ascii="Times New Roman" w:eastAsia="Malgun Gothic" w:hAnsi="Times New Roman"/>
                <w:szCs w:val="20"/>
                <w:lang w:eastAsia="ko-KR"/>
              </w:rPr>
            </w:pPr>
          </w:p>
          <w:p w:rsidR="000365EB" w:rsidRDefault="00FE242A">
            <w:pPr>
              <w:pStyle w:val="Heading5"/>
              <w:spacing w:before="0" w:after="0" w:line="240" w:lineRule="auto"/>
              <w:outlineLvl w:val="4"/>
            </w:pPr>
            <w:r>
              <w:t>#25 Conclusion</w:t>
            </w:r>
          </w:p>
          <w:p w:rsidR="000365EB" w:rsidRDefault="00FE242A">
            <w:pPr>
              <w:pStyle w:val="BodyText"/>
              <w:numPr>
                <w:ilvl w:val="0"/>
                <w:numId w:val="12"/>
              </w:numPr>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rsidR="000365EB" w:rsidRDefault="00FE242A">
            <w:pPr>
              <w:pStyle w:val="BodyText"/>
              <w:numPr>
                <w:ilvl w:val="1"/>
                <w:numId w:val="12"/>
              </w:numPr>
              <w:spacing w:before="0" w:after="0" w:line="240" w:lineRule="auto"/>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Proposal #1-2</w:t>
      </w:r>
    </w:p>
    <w:p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Down-select from alt 1 or alt 2</w:t>
      </w:r>
    </w:p>
    <w:p w:rsidR="000365EB" w:rsidRDefault="000365EB">
      <w:pPr>
        <w:pStyle w:val="BodyText"/>
        <w:spacing w:after="0" w:line="240" w:lineRule="auto"/>
        <w:rPr>
          <w:rFonts w:ascii="Times New Roman" w:eastAsiaTheme="minorEastAsia" w:hAnsi="Times New Roman"/>
          <w:szCs w:val="20"/>
          <w:lang w:eastAsia="ko-KR"/>
        </w:rPr>
      </w:pPr>
    </w:p>
    <w:p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1)</w:t>
      </w:r>
    </w:p>
    <w:p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Send LS to RAN2 to ask </w:t>
      </w:r>
      <w:r>
        <w:rPr>
          <w:rFonts w:ascii="Times New Roman" w:eastAsiaTheme="minorEastAsia" w:hAnsi="Times New Roman"/>
          <w:szCs w:val="20"/>
          <w:lang w:eastAsia="ko-KR"/>
        </w:rPr>
        <w:t>to consider the following RAN1 agreements and ask RAN2 to capture them in RAN2 specification appropriately.</w:t>
      </w:r>
    </w:p>
    <w:p w:rsidR="000365EB" w:rsidRDefault="00FE242A">
      <w:pPr>
        <w:pStyle w:val="ListParagraph"/>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rsidR="000365EB" w:rsidRDefault="00FE242A">
      <w:pPr>
        <w:pStyle w:val="BodyText"/>
        <w:numPr>
          <w:ilvl w:val="1"/>
          <w:numId w:val="12"/>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w:t>
      </w:r>
      <w:r>
        <w:rPr>
          <w:rFonts w:ascii="Times New Roman" w:hAnsi="Times New Roman"/>
          <w:szCs w:val="20"/>
          <w:lang w:eastAsia="zh-CN"/>
        </w:rPr>
        <w:t>eriods of cell DTX</w:t>
      </w:r>
      <w:r>
        <w:rPr>
          <w:rFonts w:ascii="Times New Roman" w:eastAsia="Malgun Gothic" w:hAnsi="Times New Roman"/>
          <w:szCs w:val="20"/>
          <w:lang w:eastAsia="ko-KR"/>
        </w:rPr>
        <w:t xml:space="preserve"> </w:t>
      </w:r>
    </w:p>
    <w:p w:rsidR="000365EB" w:rsidRDefault="00FE242A">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rsidR="000365EB" w:rsidRDefault="00FE242A">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rsidR="000365EB" w:rsidRDefault="00FE242A">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rsidR="000365EB" w:rsidRDefault="00FE242A">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rsidR="000365EB" w:rsidRDefault="00FE242A">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rsidR="000365EB" w:rsidRDefault="00FE242A">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w:t>
      </w:r>
      <w:r>
        <w:rPr>
          <w:rFonts w:ascii="Times New Roman" w:hAnsi="Times New Roman"/>
          <w:szCs w:val="20"/>
          <w:lang w:eastAsia="zh-CN"/>
        </w:rPr>
        <w:t>ARQ-ACK of a DCI format without scheduling a PDSCH</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Editor to capture the following previous RAN1 agreement in RAN1 specification.</w:t>
      </w:r>
    </w:p>
    <w:p w:rsidR="000365EB" w:rsidRDefault="00FE242A">
      <w:pPr>
        <w:pStyle w:val="ListParagraph"/>
        <w:numPr>
          <w:ilvl w:val="0"/>
          <w:numId w:val="12"/>
        </w:numPr>
        <w:spacing w:line="240" w:lineRule="auto"/>
        <w:rPr>
          <w:sz w:val="20"/>
          <w:szCs w:val="20"/>
        </w:rPr>
      </w:pPr>
      <w:r>
        <w:rPr>
          <w:sz w:val="20"/>
          <w:szCs w:val="20"/>
          <w:highlight w:val="green"/>
        </w:rPr>
        <w:t xml:space="preserve">Agreement </w:t>
      </w:r>
      <w:r>
        <w:rPr>
          <w:sz w:val="20"/>
          <w:szCs w:val="20"/>
        </w:rPr>
        <w:t>(from RAN1 #112-bis-e)</w:t>
      </w:r>
    </w:p>
    <w:p w:rsidR="000365EB" w:rsidRDefault="00FE242A">
      <w:pPr>
        <w:pStyle w:val="BodyText"/>
        <w:numPr>
          <w:ilvl w:val="1"/>
          <w:numId w:val="12"/>
        </w:numPr>
        <w:spacing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t>
      </w:r>
      <w:r>
        <w:rPr>
          <w:rFonts w:ascii="Times New Roman" w:hAnsi="Times New Roman"/>
          <w:szCs w:val="20"/>
          <w:lang w:eastAsia="zh-CN"/>
        </w:rPr>
        <w:t xml:space="preserve">wing signals/channels to the gNB during non-active periods of cell DRX. The list of signals/channels may </w:t>
      </w:r>
      <w:r>
        <w:rPr>
          <w:rFonts w:ascii="Times New Roman" w:hAnsi="Times New Roman"/>
          <w:szCs w:val="20"/>
          <w:lang w:eastAsia="zh-CN"/>
        </w:rPr>
        <w:lastRenderedPageBreak/>
        <w:t>be updated based on RAN2/RAN4 input and other signals/channels are not precluded from further discussions.</w:t>
      </w:r>
    </w:p>
    <w:p w:rsidR="000365EB" w:rsidRDefault="00FE242A">
      <w:pPr>
        <w:pStyle w:val="BodyText"/>
        <w:numPr>
          <w:ilvl w:val="2"/>
          <w:numId w:val="12"/>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2)</w:t>
      </w:r>
    </w:p>
    <w:p w:rsidR="000365EB" w:rsidRDefault="00FE24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Send LS to RAN2 to ask to consider the following RAN1 agreements and ask RAN2 to capture them in RAN2 specification appropriately.</w:t>
      </w:r>
    </w:p>
    <w:p w:rsidR="000365EB" w:rsidRDefault="00FE242A">
      <w:pPr>
        <w:pStyle w:val="ListParagraph"/>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rsidR="000365EB" w:rsidRDefault="00FE242A">
      <w:pPr>
        <w:pStyle w:val="BodyText"/>
        <w:numPr>
          <w:ilvl w:val="1"/>
          <w:numId w:val="12"/>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following signals/channels from the </w:t>
      </w:r>
      <w:r>
        <w:rPr>
          <w:rFonts w:ascii="Times New Roman" w:hAnsi="Times New Roman"/>
          <w:szCs w:val="20"/>
          <w:lang w:eastAsia="zh-CN"/>
        </w:rPr>
        <w:t>gNB, during non-active periods of cell DTX</w:t>
      </w:r>
      <w:r>
        <w:rPr>
          <w:rFonts w:ascii="Times New Roman" w:eastAsia="Malgun Gothic" w:hAnsi="Times New Roman"/>
          <w:szCs w:val="20"/>
          <w:lang w:eastAsia="ko-KR"/>
        </w:rPr>
        <w:t xml:space="preserve"> </w:t>
      </w:r>
    </w:p>
    <w:p w:rsidR="000365EB" w:rsidRDefault="00FE242A">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rsidR="000365EB" w:rsidRDefault="00FE242A">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rsidR="000365EB" w:rsidRDefault="00FE242A">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rsidR="000365EB" w:rsidRDefault="00FE242A">
      <w:pPr>
        <w:pStyle w:val="BodyText"/>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rsidR="000365EB" w:rsidRDefault="00FE242A">
      <w:pPr>
        <w:pStyle w:val="BodyText"/>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w:t>
      </w:r>
      <w:r>
        <w:rPr>
          <w:rFonts w:ascii="Times New Roman" w:hAnsi="Times New Roman"/>
          <w:szCs w:val="20"/>
          <w:lang w:eastAsia="zh-CN"/>
        </w:rPr>
        <w:t>ive period of cell DRX</w:t>
      </w:r>
    </w:p>
    <w:p w:rsidR="000365EB" w:rsidRDefault="00FE242A">
      <w:pPr>
        <w:pStyle w:val="BodyText"/>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rsidR="000365EB" w:rsidRDefault="00FE242A">
      <w:pPr>
        <w:pStyle w:val="ListParagraph"/>
        <w:numPr>
          <w:ilvl w:val="0"/>
          <w:numId w:val="12"/>
        </w:numPr>
        <w:spacing w:line="240" w:lineRule="auto"/>
        <w:rPr>
          <w:sz w:val="20"/>
          <w:szCs w:val="20"/>
        </w:rPr>
      </w:pPr>
      <w:r>
        <w:rPr>
          <w:sz w:val="20"/>
          <w:szCs w:val="20"/>
          <w:highlight w:val="green"/>
        </w:rPr>
        <w:t xml:space="preserve">Agreement </w:t>
      </w:r>
      <w:r>
        <w:rPr>
          <w:sz w:val="20"/>
          <w:szCs w:val="20"/>
        </w:rPr>
        <w:t>(from RAN1 #112-bis-e)</w:t>
      </w:r>
    </w:p>
    <w:p w:rsidR="000365EB" w:rsidRDefault="00FE242A">
      <w:pPr>
        <w:pStyle w:val="BodyText"/>
        <w:numPr>
          <w:ilvl w:val="1"/>
          <w:numId w:val="12"/>
        </w:numPr>
        <w:spacing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w:t>
      </w:r>
      <w:r>
        <w:rPr>
          <w:rFonts w:ascii="Times New Roman" w:hAnsi="Times New Roman"/>
          <w:szCs w:val="20"/>
          <w:lang w:eastAsia="zh-CN"/>
        </w:rPr>
        <w:t>ds of cell DRX. The list of signals/channels may be updated based on RAN2/RAN4 input and other signals/channels are not precluded from further discussions.</w:t>
      </w:r>
    </w:p>
    <w:p w:rsidR="000365EB" w:rsidRDefault="00FE242A">
      <w:pPr>
        <w:pStyle w:val="BodyText"/>
        <w:numPr>
          <w:ilvl w:val="2"/>
          <w:numId w:val="12"/>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w:t>
      </w:r>
      <w:r>
        <w:rPr>
          <w:rFonts w:ascii="Times New Roman" w:hAnsi="Times New Roman"/>
          <w:szCs w:val="20"/>
          <w:lang w:eastAsia="zh-CN"/>
        </w:rPr>
        <w:t>s to provide comments for Proposal #1-1A, #1-2 and identification of agreements/conclusions not implemented by RAN1 CR and is missing.</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Huawei, HiSilicon</w:t>
            </w:r>
          </w:p>
        </w:tc>
        <w:tc>
          <w:tcPr>
            <w:tcW w:w="764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In principle we are fine with sending a LS to RAN2. </w:t>
            </w:r>
          </w:p>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However, since we are modifying some of the agreements, for example either by  removing “FFS” and/or sentences like “The list of signals/channels may be updated based on RAN2/RAN4 input and other signals/channels are not precluded from further discussions.”</w:t>
            </w:r>
          </w:p>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We propose to mark them as revised.  For example, #3 agreement </w:t>
            </w:r>
          </w:p>
          <w:p w:rsidR="00F410EB" w:rsidRDefault="00F410EB" w:rsidP="00F410EB">
            <w:pPr>
              <w:pStyle w:val="BodyText"/>
              <w:tabs>
                <w:tab w:val="left" w:pos="1480"/>
              </w:tabs>
              <w:spacing w:after="0" w:line="240" w:lineRule="auto"/>
              <w:rPr>
                <w:rFonts w:ascii="Times New Roman" w:hAnsi="Times New Roman"/>
                <w:szCs w:val="20"/>
                <w:lang w:eastAsia="zh-CN"/>
              </w:rPr>
            </w:pPr>
          </w:p>
          <w:p w:rsidR="00F410EB" w:rsidRPr="0004704C" w:rsidRDefault="00F410EB" w:rsidP="00F410EB">
            <w:pPr>
              <w:pStyle w:val="Heading5"/>
              <w:outlineLvl w:val="4"/>
              <w:rPr>
                <w:highlight w:val="green"/>
              </w:rPr>
            </w:pPr>
            <w:r>
              <w:rPr>
                <w:highlight w:val="green"/>
              </w:rPr>
              <w:t xml:space="preserve">#3 </w:t>
            </w:r>
            <w:r w:rsidRPr="0004704C">
              <w:rPr>
                <w:highlight w:val="green"/>
              </w:rPr>
              <w:t>Agreement</w:t>
            </w:r>
            <w:r w:rsidRPr="00090B75">
              <w:rPr>
                <w:color w:val="FF0000"/>
                <w:highlight w:val="green"/>
              </w:rPr>
              <w:t xml:space="preserve">-Revised </w:t>
            </w:r>
          </w:p>
          <w:p w:rsidR="00F410EB" w:rsidRPr="00D50FD1" w:rsidRDefault="00F410EB" w:rsidP="00F410EB">
            <w:pPr>
              <w:pStyle w:val="BodyText"/>
              <w:spacing w:after="0"/>
              <w:rPr>
                <w:rFonts w:cs="Times"/>
                <w:szCs w:val="20"/>
                <w:lang w:eastAsia="zh-CN"/>
              </w:rPr>
            </w:pPr>
            <w:r w:rsidRPr="00D50FD1">
              <w:rPr>
                <w:rFonts w:cs="Times"/>
                <w:szCs w:val="20"/>
                <w:lang w:eastAsia="zh-CN"/>
              </w:rPr>
              <w:t xml:space="preserve">From RAN1 point of view, Rel-18 UE supporting cell DTX does not expect to receive and/or process the following signals/channels from the gNB, during non-active periods of cell DTX. </w:t>
            </w:r>
            <w:r w:rsidRPr="00090B75">
              <w:rPr>
                <w:rFonts w:cs="Times"/>
                <w:strike/>
                <w:color w:val="FF0000"/>
                <w:szCs w:val="20"/>
                <w:lang w:eastAsia="zh-CN"/>
              </w:rPr>
              <w:t>The list of signals/channels may be updated based on RAN2/RAN4 input and other signals/channels are not precluded from further discussions.</w:t>
            </w:r>
          </w:p>
          <w:p w:rsidR="00F410EB" w:rsidRPr="00D50FD1" w:rsidRDefault="00F410EB" w:rsidP="00F410EB">
            <w:pPr>
              <w:pStyle w:val="BodyText"/>
              <w:numPr>
                <w:ilvl w:val="0"/>
                <w:numId w:val="8"/>
              </w:numPr>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configured in CSI report configuration in CSI-ReportConfig with reportQuantity including RI (for CSI reporting)</w:t>
            </w:r>
          </w:p>
          <w:p w:rsidR="00F410EB" w:rsidRPr="00090B75" w:rsidRDefault="00F410EB" w:rsidP="00F410EB">
            <w:pPr>
              <w:pStyle w:val="BodyText"/>
              <w:numPr>
                <w:ilvl w:val="0"/>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w:t>
            </w:r>
          </w:p>
          <w:p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PDCCH in USS</w:t>
            </w:r>
          </w:p>
          <w:p w:rsidR="00F410EB" w:rsidRPr="00090B75" w:rsidRDefault="00F410EB" w:rsidP="00F410EB">
            <w:pPr>
              <w:pStyle w:val="ListParagraph"/>
              <w:numPr>
                <w:ilvl w:val="2"/>
                <w:numId w:val="8"/>
              </w:numPr>
              <w:spacing w:line="240" w:lineRule="auto"/>
              <w:rPr>
                <w:rFonts w:eastAsia="Malgun Gothic" w:cs="Times"/>
                <w:strike/>
                <w:color w:val="FF0000"/>
                <w:szCs w:val="20"/>
              </w:rPr>
            </w:pPr>
            <w:r w:rsidRPr="00090B75">
              <w:rPr>
                <w:rFonts w:eastAsia="Malgun Gothic" w:cs="Times"/>
                <w:strike/>
                <w:color w:val="FF0000"/>
                <w:szCs w:val="20"/>
              </w:rPr>
              <w:t>UE behavior</w:t>
            </w:r>
            <w:r w:rsidRPr="00090B75">
              <w:rPr>
                <w:rFonts w:eastAsia="SimSun" w:cs="Times"/>
                <w:strike/>
                <w:color w:val="FF0000"/>
                <w:szCs w:val="20"/>
                <w:lang w:eastAsia="zh-CN"/>
              </w:rPr>
              <w:t xml:space="preserve"> for retransmission</w:t>
            </w:r>
          </w:p>
          <w:p w:rsidR="00F410EB" w:rsidRPr="00090B75" w:rsidRDefault="00F410EB" w:rsidP="00F410EB">
            <w:pPr>
              <w:pStyle w:val="BodyText"/>
              <w:numPr>
                <w:ilvl w:val="2"/>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lastRenderedPageBreak/>
              <w:t>if some specific RNTI scrambled PDCCH in USS will be excluded from cell DTX operation</w:t>
            </w:r>
          </w:p>
          <w:p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PDCCH in Type-3 CSS</w:t>
            </w:r>
          </w:p>
          <w:p w:rsidR="00F410EB" w:rsidRPr="00090B75" w:rsidRDefault="00F410EB" w:rsidP="00F410EB">
            <w:pPr>
              <w:pStyle w:val="ListParagraph"/>
              <w:numPr>
                <w:ilvl w:val="2"/>
                <w:numId w:val="8"/>
              </w:numPr>
              <w:spacing w:line="240" w:lineRule="auto"/>
              <w:rPr>
                <w:rFonts w:eastAsia="Malgun Gothic" w:cs="Times"/>
                <w:strike/>
                <w:color w:val="FF0000"/>
                <w:szCs w:val="20"/>
              </w:rPr>
            </w:pPr>
            <w:r w:rsidRPr="00090B75">
              <w:rPr>
                <w:rFonts w:eastAsia="Malgun Gothic" w:cs="Times"/>
                <w:strike/>
                <w:color w:val="FF0000"/>
                <w:szCs w:val="20"/>
              </w:rPr>
              <w:t>UE behavior</w:t>
            </w:r>
            <w:r w:rsidRPr="00090B75">
              <w:rPr>
                <w:rFonts w:eastAsia="SimSun" w:cs="Times"/>
                <w:strike/>
                <w:color w:val="FF0000"/>
                <w:szCs w:val="20"/>
                <w:lang w:eastAsia="zh-CN"/>
              </w:rPr>
              <w:t xml:space="preserve"> for retransmission</w:t>
            </w:r>
          </w:p>
          <w:p w:rsidR="00F410EB" w:rsidRPr="00090B75" w:rsidRDefault="00F410EB" w:rsidP="00F410EB">
            <w:pPr>
              <w:pStyle w:val="BodyText"/>
              <w:numPr>
                <w:ilvl w:val="2"/>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if some specific RNTI scrambled PDCCH in Type-3 CSS will be excluded from cell DTX operation</w:t>
            </w:r>
          </w:p>
          <w:p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PRS</w:t>
            </w:r>
          </w:p>
          <w:p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CSI-RS configured by measObjectNR (for RRM)</w:t>
            </w:r>
          </w:p>
          <w:p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CSI-RS associated with RadioLinkMonitoringConfig and BeamFailureDectection (for RLM and BFD)</w:t>
            </w:r>
          </w:p>
          <w:p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Periodic CSI-RS configured with trs-Info ‘true’ (for tracking)</w:t>
            </w:r>
          </w:p>
          <w:p w:rsidR="00F410EB" w:rsidRPr="00090B75" w:rsidRDefault="00F410EB" w:rsidP="00F410EB">
            <w:pPr>
              <w:pStyle w:val="BodyText"/>
              <w:numPr>
                <w:ilvl w:val="1"/>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Periodic/Semi-persistent CSI-RS (for BM)</w:t>
            </w:r>
          </w:p>
          <w:p w:rsidR="00F410EB" w:rsidRPr="00090B75" w:rsidRDefault="00F410EB" w:rsidP="00F410EB">
            <w:pPr>
              <w:pStyle w:val="BodyText"/>
              <w:numPr>
                <w:ilvl w:val="2"/>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 on how to differentiate (if needed) with other CSI-RS used for CSI reports for BM</w:t>
            </w:r>
          </w:p>
          <w:p w:rsidR="00F410EB" w:rsidRPr="00090B75" w:rsidRDefault="00F410EB" w:rsidP="00F410EB">
            <w:pPr>
              <w:pStyle w:val="BodyText"/>
              <w:numPr>
                <w:ilvl w:val="0"/>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 Whether the same or different UE behavior is applicable with or without C-DRX</w:t>
            </w:r>
          </w:p>
          <w:p w:rsidR="00F410EB" w:rsidRPr="00090B75" w:rsidRDefault="00F410EB" w:rsidP="00F410EB">
            <w:pPr>
              <w:pStyle w:val="BodyText"/>
              <w:numPr>
                <w:ilvl w:val="0"/>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 Whether the list of impacted signals/channels can be configurable</w:t>
            </w:r>
          </w:p>
          <w:p w:rsidR="00F410EB" w:rsidRPr="00090B75" w:rsidRDefault="00F410EB" w:rsidP="00F410EB">
            <w:pPr>
              <w:pStyle w:val="BodyText"/>
              <w:numPr>
                <w:ilvl w:val="0"/>
                <w:numId w:val="8"/>
              </w:numPr>
              <w:overflowPunct w:val="0"/>
              <w:spacing w:after="0" w:line="240" w:lineRule="auto"/>
              <w:rPr>
                <w:rFonts w:eastAsia="Malgun Gothic" w:cs="Times"/>
                <w:strike/>
                <w:color w:val="FF0000"/>
                <w:szCs w:val="20"/>
                <w:lang w:eastAsia="ko-KR"/>
              </w:rPr>
            </w:pPr>
            <w:r w:rsidRPr="00090B75">
              <w:rPr>
                <w:rFonts w:eastAsia="Malgun Gothic" w:cs="Times"/>
                <w:strike/>
                <w:color w:val="FF0000"/>
                <w:szCs w:val="20"/>
                <w:lang w:eastAsia="ko-KR"/>
              </w:rPr>
              <w:t>FFS: Whether there will be exception case(s) for UE receiving and/or processing listed signals/channels during non-active periods of DTX</w:t>
            </w:r>
          </w:p>
          <w:p w:rsidR="00F410EB" w:rsidRPr="00D50FD1" w:rsidRDefault="00F410EB" w:rsidP="00F410EB">
            <w:pPr>
              <w:pStyle w:val="BodyText"/>
              <w:numPr>
                <w:ilvl w:val="0"/>
                <w:numId w:val="8"/>
              </w:numPr>
              <w:overflowPunct w:val="0"/>
              <w:spacing w:after="0" w:line="240" w:lineRule="auto"/>
              <w:rPr>
                <w:rFonts w:eastAsia="Malgun Gothic" w:cs="Times"/>
                <w:szCs w:val="20"/>
                <w:lang w:eastAsia="ko-KR"/>
              </w:rPr>
            </w:pPr>
            <w:r w:rsidRPr="00090B75">
              <w:rPr>
                <w:rFonts w:eastAsia="Malgun Gothic" w:cs="Times"/>
                <w:strike/>
                <w:color w:val="FF0000"/>
                <w:szCs w:val="20"/>
                <w:lang w:eastAsia="ko-KR"/>
              </w:rPr>
              <w:t>FFS: RAN1 to consider impact on system if the channels/signals are not transmitted during non-active period</w:t>
            </w:r>
          </w:p>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 </w:t>
            </w:r>
            <w:r>
              <w:rPr>
                <w:lang w:eastAsia="zh-CN"/>
              </w:rPr>
              <w:t>I</w:t>
            </w:r>
            <w:r>
              <w:t xml:space="preserve">nclude any tracking is not needed in the revised agreements. In the example above, we just show the modifications (tracking in red) that we think is needed for the agreement #3. </w:t>
            </w:r>
          </w:p>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Regarding </w:t>
            </w:r>
            <w:r w:rsidRPr="00F20465">
              <w:rPr>
                <w:rFonts w:eastAsiaTheme="minorEastAsia"/>
                <w:lang w:eastAsia="ko-KR"/>
              </w:rPr>
              <w:t>Proposal #1-2</w:t>
            </w:r>
            <w:r>
              <w:rPr>
                <w:rFonts w:eastAsiaTheme="minorEastAsia"/>
                <w:lang w:eastAsia="ko-KR"/>
              </w:rPr>
              <w:t xml:space="preserve">, Since there might be some future TPs and agreements during this meeting then we could go with Alt1) and based on the future agreements and/or future possible TPs in RAN1 we could keep RAN2 updated with any future changes. </w:t>
            </w:r>
          </w:p>
          <w:p w:rsidR="00F410EB" w:rsidRDefault="00F410EB" w:rsidP="00F410EB">
            <w:pPr>
              <w:pStyle w:val="BodyText"/>
              <w:tabs>
                <w:tab w:val="left" w:pos="1480"/>
              </w:tabs>
              <w:spacing w:after="0" w:line="240" w:lineRule="auto"/>
              <w:rPr>
                <w:rFonts w:ascii="Times New Roman" w:hAnsi="Times New Roman"/>
                <w:szCs w:val="20"/>
                <w:lang w:eastAsia="zh-CN"/>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2.2 General - Impact of cell DTX/DRX on signals/channels</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[3] Spreadtrum</w:t>
            </w:r>
          </w:p>
        </w:tc>
        <w:tc>
          <w:tcPr>
            <w:tcW w:w="7645" w:type="dxa"/>
          </w:tcPr>
          <w:p w:rsidR="000365EB" w:rsidRDefault="00FE242A">
            <w:pPr>
              <w:spacing w:before="0" w:after="0" w:line="240" w:lineRule="auto"/>
              <w:rPr>
                <w:sz w:val="18"/>
                <w:szCs w:val="18"/>
              </w:rPr>
            </w:pPr>
            <w:r>
              <w:rPr>
                <w:sz w:val="18"/>
                <w:szCs w:val="18"/>
              </w:rPr>
              <w:t>Proposal 1: For PDCCH for grants/assignments for retransmission, RAN1 can follow RAN2 agreements, if any.</w:t>
            </w:r>
          </w:p>
          <w:p w:rsidR="000365EB" w:rsidRDefault="00FE242A">
            <w:pPr>
              <w:spacing w:before="0" w:after="0" w:line="240" w:lineRule="auto"/>
              <w:rPr>
                <w:sz w:val="18"/>
                <w:szCs w:val="18"/>
              </w:rPr>
            </w:pPr>
            <w:r>
              <w:rPr>
                <w:sz w:val="18"/>
                <w:szCs w:val="18"/>
              </w:rPr>
              <w:t>Proposal 2: For PDCCH for triggering semi-persistent grants/assignments, RAN1 can follow RAN2 agreements, if any.</w:t>
            </w:r>
          </w:p>
          <w:p w:rsidR="000365EB" w:rsidRDefault="00FE242A">
            <w:pPr>
              <w:spacing w:before="0" w:after="0" w:line="240" w:lineRule="auto"/>
              <w:rPr>
                <w:sz w:val="18"/>
                <w:szCs w:val="18"/>
              </w:rPr>
            </w:pPr>
            <w:r>
              <w:rPr>
                <w:sz w:val="18"/>
                <w:szCs w:val="18"/>
              </w:rPr>
              <w:t>Proposal 3: DCI forma</w:t>
            </w:r>
            <w:r>
              <w:rPr>
                <w:sz w:val="18"/>
                <w:szCs w:val="18"/>
              </w:rPr>
              <w:t>t 2_6 is monitored by UE during non-active period of cell DTX.</w:t>
            </w:r>
          </w:p>
          <w:p w:rsidR="000365EB" w:rsidRDefault="00FE242A">
            <w:pPr>
              <w:spacing w:before="0" w:after="0" w:line="240" w:lineRule="auto"/>
              <w:rPr>
                <w:sz w:val="18"/>
                <w:szCs w:val="18"/>
              </w:rPr>
            </w:pPr>
            <w:r>
              <w:rPr>
                <w:sz w:val="18"/>
                <w:szCs w:val="18"/>
              </w:rPr>
              <w:t>Proposal 4: DCI format 2_7 is monitored by UE during non-active period of cell DTX.</w:t>
            </w:r>
          </w:p>
          <w:p w:rsidR="000365EB" w:rsidRDefault="00FE242A">
            <w:pPr>
              <w:spacing w:before="0" w:after="0" w:line="240" w:lineRule="auto"/>
              <w:rPr>
                <w:sz w:val="18"/>
                <w:szCs w:val="18"/>
              </w:rPr>
            </w:pPr>
            <w:r>
              <w:rPr>
                <w:sz w:val="18"/>
                <w:szCs w:val="18"/>
              </w:rPr>
              <w:t>Proposal 5: DCI format 2_9 is monitored by UE during non-active period of cell DTX.</w:t>
            </w:r>
          </w:p>
          <w:p w:rsidR="000365EB" w:rsidRDefault="00FE242A">
            <w:pPr>
              <w:spacing w:before="0" w:after="0" w:line="240" w:lineRule="auto"/>
              <w:rPr>
                <w:sz w:val="18"/>
                <w:szCs w:val="18"/>
              </w:rPr>
            </w:pPr>
            <w:r>
              <w:rPr>
                <w:sz w:val="18"/>
                <w:szCs w:val="18"/>
              </w:rPr>
              <w:t>Proposal 6: If TRS period</w:t>
            </w:r>
            <w:r>
              <w:rPr>
                <w:sz w:val="18"/>
                <w:szCs w:val="18"/>
              </w:rPr>
              <w:t>icity is short enough, TRS is NOT transmitted by gNB during non-active period of cell DTX.</w:t>
            </w:r>
          </w:p>
          <w:p w:rsidR="000365EB" w:rsidRDefault="00FE242A">
            <w:pPr>
              <w:spacing w:before="0" w:after="0" w:line="240" w:lineRule="auto"/>
              <w:rPr>
                <w:sz w:val="18"/>
                <w:szCs w:val="18"/>
              </w:rPr>
            </w:pPr>
            <w:r>
              <w:rPr>
                <w:sz w:val="18"/>
                <w:szCs w:val="18"/>
              </w:rPr>
              <w:lastRenderedPageBreak/>
              <w:t>Proposal 7: CSI-RS for RLM/BFD is NOT transmitted  by gNB during non-active period of cell DTX.</w:t>
            </w:r>
          </w:p>
          <w:p w:rsidR="000365EB" w:rsidRDefault="00FE242A">
            <w:pPr>
              <w:spacing w:before="0" w:after="0" w:line="240" w:lineRule="auto"/>
              <w:rPr>
                <w:sz w:val="18"/>
                <w:szCs w:val="18"/>
              </w:rPr>
            </w:pPr>
            <w:r>
              <w:rPr>
                <w:sz w:val="18"/>
                <w:szCs w:val="18"/>
              </w:rPr>
              <w:t xml:space="preserve">Proposal 8: CSI-RS for RRM measurement is transmitted  by gNB during </w:t>
            </w:r>
            <w:r>
              <w:rPr>
                <w:sz w:val="18"/>
                <w:szCs w:val="18"/>
              </w:rPr>
              <w:t>non-active period of cell DTX.</w:t>
            </w:r>
          </w:p>
          <w:p w:rsidR="000365EB" w:rsidRDefault="00FE242A">
            <w:pPr>
              <w:spacing w:before="0" w:after="0" w:line="240" w:lineRule="auto"/>
              <w:rPr>
                <w:sz w:val="18"/>
                <w:szCs w:val="18"/>
              </w:rPr>
            </w:pPr>
            <w:r>
              <w:rPr>
                <w:sz w:val="18"/>
                <w:szCs w:val="18"/>
              </w:rPr>
              <w:t>Proposal 9: CSI-RS for BM is transmitted  by gNB during non-active period of cell DTX.</w:t>
            </w:r>
          </w:p>
          <w:p w:rsidR="000365EB" w:rsidRDefault="00FE242A">
            <w:pPr>
              <w:spacing w:before="0" w:after="0" w:line="240" w:lineRule="auto"/>
              <w:rPr>
                <w:sz w:val="18"/>
                <w:szCs w:val="18"/>
              </w:rPr>
            </w:pPr>
            <w:r>
              <w:rPr>
                <w:sz w:val="18"/>
                <w:szCs w:val="18"/>
              </w:rPr>
              <w:t>Proposal 10: SRS for Positioning is transmitted by UE during non-active period of cell DRX.</w:t>
            </w:r>
          </w:p>
          <w:p w:rsidR="000365EB" w:rsidRDefault="00FE242A">
            <w:pPr>
              <w:spacing w:before="0" w:after="0" w:line="240" w:lineRule="auto"/>
              <w:rPr>
                <w:sz w:val="18"/>
                <w:szCs w:val="18"/>
              </w:rPr>
            </w:pPr>
            <w:r>
              <w:rPr>
                <w:sz w:val="18"/>
                <w:szCs w:val="18"/>
              </w:rPr>
              <w:t>Proposal 11: Whether UL channel is transmitted</w:t>
            </w:r>
            <w:r>
              <w:rPr>
                <w:sz w:val="18"/>
                <w:szCs w:val="18"/>
              </w:rPr>
              <w:t xml:space="preserve"> by UE during non-active period of cell DRX is left for RAN2 discussion.</w:t>
            </w:r>
          </w:p>
        </w:tc>
      </w:tr>
      <w:tr w:rsidR="000365EB">
        <w:tc>
          <w:tcPr>
            <w:tcW w:w="1705" w:type="dxa"/>
          </w:tcPr>
          <w:p w:rsidR="000365EB" w:rsidRDefault="00FE242A">
            <w:pPr>
              <w:spacing w:before="0" w:after="0" w:line="240" w:lineRule="auto"/>
              <w:rPr>
                <w:sz w:val="18"/>
                <w:szCs w:val="18"/>
              </w:rPr>
            </w:pPr>
            <w:r>
              <w:rPr>
                <w:sz w:val="18"/>
                <w:szCs w:val="18"/>
              </w:rPr>
              <w:lastRenderedPageBreak/>
              <w:t>[4] vivo</w:t>
            </w:r>
          </w:p>
        </w:tc>
        <w:tc>
          <w:tcPr>
            <w:tcW w:w="7645" w:type="dxa"/>
          </w:tcPr>
          <w:p w:rsidR="000365EB" w:rsidRDefault="00FE242A">
            <w:pPr>
              <w:spacing w:before="0" w:after="0" w:line="240" w:lineRule="auto"/>
              <w:rPr>
                <w:sz w:val="18"/>
                <w:szCs w:val="18"/>
              </w:rPr>
            </w:pPr>
            <w:r>
              <w:rPr>
                <w:sz w:val="18"/>
                <w:szCs w:val="18"/>
              </w:rPr>
              <w:t>Proposal 3: UE doesn’t expect a CSI-RS for RLM/BFD is available in non-active period of cell DTX in a serving cell.</w:t>
            </w:r>
          </w:p>
        </w:tc>
      </w:tr>
      <w:tr w:rsidR="000365EB">
        <w:tc>
          <w:tcPr>
            <w:tcW w:w="1705" w:type="dxa"/>
          </w:tcPr>
          <w:p w:rsidR="000365EB" w:rsidRDefault="00FE242A">
            <w:pPr>
              <w:spacing w:before="0" w:after="0" w:line="240" w:lineRule="auto"/>
              <w:rPr>
                <w:sz w:val="18"/>
                <w:szCs w:val="18"/>
              </w:rPr>
            </w:pPr>
            <w:r>
              <w:rPr>
                <w:sz w:val="18"/>
                <w:szCs w:val="18"/>
              </w:rPr>
              <w:t>[7] CEWiT</w:t>
            </w:r>
          </w:p>
        </w:tc>
        <w:tc>
          <w:tcPr>
            <w:tcW w:w="7645" w:type="dxa"/>
          </w:tcPr>
          <w:p w:rsidR="000365EB" w:rsidRDefault="00FE242A">
            <w:pPr>
              <w:spacing w:after="0" w:line="240" w:lineRule="auto"/>
              <w:rPr>
                <w:sz w:val="18"/>
                <w:szCs w:val="18"/>
              </w:rPr>
            </w:pPr>
            <w:r>
              <w:rPr>
                <w:sz w:val="18"/>
                <w:szCs w:val="18"/>
              </w:rPr>
              <w:t xml:space="preserve">Observation 1: Following observation is made about deprioritizing signals and channels over cell DTX/DRX </w:t>
            </w:r>
          </w:p>
          <w:p w:rsidR="000365EB" w:rsidRDefault="00FE242A">
            <w:pPr>
              <w:spacing w:after="0" w:line="240" w:lineRule="auto"/>
              <w:rPr>
                <w:sz w:val="18"/>
                <w:szCs w:val="18"/>
              </w:rPr>
            </w:pPr>
            <w:r>
              <w:rPr>
                <w:sz w:val="18"/>
                <w:szCs w:val="18"/>
              </w:rPr>
              <w:t>•</w:t>
            </w:r>
            <w:r>
              <w:rPr>
                <w:sz w:val="18"/>
                <w:szCs w:val="18"/>
              </w:rPr>
              <w:tab/>
              <w:t>Deprioritizing results in delay and performance loss at UE</w:t>
            </w:r>
          </w:p>
          <w:p w:rsidR="000365EB" w:rsidRDefault="00FE242A">
            <w:pPr>
              <w:spacing w:after="0" w:line="240" w:lineRule="auto"/>
              <w:rPr>
                <w:sz w:val="18"/>
                <w:szCs w:val="18"/>
              </w:rPr>
            </w:pPr>
            <w:r>
              <w:rPr>
                <w:sz w:val="18"/>
                <w:szCs w:val="18"/>
              </w:rPr>
              <w:t>•</w:t>
            </w:r>
            <w:r>
              <w:rPr>
                <w:sz w:val="18"/>
                <w:szCs w:val="18"/>
              </w:rPr>
              <w:tab/>
              <w:t>Rescheduling the entire set of deprioritized signals/channels after cell DTX/DRX patter</w:t>
            </w:r>
            <w:r>
              <w:rPr>
                <w:sz w:val="18"/>
                <w:szCs w:val="18"/>
              </w:rPr>
              <w:t>n results in additional signaling and redundancy</w:t>
            </w:r>
          </w:p>
          <w:p w:rsidR="000365EB" w:rsidRDefault="000365EB">
            <w:pPr>
              <w:spacing w:after="0" w:line="240" w:lineRule="auto"/>
              <w:rPr>
                <w:sz w:val="18"/>
                <w:szCs w:val="18"/>
              </w:rPr>
            </w:pPr>
          </w:p>
          <w:p w:rsidR="000365EB" w:rsidRDefault="00FE242A">
            <w:pPr>
              <w:spacing w:before="0" w:after="0" w:line="240" w:lineRule="auto"/>
              <w:rPr>
                <w:sz w:val="18"/>
                <w:szCs w:val="18"/>
              </w:rPr>
            </w:pPr>
            <w:r>
              <w:rPr>
                <w:sz w:val="18"/>
                <w:szCs w:val="18"/>
              </w:rPr>
              <w:t>Proposal 1: Reassigning the deprioritized operations after non-active period of cell DTX/DRX pattern using a time offset is supported.</w:t>
            </w:r>
          </w:p>
        </w:tc>
      </w:tr>
      <w:tr w:rsidR="000365EB">
        <w:tc>
          <w:tcPr>
            <w:tcW w:w="1705" w:type="dxa"/>
          </w:tcPr>
          <w:p w:rsidR="000365EB" w:rsidRDefault="00FE242A">
            <w:pPr>
              <w:spacing w:before="0" w:after="0" w:line="240" w:lineRule="auto"/>
              <w:rPr>
                <w:sz w:val="18"/>
                <w:szCs w:val="18"/>
              </w:rPr>
            </w:pPr>
            <w:r>
              <w:rPr>
                <w:sz w:val="18"/>
                <w:szCs w:val="18"/>
              </w:rPr>
              <w:t>[8] NEC</w:t>
            </w:r>
          </w:p>
        </w:tc>
        <w:tc>
          <w:tcPr>
            <w:tcW w:w="7645" w:type="dxa"/>
          </w:tcPr>
          <w:p w:rsidR="000365EB" w:rsidRDefault="00FE242A">
            <w:pPr>
              <w:spacing w:before="0" w:after="0" w:line="240" w:lineRule="auto"/>
              <w:rPr>
                <w:sz w:val="18"/>
                <w:szCs w:val="18"/>
              </w:rPr>
            </w:pPr>
            <w:r>
              <w:rPr>
                <w:sz w:val="18"/>
                <w:szCs w:val="18"/>
              </w:rPr>
              <w:t>Observation 1: Transmission of CSI-RS for RRM/RLM/BFD/BM durin</w:t>
            </w:r>
            <w:r>
              <w:rPr>
                <w:sz w:val="18"/>
                <w:szCs w:val="18"/>
              </w:rPr>
              <w:t>g Cell DTX non-active time would not be essential due to presence of SSB</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10: Transmission of CSI-RS for tracking (TRS) and positioning reference signal (PRS) during Cell DTX non-active time of the cell should be configurable</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11: Support</w:t>
            </w:r>
            <w:r>
              <w:rPr>
                <w:sz w:val="18"/>
                <w:szCs w:val="18"/>
              </w:rPr>
              <w:t xml:space="preserve"> dedicated TRS configuration, e.g., larger periodicity, which is valid only in the Cell DTX non-active time.</w:t>
            </w:r>
          </w:p>
        </w:tc>
      </w:tr>
      <w:tr w:rsidR="000365EB">
        <w:tc>
          <w:tcPr>
            <w:tcW w:w="1705" w:type="dxa"/>
          </w:tcPr>
          <w:p w:rsidR="000365EB" w:rsidRDefault="00FE242A">
            <w:pPr>
              <w:spacing w:before="0" w:after="0" w:line="240" w:lineRule="auto"/>
              <w:rPr>
                <w:sz w:val="18"/>
                <w:szCs w:val="18"/>
              </w:rPr>
            </w:pPr>
            <w:r>
              <w:rPr>
                <w:sz w:val="18"/>
                <w:szCs w:val="18"/>
              </w:rPr>
              <w:t>[11] Samsung</w:t>
            </w:r>
          </w:p>
        </w:tc>
        <w:tc>
          <w:tcPr>
            <w:tcW w:w="7645" w:type="dxa"/>
          </w:tcPr>
          <w:p w:rsidR="000365EB" w:rsidRDefault="00FE242A">
            <w:pPr>
              <w:spacing w:before="0" w:after="0" w:line="240" w:lineRule="auto"/>
              <w:rPr>
                <w:sz w:val="18"/>
                <w:szCs w:val="18"/>
              </w:rPr>
            </w:pPr>
            <w:r>
              <w:rPr>
                <w:sz w:val="18"/>
                <w:szCs w:val="18"/>
              </w:rPr>
              <w:t>Proposal 1: RAN1 conclude that TRS is not impacted by cell DTX.</w:t>
            </w:r>
          </w:p>
          <w:p w:rsidR="000365EB" w:rsidRDefault="000365EB">
            <w:pPr>
              <w:spacing w:before="0" w:after="0" w:line="240" w:lineRule="auto"/>
              <w:rPr>
                <w:sz w:val="18"/>
                <w:szCs w:val="18"/>
              </w:rPr>
            </w:pPr>
          </w:p>
          <w:p w:rsidR="000365EB" w:rsidRDefault="00FE242A">
            <w:pPr>
              <w:spacing w:after="0" w:line="240" w:lineRule="auto"/>
              <w:rPr>
                <w:sz w:val="18"/>
                <w:szCs w:val="18"/>
              </w:rPr>
            </w:pPr>
            <w:r>
              <w:rPr>
                <w:sz w:val="18"/>
                <w:szCs w:val="18"/>
              </w:rPr>
              <w:t>Proposal 6: UE receives/transmits the following channels overlapping</w:t>
            </w:r>
            <w:r>
              <w:rPr>
                <w:sz w:val="18"/>
                <w:szCs w:val="18"/>
              </w:rPr>
              <w:t xml:space="preserve"> with both active and non-active periods of cell DTX/DRX, respectively.</w:t>
            </w:r>
          </w:p>
          <w:p w:rsidR="000365EB" w:rsidRDefault="00FE242A">
            <w:pPr>
              <w:spacing w:after="0" w:line="240" w:lineRule="auto"/>
              <w:rPr>
                <w:sz w:val="18"/>
                <w:szCs w:val="18"/>
              </w:rPr>
            </w:pPr>
            <w:r>
              <w:rPr>
                <w:sz w:val="18"/>
                <w:szCs w:val="18"/>
              </w:rPr>
              <w:t>-</w:t>
            </w:r>
            <w:r>
              <w:rPr>
                <w:sz w:val="18"/>
                <w:szCs w:val="18"/>
              </w:rPr>
              <w:tab/>
              <w:t>SPS PDSCH</w:t>
            </w:r>
          </w:p>
          <w:p w:rsidR="000365EB" w:rsidRDefault="00FE242A">
            <w:pPr>
              <w:spacing w:after="0" w:line="240" w:lineRule="auto"/>
              <w:rPr>
                <w:sz w:val="18"/>
                <w:szCs w:val="18"/>
              </w:rPr>
            </w:pPr>
            <w:r>
              <w:rPr>
                <w:sz w:val="18"/>
                <w:szCs w:val="18"/>
              </w:rPr>
              <w:t>-</w:t>
            </w:r>
            <w:r>
              <w:rPr>
                <w:sz w:val="18"/>
                <w:szCs w:val="18"/>
              </w:rPr>
              <w:tab/>
              <w:t>PDCCH that are not monitoring during non-active periods of cell DTX</w:t>
            </w:r>
          </w:p>
          <w:p w:rsidR="000365EB" w:rsidRDefault="00FE242A">
            <w:pPr>
              <w:spacing w:after="0" w:line="240" w:lineRule="auto"/>
              <w:rPr>
                <w:sz w:val="18"/>
                <w:szCs w:val="18"/>
              </w:rPr>
            </w:pPr>
            <w:r>
              <w:rPr>
                <w:sz w:val="18"/>
                <w:szCs w:val="18"/>
              </w:rPr>
              <w:t>-</w:t>
            </w:r>
            <w:r>
              <w:rPr>
                <w:sz w:val="18"/>
                <w:szCs w:val="18"/>
              </w:rPr>
              <w:tab/>
              <w:t>P/SP-CSI-RS for CSI</w:t>
            </w:r>
          </w:p>
          <w:p w:rsidR="000365EB" w:rsidRDefault="00FE242A">
            <w:pPr>
              <w:spacing w:after="0" w:line="240" w:lineRule="auto"/>
              <w:rPr>
                <w:sz w:val="18"/>
                <w:szCs w:val="18"/>
              </w:rPr>
            </w:pPr>
            <w:r>
              <w:rPr>
                <w:sz w:val="18"/>
                <w:szCs w:val="18"/>
              </w:rPr>
              <w:t>-</w:t>
            </w:r>
            <w:r>
              <w:rPr>
                <w:sz w:val="18"/>
                <w:szCs w:val="18"/>
              </w:rPr>
              <w:tab/>
              <w:t xml:space="preserve">P/SP CSI report </w:t>
            </w:r>
          </w:p>
          <w:p w:rsidR="000365EB" w:rsidRDefault="00FE242A">
            <w:pPr>
              <w:spacing w:after="0" w:line="240" w:lineRule="auto"/>
              <w:rPr>
                <w:sz w:val="18"/>
                <w:szCs w:val="18"/>
              </w:rPr>
            </w:pPr>
            <w:r>
              <w:rPr>
                <w:sz w:val="18"/>
                <w:szCs w:val="18"/>
              </w:rPr>
              <w:t>-</w:t>
            </w:r>
            <w:r>
              <w:rPr>
                <w:sz w:val="18"/>
                <w:szCs w:val="18"/>
              </w:rPr>
              <w:tab/>
              <w:t>P/SP SRS</w:t>
            </w:r>
          </w:p>
          <w:p w:rsidR="000365EB" w:rsidRDefault="00FE242A">
            <w:pPr>
              <w:spacing w:after="0" w:line="240" w:lineRule="auto"/>
              <w:rPr>
                <w:sz w:val="18"/>
                <w:szCs w:val="18"/>
              </w:rPr>
            </w:pPr>
            <w:r>
              <w:rPr>
                <w:sz w:val="18"/>
                <w:szCs w:val="18"/>
              </w:rPr>
              <w:t>-</w:t>
            </w:r>
            <w:r>
              <w:rPr>
                <w:sz w:val="18"/>
                <w:szCs w:val="18"/>
              </w:rPr>
              <w:tab/>
              <w:t>SR</w:t>
            </w:r>
          </w:p>
          <w:p w:rsidR="000365EB" w:rsidRDefault="00FE242A">
            <w:pPr>
              <w:spacing w:before="0" w:after="0" w:line="240" w:lineRule="auto"/>
              <w:rPr>
                <w:sz w:val="18"/>
                <w:szCs w:val="18"/>
              </w:rPr>
            </w:pPr>
            <w:r>
              <w:rPr>
                <w:sz w:val="18"/>
                <w:szCs w:val="18"/>
              </w:rPr>
              <w:t>-</w:t>
            </w:r>
            <w:r>
              <w:rPr>
                <w:sz w:val="18"/>
                <w:szCs w:val="18"/>
              </w:rPr>
              <w:tab/>
              <w:t>CG PUSCH</w:t>
            </w:r>
          </w:p>
        </w:tc>
      </w:tr>
      <w:tr w:rsidR="000365EB">
        <w:tc>
          <w:tcPr>
            <w:tcW w:w="1705" w:type="dxa"/>
          </w:tcPr>
          <w:p w:rsidR="000365EB" w:rsidRDefault="00FE242A">
            <w:pPr>
              <w:spacing w:before="0" w:after="0" w:line="240" w:lineRule="auto"/>
              <w:rPr>
                <w:sz w:val="18"/>
                <w:szCs w:val="18"/>
              </w:rPr>
            </w:pPr>
            <w:r>
              <w:rPr>
                <w:sz w:val="18"/>
                <w:szCs w:val="18"/>
              </w:rPr>
              <w:t>[12] Xiaomi</w:t>
            </w:r>
          </w:p>
        </w:tc>
        <w:tc>
          <w:tcPr>
            <w:tcW w:w="7645" w:type="dxa"/>
          </w:tcPr>
          <w:p w:rsidR="000365EB" w:rsidRDefault="00FE242A">
            <w:pPr>
              <w:spacing w:before="0" w:after="0" w:line="240" w:lineRule="auto"/>
              <w:rPr>
                <w:sz w:val="18"/>
                <w:szCs w:val="18"/>
              </w:rPr>
            </w:pPr>
            <w:r>
              <w:rPr>
                <w:sz w:val="18"/>
                <w:szCs w:val="18"/>
              </w:rPr>
              <w:t xml:space="preserve">Proposal 3: Periodic </w:t>
            </w:r>
            <w:r>
              <w:rPr>
                <w:sz w:val="18"/>
                <w:szCs w:val="18"/>
              </w:rPr>
              <w:t>reference signals related to RLM/BFD/BFR procedures should be transmitted during non-active period of cell DTX.</w:t>
            </w:r>
          </w:p>
          <w:p w:rsidR="000365EB" w:rsidRDefault="000365EB">
            <w:pPr>
              <w:spacing w:before="0" w:after="0" w:line="240" w:lineRule="auto"/>
              <w:rPr>
                <w:sz w:val="18"/>
                <w:szCs w:val="18"/>
              </w:rPr>
            </w:pPr>
          </w:p>
          <w:p w:rsidR="000365EB" w:rsidRDefault="00FE242A">
            <w:pPr>
              <w:spacing w:after="0" w:line="240" w:lineRule="auto"/>
              <w:rPr>
                <w:sz w:val="18"/>
                <w:szCs w:val="18"/>
              </w:rPr>
            </w:pPr>
            <w:r>
              <w:rPr>
                <w:sz w:val="18"/>
                <w:szCs w:val="18"/>
              </w:rPr>
              <w:t>Proposal 4: PRS should be maintained since turning off which will impact R18 RRC idle/inactive UE positioning.</w:t>
            </w:r>
          </w:p>
          <w:p w:rsidR="000365EB" w:rsidRDefault="00FE242A">
            <w:pPr>
              <w:spacing w:before="0" w:after="0" w:line="240" w:lineRule="auto"/>
              <w:rPr>
                <w:sz w:val="18"/>
                <w:szCs w:val="18"/>
              </w:rPr>
            </w:pPr>
            <w:r>
              <w:rPr>
                <w:sz w:val="18"/>
                <w:szCs w:val="18"/>
              </w:rPr>
              <w:t xml:space="preserve">Proposal 5: CSI-RS for RRM </w:t>
            </w:r>
            <w:r>
              <w:rPr>
                <w:sz w:val="18"/>
                <w:szCs w:val="18"/>
              </w:rPr>
              <w:t>should be turned off during non-active period of cell DTX.</w:t>
            </w:r>
          </w:p>
          <w:p w:rsidR="000365EB" w:rsidRDefault="00FE242A">
            <w:pPr>
              <w:spacing w:before="0" w:after="0" w:line="240" w:lineRule="auto"/>
              <w:rPr>
                <w:sz w:val="18"/>
                <w:szCs w:val="18"/>
              </w:rPr>
            </w:pPr>
            <w:r>
              <w:rPr>
                <w:sz w:val="18"/>
                <w:szCs w:val="18"/>
              </w:rPr>
              <w:t>Proposal 6: TRS for RRC idle/inactive UE should be maintained while TRS for RRC connected UE can be turned off during non-active period of cell DTX.</w:t>
            </w:r>
          </w:p>
          <w:p w:rsidR="000365EB" w:rsidRDefault="00FE242A">
            <w:pPr>
              <w:spacing w:before="0" w:after="0" w:line="240" w:lineRule="auto"/>
              <w:rPr>
                <w:sz w:val="18"/>
                <w:szCs w:val="18"/>
              </w:rPr>
            </w:pPr>
            <w:r>
              <w:rPr>
                <w:sz w:val="18"/>
                <w:szCs w:val="18"/>
              </w:rPr>
              <w:t>Proposal 7: Support UE to transmit high priority</w:t>
            </w:r>
            <w:r>
              <w:rPr>
                <w:sz w:val="18"/>
                <w:szCs w:val="18"/>
              </w:rPr>
              <w:t xml:space="preserve"> SR during Cell DRX non-active period.</w:t>
            </w:r>
          </w:p>
          <w:p w:rsidR="000365EB" w:rsidRDefault="00FE242A">
            <w:pPr>
              <w:spacing w:after="0" w:line="240" w:lineRule="auto"/>
              <w:rPr>
                <w:sz w:val="18"/>
                <w:szCs w:val="18"/>
              </w:rPr>
            </w:pPr>
            <w:r>
              <w:rPr>
                <w:sz w:val="18"/>
                <w:szCs w:val="18"/>
              </w:rPr>
              <w:t>Proposal 8: During cell DTX non-active period CSI report with reportQuantity including RI is not transmitted.</w:t>
            </w:r>
          </w:p>
          <w:p w:rsidR="000365EB" w:rsidRDefault="00FE242A">
            <w:pPr>
              <w:spacing w:before="0" w:after="0" w:line="240" w:lineRule="auto"/>
              <w:rPr>
                <w:sz w:val="18"/>
                <w:szCs w:val="18"/>
              </w:rPr>
            </w:pPr>
            <w:r>
              <w:rPr>
                <w:sz w:val="18"/>
                <w:szCs w:val="18"/>
              </w:rPr>
              <w:t>Proposal 9: During cell DRX non-active period, CSI-RS/CSI-IM related to periodic/semi-persistent CSI report</w:t>
            </w:r>
            <w:r>
              <w:rPr>
                <w:sz w:val="18"/>
                <w:szCs w:val="18"/>
              </w:rPr>
              <w:t xml:space="preserve"> is not transmitted.</w:t>
            </w:r>
          </w:p>
        </w:tc>
      </w:tr>
      <w:tr w:rsidR="000365EB">
        <w:tc>
          <w:tcPr>
            <w:tcW w:w="1705" w:type="dxa"/>
          </w:tcPr>
          <w:p w:rsidR="000365EB" w:rsidRDefault="00FE242A">
            <w:pPr>
              <w:spacing w:before="0" w:after="0" w:line="240" w:lineRule="auto"/>
              <w:rPr>
                <w:sz w:val="18"/>
                <w:szCs w:val="18"/>
              </w:rPr>
            </w:pPr>
            <w:r>
              <w:rPr>
                <w:sz w:val="18"/>
                <w:szCs w:val="18"/>
              </w:rPr>
              <w:t>[13] CATT</w:t>
            </w:r>
          </w:p>
        </w:tc>
        <w:tc>
          <w:tcPr>
            <w:tcW w:w="7645" w:type="dxa"/>
          </w:tcPr>
          <w:p w:rsidR="000365EB" w:rsidRDefault="00FE242A">
            <w:pPr>
              <w:spacing w:after="0" w:line="240" w:lineRule="auto"/>
              <w:rPr>
                <w:sz w:val="18"/>
                <w:szCs w:val="18"/>
              </w:rPr>
            </w:pPr>
            <w:r>
              <w:rPr>
                <w:sz w:val="18"/>
                <w:szCs w:val="18"/>
              </w:rPr>
              <w:t xml:space="preserve">Proposal 12: Rel-18 UE supporting cell DTX does not expect to receive and/or process the following signals/channels from the gNB except to DCI format 2_6, during non-active time of cell DTX. </w:t>
            </w:r>
          </w:p>
          <w:p w:rsidR="000365EB" w:rsidRDefault="00FE242A">
            <w:pPr>
              <w:pStyle w:val="ListParagraph"/>
              <w:numPr>
                <w:ilvl w:val="0"/>
                <w:numId w:val="12"/>
              </w:numPr>
              <w:spacing w:line="240" w:lineRule="auto"/>
              <w:rPr>
                <w:sz w:val="18"/>
                <w:szCs w:val="18"/>
              </w:rPr>
            </w:pPr>
            <w:r>
              <w:rPr>
                <w:sz w:val="18"/>
                <w:szCs w:val="18"/>
              </w:rPr>
              <w:t xml:space="preserve">CSI-RS configured by </w:t>
            </w:r>
            <w:r>
              <w:rPr>
                <w:sz w:val="18"/>
                <w:szCs w:val="18"/>
              </w:rPr>
              <w:t>measObjectNR (for RRM)</w:t>
            </w:r>
          </w:p>
          <w:p w:rsidR="000365EB" w:rsidRDefault="00FE242A">
            <w:pPr>
              <w:pStyle w:val="ListParagraph"/>
              <w:numPr>
                <w:ilvl w:val="0"/>
                <w:numId w:val="12"/>
              </w:numPr>
              <w:spacing w:line="240" w:lineRule="auto"/>
              <w:rPr>
                <w:sz w:val="18"/>
                <w:szCs w:val="18"/>
              </w:rPr>
            </w:pPr>
            <w:r>
              <w:rPr>
                <w:sz w:val="18"/>
                <w:szCs w:val="18"/>
              </w:rPr>
              <w:lastRenderedPageBreak/>
              <w:t>CSI-RS associated with RadioLinkMonitoringConfig and BeamFailureDectection (for RLM and BFD)</w:t>
            </w:r>
          </w:p>
          <w:p w:rsidR="000365EB" w:rsidRDefault="00FE242A">
            <w:pPr>
              <w:pStyle w:val="ListParagraph"/>
              <w:numPr>
                <w:ilvl w:val="0"/>
                <w:numId w:val="12"/>
              </w:numPr>
              <w:spacing w:line="240" w:lineRule="auto"/>
              <w:rPr>
                <w:sz w:val="18"/>
                <w:szCs w:val="18"/>
              </w:rPr>
            </w:pPr>
            <w:r>
              <w:rPr>
                <w:sz w:val="18"/>
                <w:szCs w:val="18"/>
              </w:rPr>
              <w:t>Periodic CSI-RS configured with trs-Info ‘true’ (for tracking)</w:t>
            </w:r>
          </w:p>
          <w:p w:rsidR="000365EB" w:rsidRDefault="00FE242A">
            <w:pPr>
              <w:pStyle w:val="ListParagraph"/>
              <w:numPr>
                <w:ilvl w:val="0"/>
                <w:numId w:val="12"/>
              </w:numPr>
              <w:spacing w:before="0" w:line="240" w:lineRule="auto"/>
              <w:rPr>
                <w:sz w:val="18"/>
                <w:szCs w:val="18"/>
              </w:rPr>
            </w:pPr>
            <w:r>
              <w:rPr>
                <w:sz w:val="18"/>
                <w:szCs w:val="18"/>
              </w:rPr>
              <w:t>Periodic/Semi-persistent CSI-RS (for BM)</w:t>
            </w:r>
          </w:p>
        </w:tc>
      </w:tr>
      <w:tr w:rsidR="000365EB">
        <w:tc>
          <w:tcPr>
            <w:tcW w:w="1705" w:type="dxa"/>
          </w:tcPr>
          <w:p w:rsidR="000365EB" w:rsidRDefault="00FE242A">
            <w:pPr>
              <w:spacing w:before="0" w:after="0" w:line="240" w:lineRule="auto"/>
              <w:rPr>
                <w:sz w:val="18"/>
                <w:szCs w:val="18"/>
              </w:rPr>
            </w:pPr>
            <w:r>
              <w:rPr>
                <w:sz w:val="18"/>
                <w:szCs w:val="18"/>
              </w:rPr>
              <w:lastRenderedPageBreak/>
              <w:t>[14] China Telecom</w:t>
            </w:r>
          </w:p>
        </w:tc>
        <w:tc>
          <w:tcPr>
            <w:tcW w:w="7645" w:type="dxa"/>
          </w:tcPr>
          <w:p w:rsidR="000365EB" w:rsidRDefault="00FE242A">
            <w:pPr>
              <w:spacing w:after="0" w:line="240" w:lineRule="auto"/>
              <w:rPr>
                <w:sz w:val="18"/>
                <w:szCs w:val="18"/>
                <w:lang w:val="en-GB"/>
              </w:rPr>
            </w:pPr>
            <w:r>
              <w:rPr>
                <w:sz w:val="18"/>
                <w:szCs w:val="18"/>
                <w:lang w:val="en-GB"/>
              </w:rPr>
              <w:t>Proposal 1:</w:t>
            </w:r>
          </w:p>
          <w:p w:rsidR="000365EB" w:rsidRDefault="00FE242A">
            <w:pPr>
              <w:spacing w:after="0" w:line="240" w:lineRule="auto"/>
              <w:rPr>
                <w:sz w:val="18"/>
                <w:szCs w:val="18"/>
                <w:lang w:val="en-GB"/>
              </w:rPr>
            </w:pPr>
            <w:r>
              <w:rPr>
                <w:sz w:val="18"/>
                <w:szCs w:val="18"/>
                <w:lang w:val="en-GB"/>
              </w:rPr>
              <w:t>Supp</w:t>
            </w:r>
            <w:r>
              <w:rPr>
                <w:sz w:val="18"/>
                <w:szCs w:val="18"/>
                <w:lang w:val="en-GB"/>
              </w:rPr>
              <w:t>ort gNB not to transmit the following signals/channels to UE during the non-active period of cell-DTX.</w:t>
            </w:r>
          </w:p>
          <w:p w:rsidR="000365EB" w:rsidRDefault="00FE242A">
            <w:pPr>
              <w:pStyle w:val="ListParagraph"/>
              <w:numPr>
                <w:ilvl w:val="0"/>
                <w:numId w:val="17"/>
              </w:numPr>
              <w:spacing w:line="240" w:lineRule="auto"/>
              <w:rPr>
                <w:sz w:val="18"/>
                <w:szCs w:val="18"/>
                <w:lang w:val="en-GB"/>
              </w:rPr>
            </w:pPr>
            <w:r>
              <w:rPr>
                <w:sz w:val="18"/>
                <w:szCs w:val="18"/>
                <w:lang w:val="en-GB"/>
              </w:rPr>
              <w:t>P CSI-RS for RLM and BFD/BFR</w:t>
            </w:r>
          </w:p>
          <w:p w:rsidR="000365EB" w:rsidRDefault="00FE242A">
            <w:pPr>
              <w:pStyle w:val="ListParagraph"/>
              <w:numPr>
                <w:ilvl w:val="0"/>
                <w:numId w:val="17"/>
              </w:numPr>
              <w:spacing w:before="0" w:line="240" w:lineRule="auto"/>
              <w:rPr>
                <w:sz w:val="18"/>
                <w:szCs w:val="18"/>
                <w:lang w:val="en-GB"/>
              </w:rPr>
            </w:pPr>
            <w:r>
              <w:rPr>
                <w:sz w:val="18"/>
                <w:szCs w:val="18"/>
                <w:lang w:val="en-GB"/>
              </w:rPr>
              <w:t>P/SP PRS\</w:t>
            </w:r>
          </w:p>
          <w:p w:rsidR="000365EB" w:rsidRDefault="00FE242A">
            <w:pPr>
              <w:spacing w:after="0" w:line="240" w:lineRule="auto"/>
              <w:rPr>
                <w:sz w:val="18"/>
                <w:szCs w:val="18"/>
              </w:rPr>
            </w:pPr>
            <w:r>
              <w:rPr>
                <w:sz w:val="18"/>
                <w:szCs w:val="18"/>
              </w:rPr>
              <w:t xml:space="preserve">Proposal 5:  </w:t>
            </w:r>
          </w:p>
          <w:p w:rsidR="000365EB" w:rsidRDefault="00FE242A">
            <w:pPr>
              <w:spacing w:before="0" w:after="0" w:line="240" w:lineRule="auto"/>
              <w:rPr>
                <w:sz w:val="18"/>
                <w:szCs w:val="18"/>
              </w:rPr>
            </w:pPr>
            <w:r>
              <w:rPr>
                <w:sz w:val="18"/>
                <w:szCs w:val="18"/>
              </w:rPr>
              <w:t xml:space="preserve">The signals/channels that transmitted/received repeatedly during non-active periods of cell DTX/DRX </w:t>
            </w:r>
            <w:r>
              <w:rPr>
                <w:sz w:val="18"/>
                <w:szCs w:val="18"/>
              </w:rPr>
              <w:t>should be ignored.</w:t>
            </w:r>
          </w:p>
        </w:tc>
      </w:tr>
      <w:tr w:rsidR="000365EB">
        <w:tc>
          <w:tcPr>
            <w:tcW w:w="1705" w:type="dxa"/>
          </w:tcPr>
          <w:p w:rsidR="000365EB" w:rsidRDefault="00FE242A">
            <w:pPr>
              <w:spacing w:before="0" w:after="0" w:line="240" w:lineRule="auto"/>
              <w:rPr>
                <w:sz w:val="18"/>
                <w:szCs w:val="18"/>
              </w:rPr>
            </w:pPr>
            <w:r>
              <w:rPr>
                <w:sz w:val="18"/>
                <w:szCs w:val="18"/>
              </w:rPr>
              <w:t>[15] OPPO</w:t>
            </w:r>
          </w:p>
        </w:tc>
        <w:tc>
          <w:tcPr>
            <w:tcW w:w="7645" w:type="dxa"/>
          </w:tcPr>
          <w:p w:rsidR="000365EB" w:rsidRDefault="00FE242A">
            <w:pPr>
              <w:spacing w:after="0" w:line="240" w:lineRule="auto"/>
              <w:rPr>
                <w:sz w:val="18"/>
                <w:szCs w:val="18"/>
              </w:rPr>
            </w:pPr>
            <w:r>
              <w:rPr>
                <w:sz w:val="18"/>
                <w:szCs w:val="18"/>
              </w:rPr>
              <w:t>Proposal 1: UE is not expected to receive and/or process the following signals/channels from the gNB during non-active periods of cell DTX:</w:t>
            </w:r>
          </w:p>
          <w:p w:rsidR="000365EB" w:rsidRDefault="00FE242A">
            <w:pPr>
              <w:pStyle w:val="ListParagraph"/>
              <w:numPr>
                <w:ilvl w:val="0"/>
                <w:numId w:val="18"/>
              </w:numPr>
              <w:spacing w:line="240" w:lineRule="auto"/>
              <w:rPr>
                <w:sz w:val="18"/>
                <w:szCs w:val="18"/>
              </w:rPr>
            </w:pPr>
            <w:r>
              <w:rPr>
                <w:sz w:val="18"/>
                <w:szCs w:val="18"/>
              </w:rPr>
              <w:t>PDCCH in USS for retransmission or some specific RNTI</w:t>
            </w:r>
          </w:p>
          <w:p w:rsidR="000365EB" w:rsidRDefault="00FE242A">
            <w:pPr>
              <w:pStyle w:val="ListParagraph"/>
              <w:numPr>
                <w:ilvl w:val="0"/>
                <w:numId w:val="18"/>
              </w:numPr>
              <w:spacing w:line="240" w:lineRule="auto"/>
              <w:rPr>
                <w:sz w:val="18"/>
                <w:szCs w:val="18"/>
              </w:rPr>
            </w:pPr>
            <w:r>
              <w:rPr>
                <w:sz w:val="18"/>
                <w:szCs w:val="18"/>
              </w:rPr>
              <w:t xml:space="preserve">PDCCH in Type-3 CSS for </w:t>
            </w:r>
            <w:r>
              <w:rPr>
                <w:sz w:val="18"/>
                <w:szCs w:val="18"/>
              </w:rPr>
              <w:t>retransmission or some specific RNTI</w:t>
            </w:r>
          </w:p>
          <w:p w:rsidR="000365EB" w:rsidRDefault="00FE242A">
            <w:pPr>
              <w:pStyle w:val="ListParagraph"/>
              <w:numPr>
                <w:ilvl w:val="0"/>
                <w:numId w:val="18"/>
              </w:numPr>
              <w:spacing w:line="240" w:lineRule="auto"/>
              <w:rPr>
                <w:sz w:val="18"/>
                <w:szCs w:val="18"/>
              </w:rPr>
            </w:pPr>
            <w:r>
              <w:rPr>
                <w:sz w:val="18"/>
                <w:szCs w:val="18"/>
              </w:rPr>
              <w:t>Periodic/Semi-persistent CSI-RS (for BM)</w:t>
            </w:r>
          </w:p>
          <w:p w:rsidR="000365EB" w:rsidRDefault="00FE242A">
            <w:pPr>
              <w:spacing w:after="0" w:line="240" w:lineRule="auto"/>
              <w:rPr>
                <w:sz w:val="18"/>
                <w:szCs w:val="18"/>
              </w:rPr>
            </w:pPr>
            <w:r>
              <w:rPr>
                <w:sz w:val="18"/>
                <w:szCs w:val="18"/>
              </w:rPr>
              <w:t>Proposal 2: UE can receive and/or process the following signals/channels from the gNB during non-active periods of cell DTX:</w:t>
            </w:r>
          </w:p>
          <w:p w:rsidR="000365EB" w:rsidRDefault="00FE242A">
            <w:pPr>
              <w:pStyle w:val="ListParagraph"/>
              <w:numPr>
                <w:ilvl w:val="0"/>
                <w:numId w:val="19"/>
              </w:numPr>
              <w:spacing w:line="240" w:lineRule="auto"/>
              <w:rPr>
                <w:sz w:val="18"/>
                <w:szCs w:val="18"/>
              </w:rPr>
            </w:pPr>
            <w:r>
              <w:rPr>
                <w:sz w:val="18"/>
                <w:szCs w:val="18"/>
              </w:rPr>
              <w:t>PRS</w:t>
            </w:r>
          </w:p>
          <w:p w:rsidR="000365EB" w:rsidRDefault="00FE242A">
            <w:pPr>
              <w:pStyle w:val="ListParagraph"/>
              <w:numPr>
                <w:ilvl w:val="0"/>
                <w:numId w:val="19"/>
              </w:numPr>
              <w:spacing w:line="240" w:lineRule="auto"/>
              <w:rPr>
                <w:sz w:val="18"/>
                <w:szCs w:val="18"/>
              </w:rPr>
            </w:pPr>
            <w:r>
              <w:rPr>
                <w:sz w:val="18"/>
                <w:szCs w:val="18"/>
              </w:rPr>
              <w:t>CSI-RS configured by measObjectNR (for RRM)</w:t>
            </w:r>
          </w:p>
          <w:p w:rsidR="000365EB" w:rsidRDefault="00FE242A">
            <w:pPr>
              <w:pStyle w:val="ListParagraph"/>
              <w:numPr>
                <w:ilvl w:val="0"/>
                <w:numId w:val="19"/>
              </w:numPr>
              <w:spacing w:line="240" w:lineRule="auto"/>
              <w:rPr>
                <w:sz w:val="18"/>
                <w:szCs w:val="18"/>
              </w:rPr>
            </w:pPr>
            <w:r>
              <w:rPr>
                <w:sz w:val="18"/>
                <w:szCs w:val="18"/>
              </w:rPr>
              <w:t>CSI-R</w:t>
            </w:r>
            <w:r>
              <w:rPr>
                <w:sz w:val="18"/>
                <w:szCs w:val="18"/>
              </w:rPr>
              <w:t>S associated with RadioLinkMonitoringConfig and BeamFailureDectection (for RLM and BFD)</w:t>
            </w:r>
          </w:p>
          <w:p w:rsidR="000365EB" w:rsidRDefault="00FE242A">
            <w:pPr>
              <w:pStyle w:val="ListParagraph"/>
              <w:numPr>
                <w:ilvl w:val="0"/>
                <w:numId w:val="19"/>
              </w:numPr>
              <w:spacing w:before="0" w:line="240" w:lineRule="auto"/>
              <w:rPr>
                <w:sz w:val="18"/>
                <w:szCs w:val="18"/>
              </w:rPr>
            </w:pPr>
            <w:r>
              <w:rPr>
                <w:sz w:val="18"/>
                <w:szCs w:val="18"/>
              </w:rPr>
              <w:t>Periodic CSI-RS configured with trs-Info ‘true’ (for tracking)</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3: RACH procedure can be performed normally during non-active periods of cell DTX.</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5:</w:t>
            </w:r>
            <w:r>
              <w:rPr>
                <w:sz w:val="18"/>
                <w:szCs w:val="18"/>
              </w:rPr>
              <w:t xml:space="preserve"> UE shall transmit a PUSCH/PUCCH/SRS which is at least partially overlapped with non-active period of cell DRX if this PUSCH/PUCCH/SRS is dynamically scheduled by a DCI.</w:t>
            </w:r>
          </w:p>
        </w:tc>
      </w:tr>
      <w:tr w:rsidR="000365EB">
        <w:tc>
          <w:tcPr>
            <w:tcW w:w="1705" w:type="dxa"/>
          </w:tcPr>
          <w:p w:rsidR="000365EB" w:rsidRDefault="00FE242A">
            <w:pPr>
              <w:spacing w:before="0" w:after="0" w:line="240" w:lineRule="auto"/>
              <w:rPr>
                <w:sz w:val="18"/>
                <w:szCs w:val="18"/>
              </w:rPr>
            </w:pPr>
            <w:r>
              <w:rPr>
                <w:sz w:val="18"/>
                <w:szCs w:val="18"/>
              </w:rPr>
              <w:t>[16] Fujitsu</w:t>
            </w:r>
          </w:p>
        </w:tc>
        <w:tc>
          <w:tcPr>
            <w:tcW w:w="7645" w:type="dxa"/>
          </w:tcPr>
          <w:p w:rsidR="000365EB" w:rsidRDefault="00FE242A">
            <w:pPr>
              <w:spacing w:before="0" w:after="0" w:line="240" w:lineRule="auto"/>
              <w:rPr>
                <w:sz w:val="18"/>
                <w:szCs w:val="18"/>
              </w:rPr>
            </w:pPr>
            <w:r>
              <w:rPr>
                <w:sz w:val="18"/>
                <w:szCs w:val="18"/>
              </w:rPr>
              <w:t>Proposal 2. For the CSI-RS resource configured by CSI-RS-Resource-Mobili</w:t>
            </w:r>
            <w:r>
              <w:rPr>
                <w:sz w:val="18"/>
                <w:szCs w:val="18"/>
              </w:rPr>
              <w:t>ty,</w:t>
            </w:r>
          </w:p>
          <w:p w:rsidR="000365EB" w:rsidRDefault="00FE242A">
            <w:pPr>
              <w:pStyle w:val="ListParagraph"/>
              <w:numPr>
                <w:ilvl w:val="0"/>
                <w:numId w:val="20"/>
              </w:numPr>
              <w:spacing w:line="240" w:lineRule="auto"/>
              <w:rPr>
                <w:sz w:val="18"/>
                <w:szCs w:val="18"/>
              </w:rPr>
            </w:pPr>
            <w:r>
              <w:rPr>
                <w:sz w:val="18"/>
                <w:szCs w:val="18"/>
              </w:rPr>
              <w:t>If cell DTX cycle is no larger than 80 msec, Rel.18 UE is not required to perform measurement of CSI-RS resources during cell DTX non-active period.</w:t>
            </w:r>
          </w:p>
          <w:p w:rsidR="000365EB" w:rsidRDefault="00FE242A">
            <w:pPr>
              <w:pStyle w:val="ListParagraph"/>
              <w:numPr>
                <w:ilvl w:val="0"/>
                <w:numId w:val="20"/>
              </w:numPr>
              <w:spacing w:before="0" w:line="240" w:lineRule="auto"/>
              <w:rPr>
                <w:sz w:val="18"/>
                <w:szCs w:val="18"/>
              </w:rPr>
            </w:pPr>
            <w:r>
              <w:rPr>
                <w:sz w:val="18"/>
                <w:szCs w:val="18"/>
              </w:rPr>
              <w:t>If cell DTX cycle is larger than 80 msec, Rel.18 UE may not expect CSI-RS resources are available durin</w:t>
            </w:r>
            <w:r>
              <w:rPr>
                <w:sz w:val="18"/>
                <w:szCs w:val="18"/>
              </w:rPr>
              <w:t>g cell DTX non-active period.</w:t>
            </w:r>
          </w:p>
        </w:tc>
      </w:tr>
      <w:tr w:rsidR="000365EB">
        <w:tc>
          <w:tcPr>
            <w:tcW w:w="1705" w:type="dxa"/>
          </w:tcPr>
          <w:p w:rsidR="000365EB" w:rsidRDefault="00FE242A">
            <w:pPr>
              <w:spacing w:before="0" w:after="0" w:line="240" w:lineRule="auto"/>
              <w:rPr>
                <w:sz w:val="18"/>
                <w:szCs w:val="18"/>
              </w:rPr>
            </w:pPr>
            <w:r>
              <w:rPr>
                <w:sz w:val="18"/>
                <w:szCs w:val="18"/>
              </w:rPr>
              <w:t>[18] ETRI</w:t>
            </w:r>
          </w:p>
        </w:tc>
        <w:tc>
          <w:tcPr>
            <w:tcW w:w="7645" w:type="dxa"/>
          </w:tcPr>
          <w:p w:rsidR="000365EB" w:rsidRDefault="00FE242A">
            <w:pPr>
              <w:spacing w:after="0" w:line="240" w:lineRule="auto"/>
              <w:rPr>
                <w:sz w:val="18"/>
                <w:szCs w:val="18"/>
              </w:rPr>
            </w:pPr>
            <w:r>
              <w:rPr>
                <w:sz w:val="18"/>
                <w:szCs w:val="18"/>
              </w:rPr>
              <w:t>Proposal 6: PRS is not impacted by cell DTX operation.</w:t>
            </w:r>
          </w:p>
          <w:p w:rsidR="000365EB" w:rsidRDefault="00FE242A">
            <w:pPr>
              <w:spacing w:after="0" w:line="240" w:lineRule="auto"/>
              <w:rPr>
                <w:sz w:val="18"/>
                <w:szCs w:val="18"/>
              </w:rPr>
            </w:pPr>
            <w:r>
              <w:rPr>
                <w:sz w:val="18"/>
                <w:szCs w:val="18"/>
              </w:rPr>
              <w:t>Proposal 7: UE does not expect to receive and/or process the following signals/channels during cell DTX non-active duration (with no support of configurability)</w:t>
            </w:r>
            <w:r>
              <w:rPr>
                <w:sz w:val="18"/>
                <w:szCs w:val="18"/>
              </w:rPr>
              <w:t>:</w:t>
            </w:r>
          </w:p>
          <w:p w:rsidR="000365EB" w:rsidRDefault="00FE242A">
            <w:pPr>
              <w:pStyle w:val="ListParagraph"/>
              <w:numPr>
                <w:ilvl w:val="0"/>
                <w:numId w:val="21"/>
              </w:numPr>
              <w:spacing w:line="240" w:lineRule="auto"/>
              <w:rPr>
                <w:sz w:val="18"/>
                <w:szCs w:val="18"/>
              </w:rPr>
            </w:pPr>
            <w:r>
              <w:rPr>
                <w:sz w:val="18"/>
                <w:szCs w:val="18"/>
              </w:rPr>
              <w:t>CSI-RS for RRM</w:t>
            </w:r>
          </w:p>
          <w:p w:rsidR="000365EB" w:rsidRDefault="00FE242A">
            <w:pPr>
              <w:pStyle w:val="ListParagraph"/>
              <w:numPr>
                <w:ilvl w:val="0"/>
                <w:numId w:val="21"/>
              </w:numPr>
              <w:spacing w:line="240" w:lineRule="auto"/>
              <w:rPr>
                <w:sz w:val="18"/>
                <w:szCs w:val="18"/>
              </w:rPr>
            </w:pPr>
            <w:r>
              <w:rPr>
                <w:sz w:val="18"/>
                <w:szCs w:val="18"/>
              </w:rPr>
              <w:t>CSI-RS for RLM and BFD</w:t>
            </w:r>
          </w:p>
          <w:p w:rsidR="000365EB" w:rsidRDefault="00FE242A">
            <w:pPr>
              <w:pStyle w:val="ListParagraph"/>
              <w:numPr>
                <w:ilvl w:val="0"/>
                <w:numId w:val="21"/>
              </w:numPr>
              <w:spacing w:line="240" w:lineRule="auto"/>
              <w:rPr>
                <w:sz w:val="18"/>
                <w:szCs w:val="18"/>
              </w:rPr>
            </w:pPr>
            <w:r>
              <w:rPr>
                <w:sz w:val="18"/>
                <w:szCs w:val="18"/>
              </w:rPr>
              <w:t>Periodic/Semi-persistent CSI-RS for CSI reporting</w:t>
            </w:r>
          </w:p>
          <w:p w:rsidR="000365EB" w:rsidRDefault="00FE242A">
            <w:pPr>
              <w:pStyle w:val="ListParagraph"/>
              <w:numPr>
                <w:ilvl w:val="0"/>
                <w:numId w:val="21"/>
              </w:numPr>
              <w:spacing w:before="0" w:line="240" w:lineRule="auto"/>
              <w:rPr>
                <w:sz w:val="18"/>
                <w:szCs w:val="18"/>
              </w:rPr>
            </w:pPr>
            <w:r>
              <w:rPr>
                <w:sz w:val="18"/>
                <w:szCs w:val="18"/>
              </w:rPr>
              <w:t>Periodic/semi-persistent CSI-RS for BM</w:t>
            </w:r>
          </w:p>
        </w:tc>
      </w:tr>
      <w:tr w:rsidR="000365EB">
        <w:tc>
          <w:tcPr>
            <w:tcW w:w="1705" w:type="dxa"/>
          </w:tcPr>
          <w:p w:rsidR="000365EB" w:rsidRDefault="00FE242A">
            <w:pPr>
              <w:spacing w:before="0" w:after="0" w:line="240" w:lineRule="auto"/>
              <w:rPr>
                <w:sz w:val="18"/>
                <w:szCs w:val="18"/>
              </w:rPr>
            </w:pPr>
            <w:r>
              <w:rPr>
                <w:sz w:val="18"/>
                <w:szCs w:val="18"/>
              </w:rPr>
              <w:t>[20] Apple</w:t>
            </w:r>
          </w:p>
        </w:tc>
        <w:tc>
          <w:tcPr>
            <w:tcW w:w="7645" w:type="dxa"/>
          </w:tcPr>
          <w:p w:rsidR="000365EB" w:rsidRDefault="00FE242A">
            <w:pPr>
              <w:spacing w:before="0" w:after="0" w:line="240" w:lineRule="auto"/>
              <w:rPr>
                <w:sz w:val="18"/>
                <w:szCs w:val="18"/>
              </w:rPr>
            </w:pPr>
            <w:r>
              <w:rPr>
                <w:sz w:val="18"/>
                <w:szCs w:val="18"/>
              </w:rPr>
              <w:t xml:space="preserve">Proposal 3: To not impact legacy UEs that do not support NES feature, TRS is still maintained during non-active </w:t>
            </w:r>
            <w:r>
              <w:rPr>
                <w:sz w:val="18"/>
                <w:szCs w:val="18"/>
              </w:rPr>
              <w:t>duration of cell DTX.</w:t>
            </w:r>
          </w:p>
          <w:p w:rsidR="000365EB" w:rsidRDefault="000365EB">
            <w:pPr>
              <w:spacing w:before="0" w:after="0" w:line="240" w:lineRule="auto"/>
              <w:rPr>
                <w:sz w:val="18"/>
                <w:szCs w:val="18"/>
              </w:rPr>
            </w:pPr>
          </w:p>
          <w:p w:rsidR="000365EB" w:rsidRDefault="00FE242A">
            <w:pPr>
              <w:spacing w:before="0" w:after="0" w:line="240" w:lineRule="auto"/>
              <w:rPr>
                <w:sz w:val="18"/>
                <w:szCs w:val="18"/>
                <w:lang w:val="en-GB"/>
              </w:rPr>
            </w:pPr>
            <w:r>
              <w:rPr>
                <w:sz w:val="18"/>
                <w:szCs w:val="18"/>
                <w:lang w:val="en-GB"/>
              </w:rPr>
              <w:t>Observation 1: Allowing P/SP CSI-RS to be stopped during cell DTX/DRX non-active duration may significantly increase UE measurement latency.</w:t>
            </w:r>
          </w:p>
          <w:p w:rsidR="000365EB" w:rsidRDefault="000365EB">
            <w:pPr>
              <w:spacing w:after="0" w:line="240" w:lineRule="auto"/>
              <w:rPr>
                <w:sz w:val="18"/>
                <w:szCs w:val="18"/>
                <w:lang w:val="en-GB"/>
              </w:rPr>
            </w:pPr>
          </w:p>
          <w:p w:rsidR="000365EB" w:rsidRDefault="00FE242A">
            <w:pPr>
              <w:spacing w:before="0" w:after="0" w:line="240" w:lineRule="auto"/>
              <w:rPr>
                <w:sz w:val="18"/>
                <w:szCs w:val="18"/>
                <w:lang w:val="en-GB"/>
              </w:rPr>
            </w:pPr>
            <w:r>
              <w:rPr>
                <w:sz w:val="18"/>
                <w:szCs w:val="18"/>
                <w:lang w:val="en-GB"/>
              </w:rPr>
              <w:lastRenderedPageBreak/>
              <w:t>Proposal 4:  Support network configuration of a list of P/SP CSI-RS for L1-RSRP/SINR measur</w:t>
            </w:r>
            <w:r>
              <w:rPr>
                <w:sz w:val="18"/>
                <w:szCs w:val="18"/>
                <w:lang w:val="en-GB"/>
              </w:rPr>
              <w:t xml:space="preserve">ement, RRM, RLM, for UE to not expect to receive and/or process during non-active period of cell DTX. </w:t>
            </w:r>
          </w:p>
          <w:p w:rsidR="000365EB" w:rsidRDefault="000365EB">
            <w:pPr>
              <w:spacing w:after="0" w:line="240" w:lineRule="auto"/>
              <w:rPr>
                <w:sz w:val="18"/>
                <w:szCs w:val="18"/>
                <w:lang w:val="en-GB"/>
              </w:rPr>
            </w:pPr>
          </w:p>
          <w:p w:rsidR="000365EB" w:rsidRDefault="00FE242A">
            <w:pPr>
              <w:spacing w:before="0" w:after="0" w:line="240" w:lineRule="auto"/>
              <w:rPr>
                <w:sz w:val="18"/>
                <w:szCs w:val="18"/>
                <w:lang w:val="en-GB"/>
              </w:rPr>
            </w:pPr>
            <w:r>
              <w:rPr>
                <w:sz w:val="18"/>
                <w:szCs w:val="18"/>
                <w:lang w:val="en-GB"/>
              </w:rPr>
              <w:t>Proposal 5: Whether UE supports not receiving and/or processing P/SP CSI-RS during non-active period of cell DTX is reported as UE capability.</w:t>
            </w:r>
          </w:p>
        </w:tc>
      </w:tr>
      <w:tr w:rsidR="000365EB">
        <w:tc>
          <w:tcPr>
            <w:tcW w:w="1705" w:type="dxa"/>
          </w:tcPr>
          <w:p w:rsidR="000365EB" w:rsidRDefault="00FE242A">
            <w:pPr>
              <w:spacing w:before="0" w:after="0" w:line="240" w:lineRule="auto"/>
              <w:rPr>
                <w:sz w:val="18"/>
                <w:szCs w:val="18"/>
              </w:rPr>
            </w:pPr>
            <w:r>
              <w:rPr>
                <w:sz w:val="18"/>
                <w:szCs w:val="18"/>
              </w:rPr>
              <w:lastRenderedPageBreak/>
              <w:t>[22] Int</w:t>
            </w:r>
            <w:r>
              <w:rPr>
                <w:sz w:val="18"/>
                <w:szCs w:val="18"/>
              </w:rPr>
              <w:t>erdigital</w:t>
            </w:r>
          </w:p>
        </w:tc>
        <w:tc>
          <w:tcPr>
            <w:tcW w:w="7645" w:type="dxa"/>
          </w:tcPr>
          <w:p w:rsidR="000365EB" w:rsidRDefault="00FE242A">
            <w:pPr>
              <w:spacing w:before="0" w:after="0" w:line="240" w:lineRule="auto"/>
              <w:rPr>
                <w:sz w:val="18"/>
                <w:szCs w:val="18"/>
              </w:rPr>
            </w:pPr>
            <w:r>
              <w:rPr>
                <w:sz w:val="18"/>
                <w:szCs w:val="18"/>
              </w:rPr>
              <w:t>Proposal 3: UE is not expected to measure periodic/semi-persistent CSI-RS (for tracking, BM, RLM and BFD) during non-active periods of cell DTX</w:t>
            </w:r>
          </w:p>
          <w:p w:rsidR="000365EB" w:rsidRDefault="00FE242A">
            <w:pPr>
              <w:spacing w:before="0" w:after="0" w:line="240" w:lineRule="auto"/>
              <w:rPr>
                <w:sz w:val="18"/>
                <w:szCs w:val="18"/>
              </w:rPr>
            </w:pPr>
            <w:r>
              <w:rPr>
                <w:sz w:val="18"/>
                <w:szCs w:val="18"/>
              </w:rPr>
              <w:t>Proposal 4: UE is not expected to measure PRS during non-active periods of cell DTX</w:t>
            </w:r>
          </w:p>
        </w:tc>
      </w:tr>
      <w:tr w:rsidR="000365EB">
        <w:tc>
          <w:tcPr>
            <w:tcW w:w="1705" w:type="dxa"/>
          </w:tcPr>
          <w:p w:rsidR="000365EB" w:rsidRDefault="00FE242A">
            <w:pPr>
              <w:spacing w:before="0" w:after="0" w:line="240" w:lineRule="auto"/>
              <w:rPr>
                <w:sz w:val="18"/>
                <w:szCs w:val="18"/>
              </w:rPr>
            </w:pPr>
            <w:r>
              <w:rPr>
                <w:sz w:val="18"/>
                <w:szCs w:val="18"/>
              </w:rPr>
              <w:t>[23] Panasonic</w:t>
            </w:r>
          </w:p>
        </w:tc>
        <w:tc>
          <w:tcPr>
            <w:tcW w:w="7645" w:type="dxa"/>
          </w:tcPr>
          <w:p w:rsidR="000365EB" w:rsidRDefault="00FE242A">
            <w:pPr>
              <w:spacing w:before="0" w:after="0" w:line="240" w:lineRule="auto"/>
              <w:rPr>
                <w:sz w:val="18"/>
                <w:szCs w:val="18"/>
              </w:rPr>
            </w:pPr>
            <w:r>
              <w:rPr>
                <w:sz w:val="18"/>
                <w:szCs w:val="18"/>
              </w:rPr>
              <w:t>Pr</w:t>
            </w:r>
            <w:r>
              <w:rPr>
                <w:sz w:val="18"/>
                <w:szCs w:val="18"/>
              </w:rPr>
              <w:t>oposal 1: For CSI-RS configured for tracking, beam and radio link monitoring and UE mobility, the availability can be configurable during non-active periods of Cell DTX.</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 xml:space="preserve">Proposal 2: For Cell DTX, UE behaviour is not impacted and can receive PRS during </w:t>
            </w:r>
            <w:r>
              <w:rPr>
                <w:sz w:val="18"/>
                <w:szCs w:val="18"/>
              </w:rPr>
              <w:t>Cell DTX non-active period. If network wants to save energy and does not transmit PRS during non-active period, it can be achieved by gNB implementation of configuration.</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Companies have provided list of signals and channels that should </w:t>
      </w:r>
      <w:r>
        <w:rPr>
          <w:rFonts w:ascii="Times New Roman" w:hAnsi="Times New Roman"/>
          <w:szCs w:val="20"/>
          <w:lang w:eastAsia="zh-CN"/>
        </w:rPr>
        <w:t>or should not be impacted by the cell DTX/DRX operations. RAN1 has debated the additional impact to signals and channels, but was not able to reach consensus before. Moderator suggests to only discuss this issue further only for signal/channels companies a</w:t>
      </w:r>
      <w:r>
        <w:rPr>
          <w:rFonts w:ascii="Times New Roman" w:hAnsi="Times New Roman"/>
          <w:szCs w:val="20"/>
          <w:lang w:eastAsia="zh-CN"/>
        </w:rPr>
        <w:t>bsolutely necessary for completion of Rel-18 and wants to bring up for discussion.</w:t>
      </w: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Companies to provide comments on select proposals on others signals/channels that do not have any prior RAN1 agreement for impact from cell DTX</w:t>
      </w:r>
      <w:r>
        <w:rPr>
          <w:rFonts w:ascii="Times New Roman" w:hAnsi="Times New Roman"/>
          <w:szCs w:val="20"/>
          <w:lang w:eastAsia="zh-CN"/>
        </w:rPr>
        <w:t>/DRX operations. Please only provide comments for signals/channels that are believed to be absolutely necessary for completion of Rel-18.</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rsidR="000365EB" w:rsidRDefault="000365EB">
            <w:pPr>
              <w:pStyle w:val="BodyText"/>
              <w:tabs>
                <w:tab w:val="left" w:pos="1480"/>
              </w:tabs>
              <w:spacing w:after="0" w:line="240" w:lineRule="auto"/>
              <w:rPr>
                <w:rFonts w:ascii="Times New Roman" w:hAnsi="Times New Roman"/>
                <w:szCs w:val="20"/>
                <w:lang w:eastAsia="zh-CN"/>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 xml:space="preserve">2.3 </w:t>
      </w:r>
      <w:r>
        <w:rPr>
          <w:rFonts w:eastAsia="SimSun"/>
          <w:lang w:val="en-US" w:eastAsia="zh-CN"/>
        </w:rPr>
        <w:t>General - Cell DTX/DRX for signal/channels with repetition</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[9] LGE</w:t>
            </w:r>
          </w:p>
        </w:tc>
        <w:tc>
          <w:tcPr>
            <w:tcW w:w="7645" w:type="dxa"/>
          </w:tcPr>
          <w:p w:rsidR="000365EB" w:rsidRDefault="00FE242A">
            <w:pPr>
              <w:spacing w:before="0" w:after="0" w:line="240" w:lineRule="auto"/>
              <w:rPr>
                <w:sz w:val="18"/>
                <w:szCs w:val="18"/>
                <w:lang w:val="zh-CN"/>
              </w:rPr>
            </w:pPr>
            <w:r>
              <w:rPr>
                <w:sz w:val="18"/>
                <w:szCs w:val="18"/>
                <w:lang w:val="zh-CN"/>
              </w:rPr>
              <w:t xml:space="preserve">Proposal #5: For signals/channels (e.g., PDCCH/PDSCH/CSI-RS/PUCCH/PUSCH/SRS) configured with repeated transmission, if the resources of signals/channels </w:t>
            </w:r>
            <w:r>
              <w:rPr>
                <w:sz w:val="18"/>
                <w:szCs w:val="18"/>
                <w:lang w:val="zh-CN"/>
              </w:rPr>
              <w:t>are included in or partially overlapped with the Cell DTX/DRX inactive period, the resource may skip or defer transmission or reception until the end of the inactive period.</w:t>
            </w:r>
          </w:p>
        </w:tc>
      </w:tr>
      <w:tr w:rsidR="000365EB">
        <w:tc>
          <w:tcPr>
            <w:tcW w:w="1705" w:type="dxa"/>
          </w:tcPr>
          <w:p w:rsidR="000365EB" w:rsidRDefault="00FE242A">
            <w:pPr>
              <w:spacing w:before="0" w:after="0" w:line="240" w:lineRule="auto"/>
              <w:rPr>
                <w:sz w:val="18"/>
                <w:szCs w:val="18"/>
              </w:rPr>
            </w:pPr>
            <w:r>
              <w:rPr>
                <w:sz w:val="18"/>
                <w:szCs w:val="18"/>
              </w:rPr>
              <w:t>[18] ETRI</w:t>
            </w:r>
          </w:p>
        </w:tc>
        <w:tc>
          <w:tcPr>
            <w:tcW w:w="7645" w:type="dxa"/>
          </w:tcPr>
          <w:p w:rsidR="000365EB" w:rsidRDefault="00FE242A">
            <w:pPr>
              <w:spacing w:after="0" w:line="240" w:lineRule="auto"/>
              <w:rPr>
                <w:sz w:val="18"/>
                <w:szCs w:val="18"/>
              </w:rPr>
            </w:pPr>
            <w:r>
              <w:rPr>
                <w:sz w:val="18"/>
                <w:szCs w:val="18"/>
              </w:rPr>
              <w:t>Proposal 9: If a PUCCH repetition or a SPS HARQ-ACK (when Rel-17 SPS HA</w:t>
            </w:r>
            <w:r>
              <w:rPr>
                <w:sz w:val="18"/>
                <w:szCs w:val="18"/>
              </w:rPr>
              <w:t>RQ-ACK deferral is configured) collides with a symbol belonging to the cell DRX non-active duration, the PUCCH repetition or the SPS HARQ-ACK is deferred to a next valid UL resource.</w:t>
            </w:r>
          </w:p>
          <w:p w:rsidR="000365EB" w:rsidRDefault="00FE242A">
            <w:pPr>
              <w:pStyle w:val="ListParagraph"/>
              <w:numPr>
                <w:ilvl w:val="0"/>
                <w:numId w:val="22"/>
              </w:numPr>
              <w:spacing w:line="240" w:lineRule="auto"/>
              <w:rPr>
                <w:sz w:val="18"/>
                <w:szCs w:val="18"/>
              </w:rPr>
            </w:pPr>
            <w:r>
              <w:rPr>
                <w:sz w:val="18"/>
                <w:szCs w:val="18"/>
              </w:rPr>
              <w:t>The symbol belonging to the cell DRX non-active duration is regarded as a</w:t>
            </w:r>
            <w:r>
              <w:rPr>
                <w:sz w:val="18"/>
                <w:szCs w:val="18"/>
              </w:rPr>
              <w:t>n invalid symbol</w:t>
            </w:r>
          </w:p>
        </w:tc>
      </w:tr>
      <w:tr w:rsidR="000365EB">
        <w:tc>
          <w:tcPr>
            <w:tcW w:w="1705" w:type="dxa"/>
          </w:tcPr>
          <w:p w:rsidR="000365EB" w:rsidRDefault="00FE242A">
            <w:pPr>
              <w:spacing w:before="0" w:after="0" w:line="240" w:lineRule="auto"/>
              <w:rPr>
                <w:sz w:val="18"/>
                <w:szCs w:val="18"/>
              </w:rPr>
            </w:pPr>
            <w:r>
              <w:rPr>
                <w:sz w:val="18"/>
                <w:szCs w:val="18"/>
              </w:rPr>
              <w:lastRenderedPageBreak/>
              <w:t>[24] Lenovo</w:t>
            </w:r>
          </w:p>
        </w:tc>
        <w:tc>
          <w:tcPr>
            <w:tcW w:w="7645" w:type="dxa"/>
          </w:tcPr>
          <w:p w:rsidR="000365EB" w:rsidRDefault="00FE242A">
            <w:pPr>
              <w:spacing w:before="0" w:after="0" w:line="240" w:lineRule="auto"/>
              <w:rPr>
                <w:sz w:val="18"/>
                <w:szCs w:val="18"/>
              </w:rPr>
            </w:pPr>
            <w:r>
              <w:rPr>
                <w:sz w:val="18"/>
                <w:szCs w:val="18"/>
              </w:rPr>
              <w:t>Proposal 1: The UE behavior for multi-slot signals/channels that partially overlap with a cell DTX/DRX inactive period is addressed in the maintenance phase of cell DTX/DRX enhancements</w:t>
            </w:r>
          </w:p>
          <w:p w:rsidR="000365EB" w:rsidRDefault="000365EB">
            <w:pPr>
              <w:spacing w:before="0" w:after="0" w:line="240" w:lineRule="auto"/>
              <w:rPr>
                <w:sz w:val="18"/>
                <w:szCs w:val="18"/>
              </w:rPr>
            </w:pPr>
          </w:p>
          <w:p w:rsidR="000365EB" w:rsidRDefault="000365EB">
            <w:pPr>
              <w:spacing w:before="0" w:after="0" w:line="240" w:lineRule="auto"/>
              <w:rPr>
                <w:sz w:val="18"/>
                <w:szCs w:val="18"/>
              </w:rPr>
            </w:pPr>
          </w:p>
          <w:p w:rsidR="000365EB" w:rsidRDefault="00FE242A">
            <w:pPr>
              <w:spacing w:after="0" w:line="240" w:lineRule="auto"/>
              <w:rPr>
                <w:sz w:val="18"/>
                <w:szCs w:val="18"/>
              </w:rPr>
            </w:pPr>
            <w:r>
              <w:rPr>
                <w:sz w:val="18"/>
                <w:szCs w:val="18"/>
              </w:rPr>
              <w:t>Proposal 2</w:t>
            </w:r>
            <w:r>
              <w:rPr>
                <w:sz w:val="18"/>
                <w:szCs w:val="18"/>
              </w:rPr>
              <w:tab/>
              <w:t>Assuming a multi-slot signa</w:t>
            </w:r>
            <w:r>
              <w:rPr>
                <w:sz w:val="18"/>
                <w:szCs w:val="18"/>
              </w:rPr>
              <w:t>l/channel that partially overlaps with a cell DTX/DRX inactive period, specify the corresponding UE behavior for at least the following three scenarios:</w:t>
            </w:r>
          </w:p>
          <w:p w:rsidR="000365EB" w:rsidRDefault="00FE242A">
            <w:pPr>
              <w:pStyle w:val="ListParagraph"/>
              <w:numPr>
                <w:ilvl w:val="0"/>
                <w:numId w:val="22"/>
              </w:numPr>
              <w:spacing w:line="240" w:lineRule="auto"/>
              <w:rPr>
                <w:sz w:val="18"/>
                <w:szCs w:val="18"/>
              </w:rPr>
            </w:pPr>
            <w:r>
              <w:rPr>
                <w:sz w:val="18"/>
                <w:szCs w:val="18"/>
              </w:rPr>
              <w:t xml:space="preserve">Scenario 1: the first X slots of the signal/channel fall within a cell DTX/DRX active period, whereas </w:t>
            </w:r>
            <w:r>
              <w:rPr>
                <w:sz w:val="18"/>
                <w:szCs w:val="18"/>
              </w:rPr>
              <w:t>the remaining slots fall within a cell DTX/DRX inactive period</w:t>
            </w:r>
          </w:p>
          <w:p w:rsidR="000365EB" w:rsidRDefault="00FE242A">
            <w:pPr>
              <w:pStyle w:val="ListParagraph"/>
              <w:numPr>
                <w:ilvl w:val="0"/>
                <w:numId w:val="22"/>
              </w:numPr>
              <w:spacing w:line="240" w:lineRule="auto"/>
              <w:rPr>
                <w:sz w:val="18"/>
                <w:szCs w:val="18"/>
              </w:rPr>
            </w:pPr>
            <w:r>
              <w:rPr>
                <w:sz w:val="18"/>
                <w:szCs w:val="18"/>
              </w:rPr>
              <w:t>Scenario 2: the first Y slots of the signal/channel fall within a cell DTX/DRX inactive period, whereas the remaining slots fall within a cell DTX/DRX active period</w:t>
            </w:r>
          </w:p>
          <w:p w:rsidR="000365EB" w:rsidRDefault="00FE242A">
            <w:pPr>
              <w:pStyle w:val="ListParagraph"/>
              <w:numPr>
                <w:ilvl w:val="0"/>
                <w:numId w:val="22"/>
              </w:numPr>
              <w:spacing w:line="240" w:lineRule="auto"/>
              <w:rPr>
                <w:sz w:val="18"/>
                <w:szCs w:val="18"/>
              </w:rPr>
            </w:pPr>
            <w:r>
              <w:rPr>
                <w:sz w:val="18"/>
                <w:szCs w:val="18"/>
              </w:rPr>
              <w:t>Scenario 3: the first Z slot</w:t>
            </w:r>
            <w:r>
              <w:rPr>
                <w:sz w:val="18"/>
                <w:szCs w:val="18"/>
              </w:rPr>
              <w:t>s of the signal/channel precede the activation of cell DTX/DRX, whereas at least one of the remaining slots falls within a cell DTX/DRX inactive period</w:t>
            </w:r>
          </w:p>
          <w:p w:rsidR="000365EB" w:rsidRDefault="00FE242A">
            <w:pPr>
              <w:spacing w:line="240" w:lineRule="auto"/>
              <w:rPr>
                <w:sz w:val="18"/>
                <w:szCs w:val="18"/>
              </w:rPr>
            </w:pPr>
            <w:r>
              <w:rPr>
                <w:sz w:val="18"/>
                <w:szCs w:val="18"/>
              </w:rPr>
              <w:t>Proposal 3: For multi-slot repetition signals/channels that partially overlap with the cell DTX/DRX inac</w:t>
            </w:r>
            <w:r>
              <w:rPr>
                <w:sz w:val="18"/>
                <w:szCs w:val="18"/>
              </w:rPr>
              <w:t>tive period, the subset of slots that overlap with cell DTX/DRX inactive periods are dropped, whereas the remainder of the slots that fall within the cell DTX/DRX active periods are monitored/transmitted assuming cell DTX/DRX, respectively</w:t>
            </w:r>
          </w:p>
          <w:p w:rsidR="000365EB" w:rsidRDefault="000365EB">
            <w:pPr>
              <w:spacing w:line="240" w:lineRule="auto"/>
              <w:rPr>
                <w:sz w:val="18"/>
                <w:szCs w:val="18"/>
              </w:rPr>
            </w:pPr>
          </w:p>
          <w:p w:rsidR="000365EB" w:rsidRDefault="00FE242A">
            <w:pPr>
              <w:spacing w:line="240" w:lineRule="auto"/>
              <w:rPr>
                <w:sz w:val="18"/>
                <w:szCs w:val="18"/>
              </w:rPr>
            </w:pPr>
            <w:r>
              <w:rPr>
                <w:sz w:val="18"/>
                <w:szCs w:val="18"/>
              </w:rPr>
              <w:t>Proposal 4</w:t>
            </w:r>
            <w:r>
              <w:rPr>
                <w:sz w:val="18"/>
                <w:szCs w:val="18"/>
              </w:rPr>
              <w:tab/>
              <w:t xml:space="preserve">For </w:t>
            </w:r>
            <w:r>
              <w:rPr>
                <w:sz w:val="18"/>
                <w:szCs w:val="18"/>
              </w:rPr>
              <w:t>multi-slot non-repetition signals/channels where different slots carry different content, and the signal/channel partially overlaps with a cell DTX/DRX inactive period, down select between the following behavior alternatives:</w:t>
            </w:r>
          </w:p>
          <w:p w:rsidR="000365EB" w:rsidRDefault="00FE242A">
            <w:pPr>
              <w:pStyle w:val="ListParagraph"/>
              <w:numPr>
                <w:ilvl w:val="0"/>
                <w:numId w:val="23"/>
              </w:numPr>
              <w:spacing w:line="240" w:lineRule="auto"/>
              <w:rPr>
                <w:sz w:val="18"/>
                <w:szCs w:val="18"/>
              </w:rPr>
            </w:pPr>
            <w:r>
              <w:rPr>
                <w:sz w:val="18"/>
                <w:szCs w:val="18"/>
              </w:rPr>
              <w:t>Alt1: All slots of the multi-s</w:t>
            </w:r>
            <w:r>
              <w:rPr>
                <w:sz w:val="18"/>
                <w:szCs w:val="18"/>
              </w:rPr>
              <w:t>lot signal/channel are dropped, i.e., the signal/channel is not monitored/transmitted assuming cell DTX/DRX, respectively</w:t>
            </w:r>
          </w:p>
          <w:p w:rsidR="000365EB" w:rsidRDefault="00FE242A">
            <w:pPr>
              <w:pStyle w:val="ListParagraph"/>
              <w:numPr>
                <w:ilvl w:val="0"/>
                <w:numId w:val="23"/>
              </w:numPr>
              <w:spacing w:line="240" w:lineRule="auto"/>
              <w:rPr>
                <w:sz w:val="18"/>
                <w:szCs w:val="18"/>
              </w:rPr>
            </w:pPr>
            <w:r>
              <w:rPr>
                <w:sz w:val="18"/>
                <w:szCs w:val="18"/>
              </w:rPr>
              <w:t xml:space="preserve">Alt2: All slots of the multi-slot signal/channel are monitored/transmitted, including the subset of slots falling within cell DTX/DRX </w:t>
            </w:r>
            <w:r>
              <w:rPr>
                <w:sz w:val="18"/>
                <w:szCs w:val="18"/>
              </w:rPr>
              <w:t>inactive periods, respectively</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Three companies have provided proposal on handling of signals/channels that span multiple slots or are transmitted in multiple slots as repetition. However, the companies have not provided explicit TPs on </w:t>
      </w:r>
      <w:r>
        <w:rPr>
          <w:rFonts w:ascii="Times New Roman" w:hAnsi="Times New Roman"/>
          <w:szCs w:val="20"/>
          <w:lang w:eastAsia="zh-CN"/>
        </w:rPr>
        <w:t>what specification changes are needed.</w:t>
      </w: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proponent to provide a text proposal (with reasons for change/summary of change/consequence if not approved) for the proposals listed in this section.</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We s</w:t>
            </w:r>
            <w:r w:rsidRPr="00FB168A">
              <w:rPr>
                <w:rFonts w:ascii="Times New Roman" w:hAnsi="Times New Roman"/>
                <w:szCs w:val="20"/>
                <w:lang w:eastAsia="zh-CN"/>
              </w:rPr>
              <w:t>upport the need to clarify the spec behavior in case of signals/channels spans multiple slots where some slots are impacted by cell DTX/DRX</w:t>
            </w:r>
            <w:r>
              <w:rPr>
                <w:rFonts w:ascii="Times New Roman" w:hAnsi="Times New Roman"/>
                <w:szCs w:val="20"/>
                <w:lang w:eastAsia="zh-CN"/>
              </w:rPr>
              <w:t xml:space="preserve">. And we can discuss case by case once TPs are provided </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2.4 General - cell DTX/DRX and C-DRX interactions</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after="0" w:line="240" w:lineRule="auto"/>
              <w:rPr>
                <w:sz w:val="18"/>
                <w:szCs w:val="18"/>
              </w:rPr>
            </w:pPr>
            <w:r>
              <w:rPr>
                <w:sz w:val="18"/>
                <w:szCs w:val="18"/>
              </w:rPr>
              <w:t>[12] Xiaomi</w:t>
            </w:r>
          </w:p>
        </w:tc>
        <w:tc>
          <w:tcPr>
            <w:tcW w:w="7645" w:type="dxa"/>
          </w:tcPr>
          <w:p w:rsidR="000365EB" w:rsidRDefault="00FE242A">
            <w:pPr>
              <w:spacing w:after="0" w:line="240" w:lineRule="auto"/>
              <w:rPr>
                <w:sz w:val="18"/>
                <w:szCs w:val="18"/>
              </w:rPr>
            </w:pPr>
            <w:r>
              <w:rPr>
                <w:sz w:val="18"/>
                <w:szCs w:val="18"/>
              </w:rPr>
              <w:t xml:space="preserve">Proposal 15: For CA scenario, the Cell DTX/DRX configuration for </w:t>
            </w:r>
            <w:r>
              <w:rPr>
                <w:sz w:val="18"/>
                <w:szCs w:val="18"/>
              </w:rPr>
              <w:t>multiple cells should be restricted to have overlapping active durations as much as possible.</w:t>
            </w:r>
          </w:p>
        </w:tc>
      </w:tr>
      <w:tr w:rsidR="000365EB">
        <w:tc>
          <w:tcPr>
            <w:tcW w:w="1705" w:type="dxa"/>
          </w:tcPr>
          <w:p w:rsidR="000365EB" w:rsidRDefault="00FE242A">
            <w:pPr>
              <w:spacing w:before="0" w:after="0" w:line="240" w:lineRule="auto"/>
              <w:rPr>
                <w:sz w:val="18"/>
                <w:szCs w:val="18"/>
              </w:rPr>
            </w:pPr>
            <w:r>
              <w:rPr>
                <w:sz w:val="18"/>
                <w:szCs w:val="18"/>
              </w:rPr>
              <w:t>[15] OPPO</w:t>
            </w:r>
          </w:p>
        </w:tc>
        <w:tc>
          <w:tcPr>
            <w:tcW w:w="7645" w:type="dxa"/>
          </w:tcPr>
          <w:p w:rsidR="000365EB" w:rsidRDefault="00FE242A">
            <w:pPr>
              <w:spacing w:before="0" w:after="0" w:line="240" w:lineRule="auto"/>
              <w:rPr>
                <w:sz w:val="18"/>
                <w:szCs w:val="18"/>
              </w:rPr>
            </w:pPr>
            <w:r>
              <w:rPr>
                <w:sz w:val="18"/>
                <w:szCs w:val="18"/>
              </w:rPr>
              <w:t>Proposal 6: The alignment of cell DTX/DRX and UE C-DRX cycles or the alignment of UE C-DRX cycles for different UE can be left to gNB implementation.</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7: When both cell DTX/DRX and UE-specific C-DRX are configured, the cell DTX non-active time will always be the non-active time for UE, i.e. in cell DTX/DRX non-active, the UE always follows the behaviour designed for cell DTX/DRX non-active.</w:t>
            </w:r>
          </w:p>
          <w:p w:rsidR="000365EB" w:rsidRDefault="000365EB">
            <w:pPr>
              <w:spacing w:after="0" w:line="240" w:lineRule="auto"/>
              <w:rPr>
                <w:sz w:val="18"/>
                <w:szCs w:val="18"/>
              </w:rPr>
            </w:pPr>
          </w:p>
          <w:p w:rsidR="000365EB" w:rsidRDefault="00FE242A">
            <w:pPr>
              <w:spacing w:before="0" w:after="0" w:line="240" w:lineRule="auto"/>
              <w:rPr>
                <w:sz w:val="18"/>
                <w:szCs w:val="18"/>
              </w:rPr>
            </w:pPr>
            <w:r>
              <w:rPr>
                <w:sz w:val="18"/>
                <w:szCs w:val="18"/>
              </w:rPr>
              <w:t>Pro</w:t>
            </w:r>
            <w:r>
              <w:rPr>
                <w:sz w:val="18"/>
                <w:szCs w:val="18"/>
              </w:rPr>
              <w:t>posal 8: When both cell DTX/DRX and UE-specific C-DRX are configured, UE C-DRX active time is only possible in the cell DTX/DRX active time, i.e. in cell DTX/DRX active, the UE always follows the behaviour designed for UE-specific C-DRX.</w:t>
            </w:r>
          </w:p>
        </w:tc>
      </w:tr>
      <w:tr w:rsidR="000365EB">
        <w:tc>
          <w:tcPr>
            <w:tcW w:w="1705" w:type="dxa"/>
          </w:tcPr>
          <w:p w:rsidR="000365EB" w:rsidRDefault="00FE242A">
            <w:pPr>
              <w:spacing w:before="0" w:after="0" w:line="240" w:lineRule="auto"/>
              <w:rPr>
                <w:sz w:val="18"/>
                <w:szCs w:val="18"/>
              </w:rPr>
            </w:pPr>
            <w:r>
              <w:rPr>
                <w:sz w:val="18"/>
                <w:szCs w:val="18"/>
              </w:rPr>
              <w:t>[16] Fujitsu</w:t>
            </w:r>
          </w:p>
        </w:tc>
        <w:tc>
          <w:tcPr>
            <w:tcW w:w="7645" w:type="dxa"/>
          </w:tcPr>
          <w:p w:rsidR="000365EB" w:rsidRDefault="00FE242A">
            <w:pPr>
              <w:spacing w:after="0" w:line="240" w:lineRule="auto"/>
              <w:rPr>
                <w:sz w:val="18"/>
                <w:szCs w:val="18"/>
              </w:rPr>
            </w:pPr>
            <w:r>
              <w:rPr>
                <w:sz w:val="18"/>
                <w:szCs w:val="18"/>
              </w:rPr>
              <w:t>Proposal 4. When both UE C-DRX and cell DTX/DRX are configured, support the following UE behavior:</w:t>
            </w:r>
          </w:p>
          <w:p w:rsidR="000365EB" w:rsidRDefault="00FE242A">
            <w:pPr>
              <w:pStyle w:val="ListParagraph"/>
              <w:numPr>
                <w:ilvl w:val="0"/>
                <w:numId w:val="22"/>
              </w:numPr>
              <w:spacing w:line="240" w:lineRule="auto"/>
              <w:rPr>
                <w:sz w:val="18"/>
                <w:szCs w:val="18"/>
              </w:rPr>
            </w:pPr>
            <w:r>
              <w:rPr>
                <w:sz w:val="18"/>
                <w:szCs w:val="18"/>
              </w:rPr>
              <w:t>For Case 1 where both cell DTX / DRX and UE C-DRX are active, the normal UE behavior is performed.</w:t>
            </w:r>
          </w:p>
          <w:p w:rsidR="000365EB" w:rsidRDefault="00FE242A">
            <w:pPr>
              <w:pStyle w:val="ListParagraph"/>
              <w:numPr>
                <w:ilvl w:val="0"/>
                <w:numId w:val="22"/>
              </w:numPr>
              <w:spacing w:line="240" w:lineRule="auto"/>
              <w:rPr>
                <w:sz w:val="18"/>
                <w:szCs w:val="18"/>
              </w:rPr>
            </w:pPr>
            <w:r>
              <w:rPr>
                <w:sz w:val="18"/>
                <w:szCs w:val="18"/>
              </w:rPr>
              <w:t>For Case 2 where cell DTX / DRX is in active period and UE</w:t>
            </w:r>
            <w:r>
              <w:rPr>
                <w:sz w:val="18"/>
                <w:szCs w:val="18"/>
              </w:rPr>
              <w:t xml:space="preserve"> C-DRX is in inactive time, the UE behavior follows the UE C-DRX.</w:t>
            </w:r>
          </w:p>
          <w:p w:rsidR="000365EB" w:rsidRDefault="00FE242A">
            <w:pPr>
              <w:pStyle w:val="ListParagraph"/>
              <w:numPr>
                <w:ilvl w:val="0"/>
                <w:numId w:val="22"/>
              </w:numPr>
              <w:spacing w:line="240" w:lineRule="auto"/>
              <w:rPr>
                <w:sz w:val="18"/>
                <w:szCs w:val="18"/>
              </w:rPr>
            </w:pPr>
            <w:r>
              <w:rPr>
                <w:sz w:val="18"/>
                <w:szCs w:val="18"/>
              </w:rPr>
              <w:t>For Case 3 where cell DTX / DRX is in non-active period and UE C-DRX is in active time, the UE behavior follows the cell DTX/DRX.</w:t>
            </w:r>
          </w:p>
          <w:p w:rsidR="000365EB" w:rsidRDefault="00FE242A">
            <w:pPr>
              <w:pStyle w:val="ListParagraph"/>
              <w:numPr>
                <w:ilvl w:val="0"/>
                <w:numId w:val="22"/>
              </w:numPr>
              <w:spacing w:before="0" w:line="240" w:lineRule="auto"/>
              <w:rPr>
                <w:sz w:val="18"/>
                <w:szCs w:val="18"/>
              </w:rPr>
            </w:pPr>
            <w:r>
              <w:rPr>
                <w:sz w:val="18"/>
                <w:szCs w:val="18"/>
              </w:rPr>
              <w:t>For Case 4 where both cell DTX / DRX and UE C-DRX are non-ac</w:t>
            </w:r>
            <w:r>
              <w:rPr>
                <w:sz w:val="18"/>
                <w:szCs w:val="18"/>
              </w:rPr>
              <w:t>tive, the UE behavior follows the one with more stringent constrains, between cell DTX/DRX and UE C-DRX.</w:t>
            </w:r>
          </w:p>
        </w:tc>
      </w:tr>
      <w:tr w:rsidR="000365EB">
        <w:tc>
          <w:tcPr>
            <w:tcW w:w="1705" w:type="dxa"/>
          </w:tcPr>
          <w:p w:rsidR="000365EB" w:rsidRDefault="00FE242A">
            <w:pPr>
              <w:spacing w:before="0" w:after="0" w:line="240" w:lineRule="auto"/>
              <w:rPr>
                <w:sz w:val="18"/>
                <w:szCs w:val="18"/>
              </w:rPr>
            </w:pPr>
            <w:r>
              <w:rPr>
                <w:sz w:val="18"/>
                <w:szCs w:val="18"/>
              </w:rPr>
              <w:t>[23] Panasonic</w:t>
            </w:r>
          </w:p>
        </w:tc>
        <w:tc>
          <w:tcPr>
            <w:tcW w:w="7645" w:type="dxa"/>
          </w:tcPr>
          <w:p w:rsidR="000365EB" w:rsidRDefault="00FE242A">
            <w:pPr>
              <w:spacing w:before="0" w:after="0" w:line="240" w:lineRule="auto"/>
              <w:rPr>
                <w:sz w:val="18"/>
                <w:szCs w:val="18"/>
              </w:rPr>
            </w:pPr>
            <w:r>
              <w:rPr>
                <w:sz w:val="18"/>
                <w:szCs w:val="18"/>
              </w:rPr>
              <w:t>Proposal 7: The UE behaviour in Table, when both Cell DTX and UE C-DRX are configured, should be further discussed.</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Three companies have provided proposal on general aspects of handling of UE C-DRX interactions with cell DTX/DRX. However, the companies have not provided explicit TPs on what specification changes are needed.</w:t>
      </w: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asks </w:t>
      </w:r>
      <w:r>
        <w:rPr>
          <w:rFonts w:ascii="Times New Roman" w:hAnsi="Times New Roman"/>
          <w:szCs w:val="20"/>
          <w:lang w:eastAsia="zh-CN"/>
        </w:rPr>
        <w:t>proponent to provide a text proposal (with reasons for change/summary of change/consequence if not approved) for the proposals listed in this section.</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w:t>
            </w:r>
            <w:r>
              <w:rPr>
                <w:rFonts w:ascii="Times New Roman" w:hAnsi="Times New Roman"/>
                <w:szCs w:val="20"/>
                <w:lang w:eastAsia="zh-CN"/>
              </w:rPr>
              <w:t>s</w:t>
            </w:r>
          </w:p>
        </w:tc>
      </w:tr>
      <w:tr w:rsidR="000365EB">
        <w:tc>
          <w:tcPr>
            <w:tcW w:w="170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NEC</w:t>
            </w:r>
          </w:p>
        </w:tc>
        <w:tc>
          <w:tcPr>
            <w:tcW w:w="764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If C-DRX cycle of a UE overlaps with the cell DTX cycle such that UE’s inactive duration overlaps with cell’s active and inactive duration, UE remains OFF for its entire inactive duration.</w:t>
            </w:r>
            <w:r>
              <w:t xml:space="preserve"> </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Cell DTX/DRX overrides the UE behavior on UE C-DRX if C-DRX</w:t>
            </w:r>
            <w:r>
              <w:rPr>
                <w:rFonts w:ascii="Times New Roman" w:hAnsi="Times New Roman"/>
                <w:szCs w:val="20"/>
                <w:lang w:eastAsia="zh-CN"/>
              </w:rPr>
              <w:t xml:space="preserve"> cycle(s) is within cell inactivity period.</w:t>
            </w: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rsidR="00F410EB" w:rsidRPr="002F06F7"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This discussion seems happening in RAN2 and there is no foreseen RAN1 impact. Additionally it can be solved by gNB implementation. </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2.5 PDCCH - DCI format 2-9</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[2] Nokia</w:t>
            </w:r>
          </w:p>
        </w:tc>
        <w:tc>
          <w:tcPr>
            <w:tcW w:w="7645" w:type="dxa"/>
          </w:tcPr>
          <w:p w:rsidR="000365EB" w:rsidRDefault="00FE242A">
            <w:pPr>
              <w:spacing w:before="0" w:after="0" w:line="240" w:lineRule="auto"/>
              <w:rPr>
                <w:sz w:val="18"/>
                <w:szCs w:val="18"/>
              </w:rPr>
            </w:pPr>
            <w:r>
              <w:rPr>
                <w:sz w:val="18"/>
                <w:szCs w:val="18"/>
              </w:rPr>
              <w:t xml:space="preserve">Proposal 1: [TP#5-1 to TS 38.212, Sec. 7.3.1, Table 7.3.1-1] Capture in TS 38.212 that the (de)-activation could be applied for both </w:t>
            </w:r>
            <w:r>
              <w:rPr>
                <w:sz w:val="18"/>
                <w:szCs w:val="18"/>
              </w:rPr>
              <w:t>cell DTX and cell DRX when both are configured for a serving cell, or applied for only cell DTX or cell DRX if only one of it is configured.</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2: [TP#5-2 to TS 38.212, Sec. 7.3.1.3.10] Capture in TS 38.212 the two cases where both cell DTX and cell</w:t>
            </w:r>
            <w:r>
              <w:rPr>
                <w:sz w:val="18"/>
                <w:szCs w:val="18"/>
              </w:rPr>
              <w:t xml:space="preserve"> DRX are configured for a serving cell or only one cell DTX or cell DRX is configured.</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3: [TP#5-2 to TS 38.212, Sec. 7.3.1.3.10] Regarding “2 bits are needed for activation or deactivation of cell DTX and cell DRX configurations when both cell DT</w:t>
            </w:r>
            <w:r>
              <w:rPr>
                <w:sz w:val="18"/>
                <w:szCs w:val="18"/>
              </w:rPr>
              <w:t xml:space="preserve">X and DRX are configured for the serving cell, otherwise only 1 bit is needed for activation or deactivation of cell DTX or cell DRX configuration when only cell DTX or cell DRX is configured”, more explicit description is needed.  </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4: [TP#5-3 to</w:t>
            </w:r>
            <w:r>
              <w:rPr>
                <w:sz w:val="18"/>
                <w:szCs w:val="18"/>
              </w:rPr>
              <w:t xml:space="preserve"> TS 38.213, Sec. 11.5] To align the terminology of description, the corresponding part of “first bit” and “second bit” in TS 38.213 should be updated with MSB and LSB, as being used in TS 38.212.</w:t>
            </w:r>
          </w:p>
        </w:tc>
      </w:tr>
      <w:tr w:rsidR="000365EB">
        <w:tc>
          <w:tcPr>
            <w:tcW w:w="1705" w:type="dxa"/>
          </w:tcPr>
          <w:p w:rsidR="000365EB" w:rsidRDefault="00FE242A">
            <w:pPr>
              <w:spacing w:before="0" w:after="0" w:line="240" w:lineRule="auto"/>
              <w:rPr>
                <w:sz w:val="18"/>
                <w:szCs w:val="18"/>
              </w:rPr>
            </w:pPr>
            <w:r>
              <w:rPr>
                <w:sz w:val="18"/>
                <w:szCs w:val="18"/>
              </w:rPr>
              <w:t>[3] Spreadtrum</w:t>
            </w:r>
          </w:p>
        </w:tc>
        <w:tc>
          <w:tcPr>
            <w:tcW w:w="7645" w:type="dxa"/>
          </w:tcPr>
          <w:p w:rsidR="000365EB" w:rsidRDefault="00FE242A">
            <w:pPr>
              <w:spacing w:before="0" w:after="0" w:line="240" w:lineRule="auto"/>
              <w:rPr>
                <w:sz w:val="18"/>
                <w:szCs w:val="18"/>
              </w:rPr>
            </w:pPr>
            <w:r>
              <w:rPr>
                <w:sz w:val="18"/>
                <w:szCs w:val="18"/>
              </w:rPr>
              <w:t>Proposal 12: UE monitors DCI format 2_9 outs</w:t>
            </w:r>
            <w:r>
              <w:rPr>
                <w:sz w:val="18"/>
                <w:szCs w:val="18"/>
              </w:rPr>
              <w:t>ide active time of UE C-DRX.</w:t>
            </w:r>
          </w:p>
          <w:p w:rsidR="000365EB" w:rsidRDefault="00FE242A">
            <w:pPr>
              <w:spacing w:before="0" w:after="0" w:line="240" w:lineRule="auto"/>
              <w:rPr>
                <w:sz w:val="18"/>
                <w:szCs w:val="18"/>
              </w:rPr>
            </w:pPr>
            <w:r>
              <w:rPr>
                <w:sz w:val="18"/>
                <w:szCs w:val="18"/>
              </w:rPr>
              <w:t>Observation 1: For miss detection of DCI format 2_9, if UE assumes activation of cell DTX/DRX, UE will skip some scheduling information and measurement occasions, and gNB will miss takes some useless signals/channels.</w:t>
            </w:r>
          </w:p>
          <w:p w:rsidR="000365EB" w:rsidRDefault="00FE242A">
            <w:pPr>
              <w:spacing w:before="0" w:after="0" w:line="240" w:lineRule="auto"/>
              <w:rPr>
                <w:sz w:val="18"/>
                <w:szCs w:val="18"/>
              </w:rPr>
            </w:pPr>
            <w:r>
              <w:rPr>
                <w:sz w:val="18"/>
                <w:szCs w:val="18"/>
              </w:rPr>
              <w:t>Observati</w:t>
            </w:r>
            <w:r>
              <w:rPr>
                <w:sz w:val="18"/>
                <w:szCs w:val="18"/>
              </w:rPr>
              <w:t>on 2: For miss detection of DCI format 2_9, if UE assumes deactivation of cell DTX/DRX, UE will miss takes some useless signals/channels, and gNB will skip some UL information and measurement occasions.</w:t>
            </w:r>
          </w:p>
          <w:p w:rsidR="000365EB" w:rsidRDefault="00FE242A">
            <w:pPr>
              <w:spacing w:before="0" w:after="0" w:line="240" w:lineRule="auto"/>
              <w:rPr>
                <w:sz w:val="18"/>
                <w:szCs w:val="18"/>
              </w:rPr>
            </w:pPr>
            <w:r>
              <w:rPr>
                <w:sz w:val="18"/>
                <w:szCs w:val="18"/>
              </w:rPr>
              <w:t>Proposal 13: For miss detection of DCI format 2_9, fo</w:t>
            </w:r>
            <w:r>
              <w:rPr>
                <w:sz w:val="18"/>
                <w:szCs w:val="18"/>
              </w:rPr>
              <w:t>r DL reception, UE assumes activation of cell DTX.</w:t>
            </w:r>
          </w:p>
          <w:p w:rsidR="000365EB" w:rsidRDefault="00FE242A">
            <w:pPr>
              <w:spacing w:before="0" w:after="0" w:line="240" w:lineRule="auto"/>
              <w:rPr>
                <w:sz w:val="18"/>
                <w:szCs w:val="18"/>
              </w:rPr>
            </w:pPr>
            <w:r>
              <w:rPr>
                <w:sz w:val="18"/>
                <w:szCs w:val="18"/>
              </w:rPr>
              <w:t>Proposal 14: for miss detection of DCI format 2_9, for UL transmission, UE assumes deactivation of cell DRX.</w:t>
            </w:r>
          </w:p>
        </w:tc>
      </w:tr>
      <w:tr w:rsidR="000365EB">
        <w:tc>
          <w:tcPr>
            <w:tcW w:w="1705" w:type="dxa"/>
          </w:tcPr>
          <w:p w:rsidR="000365EB" w:rsidRDefault="00FE242A">
            <w:pPr>
              <w:spacing w:before="0" w:after="0" w:line="240" w:lineRule="auto"/>
              <w:rPr>
                <w:sz w:val="18"/>
                <w:szCs w:val="18"/>
              </w:rPr>
            </w:pPr>
            <w:r>
              <w:rPr>
                <w:sz w:val="18"/>
                <w:szCs w:val="18"/>
              </w:rPr>
              <w:t>[4] vivo</w:t>
            </w:r>
          </w:p>
        </w:tc>
        <w:tc>
          <w:tcPr>
            <w:tcW w:w="7645" w:type="dxa"/>
          </w:tcPr>
          <w:p w:rsidR="000365EB" w:rsidRDefault="00FE242A">
            <w:pPr>
              <w:spacing w:before="0" w:after="0" w:line="240" w:lineRule="auto"/>
              <w:rPr>
                <w:sz w:val="18"/>
                <w:szCs w:val="18"/>
              </w:rPr>
            </w:pPr>
            <w:r>
              <w:rPr>
                <w:sz w:val="18"/>
                <w:szCs w:val="18"/>
              </w:rPr>
              <w:t>Proposal 4: UE doesn’t monitor PDCCH scrambled by NES-RNTI for L1 cell DTX/DRX activat</w:t>
            </w:r>
            <w:r>
              <w:rPr>
                <w:sz w:val="18"/>
                <w:szCs w:val="18"/>
              </w:rPr>
              <w:t>ion/deactivation in non-active period of UE DRX.</w:t>
            </w:r>
          </w:p>
          <w:p w:rsidR="000365EB" w:rsidRDefault="00FE242A">
            <w:pPr>
              <w:spacing w:before="0" w:after="0" w:line="240" w:lineRule="auto"/>
              <w:rPr>
                <w:sz w:val="18"/>
                <w:szCs w:val="18"/>
              </w:rPr>
            </w:pPr>
            <w:r>
              <w:rPr>
                <w:sz w:val="18"/>
                <w:szCs w:val="18"/>
              </w:rPr>
              <w:t>Proposal 5: Send a LS to RAN2 to add NES-RNTI as an additional  RNTI that UE DRX functionality can control.</w:t>
            </w:r>
          </w:p>
        </w:tc>
      </w:tr>
      <w:tr w:rsidR="000365EB">
        <w:tc>
          <w:tcPr>
            <w:tcW w:w="1705" w:type="dxa"/>
          </w:tcPr>
          <w:p w:rsidR="000365EB" w:rsidRDefault="00FE242A">
            <w:pPr>
              <w:spacing w:before="0" w:after="0" w:line="240" w:lineRule="auto"/>
              <w:rPr>
                <w:sz w:val="18"/>
                <w:szCs w:val="18"/>
              </w:rPr>
            </w:pPr>
            <w:r>
              <w:rPr>
                <w:sz w:val="18"/>
                <w:szCs w:val="18"/>
              </w:rPr>
              <w:t>[5] ZTE, Sanechips</w:t>
            </w:r>
          </w:p>
        </w:tc>
        <w:tc>
          <w:tcPr>
            <w:tcW w:w="7645" w:type="dxa"/>
          </w:tcPr>
          <w:p w:rsidR="000365EB" w:rsidRDefault="00FE242A">
            <w:pPr>
              <w:spacing w:before="0" w:after="0" w:line="240" w:lineRule="auto"/>
              <w:rPr>
                <w:sz w:val="18"/>
                <w:szCs w:val="18"/>
              </w:rPr>
            </w:pPr>
            <w:r>
              <w:rPr>
                <w:sz w:val="18"/>
                <w:szCs w:val="18"/>
              </w:rPr>
              <w:t>Proposal 3:</w:t>
            </w:r>
            <w:r>
              <w:rPr>
                <w:sz w:val="18"/>
                <w:szCs w:val="18"/>
              </w:rPr>
              <w:tab/>
              <w:t>If the UE is configured multiple cells that supports cell DTX/DRX o</w:t>
            </w:r>
            <w:r>
              <w:rPr>
                <w:sz w:val="18"/>
                <w:szCs w:val="18"/>
              </w:rPr>
              <w:t>peration, UE needs to know which serving cell(s) has the corresponding cell DTX/DRX operation indication block in DCI format 2-9.</w:t>
            </w:r>
          </w:p>
          <w:p w:rsidR="000365EB" w:rsidRDefault="00FE242A">
            <w:pPr>
              <w:spacing w:before="0" w:after="0" w:line="240" w:lineRule="auto"/>
              <w:rPr>
                <w:sz w:val="18"/>
                <w:szCs w:val="18"/>
              </w:rPr>
            </w:pPr>
            <w:r>
              <w:rPr>
                <w:sz w:val="18"/>
                <w:szCs w:val="18"/>
              </w:rPr>
              <w:t xml:space="preserve">Observation 2: </w:t>
            </w:r>
            <w:r>
              <w:rPr>
                <w:sz w:val="18"/>
                <w:szCs w:val="18"/>
              </w:rPr>
              <w:tab/>
              <w:t>The configuration of parameter positionInDCI-cellDTRX is not associated with any serving cell information acco</w:t>
            </w:r>
            <w:r>
              <w:rPr>
                <w:sz w:val="18"/>
                <w:szCs w:val="18"/>
              </w:rPr>
              <w:t>rding to the definition of parameter positionInDCI-cellDTRX as “Configure the starting bit position of an information block of DCI format 2_X per serving cell” in [5].</w:t>
            </w:r>
          </w:p>
          <w:p w:rsidR="000365EB" w:rsidRDefault="00FE242A">
            <w:pPr>
              <w:spacing w:before="0" w:after="0" w:line="240" w:lineRule="auto"/>
              <w:rPr>
                <w:sz w:val="18"/>
                <w:szCs w:val="18"/>
              </w:rPr>
            </w:pPr>
            <w:r>
              <w:rPr>
                <w:sz w:val="18"/>
                <w:szCs w:val="18"/>
              </w:rPr>
              <w:t>Proposal 4:</w:t>
            </w:r>
            <w:r>
              <w:rPr>
                <w:sz w:val="18"/>
                <w:szCs w:val="18"/>
              </w:rPr>
              <w:tab/>
              <w:t xml:space="preserve">It is proposed that a combination of a starting position of cell DTX/DRX </w:t>
            </w:r>
            <w:r>
              <w:rPr>
                <w:sz w:val="18"/>
                <w:szCs w:val="18"/>
              </w:rPr>
              <w:t>operation information block within DCI payload and serving cell index should be configured for the UE to provide the most flexibility of cell DTX/DRX operation indication among multiple serving cells.</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7: It is proposed that parameters positionInD</w:t>
            </w:r>
            <w:r>
              <w:rPr>
                <w:sz w:val="18"/>
                <w:szCs w:val="18"/>
              </w:rPr>
              <w:t>CI-cellDTRX, cellDTXConfig and cellDRXConfig are used to indicate whether the activation/deactivation of cell DTX and/or cell DRX is indicated in DCI format 2_9 for a serving cell.</w:t>
            </w:r>
          </w:p>
          <w:p w:rsidR="000365EB" w:rsidRDefault="000365EB">
            <w:pPr>
              <w:spacing w:before="0" w:after="0" w:line="240" w:lineRule="auto"/>
              <w:rPr>
                <w:sz w:val="18"/>
                <w:szCs w:val="18"/>
              </w:rPr>
            </w:pPr>
          </w:p>
        </w:tc>
      </w:tr>
      <w:tr w:rsidR="000365EB">
        <w:tc>
          <w:tcPr>
            <w:tcW w:w="1705" w:type="dxa"/>
          </w:tcPr>
          <w:p w:rsidR="000365EB" w:rsidRDefault="00FE242A">
            <w:pPr>
              <w:spacing w:before="0" w:after="0" w:line="240" w:lineRule="auto"/>
              <w:rPr>
                <w:sz w:val="18"/>
                <w:szCs w:val="18"/>
              </w:rPr>
            </w:pPr>
            <w:r>
              <w:rPr>
                <w:sz w:val="18"/>
                <w:szCs w:val="18"/>
              </w:rPr>
              <w:lastRenderedPageBreak/>
              <w:t>[7] CEWiT</w:t>
            </w:r>
          </w:p>
        </w:tc>
        <w:tc>
          <w:tcPr>
            <w:tcW w:w="7645" w:type="dxa"/>
          </w:tcPr>
          <w:p w:rsidR="000365EB" w:rsidRDefault="00FE242A">
            <w:pPr>
              <w:spacing w:after="0" w:line="240" w:lineRule="auto"/>
              <w:rPr>
                <w:sz w:val="18"/>
                <w:szCs w:val="18"/>
              </w:rPr>
            </w:pPr>
            <w:r>
              <w:rPr>
                <w:sz w:val="18"/>
                <w:szCs w:val="18"/>
              </w:rPr>
              <w:t>Observation 3:  The energy saving at gNB can be improved if the</w:t>
            </w:r>
            <w:r>
              <w:rPr>
                <w:sz w:val="18"/>
                <w:szCs w:val="18"/>
              </w:rPr>
              <w:t xml:space="preserve"> cell DTX/DRX pattern can adapt to the network conditions.</w:t>
            </w:r>
          </w:p>
          <w:p w:rsidR="000365EB" w:rsidRDefault="000365EB">
            <w:pPr>
              <w:spacing w:after="0" w:line="240" w:lineRule="auto"/>
              <w:rPr>
                <w:sz w:val="18"/>
                <w:szCs w:val="18"/>
              </w:rPr>
            </w:pPr>
          </w:p>
          <w:p w:rsidR="000365EB" w:rsidRDefault="00FE242A">
            <w:pPr>
              <w:spacing w:before="0" w:after="0" w:line="240" w:lineRule="auto"/>
              <w:rPr>
                <w:sz w:val="18"/>
                <w:szCs w:val="18"/>
              </w:rPr>
            </w:pPr>
            <w:r>
              <w:rPr>
                <w:sz w:val="18"/>
                <w:szCs w:val="18"/>
              </w:rPr>
              <w:t>Proposal 3: Dynamic adaptation of ON duration of the cell DTX/DRX pattern using DCI format for cell DTX/DRX activation and deactivation is supported.</w:t>
            </w:r>
          </w:p>
        </w:tc>
      </w:tr>
      <w:tr w:rsidR="000365EB">
        <w:tc>
          <w:tcPr>
            <w:tcW w:w="1705" w:type="dxa"/>
          </w:tcPr>
          <w:p w:rsidR="000365EB" w:rsidRDefault="00FE242A">
            <w:pPr>
              <w:spacing w:before="0" w:after="0" w:line="240" w:lineRule="auto"/>
              <w:rPr>
                <w:sz w:val="18"/>
                <w:szCs w:val="18"/>
              </w:rPr>
            </w:pPr>
            <w:r>
              <w:rPr>
                <w:sz w:val="18"/>
                <w:szCs w:val="18"/>
              </w:rPr>
              <w:t>[8] NEC</w:t>
            </w:r>
          </w:p>
        </w:tc>
        <w:tc>
          <w:tcPr>
            <w:tcW w:w="7645" w:type="dxa"/>
          </w:tcPr>
          <w:p w:rsidR="000365EB" w:rsidRDefault="00FE242A">
            <w:pPr>
              <w:spacing w:before="0" w:after="0" w:line="240" w:lineRule="auto"/>
              <w:rPr>
                <w:sz w:val="18"/>
                <w:szCs w:val="18"/>
              </w:rPr>
            </w:pPr>
            <w:r>
              <w:rPr>
                <w:sz w:val="18"/>
                <w:szCs w:val="18"/>
              </w:rPr>
              <w:t>Proposal 1: For cell DTX/DRX activati</w:t>
            </w:r>
            <w:r>
              <w:rPr>
                <w:sz w:val="18"/>
                <w:szCs w:val="18"/>
              </w:rPr>
              <w:t>on/deactivation, support 2 bits or 4 bits for the support of multiple cell DTX/DRX patterns.</w:t>
            </w:r>
          </w:p>
        </w:tc>
      </w:tr>
      <w:tr w:rsidR="000365EB">
        <w:tc>
          <w:tcPr>
            <w:tcW w:w="1705" w:type="dxa"/>
          </w:tcPr>
          <w:p w:rsidR="000365EB" w:rsidRDefault="00FE242A">
            <w:pPr>
              <w:spacing w:before="0" w:after="0" w:line="240" w:lineRule="auto"/>
              <w:rPr>
                <w:sz w:val="18"/>
                <w:szCs w:val="18"/>
              </w:rPr>
            </w:pPr>
            <w:r>
              <w:rPr>
                <w:sz w:val="18"/>
                <w:szCs w:val="18"/>
              </w:rPr>
              <w:t>[9] LGE</w:t>
            </w:r>
          </w:p>
        </w:tc>
        <w:tc>
          <w:tcPr>
            <w:tcW w:w="7645" w:type="dxa"/>
          </w:tcPr>
          <w:p w:rsidR="000365EB" w:rsidRDefault="00FE242A">
            <w:pPr>
              <w:spacing w:before="0" w:after="0" w:line="240" w:lineRule="auto"/>
              <w:rPr>
                <w:sz w:val="18"/>
                <w:szCs w:val="18"/>
              </w:rPr>
            </w:pPr>
            <w:r>
              <w:rPr>
                <w:sz w:val="18"/>
                <w:szCs w:val="18"/>
              </w:rPr>
              <w:t>Proposal #7: If some serving cells operate cell DTX/DRX and other serving cells do not, how to handle PDCCH monitoring, PUCCH transmission, and CSI report</w:t>
            </w:r>
            <w:r>
              <w:rPr>
                <w:sz w:val="18"/>
                <w:szCs w:val="18"/>
              </w:rPr>
              <w:t>ing should be discussed.</w:t>
            </w:r>
          </w:p>
          <w:p w:rsidR="000365EB" w:rsidRDefault="000365EB">
            <w:pPr>
              <w:spacing w:before="0" w:after="0" w:line="240" w:lineRule="auto"/>
              <w:rPr>
                <w:sz w:val="18"/>
                <w:szCs w:val="18"/>
              </w:rPr>
            </w:pPr>
          </w:p>
        </w:tc>
      </w:tr>
      <w:tr w:rsidR="000365EB">
        <w:tc>
          <w:tcPr>
            <w:tcW w:w="1705" w:type="dxa"/>
          </w:tcPr>
          <w:p w:rsidR="000365EB" w:rsidRDefault="00FE242A">
            <w:pPr>
              <w:spacing w:before="0" w:after="0" w:line="240" w:lineRule="auto"/>
              <w:rPr>
                <w:sz w:val="18"/>
                <w:szCs w:val="18"/>
              </w:rPr>
            </w:pPr>
            <w:r>
              <w:rPr>
                <w:sz w:val="18"/>
                <w:szCs w:val="18"/>
              </w:rPr>
              <w:t>[10] Futurewei</w:t>
            </w:r>
          </w:p>
        </w:tc>
        <w:tc>
          <w:tcPr>
            <w:tcW w:w="7645" w:type="dxa"/>
          </w:tcPr>
          <w:p w:rsidR="000365EB" w:rsidRDefault="00FE242A">
            <w:pPr>
              <w:spacing w:before="0" w:after="0" w:line="240" w:lineRule="auto"/>
              <w:rPr>
                <w:sz w:val="18"/>
                <w:szCs w:val="18"/>
              </w:rPr>
            </w:pPr>
            <w:r>
              <w:rPr>
                <w:sz w:val="18"/>
                <w:szCs w:val="18"/>
              </w:rPr>
              <w:t>Observation 1: For an NES-capable UE that is configured to monitor DCI 2_9 with CRC scrambled by NES-RNTI, reception of the information blocks within DCI 2_9 signals the activation and deactivation of the correspon</w:t>
            </w:r>
            <w:r>
              <w:rPr>
                <w:sz w:val="18"/>
                <w:szCs w:val="18"/>
              </w:rPr>
              <w:t>ding cell DTX/DRX. Additional higher layer signaling is therefore not necessary.</w:t>
            </w:r>
          </w:p>
        </w:tc>
      </w:tr>
      <w:tr w:rsidR="000365EB">
        <w:tc>
          <w:tcPr>
            <w:tcW w:w="1705" w:type="dxa"/>
          </w:tcPr>
          <w:p w:rsidR="000365EB" w:rsidRDefault="00FE242A">
            <w:pPr>
              <w:spacing w:before="0" w:after="0" w:line="240" w:lineRule="auto"/>
              <w:rPr>
                <w:sz w:val="18"/>
                <w:szCs w:val="18"/>
              </w:rPr>
            </w:pPr>
            <w:r>
              <w:rPr>
                <w:sz w:val="18"/>
                <w:szCs w:val="18"/>
              </w:rPr>
              <w:t>[13] CATT</w:t>
            </w:r>
          </w:p>
        </w:tc>
        <w:tc>
          <w:tcPr>
            <w:tcW w:w="7645" w:type="dxa"/>
          </w:tcPr>
          <w:p w:rsidR="000365EB" w:rsidRDefault="00FE242A">
            <w:pPr>
              <w:spacing w:after="0" w:line="240" w:lineRule="auto"/>
              <w:rPr>
                <w:sz w:val="18"/>
                <w:szCs w:val="18"/>
              </w:rPr>
            </w:pPr>
            <w:r>
              <w:rPr>
                <w:sz w:val="18"/>
                <w:szCs w:val="18"/>
              </w:rPr>
              <w:t xml:space="preserve">Proposal 1: For cell DTX/DRX activation and deactivation, the following methods are supported: </w:t>
            </w:r>
          </w:p>
          <w:p w:rsidR="000365EB" w:rsidRDefault="00FE242A">
            <w:pPr>
              <w:pStyle w:val="ListParagraph"/>
              <w:numPr>
                <w:ilvl w:val="0"/>
                <w:numId w:val="22"/>
              </w:numPr>
              <w:spacing w:line="240" w:lineRule="auto"/>
              <w:rPr>
                <w:sz w:val="18"/>
                <w:szCs w:val="18"/>
              </w:rPr>
            </w:pPr>
            <w:r>
              <w:rPr>
                <w:sz w:val="18"/>
                <w:szCs w:val="18"/>
              </w:rPr>
              <w:t xml:space="preserve">Cell DTX/DRX is activated and deactivated dynamically by DCI format </w:t>
            </w:r>
            <w:r>
              <w:rPr>
                <w:sz w:val="18"/>
                <w:szCs w:val="18"/>
              </w:rPr>
              <w:t>2_9 at different time.</w:t>
            </w:r>
          </w:p>
          <w:p w:rsidR="000365EB" w:rsidRDefault="00FE242A">
            <w:pPr>
              <w:pStyle w:val="ListParagraph"/>
              <w:numPr>
                <w:ilvl w:val="0"/>
                <w:numId w:val="22"/>
              </w:numPr>
              <w:spacing w:line="240" w:lineRule="auto"/>
              <w:rPr>
                <w:sz w:val="18"/>
                <w:szCs w:val="18"/>
              </w:rPr>
            </w:pPr>
            <w:r>
              <w:rPr>
                <w:sz w:val="18"/>
                <w:szCs w:val="18"/>
              </w:rPr>
              <w:t>Cell DTX/DRX is activated and deactivated semi-statically by RRC signaling at different time.</w:t>
            </w:r>
          </w:p>
          <w:p w:rsidR="000365EB" w:rsidRDefault="00FE242A">
            <w:pPr>
              <w:pStyle w:val="ListParagraph"/>
              <w:numPr>
                <w:ilvl w:val="0"/>
                <w:numId w:val="22"/>
              </w:numPr>
              <w:spacing w:line="240" w:lineRule="auto"/>
              <w:rPr>
                <w:sz w:val="18"/>
                <w:szCs w:val="18"/>
              </w:rPr>
            </w:pPr>
            <w:r>
              <w:rPr>
                <w:sz w:val="18"/>
                <w:szCs w:val="18"/>
              </w:rPr>
              <w:t>Cell DTX/DRX is activated by DCI format 2_9 and deactivated by RRC signaling.</w:t>
            </w:r>
          </w:p>
          <w:p w:rsidR="000365EB" w:rsidRDefault="00FE242A">
            <w:pPr>
              <w:pStyle w:val="ListParagraph"/>
              <w:numPr>
                <w:ilvl w:val="0"/>
                <w:numId w:val="22"/>
              </w:numPr>
              <w:spacing w:before="0" w:line="240" w:lineRule="auto"/>
              <w:rPr>
                <w:sz w:val="18"/>
                <w:szCs w:val="18"/>
              </w:rPr>
            </w:pPr>
            <w:r>
              <w:rPr>
                <w:sz w:val="18"/>
                <w:szCs w:val="18"/>
              </w:rPr>
              <w:t>Cell DTX/DRX is activated by RRC signaling and deactivated by</w:t>
            </w:r>
            <w:r>
              <w:rPr>
                <w:sz w:val="18"/>
                <w:szCs w:val="18"/>
              </w:rPr>
              <w:t xml:space="preserve"> DCI format 2_9.,</w:t>
            </w:r>
          </w:p>
          <w:p w:rsidR="000365EB" w:rsidRDefault="00FE242A">
            <w:pPr>
              <w:spacing w:after="0" w:line="240" w:lineRule="auto"/>
              <w:rPr>
                <w:sz w:val="18"/>
                <w:szCs w:val="18"/>
              </w:rPr>
            </w:pPr>
            <w:r>
              <w:rPr>
                <w:sz w:val="18"/>
                <w:szCs w:val="18"/>
              </w:rPr>
              <w:t xml:space="preserve">Proposal 7: For cell DTX/DRX activation and deactivation, the DCI format 2_9 contains N information blocks corresponding to M serving cells, and UE may be configured with more than one information block for a serving cell. </w:t>
            </w:r>
          </w:p>
          <w:p w:rsidR="000365EB" w:rsidRDefault="00FE242A">
            <w:pPr>
              <w:spacing w:before="0" w:after="0" w:line="240" w:lineRule="auto"/>
              <w:rPr>
                <w:sz w:val="18"/>
                <w:szCs w:val="18"/>
              </w:rPr>
            </w:pPr>
            <w:r>
              <w:rPr>
                <w:sz w:val="18"/>
                <w:szCs w:val="18"/>
              </w:rPr>
              <w:t>Proposal 8: Fo</w:t>
            </w:r>
            <w:r>
              <w:rPr>
                <w:sz w:val="18"/>
                <w:szCs w:val="18"/>
              </w:rPr>
              <w:t>r DCI format 2_9 based cell DTX/DRX activation and deactivation, when a UE is configured with more than one information blocks for a serving cell containing a cell-specific information block and a UE-group-specific information block, UE determines the cell</w:t>
            </w:r>
            <w:r>
              <w:rPr>
                <w:sz w:val="18"/>
                <w:szCs w:val="18"/>
              </w:rPr>
              <w:t xml:space="preserve"> DTX/DRX activation and deactivation based on the indication of UE-group-specific information block.</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to further update aspects of DCI format 2-9. The following TPs were provided.</w:t>
      </w: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#5-1 (TS38.212)</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spacing w:after="120"/>
              <w:rPr>
                <w:i/>
              </w:rPr>
            </w:pPr>
            <w:r>
              <w:rPr>
                <w:b/>
                <w:bCs/>
                <w:i/>
                <w:iCs/>
              </w:rPr>
              <w:t>Reason for change</w:t>
            </w:r>
            <w:r>
              <w:rPr>
                <w:i/>
                <w:iCs/>
              </w:rPr>
              <w:t>: The current wording doesn’t clearly capture the cases where both cell DTX and cell DRX are configured or only cell DTX or cell DTX is configured .</w:t>
            </w:r>
          </w:p>
        </w:tc>
      </w:tr>
      <w:tr w:rsidR="000365EB">
        <w:tc>
          <w:tcPr>
            <w:tcW w:w="9350" w:type="dxa"/>
          </w:tcPr>
          <w:p w:rsidR="000365EB" w:rsidRDefault="00FE242A">
            <w:pPr>
              <w:keepNext/>
              <w:keepLines/>
              <w:spacing w:after="120"/>
              <w:rPr>
                <w:rFonts w:ascii="Arial" w:eastAsia="DengXian" w:hAnsi="Arial" w:cs="Arial"/>
                <w:sz w:val="18"/>
                <w:szCs w:val="18"/>
                <w:lang w:eastAsia="zh-CN"/>
              </w:rPr>
            </w:pPr>
            <w:r>
              <w:rPr>
                <w:b/>
                <w:bCs/>
                <w:i/>
                <w:iCs/>
              </w:rPr>
              <w:t>Summary of change</w:t>
            </w:r>
            <w:r>
              <w:rPr>
                <w:i/>
                <w:iCs/>
              </w:rPr>
              <w:t>: Replace “</w:t>
            </w:r>
            <w:r>
              <w:rPr>
                <w:rFonts w:ascii="Arial" w:eastAsia="DengXian" w:hAnsi="Arial" w:cs="Arial"/>
                <w:sz w:val="18"/>
                <w:szCs w:val="18"/>
                <w:lang w:eastAsia="zh-CN"/>
              </w:rPr>
              <w:t xml:space="preserve">Activating or de-activating the cell </w:t>
            </w:r>
            <w:r>
              <w:rPr>
                <w:rFonts w:ascii="Arial" w:eastAsia="DengXian" w:hAnsi="Arial" w:cs="Arial"/>
                <w:sz w:val="18"/>
                <w:szCs w:val="18"/>
                <w:highlight w:val="yellow"/>
                <w:lang w:eastAsia="zh-CN"/>
              </w:rPr>
              <w:t xml:space="preserve">DTX/DRX </w:t>
            </w:r>
            <w:r>
              <w:rPr>
                <w:rFonts w:ascii="Arial" w:eastAsia="DengXian" w:hAnsi="Arial" w:cs="Arial"/>
                <w:sz w:val="18"/>
                <w:szCs w:val="18"/>
                <w:lang w:eastAsia="zh-CN"/>
              </w:rPr>
              <w:t xml:space="preserve">configuration of one or multiple serving cells for one or more UEs.” by “Activating or de-activating the cell </w:t>
            </w:r>
            <w:r>
              <w:rPr>
                <w:rFonts w:ascii="Arial" w:eastAsia="DengXian" w:hAnsi="Arial" w:cs="Arial"/>
                <w:sz w:val="18"/>
                <w:szCs w:val="18"/>
                <w:highlight w:val="yellow"/>
                <w:lang w:eastAsia="zh-CN"/>
              </w:rPr>
              <w:t xml:space="preserve">DTX and/or DRX </w:t>
            </w:r>
            <w:r>
              <w:rPr>
                <w:rFonts w:ascii="Arial" w:eastAsia="DengXian" w:hAnsi="Arial" w:cs="Arial"/>
                <w:sz w:val="18"/>
                <w:szCs w:val="18"/>
                <w:lang w:eastAsia="zh-CN"/>
              </w:rPr>
              <w:t>configuration of one or multiple serving cells for one or more UEs.”</w:t>
            </w:r>
          </w:p>
        </w:tc>
      </w:tr>
      <w:tr w:rsidR="000365EB">
        <w:tc>
          <w:tcPr>
            <w:tcW w:w="9350" w:type="dxa"/>
          </w:tcPr>
          <w:p w:rsidR="000365EB" w:rsidRDefault="00FE242A">
            <w:pPr>
              <w:rPr>
                <w:b/>
                <w:bCs/>
                <w:i/>
                <w:iCs/>
              </w:rPr>
            </w:pPr>
            <w:r>
              <w:rPr>
                <w:b/>
                <w:bCs/>
                <w:i/>
                <w:iCs/>
              </w:rPr>
              <w:t xml:space="preserve">Consequences if not approved: </w:t>
            </w:r>
            <w:r>
              <w:rPr>
                <w:i/>
                <w:iCs/>
              </w:rPr>
              <w:t>unclear specification</w:t>
            </w:r>
          </w:p>
        </w:tc>
      </w:tr>
      <w:tr w:rsidR="000365EB">
        <w:tc>
          <w:tcPr>
            <w:tcW w:w="9350" w:type="dxa"/>
          </w:tcPr>
          <w:p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lastRenderedPageBreak/>
              <w:t xml:space="preserve">*** </w:t>
            </w:r>
            <w:r>
              <w:rPr>
                <w:color w:val="FF0000"/>
                <w:sz w:val="22"/>
                <w:szCs w:val="22"/>
              </w:rPr>
              <w:t>Unch</w:t>
            </w:r>
            <w:r>
              <w:rPr>
                <w:color w:val="FF0000"/>
                <w:sz w:val="22"/>
                <w:szCs w:val="22"/>
              </w:rPr>
              <w:t>anged parts are omitted</w:t>
            </w:r>
            <w:r>
              <w:rPr>
                <w:color w:val="FF0000"/>
                <w:sz w:val="22"/>
                <w:szCs w:val="22"/>
                <w:lang w:eastAsia="zh-CN"/>
              </w:rPr>
              <w:t xml:space="preserve"> ***</w:t>
            </w:r>
          </w:p>
          <w:p w:rsidR="000365EB" w:rsidRDefault="00FE242A">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0365EB">
              <w:trPr>
                <w:trHeight w:val="424"/>
                <w:jc w:val="center"/>
              </w:trPr>
              <w:tc>
                <w:tcPr>
                  <w:tcW w:w="2467" w:type="dxa"/>
                  <w:shd w:val="clear" w:color="auto" w:fill="D9D9D9"/>
                  <w:vAlign w:val="center"/>
                </w:tcPr>
                <w:p w:rsidR="000365EB" w:rsidRDefault="00FE242A">
                  <w:pPr>
                    <w:pStyle w:val="TAC"/>
                    <w:rPr>
                      <w:b/>
                      <w:lang w:eastAsia="zh-CN"/>
                    </w:rPr>
                  </w:pPr>
                  <w:r>
                    <w:rPr>
                      <w:rFonts w:hint="eastAsia"/>
                      <w:b/>
                      <w:lang w:eastAsia="zh-CN"/>
                    </w:rPr>
                    <w:t>DCI format</w:t>
                  </w:r>
                </w:p>
              </w:tc>
              <w:tc>
                <w:tcPr>
                  <w:tcW w:w="4983" w:type="dxa"/>
                  <w:shd w:val="clear" w:color="auto" w:fill="D9D9D9"/>
                  <w:vAlign w:val="center"/>
                </w:tcPr>
                <w:p w:rsidR="000365EB" w:rsidRDefault="00FE242A">
                  <w:pPr>
                    <w:pStyle w:val="TAC"/>
                    <w:rPr>
                      <w:b/>
                      <w:lang w:eastAsia="zh-CN"/>
                    </w:rPr>
                  </w:pPr>
                  <w:r>
                    <w:rPr>
                      <w:rFonts w:hint="eastAsia"/>
                      <w:b/>
                      <w:lang w:eastAsia="zh-CN"/>
                    </w:rPr>
                    <w:t>Usage</w:t>
                  </w:r>
                </w:p>
              </w:tc>
            </w:tr>
            <w:tr w:rsidR="000365EB">
              <w:trPr>
                <w:trHeight w:val="221"/>
                <w:jc w:val="center"/>
              </w:trPr>
              <w:tc>
                <w:tcPr>
                  <w:tcW w:w="2467" w:type="dxa"/>
                  <w:vAlign w:val="center"/>
                </w:tcPr>
                <w:p w:rsidR="000365EB" w:rsidRDefault="00FE242A">
                  <w:pPr>
                    <w:pStyle w:val="TAC"/>
                    <w:rPr>
                      <w:lang w:eastAsia="zh-CN"/>
                    </w:rPr>
                  </w:pPr>
                  <w:r>
                    <w:rPr>
                      <w:lang w:eastAsia="zh-CN"/>
                    </w:rPr>
                    <w:t>0_0</w:t>
                  </w:r>
                </w:p>
              </w:tc>
              <w:tc>
                <w:tcPr>
                  <w:tcW w:w="4983" w:type="dxa"/>
                  <w:shd w:val="clear" w:color="auto" w:fill="auto"/>
                  <w:vAlign w:val="center"/>
                </w:tcPr>
                <w:p w:rsidR="000365EB" w:rsidRDefault="00FE242A">
                  <w:pPr>
                    <w:pStyle w:val="TAC"/>
                    <w:jc w:val="left"/>
                    <w:rPr>
                      <w:lang w:eastAsia="zh-CN"/>
                    </w:rPr>
                  </w:pPr>
                  <w:r>
                    <w:rPr>
                      <w:lang w:eastAsia="zh-CN"/>
                    </w:rPr>
                    <w:t>Scheduling of PUSCH in one cell</w:t>
                  </w:r>
                </w:p>
              </w:tc>
            </w:tr>
            <w:tr w:rsidR="000365EB">
              <w:trPr>
                <w:jc w:val="center"/>
              </w:trPr>
              <w:tc>
                <w:tcPr>
                  <w:tcW w:w="2467" w:type="dxa"/>
                  <w:vAlign w:val="center"/>
                </w:tcPr>
                <w:p w:rsidR="000365EB" w:rsidRDefault="00FE242A">
                  <w:pPr>
                    <w:pStyle w:val="TAC"/>
                    <w:rPr>
                      <w:lang w:eastAsia="zh-CN"/>
                    </w:rPr>
                  </w:pPr>
                  <w:r>
                    <w:rPr>
                      <w:lang w:eastAsia="zh-CN"/>
                    </w:rPr>
                    <w:t>0_1</w:t>
                  </w:r>
                </w:p>
              </w:tc>
              <w:tc>
                <w:tcPr>
                  <w:tcW w:w="4983" w:type="dxa"/>
                  <w:shd w:val="clear" w:color="auto" w:fill="auto"/>
                  <w:vAlign w:val="center"/>
                </w:tcPr>
                <w:p w:rsidR="000365EB" w:rsidRDefault="00FE242A">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0365EB">
              <w:trPr>
                <w:jc w:val="center"/>
              </w:trPr>
              <w:tc>
                <w:tcPr>
                  <w:tcW w:w="2467" w:type="dxa"/>
                  <w:vAlign w:val="center"/>
                </w:tcPr>
                <w:p w:rsidR="000365EB" w:rsidRDefault="00FE242A">
                  <w:pPr>
                    <w:pStyle w:val="TAC"/>
                    <w:rPr>
                      <w:lang w:eastAsia="zh-CN"/>
                    </w:rPr>
                  </w:pPr>
                  <w:r>
                    <w:rPr>
                      <w:rFonts w:hint="eastAsia"/>
                      <w:lang w:eastAsia="zh-CN"/>
                    </w:rPr>
                    <w:t>0_2</w:t>
                  </w:r>
                </w:p>
              </w:tc>
              <w:tc>
                <w:tcPr>
                  <w:tcW w:w="4983" w:type="dxa"/>
                  <w:shd w:val="clear" w:color="auto" w:fill="auto"/>
                  <w:vAlign w:val="center"/>
                </w:tcPr>
                <w:p w:rsidR="000365EB" w:rsidRDefault="00FE242A">
                  <w:pPr>
                    <w:pStyle w:val="TAC"/>
                    <w:jc w:val="left"/>
                    <w:rPr>
                      <w:lang w:eastAsia="zh-CN"/>
                    </w:rPr>
                  </w:pPr>
                  <w:r>
                    <w:rPr>
                      <w:lang w:eastAsia="zh-CN"/>
                    </w:rPr>
                    <w:t>Scheduling of PUSCH in one cell</w:t>
                  </w:r>
                </w:p>
              </w:tc>
            </w:tr>
            <w:tr w:rsidR="000365EB">
              <w:trPr>
                <w:jc w:val="center"/>
              </w:trPr>
              <w:tc>
                <w:tcPr>
                  <w:tcW w:w="2467" w:type="dxa"/>
                  <w:vAlign w:val="center"/>
                </w:tcPr>
                <w:p w:rsidR="000365EB" w:rsidRDefault="00FE242A">
                  <w:pPr>
                    <w:pStyle w:val="TAC"/>
                    <w:rPr>
                      <w:lang w:eastAsia="zh-CN"/>
                    </w:rPr>
                  </w:pPr>
                  <w:r>
                    <w:rPr>
                      <w:lang w:eastAsia="zh-CN"/>
                    </w:rPr>
                    <w:t>1_0</w:t>
                  </w:r>
                </w:p>
              </w:tc>
              <w:tc>
                <w:tcPr>
                  <w:tcW w:w="4983" w:type="dxa"/>
                  <w:shd w:val="clear" w:color="auto" w:fill="auto"/>
                  <w:vAlign w:val="center"/>
                </w:tcPr>
                <w:p w:rsidR="000365EB" w:rsidRDefault="00FE242A">
                  <w:pPr>
                    <w:pStyle w:val="TAC"/>
                    <w:jc w:val="left"/>
                    <w:rPr>
                      <w:lang w:eastAsia="zh-CN"/>
                    </w:rPr>
                  </w:pPr>
                  <w:r>
                    <w:rPr>
                      <w:lang w:eastAsia="zh-CN"/>
                    </w:rPr>
                    <w:t>Scheduling of P</w:t>
                  </w:r>
                  <w:r>
                    <w:rPr>
                      <w:rFonts w:hint="eastAsia"/>
                      <w:lang w:eastAsia="zh-CN"/>
                    </w:rPr>
                    <w:t>D</w:t>
                  </w:r>
                  <w:r>
                    <w:rPr>
                      <w:lang w:eastAsia="zh-CN"/>
                    </w:rPr>
                    <w:t>SCH in one cell</w:t>
                  </w:r>
                </w:p>
              </w:tc>
            </w:tr>
            <w:tr w:rsidR="000365EB">
              <w:trPr>
                <w:jc w:val="center"/>
              </w:trPr>
              <w:tc>
                <w:tcPr>
                  <w:tcW w:w="2467" w:type="dxa"/>
                  <w:vAlign w:val="center"/>
                </w:tcPr>
                <w:p w:rsidR="000365EB" w:rsidRDefault="00FE242A">
                  <w:pPr>
                    <w:pStyle w:val="TAC"/>
                    <w:rPr>
                      <w:lang w:eastAsia="zh-CN"/>
                    </w:rPr>
                  </w:pPr>
                  <w:r>
                    <w:rPr>
                      <w:lang w:eastAsia="zh-CN"/>
                    </w:rPr>
                    <w:t>1_1</w:t>
                  </w:r>
                </w:p>
              </w:tc>
              <w:tc>
                <w:tcPr>
                  <w:tcW w:w="4983" w:type="dxa"/>
                  <w:shd w:val="clear" w:color="auto" w:fill="auto"/>
                  <w:vAlign w:val="center"/>
                </w:tcPr>
                <w:p w:rsidR="000365EB" w:rsidRDefault="00FE242A">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0365EB">
              <w:trPr>
                <w:jc w:val="center"/>
              </w:trPr>
              <w:tc>
                <w:tcPr>
                  <w:tcW w:w="2467" w:type="dxa"/>
                  <w:vAlign w:val="center"/>
                </w:tcPr>
                <w:p w:rsidR="000365EB" w:rsidRDefault="00FE242A">
                  <w:pPr>
                    <w:pStyle w:val="TAC"/>
                    <w:rPr>
                      <w:lang w:eastAsia="zh-CN"/>
                    </w:rPr>
                  </w:pPr>
                  <w:r>
                    <w:rPr>
                      <w:rFonts w:hint="eastAsia"/>
                      <w:lang w:eastAsia="zh-CN"/>
                    </w:rPr>
                    <w:t>1_2</w:t>
                  </w:r>
                </w:p>
              </w:tc>
              <w:tc>
                <w:tcPr>
                  <w:tcW w:w="4983" w:type="dxa"/>
                  <w:shd w:val="clear" w:color="auto" w:fill="auto"/>
                  <w:vAlign w:val="center"/>
                </w:tcPr>
                <w:p w:rsidR="000365EB" w:rsidRDefault="00FE242A">
                  <w:pPr>
                    <w:pStyle w:val="TAC"/>
                    <w:jc w:val="left"/>
                    <w:rPr>
                      <w:lang w:eastAsia="zh-CN"/>
                    </w:rPr>
                  </w:pPr>
                  <w:r>
                    <w:rPr>
                      <w:lang w:eastAsia="zh-CN"/>
                    </w:rPr>
                    <w:t>Scheduling of P</w:t>
                  </w:r>
                  <w:r>
                    <w:rPr>
                      <w:rFonts w:hint="eastAsia"/>
                      <w:lang w:eastAsia="zh-CN"/>
                    </w:rPr>
                    <w:t>D</w:t>
                  </w:r>
                  <w:r>
                    <w:rPr>
                      <w:lang w:eastAsia="zh-CN"/>
                    </w:rPr>
                    <w:t>SCH in one cell</w:t>
                  </w:r>
                </w:p>
              </w:tc>
            </w:tr>
            <w:tr w:rsidR="000365EB">
              <w:trPr>
                <w:jc w:val="center"/>
              </w:trPr>
              <w:tc>
                <w:tcPr>
                  <w:tcW w:w="2467" w:type="dxa"/>
                  <w:vAlign w:val="center"/>
                </w:tcPr>
                <w:p w:rsidR="000365EB" w:rsidRDefault="00FE242A">
                  <w:pPr>
                    <w:pStyle w:val="TAC"/>
                    <w:rPr>
                      <w:lang w:eastAsia="zh-CN"/>
                    </w:rPr>
                  </w:pPr>
                  <w:r>
                    <w:rPr>
                      <w:lang w:eastAsia="zh-CN"/>
                    </w:rPr>
                    <w:t>2_0</w:t>
                  </w:r>
                </w:p>
              </w:tc>
              <w:tc>
                <w:tcPr>
                  <w:tcW w:w="4983" w:type="dxa"/>
                  <w:shd w:val="clear" w:color="auto" w:fill="auto"/>
                  <w:vAlign w:val="center"/>
                </w:tcPr>
                <w:p w:rsidR="000365EB" w:rsidRDefault="00FE242A">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 xml:space="preserve">the slot </w:t>
                  </w:r>
                  <w:r>
                    <w:rPr>
                      <w:rFonts w:hint="eastAsia"/>
                      <w:lang w:eastAsia="zh-CN"/>
                    </w:rPr>
                    <w:t>format</w:t>
                  </w:r>
                  <w:r>
                    <w:rPr>
                      <w:lang w:eastAsia="zh-CN"/>
                    </w:rPr>
                    <w:t>, available RB sets, COT duration and search space set group switching</w:t>
                  </w:r>
                </w:p>
              </w:tc>
            </w:tr>
            <w:tr w:rsidR="000365EB">
              <w:trPr>
                <w:jc w:val="center"/>
              </w:trPr>
              <w:tc>
                <w:tcPr>
                  <w:tcW w:w="2467" w:type="dxa"/>
                  <w:vAlign w:val="center"/>
                </w:tcPr>
                <w:p w:rsidR="000365EB" w:rsidRDefault="00FE242A">
                  <w:pPr>
                    <w:pStyle w:val="TAC"/>
                    <w:rPr>
                      <w:lang w:eastAsia="zh-CN"/>
                    </w:rPr>
                  </w:pPr>
                  <w:r>
                    <w:rPr>
                      <w:lang w:eastAsia="zh-CN"/>
                    </w:rPr>
                    <w:t>2_1</w:t>
                  </w:r>
                </w:p>
              </w:tc>
              <w:tc>
                <w:tcPr>
                  <w:tcW w:w="4983" w:type="dxa"/>
                  <w:shd w:val="clear" w:color="auto" w:fill="auto"/>
                  <w:vAlign w:val="center"/>
                </w:tcPr>
                <w:p w:rsidR="000365EB" w:rsidRDefault="00FE242A">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0365EB">
              <w:trPr>
                <w:jc w:val="center"/>
              </w:trPr>
              <w:tc>
                <w:tcPr>
                  <w:tcW w:w="2467" w:type="dxa"/>
                  <w:vAlign w:val="center"/>
                </w:tcPr>
                <w:p w:rsidR="000365EB" w:rsidRDefault="00FE242A">
                  <w:pPr>
                    <w:pStyle w:val="TAC"/>
                    <w:rPr>
                      <w:lang w:eastAsia="zh-CN"/>
                    </w:rPr>
                  </w:pPr>
                  <w:r>
                    <w:rPr>
                      <w:lang w:eastAsia="zh-CN"/>
                    </w:rPr>
                    <w:t>2_2</w:t>
                  </w:r>
                </w:p>
              </w:tc>
              <w:tc>
                <w:tcPr>
                  <w:tcW w:w="4983" w:type="dxa"/>
                  <w:shd w:val="clear" w:color="auto" w:fill="auto"/>
                  <w:vAlign w:val="center"/>
                </w:tcPr>
                <w:p w:rsidR="000365EB" w:rsidRDefault="00FE242A">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0365EB">
              <w:trPr>
                <w:jc w:val="center"/>
              </w:trPr>
              <w:tc>
                <w:tcPr>
                  <w:tcW w:w="2467" w:type="dxa"/>
                  <w:vAlign w:val="center"/>
                </w:tcPr>
                <w:p w:rsidR="000365EB" w:rsidRDefault="00FE242A">
                  <w:pPr>
                    <w:pStyle w:val="TAC"/>
                    <w:rPr>
                      <w:lang w:eastAsia="zh-CN"/>
                    </w:rPr>
                  </w:pPr>
                  <w:r>
                    <w:rPr>
                      <w:lang w:eastAsia="zh-CN"/>
                    </w:rPr>
                    <w:t>2_3</w:t>
                  </w:r>
                </w:p>
              </w:tc>
              <w:tc>
                <w:tcPr>
                  <w:tcW w:w="4983" w:type="dxa"/>
                  <w:shd w:val="clear" w:color="auto" w:fill="auto"/>
                  <w:vAlign w:val="center"/>
                </w:tcPr>
                <w:p w:rsidR="000365EB" w:rsidRDefault="00FE242A">
                  <w:pPr>
                    <w:pStyle w:val="TAC"/>
                    <w:jc w:val="left"/>
                    <w:rPr>
                      <w:lang w:eastAsia="zh-CN"/>
                    </w:rPr>
                  </w:pPr>
                  <w:r>
                    <w:rPr>
                      <w:lang w:eastAsia="zh-CN"/>
                    </w:rPr>
                    <w:t>Transmission of a group of TPC commands for SRS transmissions by one or more UEs</w:t>
                  </w:r>
                </w:p>
              </w:tc>
            </w:tr>
            <w:tr w:rsidR="000365EB">
              <w:trPr>
                <w:jc w:val="center"/>
              </w:trPr>
              <w:tc>
                <w:tcPr>
                  <w:tcW w:w="2467" w:type="dxa"/>
                  <w:vAlign w:val="center"/>
                </w:tcPr>
                <w:p w:rsidR="000365EB" w:rsidRDefault="00FE242A">
                  <w:pPr>
                    <w:pStyle w:val="TAC"/>
                    <w:rPr>
                      <w:lang w:eastAsia="zh-CN"/>
                    </w:rPr>
                  </w:pPr>
                  <w:r>
                    <w:rPr>
                      <w:lang w:eastAsia="zh-CN"/>
                    </w:rPr>
                    <w:t>2_4</w:t>
                  </w:r>
                </w:p>
              </w:tc>
              <w:tc>
                <w:tcPr>
                  <w:tcW w:w="4983" w:type="dxa"/>
                  <w:shd w:val="clear" w:color="auto" w:fill="auto"/>
                  <w:vAlign w:val="center"/>
                </w:tcPr>
                <w:p w:rsidR="000365EB" w:rsidRDefault="00FE242A">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pStyle w:val="TAC"/>
                    <w:jc w:val="left"/>
                    <w:rPr>
                      <w:lang w:eastAsia="zh-CN"/>
                    </w:rPr>
                  </w:pPr>
                  <w:r>
                    <w:rPr>
                      <w:rFonts w:hint="eastAsia"/>
                      <w:lang w:eastAsia="zh-CN"/>
                    </w:rPr>
                    <w:t xml:space="preserve">Notifying </w:t>
                  </w:r>
                  <w:r>
                    <w:rPr>
                      <w:lang w:eastAsia="zh-CN"/>
                    </w:rPr>
                    <w:t>the availability of soft resou</w:t>
                  </w:r>
                  <w:r>
                    <w:rPr>
                      <w:lang w:eastAsia="zh-CN"/>
                    </w:rPr>
                    <w:t>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pStyle w:val="TAC"/>
                    <w:jc w:val="left"/>
                    <w:rPr>
                      <w:lang w:eastAsia="zh-CN"/>
                    </w:rPr>
                  </w:pPr>
                  <w:r>
                    <w:rPr>
                      <w:rFonts w:eastAsia="DengXian"/>
                      <w:szCs w:val="18"/>
                      <w:lang w:eastAsia="zh-CN"/>
                    </w:rPr>
                    <w:t>Notifying the power saving information outside DRX Active Time for one or more UEs</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keepNext/>
                    <w:keepLines/>
                    <w:spacing w:after="0"/>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keepNext/>
                    <w:keepLines/>
                    <w:spacing w:after="0"/>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Activating or de-activating the </w:t>
                  </w:r>
                  <w:r>
                    <w:rPr>
                      <w:rFonts w:ascii="Arial" w:eastAsia="DengXian" w:hAnsi="Arial" w:cs="Arial"/>
                      <w:sz w:val="18"/>
                      <w:szCs w:val="18"/>
                      <w:highlight w:val="yellow"/>
                      <w:lang w:eastAsia="zh-CN"/>
                    </w:rPr>
                    <w:t>cell DTX and/or DRX configuration</w:t>
                  </w:r>
                  <w:r>
                    <w:rPr>
                      <w:rFonts w:ascii="Arial" w:eastAsia="DengXian" w:hAnsi="Arial" w:cs="Arial"/>
                      <w:sz w:val="18"/>
                      <w:szCs w:val="18"/>
                      <w:lang w:eastAsia="zh-CN"/>
                    </w:rPr>
                    <w:t xml:space="preserve"> of one or multiple serving cells for one or more UEs.</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pStyle w:val="TAC"/>
                    <w:jc w:val="left"/>
                    <w:rPr>
                      <w:lang w:eastAsia="zh-CN"/>
                    </w:rPr>
                  </w:pPr>
                  <w:r>
                    <w:rPr>
                      <w:lang w:eastAsia="zh-CN"/>
                    </w:rPr>
                    <w:t>Scheduling of NR sidelink in one cell</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pStyle w:val="TAC"/>
                    <w:jc w:val="left"/>
                    <w:rPr>
                      <w:lang w:eastAsia="zh-CN"/>
                    </w:rPr>
                  </w:pPr>
                  <w:r>
                    <w:rPr>
                      <w:lang w:eastAsia="zh-CN"/>
                    </w:rPr>
                    <w:t>Scheduling of LTE sidelink in one cell</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pStyle w:val="TAC"/>
                    <w:jc w:val="left"/>
                    <w:rPr>
                      <w:lang w:eastAsia="zh-CN"/>
                    </w:rPr>
                  </w:pPr>
                  <w:r>
                    <w:rPr>
                      <w:rFonts w:hint="eastAsia"/>
                      <w:lang w:eastAsia="zh-CN"/>
                    </w:rPr>
                    <w:t>S</w:t>
                  </w:r>
                  <w:r>
                    <w:rPr>
                      <w:lang w:eastAsia="zh-CN"/>
                    </w:rPr>
                    <w:t xml:space="preserve">chedulng of PDSCH with CRC scrambled by </w:t>
                  </w:r>
                  <w:r>
                    <w:rPr>
                      <w:lang w:eastAsia="zh-CN"/>
                    </w:rPr>
                    <w:t>MCCH-RNTI/G-RNTI for broadcast</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pStyle w:val="TAC"/>
                    <w:jc w:val="left"/>
                    <w:rPr>
                      <w:lang w:eastAsia="zh-CN"/>
                    </w:rPr>
                  </w:pPr>
                  <w:r>
                    <w:rPr>
                      <w:rFonts w:hint="eastAsia"/>
                      <w:lang w:eastAsia="zh-CN"/>
                    </w:rPr>
                    <w:t>S</w:t>
                  </w:r>
                  <w:r>
                    <w:rPr>
                      <w:lang w:eastAsia="zh-CN"/>
                    </w:rPr>
                    <w:t>chedulng of PDSCH with CRC scrambled by G-RNTI/G-CS-RNTI for multicast</w:t>
                  </w:r>
                </w:p>
              </w:tc>
            </w:tr>
            <w:tr w:rsidR="000365EB">
              <w:trPr>
                <w:jc w:val="center"/>
              </w:trPr>
              <w:tc>
                <w:tcPr>
                  <w:tcW w:w="2467" w:type="dxa"/>
                  <w:tcBorders>
                    <w:top w:val="single" w:sz="4" w:space="0" w:color="auto"/>
                    <w:left w:val="single" w:sz="4" w:space="0" w:color="auto"/>
                    <w:bottom w:val="single" w:sz="4" w:space="0" w:color="auto"/>
                    <w:right w:val="single" w:sz="4" w:space="0" w:color="auto"/>
                  </w:tcBorders>
                  <w:vAlign w:val="center"/>
                </w:tcPr>
                <w:p w:rsidR="000365EB" w:rsidRDefault="00FE242A">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rsidR="000365EB" w:rsidRDefault="00FE242A">
                  <w:pPr>
                    <w:pStyle w:val="TAC"/>
                    <w:jc w:val="left"/>
                    <w:rPr>
                      <w:lang w:eastAsia="zh-CN"/>
                    </w:rPr>
                  </w:pPr>
                  <w:r>
                    <w:rPr>
                      <w:rFonts w:hint="eastAsia"/>
                      <w:lang w:eastAsia="zh-CN"/>
                    </w:rPr>
                    <w:t>S</w:t>
                  </w:r>
                  <w:r>
                    <w:rPr>
                      <w:lang w:eastAsia="zh-CN"/>
                    </w:rPr>
                    <w:t>chedulng of PDSCH with CRC scrambled by G-RNTI/G-CS-RNTI for multicast</w:t>
                  </w:r>
                </w:p>
              </w:tc>
            </w:tr>
          </w:tbl>
          <w:p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#5-2 (TS38.212)</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i/>
              </w:rPr>
            </w:pPr>
            <w:r>
              <w:rPr>
                <w:b/>
                <w:bCs/>
                <w:i/>
                <w:iCs/>
              </w:rPr>
              <w:t xml:space="preserve">Reason for </w:t>
            </w:r>
            <w:r>
              <w:rPr>
                <w:b/>
                <w:bCs/>
                <w:i/>
                <w:iCs/>
              </w:rPr>
              <w:t>change</w:t>
            </w:r>
            <w:r>
              <w:rPr>
                <w:i/>
                <w:iCs/>
              </w:rPr>
              <w:t>: Clarify that 2 bits will be needed if both cell DTX and cell DRX are configured for a serving cell; otherwise (i.e. only one cell DTX or cell DRX is configured), 1 bit will be needed which corresponds to cell DTX or cell DRX configuration activatio</w:t>
            </w:r>
            <w:r>
              <w:rPr>
                <w:i/>
                <w:iCs/>
              </w:rPr>
              <w:t>n or deactivation.</w:t>
            </w:r>
          </w:p>
        </w:tc>
      </w:tr>
      <w:tr w:rsidR="000365EB">
        <w:tc>
          <w:tcPr>
            <w:tcW w:w="9350" w:type="dxa"/>
          </w:tcPr>
          <w:p w:rsidR="000365EB" w:rsidRDefault="00FE242A">
            <w:pPr>
              <w:rPr>
                <w:b/>
                <w:i/>
              </w:rPr>
            </w:pPr>
            <w:r>
              <w:rPr>
                <w:b/>
                <w:bCs/>
                <w:i/>
                <w:iCs/>
              </w:rPr>
              <w:lastRenderedPageBreak/>
              <w:t>Summary of change</w:t>
            </w:r>
            <w:r>
              <w:rPr>
                <w:i/>
                <w:iCs/>
              </w:rPr>
              <w:t>: Explicit description of “2 bits are needed for activation or deactivation of cell DTX and cell DRX configurations when both cell DTX and DRX are configured for the serving cell, otherwise only 1 bit is needed for acti</w:t>
            </w:r>
            <w:r>
              <w:rPr>
                <w:i/>
                <w:iCs/>
              </w:rPr>
              <w:t>vation or deactivation of cell DTX or cell DRX configuration when only cell DTX or cell DRX is configured”</w:t>
            </w:r>
            <w:r>
              <w:rPr>
                <w:bCs/>
                <w:i/>
              </w:rPr>
              <w:t>.</w:t>
            </w:r>
          </w:p>
        </w:tc>
      </w:tr>
      <w:tr w:rsidR="000365EB">
        <w:tc>
          <w:tcPr>
            <w:tcW w:w="9350" w:type="dxa"/>
          </w:tcPr>
          <w:p w:rsidR="000365EB" w:rsidRDefault="00FE242A">
            <w:pPr>
              <w:rPr>
                <w:b/>
                <w:i/>
              </w:rPr>
            </w:pPr>
            <w:r>
              <w:rPr>
                <w:b/>
                <w:i/>
              </w:rPr>
              <w:t xml:space="preserve">Consequences if not approved: </w:t>
            </w:r>
            <w:r>
              <w:rPr>
                <w:bCs/>
                <w:i/>
              </w:rPr>
              <w:t>unclear specification</w:t>
            </w:r>
          </w:p>
        </w:tc>
      </w:tr>
      <w:tr w:rsidR="000365EB">
        <w:tc>
          <w:tcPr>
            <w:tcW w:w="9350" w:type="dxa"/>
          </w:tcPr>
          <w:p w:rsidR="000365EB" w:rsidRDefault="00FE242A">
            <w:pPr>
              <w:keepNext/>
              <w:keepLines/>
              <w:spacing w:before="180"/>
              <w:ind w:left="1134" w:hanging="1134"/>
              <w:jc w:val="center"/>
              <w:outlineLvl w:val="1"/>
              <w:rPr>
                <w:color w:val="FF0000"/>
                <w:sz w:val="22"/>
                <w:szCs w:val="22"/>
                <w:lang w:eastAsia="zh-CN"/>
              </w:rPr>
            </w:pPr>
            <w:bookmarkStart w:id="0" w:name="_Toc29326606"/>
            <w:bookmarkStart w:id="1" w:name="_Toc29327756"/>
            <w:bookmarkStart w:id="2" w:name="_Toc36045946"/>
            <w:bookmarkStart w:id="3" w:name="_Toc26467245"/>
            <w:bookmarkStart w:id="4" w:name="_Toc19798774"/>
            <w:bookmarkStart w:id="5" w:name="_Toc36046206"/>
            <w:bookmarkStart w:id="6" w:name="_Toc45209269"/>
            <w:bookmarkStart w:id="7" w:name="_Toc121820482"/>
            <w:bookmarkStart w:id="8" w:name="_Toc36046352"/>
            <w:bookmarkStart w:id="9" w:name="_Toc51852443"/>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rsidR="000365EB" w:rsidRDefault="00FE242A">
            <w:pPr>
              <w:pStyle w:val="Heading5"/>
              <w:ind w:left="0" w:firstLine="0"/>
              <w:outlineLvl w:val="4"/>
              <w:rPr>
                <w:lang w:eastAsia="zh-CN"/>
              </w:rPr>
            </w:pPr>
            <w:r>
              <w:rPr>
                <w:lang w:eastAsia="zh-CN"/>
              </w:rPr>
              <w:t>7.3.1.3.10</w:t>
            </w:r>
            <w:r>
              <w:rPr>
                <w:lang w:eastAsia="zh-CN"/>
              </w:rPr>
              <w:tab/>
            </w:r>
            <w:bookmarkEnd w:id="0"/>
            <w:bookmarkEnd w:id="1"/>
            <w:bookmarkEnd w:id="2"/>
            <w:bookmarkEnd w:id="3"/>
            <w:bookmarkEnd w:id="4"/>
            <w:bookmarkEnd w:id="5"/>
            <w:bookmarkEnd w:id="6"/>
            <w:bookmarkEnd w:id="7"/>
            <w:bookmarkEnd w:id="8"/>
            <w:bookmarkEnd w:id="9"/>
            <w:r>
              <w:rPr>
                <w:lang w:eastAsia="zh-CN"/>
              </w:rPr>
              <w:t>Format 2_9</w:t>
            </w:r>
          </w:p>
          <w:p w:rsidR="000365EB" w:rsidRDefault="00FE242A">
            <w:pPr>
              <w:rPr>
                <w:lang w:eastAsia="zh-CN"/>
              </w:rPr>
            </w:pPr>
            <w:r>
              <w:rPr>
                <w:lang w:eastAsia="zh-CN"/>
              </w:rPr>
              <w:t>DCI format 2_9 is used for activatin</w:t>
            </w:r>
            <w:r>
              <w:rPr>
                <w:lang w:eastAsia="zh-CN"/>
              </w:rPr>
              <w:t xml:space="preserve">g or de-activating the </w:t>
            </w:r>
            <w:r>
              <w:rPr>
                <w:highlight w:val="yellow"/>
                <w:lang w:eastAsia="zh-CN"/>
              </w:rPr>
              <w:t xml:space="preserve">cell DTX and/or DRX configuration </w:t>
            </w:r>
            <w:r>
              <w:rPr>
                <w:lang w:eastAsia="zh-CN"/>
              </w:rPr>
              <w:t xml:space="preserve">of one or multiple serving cells </w:t>
            </w:r>
            <w:r>
              <w:rPr>
                <w:rFonts w:ascii="Times" w:eastAsia="Batang" w:hAnsi="Times"/>
                <w:bCs/>
                <w:lang w:eastAsia="zh-CN"/>
              </w:rPr>
              <w:t>for one or more UEs</w:t>
            </w:r>
            <w:r>
              <w:rPr>
                <w:lang w:eastAsia="zh-CN"/>
              </w:rPr>
              <w:t xml:space="preserve">. </w:t>
            </w:r>
          </w:p>
          <w:p w:rsidR="000365EB" w:rsidRDefault="00FE242A">
            <w:pPr>
              <w:rPr>
                <w:lang w:eastAsia="zh-CN"/>
              </w:rPr>
            </w:pPr>
            <w:r>
              <w:rPr>
                <w:lang w:eastAsia="zh-CN"/>
              </w:rPr>
              <w:t>The following information is transmitted by means of the DCI format 2_9 with CRC scrambled by NES-RNTI:</w:t>
            </w:r>
          </w:p>
          <w:p w:rsidR="000365EB" w:rsidRDefault="00FE242A">
            <w:pPr>
              <w:ind w:left="568" w:hanging="284"/>
              <w:rPr>
                <w:i/>
                <w:lang w:val="nb-NO"/>
              </w:rPr>
            </w:pPr>
            <w:r>
              <w:rPr>
                <w:lang w:val="nb-NO"/>
              </w:rPr>
              <w:t>-</w:t>
            </w:r>
            <w:r>
              <w:rPr>
                <w:lang w:val="nb-NO" w:eastAsia="zh-CN"/>
              </w:rPr>
              <w:tab/>
              <w:t xml:space="preserve">block </w:t>
            </w:r>
            <w:r>
              <w:rPr>
                <w:lang w:val="nb-NO"/>
              </w:rPr>
              <w:t xml:space="preserve">number 1, </w:t>
            </w:r>
            <w:r>
              <w:rPr>
                <w:lang w:val="nb-NO" w:eastAsia="zh-CN"/>
              </w:rPr>
              <w:t>block</w:t>
            </w:r>
            <w:r>
              <w:rPr>
                <w:lang w:val="nb-NO"/>
              </w:rPr>
              <w:t xml:space="preserve"> number 2,…, </w:t>
            </w:r>
            <w:r>
              <w:rPr>
                <w:lang w:val="nb-NO" w:eastAsia="zh-CN"/>
              </w:rPr>
              <w:t>block</w:t>
            </w:r>
            <w:r>
              <w:rPr>
                <w:lang w:val="nb-NO"/>
              </w:rPr>
              <w:t xml:space="preserve"> number </w:t>
            </w:r>
            <w:r>
              <w:rPr>
                <w:i/>
                <w:lang w:val="nb-NO"/>
              </w:rPr>
              <w:t>N</w:t>
            </w:r>
          </w:p>
          <w:p w:rsidR="000365EB" w:rsidRDefault="00FE242A">
            <w:pPr>
              <w:ind w:left="568" w:hanging="284"/>
            </w:pPr>
            <w:r>
              <w:tab/>
              <w:t xml:space="preserve">where </w:t>
            </w:r>
            <w:r>
              <w:rPr>
                <w:lang w:eastAsia="ko-KR"/>
              </w:rPr>
              <w:t xml:space="preserve">the starting position of a block </w:t>
            </w:r>
            <w:r>
              <w:t xml:space="preserve">is determined by the parameter </w:t>
            </w:r>
            <w:r>
              <w:rPr>
                <w:i/>
              </w:rPr>
              <w:t xml:space="preserve">positionInDCI-cellDTRX </w:t>
            </w:r>
            <w:r>
              <w:rPr>
                <w:lang w:eastAsia="ko-KR"/>
              </w:rPr>
              <w:t>provided by higher layers for the UE.</w:t>
            </w:r>
          </w:p>
          <w:p w:rsidR="000365EB" w:rsidRDefault="00FE242A">
            <w:pPr>
              <w:rPr>
                <w:lang w:eastAsia="zh-CN"/>
              </w:rPr>
            </w:pPr>
            <w:r>
              <w:rPr>
                <w:lang w:eastAsia="zh-CN"/>
              </w:rPr>
              <w:t xml:space="preserve">If the UE is configured with higher layer parameter </w:t>
            </w:r>
            <w:r>
              <w:rPr>
                <w:i/>
                <w:lang w:eastAsia="zh-CN"/>
              </w:rPr>
              <w:t>XYZ</w:t>
            </w:r>
            <w:r>
              <w:t xml:space="preserve">, one or more blocks are configured for the UE by </w:t>
            </w:r>
            <w:r>
              <w:t>higher layers, with t</w:t>
            </w:r>
            <w:r>
              <w:rPr>
                <w:lang w:eastAsia="ko-KR"/>
              </w:rPr>
              <w:t>he following field defined for each block:</w:t>
            </w:r>
          </w:p>
          <w:p w:rsidR="000365EB" w:rsidRDefault="00FE242A">
            <w:pPr>
              <w:ind w:left="568" w:hanging="284"/>
              <w:rPr>
                <w:lang w:val="nb-NO"/>
              </w:rPr>
            </w:pPr>
            <w:r>
              <w:rPr>
                <w:lang w:val="nb-NO"/>
              </w:rPr>
              <w:t>-</w:t>
            </w:r>
            <w:r>
              <w:rPr>
                <w:lang w:val="nb-NO"/>
              </w:rPr>
              <w:tab/>
              <w:t xml:space="preserve">Cell DTX/DRX indication – 2 bits if </w:t>
            </w:r>
            <w:r>
              <w:rPr>
                <w:i/>
                <w:lang w:val="nb-NO"/>
              </w:rPr>
              <w:t>XYZ</w:t>
            </w:r>
            <w:r>
              <w:rPr>
                <w:lang w:val="nb-NO"/>
              </w:rPr>
              <w:t xml:space="preserve">, with the MSB corresponding to the </w:t>
            </w:r>
            <w:r>
              <w:rPr>
                <w:highlight w:val="yellow"/>
                <w:lang w:val="nb-NO"/>
              </w:rPr>
              <w:t>activation or deactivation</w:t>
            </w:r>
            <w:r>
              <w:rPr>
                <w:lang w:val="nb-NO"/>
              </w:rPr>
              <w:t xml:space="preserve"> of cell DTX configuration and the activation or deactivation of LSB corresponding to cel</w:t>
            </w:r>
            <w:r>
              <w:rPr>
                <w:lang w:val="nb-NO"/>
              </w:rPr>
              <w:t xml:space="preserve">l DRX configuration; otherwise 1 bit </w:t>
            </w:r>
            <w:r>
              <w:rPr>
                <w:highlight w:val="yellow"/>
                <w:lang w:val="nb-NO"/>
              </w:rPr>
              <w:t>corresponding to cell DTX or DRX configuration</w:t>
            </w:r>
            <w:r>
              <w:rPr>
                <w:lang w:val="nb-NO"/>
              </w:rPr>
              <w:t xml:space="preserve"> </w:t>
            </w:r>
            <w:r>
              <w:rPr>
                <w:highlight w:val="yellow"/>
                <w:lang w:val="nb-NO"/>
              </w:rPr>
              <w:t>activation or deactivation</w:t>
            </w:r>
            <w:r>
              <w:rPr>
                <w:lang w:val="nb-NO"/>
              </w:rPr>
              <w:t xml:space="preserve">. </w:t>
            </w:r>
          </w:p>
          <w:p w:rsidR="000365EB" w:rsidRDefault="00FE242A">
            <w:pPr>
              <w:rPr>
                <w:lang w:eastAsia="zh-CN"/>
              </w:rPr>
            </w:pPr>
            <w:r>
              <w:rPr>
                <w:lang w:eastAsia="zh-CN"/>
              </w:rPr>
              <w:t xml:space="preserve">The size of DCI format 2_9 is indicated by the higher layer parameter </w:t>
            </w:r>
            <w:r>
              <w:rPr>
                <w:i/>
              </w:rPr>
              <w:t>sizeDCI-2-9</w:t>
            </w:r>
            <w:r>
              <w:rPr>
                <w:lang w:eastAsia="zh-CN"/>
              </w:rPr>
              <w:t xml:space="preserve">. </w:t>
            </w:r>
          </w:p>
          <w:p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#5-3 (TS38.212)</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i/>
              </w:rPr>
            </w:pPr>
            <w:r>
              <w:rPr>
                <w:b/>
                <w:bCs/>
                <w:i/>
                <w:iCs/>
              </w:rPr>
              <w:t>R</w:t>
            </w:r>
            <w:r>
              <w:rPr>
                <w:b/>
                <w:bCs/>
                <w:i/>
                <w:iCs/>
              </w:rPr>
              <w:t>eason for change</w:t>
            </w:r>
            <w:r>
              <w:rPr>
                <w:i/>
                <w:iCs/>
              </w:rPr>
              <w:t>: align the terminology with TS 38.212, on the definition of the cell DTX/DRX indicator field.</w:t>
            </w:r>
          </w:p>
        </w:tc>
      </w:tr>
      <w:tr w:rsidR="000365EB">
        <w:tc>
          <w:tcPr>
            <w:tcW w:w="9350" w:type="dxa"/>
          </w:tcPr>
          <w:p w:rsidR="000365EB" w:rsidRDefault="00FE242A">
            <w:pPr>
              <w:rPr>
                <w:i/>
              </w:rPr>
            </w:pPr>
            <w:r>
              <w:rPr>
                <w:b/>
                <w:bCs/>
                <w:i/>
                <w:iCs/>
              </w:rPr>
              <w:t>Summary of change</w:t>
            </w:r>
            <w:r>
              <w:rPr>
                <w:i/>
                <w:iCs/>
              </w:rPr>
              <w:t>: replace “first” by “MSB” and “second” by “LSB”.</w:t>
            </w:r>
          </w:p>
        </w:tc>
      </w:tr>
      <w:tr w:rsidR="000365EB">
        <w:tc>
          <w:tcPr>
            <w:tcW w:w="9350" w:type="dxa"/>
          </w:tcPr>
          <w:p w:rsidR="000365EB" w:rsidRDefault="00FE242A">
            <w:pPr>
              <w:rPr>
                <w:rFonts w:eastAsia="Times New Roman"/>
                <w:i/>
              </w:rPr>
            </w:pPr>
            <w:r>
              <w:rPr>
                <w:rFonts w:eastAsia="Times New Roman"/>
                <w:b/>
                <w:i/>
              </w:rPr>
              <w:t xml:space="preserve">Consequences if not approved: </w:t>
            </w:r>
            <w:r>
              <w:rPr>
                <w:rFonts w:eastAsia="Times New Roman"/>
                <w:i/>
              </w:rPr>
              <w:t xml:space="preserve">misalignment between specifications </w:t>
            </w:r>
          </w:p>
        </w:tc>
      </w:tr>
      <w:tr w:rsidR="000365EB">
        <w:tc>
          <w:tcPr>
            <w:tcW w:w="9350" w:type="dxa"/>
          </w:tcPr>
          <w:p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lastRenderedPageBreak/>
              <w:t xml:space="preserve">*** </w:t>
            </w:r>
            <w:r>
              <w:rPr>
                <w:color w:val="FF0000"/>
                <w:sz w:val="22"/>
                <w:szCs w:val="22"/>
              </w:rPr>
              <w:t>Unchanged parts are omitted</w:t>
            </w:r>
            <w:r>
              <w:rPr>
                <w:color w:val="FF0000"/>
                <w:sz w:val="22"/>
                <w:szCs w:val="22"/>
                <w:lang w:eastAsia="zh-CN"/>
              </w:rPr>
              <w:t xml:space="preserve"> ***</w:t>
            </w:r>
          </w:p>
          <w:p w:rsidR="000365EB" w:rsidRDefault="00FE242A">
            <w:pPr>
              <w:pStyle w:val="Heading2"/>
              <w:ind w:left="576" w:firstLine="0"/>
              <w:outlineLvl w:val="1"/>
              <w:rPr>
                <w:lang w:eastAsia="zh-CN"/>
              </w:rPr>
            </w:pPr>
            <w:bookmarkStart w:id="10" w:name="_Toc20311605"/>
            <w:bookmarkStart w:id="11" w:name="_Toc12021493"/>
            <w:bookmarkStart w:id="12" w:name="_Toc26719430"/>
            <w:bookmarkStart w:id="13" w:name="_Toc29894866"/>
            <w:bookmarkStart w:id="14" w:name="_Toc29899165"/>
            <w:bookmarkStart w:id="15" w:name="_Toc29899583"/>
            <w:bookmarkStart w:id="16" w:name="_Toc29917323"/>
            <w:bookmarkStart w:id="17" w:name="_Toc137056426"/>
            <w:bookmarkStart w:id="18" w:name="_Toc45699225"/>
            <w:bookmarkStart w:id="19" w:name="_Toc36498197"/>
            <w:r>
              <w:rPr>
                <w:lang w:eastAsia="zh-CN"/>
              </w:rPr>
              <w:t>11.5</w:t>
            </w:r>
            <w:r>
              <w:rPr>
                <w:lang w:eastAsia="zh-CN"/>
              </w:rPr>
              <w:tab/>
            </w:r>
            <w:bookmarkEnd w:id="10"/>
            <w:bookmarkEnd w:id="11"/>
            <w:bookmarkEnd w:id="12"/>
            <w:bookmarkEnd w:id="13"/>
            <w:bookmarkEnd w:id="14"/>
            <w:bookmarkEnd w:id="15"/>
            <w:bookmarkEnd w:id="16"/>
            <w:bookmarkEnd w:id="17"/>
            <w:bookmarkEnd w:id="18"/>
            <w:bookmarkEnd w:id="19"/>
            <w:r>
              <w:rPr>
                <w:lang w:eastAsia="zh-CN"/>
              </w:rPr>
              <w:t xml:space="preserve">Adaptation of cell operation </w:t>
            </w:r>
          </w:p>
          <w:p w:rsidR="000365EB" w:rsidRDefault="00FE242A">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 xml:space="preserve">[11, TS </w:t>
            </w:r>
            <w:r>
              <w:t>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w:t>
            </w:r>
            <w:r>
              <w:t>DRX indicator field for the serving cell</w:t>
            </w:r>
            <w:r>
              <w:rPr>
                <w:lang w:eastAsia="zh-CN"/>
              </w:rPr>
              <w:t xml:space="preserve"> </w:t>
            </w:r>
          </w:p>
          <w:p w:rsidR="000365EB" w:rsidRDefault="00FE242A">
            <w:pPr>
              <w:pStyle w:val="B2"/>
              <w:ind w:left="568"/>
            </w:pPr>
            <w:r>
              <w:t>-</w:t>
            </w:r>
            <w:r>
              <w:tab/>
              <w:t xml:space="preserve">if the UE is configured with both cell DTX operation and cell DRX operation for the serving cell, the cell DTX/DRX indicator field includes two bits where the </w:t>
            </w:r>
            <w:r>
              <w:rPr>
                <w:highlight w:val="yellow"/>
              </w:rPr>
              <w:t>MSB bit</w:t>
            </w:r>
            <w:r>
              <w:t xml:space="preserve"> indicates the cell DTX operation and the </w:t>
            </w:r>
            <w:r>
              <w:rPr>
                <w:highlight w:val="yellow"/>
              </w:rPr>
              <w:t>LSB</w:t>
            </w:r>
            <w:r>
              <w:t xml:space="preserve"> </w:t>
            </w:r>
            <w:r>
              <w:rPr>
                <w:highlight w:val="yellow"/>
              </w:rPr>
              <w:t>bit</w:t>
            </w:r>
            <w:r>
              <w:t xml:space="preserve"> indicates the cell DRX operation</w:t>
            </w:r>
          </w:p>
          <w:p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#5-4 (TS38.212)</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i/>
              </w:rPr>
            </w:pPr>
            <w:r>
              <w:rPr>
                <w:b/>
                <w:bCs/>
                <w:i/>
                <w:iCs/>
              </w:rPr>
              <w:t>Reason for change</w:t>
            </w:r>
            <w:r>
              <w:rPr>
                <w:i/>
                <w:iCs/>
              </w:rPr>
              <w:t xml:space="preserve">: </w:t>
            </w:r>
          </w:p>
        </w:tc>
      </w:tr>
      <w:tr w:rsidR="000365EB">
        <w:tc>
          <w:tcPr>
            <w:tcW w:w="9350" w:type="dxa"/>
          </w:tcPr>
          <w:p w:rsidR="000365EB" w:rsidRDefault="00FE242A">
            <w:pPr>
              <w:rPr>
                <w:i/>
              </w:rPr>
            </w:pPr>
            <w:r>
              <w:rPr>
                <w:b/>
                <w:bCs/>
                <w:i/>
                <w:iCs/>
              </w:rPr>
              <w:t>Summary of change</w:t>
            </w:r>
            <w:r>
              <w:rPr>
                <w:i/>
                <w:iCs/>
              </w:rPr>
              <w:t xml:space="preserve">: </w:t>
            </w:r>
          </w:p>
        </w:tc>
      </w:tr>
      <w:tr w:rsidR="000365EB">
        <w:tc>
          <w:tcPr>
            <w:tcW w:w="9350" w:type="dxa"/>
          </w:tcPr>
          <w:p w:rsidR="000365EB" w:rsidRDefault="00FE242A">
            <w:pPr>
              <w:rPr>
                <w:rFonts w:eastAsia="Times New Roman"/>
                <w:i/>
              </w:rPr>
            </w:pPr>
            <w:r>
              <w:rPr>
                <w:rFonts w:eastAsia="Times New Roman"/>
                <w:b/>
                <w:i/>
              </w:rPr>
              <w:t xml:space="preserve">Consequences if not approved: </w:t>
            </w:r>
          </w:p>
        </w:tc>
      </w:tr>
      <w:tr w:rsidR="000365EB">
        <w:tc>
          <w:tcPr>
            <w:tcW w:w="9350" w:type="dxa"/>
          </w:tcPr>
          <w:p w:rsidR="000365EB" w:rsidRDefault="00FE242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rsidR="000365EB" w:rsidRDefault="00FE242A">
            <w:pPr>
              <w:keepNext/>
              <w:keepLines/>
              <w:overflowPunct w:val="0"/>
              <w:autoSpaceDE w:val="0"/>
              <w:autoSpaceDN w:val="0"/>
              <w:adjustRightInd w:val="0"/>
              <w:spacing w:after="120"/>
              <w:ind w:left="1701" w:hanging="1701"/>
              <w:textAlignment w:val="baseline"/>
              <w:outlineLvl w:val="4"/>
              <w:rPr>
                <w:rFonts w:ascii="Arial" w:eastAsia="Times New Roman" w:hAnsi="Arial"/>
                <w:sz w:val="22"/>
                <w:lang w:val="en-GB"/>
              </w:rPr>
            </w:pPr>
            <w:bookmarkStart w:id="20" w:name="_Toc146106284"/>
            <w:r>
              <w:rPr>
                <w:rFonts w:ascii="Arial" w:eastAsia="Times New Roman" w:hAnsi="Arial"/>
                <w:sz w:val="22"/>
                <w:lang w:val="en-GB"/>
              </w:rPr>
              <w:t>7.3.1.3.10</w:t>
            </w:r>
            <w:r>
              <w:rPr>
                <w:rFonts w:ascii="Arial" w:eastAsia="Times New Roman" w:hAnsi="Arial"/>
                <w:sz w:val="22"/>
                <w:lang w:val="en-GB"/>
              </w:rPr>
              <w:tab/>
              <w:t>Format 2_9</w:t>
            </w:r>
            <w:bookmarkEnd w:id="20"/>
          </w:p>
          <w:p w:rsidR="000365EB" w:rsidRDefault="00FE242A">
            <w:pPr>
              <w:overflowPunct w:val="0"/>
              <w:autoSpaceDE w:val="0"/>
              <w:autoSpaceDN w:val="0"/>
              <w:adjustRightInd w:val="0"/>
              <w:spacing w:before="0"/>
              <w:jc w:val="left"/>
              <w:textAlignment w:val="baseline"/>
              <w:rPr>
                <w:rFonts w:eastAsia="Times New Roman"/>
                <w:lang w:val="en-GB"/>
              </w:rPr>
            </w:pPr>
            <w:r>
              <w:rPr>
                <w:rFonts w:eastAsia="Times New Roman"/>
                <w:lang w:val="en-GB"/>
              </w:rPr>
              <w:t xml:space="preserve">DCI format 2_9 is used for activating or de-activating the cell DTX/DRX configuration of one or multiple serving cells </w:t>
            </w:r>
            <w:r>
              <w:rPr>
                <w:rFonts w:ascii="Times" w:eastAsia="Batang" w:hAnsi="Times"/>
                <w:bCs/>
                <w:lang w:val="en-GB"/>
              </w:rPr>
              <w:t>for one or more UEs</w:t>
            </w:r>
            <w:r>
              <w:rPr>
                <w:rFonts w:eastAsia="Times New Roman"/>
                <w:lang w:val="en-GB"/>
              </w:rPr>
              <w:t xml:space="preserve">. </w:t>
            </w:r>
          </w:p>
          <w:p w:rsidR="000365EB" w:rsidRDefault="00FE242A">
            <w:pPr>
              <w:overflowPunct w:val="0"/>
              <w:autoSpaceDE w:val="0"/>
              <w:autoSpaceDN w:val="0"/>
              <w:adjustRightInd w:val="0"/>
              <w:spacing w:before="0"/>
              <w:jc w:val="left"/>
              <w:textAlignment w:val="baseline"/>
              <w:rPr>
                <w:rFonts w:eastAsia="Times New Roman"/>
                <w:lang w:val="en-GB"/>
              </w:rPr>
            </w:pPr>
            <w:r>
              <w:rPr>
                <w:rFonts w:eastAsia="Times New Roman"/>
                <w:lang w:val="en-GB"/>
              </w:rPr>
              <w:t>The following information is transmitted by means of the DCI format 2_9 with CRC scrambled by NES-RNTI:</w:t>
            </w:r>
          </w:p>
          <w:p w:rsidR="000365EB" w:rsidRDefault="00FE242A">
            <w:pPr>
              <w:overflowPunct w:val="0"/>
              <w:autoSpaceDE w:val="0"/>
              <w:autoSpaceDN w:val="0"/>
              <w:adjustRightInd w:val="0"/>
              <w:spacing w:after="12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num</w:t>
            </w:r>
            <w:r>
              <w:rPr>
                <w:rFonts w:eastAsia="Times New Roman"/>
                <w:lang w:val="nb-NO" w:eastAsia="en-GB"/>
              </w:rPr>
              <w:t xml:space="preserve">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rsidR="000365EB" w:rsidRDefault="00FE242A">
            <w:pPr>
              <w:overflowPunct w:val="0"/>
              <w:autoSpaceDE w:val="0"/>
              <w:autoSpaceDN w:val="0"/>
              <w:adjustRightInd w:val="0"/>
              <w:spacing w:after="120"/>
              <w:ind w:left="568" w:hanging="284"/>
              <w:textAlignment w:val="baseline"/>
              <w:rPr>
                <w:rFonts w:eastAsia="Times New Roman"/>
                <w:lang w:eastAsia="en-GB"/>
              </w:rPr>
            </w:pPr>
            <w:r>
              <w:rPr>
                <w:rFonts w:eastAsia="Times New Roman"/>
                <w:lang w:eastAsia="en-GB"/>
              </w:rPr>
              <w:tab/>
              <w:t xml:space="preserve">where </w:t>
            </w:r>
            <w:r>
              <w:rPr>
                <w:rFonts w:eastAsia="Times New Roman"/>
                <w:lang w:val="en-GB" w:eastAsia="ko-KR"/>
              </w:rPr>
              <w:t xml:space="preserve">the starting position of a block </w:t>
            </w:r>
            <w:r>
              <w:rPr>
                <w:rFonts w:hint="eastAsia"/>
                <w:color w:val="FF0000"/>
                <w:szCs w:val="21"/>
              </w:rPr>
              <w:t xml:space="preserve">associated with a serving cell ID </w:t>
            </w:r>
            <w:r>
              <w:rPr>
                <w:rFonts w:eastAsia="Times New Roman"/>
                <w:lang w:val="en-GB" w:eastAsia="en-GB"/>
              </w:rPr>
              <w:t xml:space="preserve">is determined by the parameter </w:t>
            </w:r>
            <w:r>
              <w:rPr>
                <w:rFonts w:eastAsia="Times New Roman"/>
                <w:i/>
                <w:lang w:eastAsia="en-GB"/>
              </w:rPr>
              <w:t xml:space="preserve">positionInDCI-cellDTRX </w:t>
            </w:r>
            <w:r>
              <w:rPr>
                <w:rFonts w:eastAsia="Times New Roman"/>
                <w:lang w:val="en-GB" w:eastAsia="ko-KR"/>
              </w:rPr>
              <w:t>provided by higher layers</w:t>
            </w:r>
            <w:r>
              <w:rPr>
                <w:rFonts w:eastAsia="Times New Roman"/>
                <w:lang w:eastAsia="ko-KR"/>
              </w:rPr>
              <w:t xml:space="preserve"> for the UE</w:t>
            </w:r>
            <w:r>
              <w:rPr>
                <w:rFonts w:eastAsia="Times New Roman"/>
                <w:lang w:val="en-GB" w:eastAsia="ko-KR"/>
              </w:rPr>
              <w:t>.</w:t>
            </w:r>
          </w:p>
          <w:p w:rsidR="000365EB" w:rsidRDefault="00FE242A">
            <w:pPr>
              <w:overflowPunct w:val="0"/>
              <w:autoSpaceDE w:val="0"/>
              <w:autoSpaceDN w:val="0"/>
              <w:adjustRightInd w:val="0"/>
              <w:spacing w:before="0"/>
              <w:jc w:val="left"/>
              <w:textAlignment w:val="baseline"/>
              <w:rPr>
                <w:rFonts w:eastAsia="Times New Roman"/>
                <w:lang w:val="en-GB"/>
              </w:rPr>
            </w:pPr>
            <w:r>
              <w:rPr>
                <w:rFonts w:eastAsia="Times New Roman"/>
                <w:lang w:val="en-GB"/>
              </w:rPr>
              <w:t xml:space="preserve">If the UE is configured with higher layer parameter </w:t>
            </w:r>
            <w:r>
              <w:rPr>
                <w:rFonts w:eastAsia="Times New Roman"/>
                <w:i/>
                <w:strike/>
                <w:color w:val="FF0000"/>
                <w:lang w:val="en-GB" w:eastAsia="en-GB"/>
              </w:rPr>
              <w:t>XYZ</w:t>
            </w:r>
            <w:r>
              <w:rPr>
                <w:rFonts w:hint="eastAsia"/>
                <w:i/>
                <w:iCs/>
                <w:color w:val="FF0000"/>
                <w:szCs w:val="21"/>
                <w:lang w:bidi="ar"/>
              </w:rPr>
              <w:t>cellDTRX-DCI-config</w:t>
            </w:r>
            <w:r>
              <w:rPr>
                <w:rFonts w:eastAsia="Times New Roman"/>
                <w:lang w:val="en-GB" w:eastAsia="en-GB"/>
              </w:rPr>
              <w:t>, one or more blocks are configured for the UE by higher layers, with t</w:t>
            </w:r>
            <w:r>
              <w:rPr>
                <w:rFonts w:eastAsia="Times New Roman"/>
                <w:lang w:val="en-GB" w:eastAsia="ko-KR"/>
              </w:rPr>
              <w:t>he following field defined for each block:</w:t>
            </w:r>
          </w:p>
          <w:p w:rsidR="000365EB" w:rsidRDefault="00FE242A">
            <w:pPr>
              <w:overflowPunct w:val="0"/>
              <w:autoSpaceDE w:val="0"/>
              <w:autoSpaceDN w:val="0"/>
              <w:adjustRightInd w:val="0"/>
              <w:spacing w:after="120"/>
              <w:ind w:left="568" w:hanging="284"/>
              <w:textAlignment w:val="baseline"/>
              <w:rPr>
                <w:rFonts w:eastAsia="Times New Roman"/>
                <w:lang w:val="nb-NO" w:eastAsia="en-GB"/>
              </w:rPr>
            </w:pPr>
            <w:r>
              <w:rPr>
                <w:rFonts w:eastAsia="Times New Roman"/>
                <w:lang w:val="nb-NO" w:eastAsia="en-GB"/>
              </w:rPr>
              <w:t>-</w:t>
            </w:r>
            <w:r>
              <w:rPr>
                <w:rFonts w:eastAsia="Times New Roman"/>
                <w:lang w:val="nb-NO" w:eastAsia="en-GB"/>
              </w:rPr>
              <w:tab/>
              <w:t>Cell DTX/DRX indication – 2 bits</w:t>
            </w:r>
            <w:r>
              <w:rPr>
                <w:rFonts w:eastAsia="Times New Roman" w:hint="eastAsia"/>
                <w:lang w:val="nb-NO" w:eastAsia="en-GB"/>
              </w:rPr>
              <w:t xml:space="preserve"> </w:t>
            </w:r>
            <w:r>
              <w:rPr>
                <w:rFonts w:eastAsia="Times New Roman"/>
                <w:lang w:val="nb-NO" w:eastAsia="en-GB"/>
              </w:rPr>
              <w:t>i</w:t>
            </w:r>
            <w:r>
              <w:rPr>
                <w:rFonts w:eastAsia="Times New Roman" w:hint="eastAsia"/>
                <w:lang w:val="nb-NO" w:eastAsia="en-GB"/>
              </w:rPr>
              <w:t>f</w:t>
            </w:r>
            <w:r>
              <w:rPr>
                <w:rFonts w:eastAsia="Times New Roman"/>
                <w:lang w:val="nb-NO" w:eastAsia="en-GB"/>
              </w:rPr>
              <w:t xml:space="preserve"> </w:t>
            </w:r>
            <w:r>
              <w:rPr>
                <w:rFonts w:eastAsia="Times New Roman"/>
                <w:i/>
                <w:strike/>
                <w:color w:val="FF0000"/>
                <w:lang w:val="nb-NO" w:eastAsia="en-GB"/>
              </w:rPr>
              <w:t>XYZ</w:t>
            </w:r>
            <w:r>
              <w:rPr>
                <w:rFonts w:hint="eastAsia"/>
                <w:color w:val="FF0000"/>
                <w:szCs w:val="21"/>
              </w:rPr>
              <w:t xml:space="preserve">both </w:t>
            </w:r>
            <w:r>
              <w:rPr>
                <w:rFonts w:hint="eastAsia"/>
                <w:i/>
                <w:iCs/>
                <w:color w:val="FF0000"/>
                <w:szCs w:val="21"/>
                <w:lang w:bidi="ar"/>
              </w:rPr>
              <w:t>cellDTXConfig</w:t>
            </w:r>
            <w:r>
              <w:rPr>
                <w:rFonts w:hint="eastAsia"/>
                <w:color w:val="FF0000"/>
                <w:szCs w:val="21"/>
                <w:lang w:bidi="ar"/>
              </w:rPr>
              <w:t xml:space="preserve"> and </w:t>
            </w:r>
            <w:r>
              <w:rPr>
                <w:rFonts w:hint="eastAsia"/>
                <w:i/>
                <w:iCs/>
                <w:color w:val="FF0000"/>
                <w:szCs w:val="21"/>
                <w:lang w:bidi="ar"/>
              </w:rPr>
              <w:t>cell</w:t>
            </w:r>
            <w:r>
              <w:rPr>
                <w:rFonts w:hint="eastAsia"/>
                <w:i/>
                <w:iCs/>
                <w:color w:val="FF0000"/>
                <w:szCs w:val="21"/>
                <w:lang w:bidi="ar"/>
              </w:rPr>
              <w:t>DRXConfig</w:t>
            </w:r>
            <w:r>
              <w:rPr>
                <w:color w:val="FF0000"/>
                <w:szCs w:val="21"/>
              </w:rPr>
              <w:t xml:space="preserve"> </w:t>
            </w:r>
            <w:r>
              <w:rPr>
                <w:rFonts w:hint="eastAsia"/>
                <w:color w:val="FF0000"/>
                <w:szCs w:val="21"/>
              </w:rPr>
              <w:t>are configured</w:t>
            </w:r>
            <w:r>
              <w:rPr>
                <w:rFonts w:eastAsia="Times New Roman"/>
                <w:lang w:val="nb-NO" w:eastAsia="en-GB"/>
              </w:rPr>
              <w:t>, with the MSB corresponding to cell DTX configuration and the LSB corresponding to cell DRX configuration</w:t>
            </w:r>
            <w:r>
              <w:rPr>
                <w:rFonts w:eastAsia="Times New Roman" w:hint="eastAsia"/>
                <w:lang w:val="nb-NO" w:eastAsia="en-GB"/>
              </w:rPr>
              <w:t>;</w:t>
            </w:r>
            <w:r>
              <w:rPr>
                <w:rFonts w:eastAsia="Times New Roman"/>
                <w:lang w:val="nb-NO" w:eastAsia="en-GB"/>
              </w:rPr>
              <w:t xml:space="preserve"> otherwise 1 bit</w:t>
            </w:r>
            <w:r>
              <w:rPr>
                <w:rFonts w:hint="eastAsia"/>
                <w:color w:val="FF0000"/>
                <w:szCs w:val="21"/>
              </w:rPr>
              <w:t xml:space="preserve"> </w:t>
            </w:r>
            <w:r>
              <w:rPr>
                <w:color w:val="FF0000"/>
                <w:szCs w:val="21"/>
                <w:lang w:val="nb-NO"/>
              </w:rPr>
              <w:t>i</w:t>
            </w:r>
            <w:r>
              <w:rPr>
                <w:rFonts w:hint="eastAsia"/>
                <w:color w:val="FF0000"/>
                <w:szCs w:val="21"/>
                <w:lang w:val="nb-NO"/>
              </w:rPr>
              <w:t>f</w:t>
            </w:r>
            <w:r>
              <w:rPr>
                <w:color w:val="FF0000"/>
                <w:szCs w:val="21"/>
                <w:lang w:val="nb-NO"/>
              </w:rPr>
              <w:t xml:space="preserve"> </w:t>
            </w:r>
            <w:r>
              <w:rPr>
                <w:rFonts w:hint="eastAsia"/>
                <w:i/>
                <w:iCs/>
                <w:color w:val="FF0000"/>
                <w:szCs w:val="21"/>
                <w:lang w:bidi="ar"/>
              </w:rPr>
              <w:t>cellDTXConfig</w:t>
            </w:r>
            <w:r>
              <w:rPr>
                <w:rFonts w:hint="eastAsia"/>
                <w:color w:val="FF0000"/>
                <w:szCs w:val="21"/>
                <w:lang w:bidi="ar"/>
              </w:rPr>
              <w:t xml:space="preserve"> or </w:t>
            </w:r>
            <w:r>
              <w:rPr>
                <w:rFonts w:hint="eastAsia"/>
                <w:i/>
                <w:iCs/>
                <w:color w:val="FF0000"/>
                <w:szCs w:val="21"/>
                <w:lang w:bidi="ar"/>
              </w:rPr>
              <w:t>cellDRXConfig</w:t>
            </w:r>
            <w:r>
              <w:rPr>
                <w:color w:val="FF0000"/>
                <w:szCs w:val="21"/>
              </w:rPr>
              <w:t xml:space="preserve"> </w:t>
            </w:r>
            <w:r>
              <w:rPr>
                <w:rFonts w:hint="eastAsia"/>
                <w:color w:val="FF0000"/>
                <w:szCs w:val="21"/>
              </w:rPr>
              <w:t>is configured</w:t>
            </w:r>
            <w:r>
              <w:rPr>
                <w:rFonts w:eastAsia="Times New Roman"/>
                <w:lang w:val="nb-NO" w:eastAsia="en-GB"/>
              </w:rPr>
              <w:t xml:space="preserve">. </w:t>
            </w:r>
          </w:p>
          <w:p w:rsidR="000365EB" w:rsidRDefault="00FE242A">
            <w:pPr>
              <w:pStyle w:val="BodyText"/>
              <w:spacing w:after="0"/>
              <w:rPr>
                <w:rFonts w:eastAsia="Times New Roman"/>
                <w:lang w:val="en-GB"/>
              </w:rPr>
            </w:pPr>
            <w:r>
              <w:rPr>
                <w:rFonts w:eastAsia="Times New Roman"/>
                <w:lang w:val="en-GB"/>
              </w:rPr>
              <w:t>The size of DCI format 2_9 is indicated by the higher laye</w:t>
            </w:r>
            <w:r>
              <w:rPr>
                <w:rFonts w:eastAsia="Times New Roman"/>
                <w:lang w:val="en-GB"/>
              </w:rPr>
              <w:t xml:space="preserve">r parameter </w:t>
            </w:r>
            <w:r>
              <w:rPr>
                <w:rFonts w:eastAsia="Times New Roman"/>
                <w:i/>
                <w:lang w:val="en-GB" w:eastAsia="en-GB"/>
              </w:rPr>
              <w:t>sizeDCI-2-9</w:t>
            </w:r>
            <w:r>
              <w:rPr>
                <w:rFonts w:eastAsia="Times New Roman"/>
                <w:lang w:val="en-GB"/>
              </w:rPr>
              <w:t>.</w:t>
            </w:r>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lastRenderedPageBreak/>
        <w:t>TP #5-5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i/>
              </w:rPr>
            </w:pPr>
            <w:r>
              <w:rPr>
                <w:b/>
                <w:bCs/>
                <w:i/>
                <w:iCs/>
              </w:rPr>
              <w:t>Reason for change</w:t>
            </w:r>
            <w:r>
              <w:rPr>
                <w:i/>
                <w:iCs/>
              </w:rPr>
              <w:t xml:space="preserve">: </w:t>
            </w:r>
          </w:p>
        </w:tc>
      </w:tr>
      <w:tr w:rsidR="000365EB">
        <w:tc>
          <w:tcPr>
            <w:tcW w:w="9350" w:type="dxa"/>
          </w:tcPr>
          <w:p w:rsidR="000365EB" w:rsidRDefault="00FE242A">
            <w:pPr>
              <w:rPr>
                <w:i/>
              </w:rPr>
            </w:pPr>
            <w:r>
              <w:rPr>
                <w:b/>
                <w:bCs/>
                <w:i/>
                <w:iCs/>
              </w:rPr>
              <w:t>Summary of change</w:t>
            </w:r>
            <w:r>
              <w:rPr>
                <w:i/>
                <w:iCs/>
              </w:rPr>
              <w:t xml:space="preserve">: </w:t>
            </w:r>
          </w:p>
        </w:tc>
      </w:tr>
      <w:tr w:rsidR="000365EB">
        <w:tc>
          <w:tcPr>
            <w:tcW w:w="9350" w:type="dxa"/>
          </w:tcPr>
          <w:p w:rsidR="000365EB" w:rsidRDefault="00FE242A">
            <w:pPr>
              <w:rPr>
                <w:rFonts w:eastAsia="Times New Roman"/>
                <w:i/>
              </w:rPr>
            </w:pPr>
            <w:r>
              <w:rPr>
                <w:rFonts w:eastAsia="Times New Roman"/>
                <w:b/>
                <w:i/>
              </w:rPr>
              <w:t xml:space="preserve">Consequences if not approved: </w:t>
            </w:r>
          </w:p>
        </w:tc>
      </w:tr>
      <w:tr w:rsidR="000365EB">
        <w:tc>
          <w:tcPr>
            <w:tcW w:w="9350" w:type="dxa"/>
          </w:tcPr>
          <w:p w:rsidR="000365EB" w:rsidRDefault="00FE242A">
            <w:pPr>
              <w:pStyle w:val="Heading2"/>
              <w:numPr>
                <w:ilvl w:val="1"/>
                <w:numId w:val="0"/>
              </w:numPr>
              <w:spacing w:before="120" w:after="120"/>
              <w:ind w:right="210"/>
              <w:outlineLvl w:val="1"/>
            </w:pPr>
            <w:r>
              <w:t>11.5</w:t>
            </w:r>
            <w:r>
              <w:tab/>
              <w:t>Adaptation of cell operation</w:t>
            </w:r>
          </w:p>
          <w:p w:rsidR="000365EB" w:rsidRDefault="00FE242A">
            <w:pPr>
              <w:spacing w:after="120"/>
            </w:pPr>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 common search space as described </w:t>
            </w:r>
            <w:r>
              <w:t xml:space="preserve">in clause 10.1, </w:t>
            </w:r>
            <w:r>
              <w:rPr>
                <w:iCs/>
              </w:rPr>
              <w:t xml:space="preserve">and </w:t>
            </w:r>
            <w:r>
              <w:t xml:space="preserve">a location in DCI format 2_9 by </w:t>
            </w:r>
            <w:r>
              <w:rPr>
                <w:i/>
                <w:iCs/>
              </w:rPr>
              <w:t>position-inDCI-NES</w:t>
            </w:r>
            <w:r>
              <w:t xml:space="preserve"> of a cell DTX/DRX indicator field for the serving cell</w:t>
            </w:r>
            <w:r>
              <w:rPr>
                <w:rFonts w:hint="eastAsia"/>
                <w:color w:val="FF0000"/>
              </w:rPr>
              <w:t xml:space="preserve"> </w:t>
            </w:r>
            <w:r>
              <w:rPr>
                <w:rFonts w:hint="eastAsia"/>
                <w:color w:val="FF0000"/>
                <w:szCs w:val="21"/>
              </w:rPr>
              <w:t>associated with the serving cell ID configured by higher layer parameter</w:t>
            </w:r>
            <w:r>
              <w:t xml:space="preserve"> </w:t>
            </w:r>
          </w:p>
          <w:p w:rsidR="000365EB" w:rsidRDefault="00FE242A">
            <w:pPr>
              <w:pStyle w:val="B10"/>
              <w:spacing w:after="120"/>
            </w:pPr>
            <w:r>
              <w:t>-</w:t>
            </w:r>
            <w:r>
              <w:tab/>
              <w:t>if the UE is configured with both cell DTX operation a</w:t>
            </w:r>
            <w:r>
              <w:t>nd cell DRX operation for the serving cell, the cell DTX/DRX indicator field includes two bits where the first bit indicates the cell DTX operation and the second bit indicates the cell DRX operation</w:t>
            </w:r>
          </w:p>
          <w:p w:rsidR="000365EB" w:rsidRDefault="00FE242A">
            <w:pPr>
              <w:pStyle w:val="B10"/>
              <w:spacing w:after="120"/>
            </w:pPr>
            <w:r>
              <w:t>-</w:t>
            </w:r>
            <w:r>
              <w:tab/>
              <w:t xml:space="preserve">if the UE is configured with only one of the cell DTX </w:t>
            </w:r>
            <w:r>
              <w:t>operation and cell DRX operation for the serving cell, the cell DTX/DRX indicator field includes one bit indicating one of the cell DTX operation and cell DRX operation, respectively, for the serving cell</w:t>
            </w:r>
          </w:p>
          <w:p w:rsidR="000365EB" w:rsidRDefault="00FE242A">
            <w:pPr>
              <w:pStyle w:val="B10"/>
              <w:spacing w:after="120"/>
            </w:pPr>
            <w:r>
              <w:t>-</w:t>
            </w:r>
            <w:r>
              <w:tab/>
              <w:t>a '0' value for a bit of the cell DTX/DRX indicat</w:t>
            </w:r>
            <w:r>
              <w:t xml:space="preserve">or field indicates </w:t>
            </w:r>
            <w:r>
              <w:rPr>
                <w:rFonts w:hint="eastAsia"/>
              </w:rPr>
              <w:t xml:space="preserve">deactivation of cell </w:t>
            </w:r>
            <w:r>
              <w:t>DTX or of cell DRX</w:t>
            </w:r>
          </w:p>
          <w:p w:rsidR="000365EB" w:rsidRDefault="00FE242A">
            <w:pPr>
              <w:pStyle w:val="B10"/>
              <w:spacing w:after="120"/>
            </w:pPr>
            <w:r>
              <w:t>-</w:t>
            </w:r>
            <w:r>
              <w:tab/>
              <w:t>a '1' value for a bit of the cell DTX/DRX indicator field indicates activation of cell DTX or of cell DRX</w:t>
            </w:r>
          </w:p>
          <w:p w:rsidR="000365EB" w:rsidRDefault="00FE242A">
            <w:pPr>
              <w:pStyle w:val="B10"/>
              <w:spacing w:after="120"/>
            </w:pPr>
            <w:r>
              <w:t>-</w:t>
            </w:r>
            <w:r>
              <w:tab/>
              <w:t xml:space="preserve">if the serving cell is configured with a SUL carrier, the cell DTX/DRX indicator field </w:t>
            </w:r>
            <w:r>
              <w:t>indication for activation or deactivation of cell DRX applies to both the UL carrier and the SUL carrier</w:t>
            </w:r>
          </w:p>
          <w:p w:rsidR="000365EB" w:rsidRDefault="00FE242A">
            <w:pPr>
              <w:pStyle w:val="BodyText"/>
              <w:spacing w:after="0"/>
              <w:rPr>
                <w:rFonts w:ascii="Times New Roman" w:hAnsi="Times New Roman"/>
                <w:szCs w:val="20"/>
                <w:lang w:eastAsia="zh-CN"/>
              </w:rPr>
            </w:pPr>
            <w:r>
              <w:rPr>
                <w:color w:val="FF0000"/>
                <w:sz w:val="22"/>
                <w:szCs w:val="22"/>
              </w:rPr>
              <w:t>*** Unchanged parts are omitted ***</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#5-6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Heading5"/>
              <w:ind w:left="720" w:hanging="720"/>
              <w:outlineLvl w:val="4"/>
              <w:rPr>
                <w:lang w:eastAsia="zh-CN"/>
              </w:rPr>
            </w:pPr>
            <w:r>
              <w:rPr>
                <w:lang w:eastAsia="zh-CN"/>
              </w:rPr>
              <w:lastRenderedPageBreak/>
              <w:t>7.3.1.3.10</w:t>
            </w:r>
            <w:r>
              <w:rPr>
                <w:lang w:eastAsia="zh-CN"/>
              </w:rPr>
              <w:tab/>
              <w:t xml:space="preserve">Format </w:t>
            </w:r>
            <w:r>
              <w:rPr>
                <w:lang w:eastAsia="zh-CN"/>
              </w:rPr>
              <w:t>2_9</w:t>
            </w:r>
          </w:p>
          <w:p w:rsidR="000365EB" w:rsidRDefault="00FE242A">
            <w:pPr>
              <w:rPr>
                <w:i/>
                <w:iCs/>
                <w:lang w:eastAsia="zh-CN"/>
              </w:rPr>
            </w:pPr>
            <w:r>
              <w:rPr>
                <w:i/>
                <w:iCs/>
                <w:lang w:eastAsia="zh-CN"/>
              </w:rPr>
              <w:t xml:space="preserve">DCI format 2_9 is used for activating or de-activating the cell DTX/DRX configuration of one or multiple serving cells </w:t>
            </w:r>
            <w:r>
              <w:rPr>
                <w:rFonts w:eastAsia="Batang"/>
                <w:bCs/>
                <w:i/>
                <w:iCs/>
                <w:lang w:eastAsia="zh-CN"/>
              </w:rPr>
              <w:t>for one or more UEs</w:t>
            </w:r>
            <w:r>
              <w:rPr>
                <w:i/>
                <w:iCs/>
                <w:lang w:eastAsia="zh-CN"/>
              </w:rPr>
              <w:t xml:space="preserve">. </w:t>
            </w:r>
          </w:p>
          <w:p w:rsidR="000365EB" w:rsidRDefault="00FE242A">
            <w:pPr>
              <w:rPr>
                <w:i/>
                <w:iCs/>
                <w:lang w:eastAsia="zh-CN"/>
              </w:rPr>
            </w:pPr>
            <w:r>
              <w:rPr>
                <w:i/>
                <w:iCs/>
                <w:lang w:eastAsia="zh-CN"/>
              </w:rPr>
              <w:t>The following information is transmitted by means of the DCI format 2_9 with CRC scrambled by NES-RNTI:</w:t>
            </w:r>
          </w:p>
          <w:p w:rsidR="000365EB" w:rsidRDefault="00FE242A">
            <w:pPr>
              <w:ind w:left="568" w:hanging="284"/>
              <w:rPr>
                <w:i/>
                <w:iCs/>
                <w:lang w:val="nb-NO"/>
              </w:rPr>
            </w:pPr>
            <w:r>
              <w:rPr>
                <w:i/>
                <w:iCs/>
                <w:lang w:val="nb-NO"/>
              </w:rPr>
              <w:t>-</w:t>
            </w:r>
            <w:r>
              <w:rPr>
                <w:i/>
                <w:iCs/>
                <w:lang w:val="nb-NO" w:eastAsia="zh-CN"/>
              </w:rPr>
              <w:tab/>
            </w:r>
            <w:r>
              <w:rPr>
                <w:i/>
                <w:iCs/>
                <w:lang w:val="nb-NO" w:eastAsia="zh-CN"/>
              </w:rPr>
              <w:t xml:space="preserve">block </w:t>
            </w:r>
            <w:r>
              <w:rPr>
                <w:i/>
                <w:iCs/>
                <w:lang w:val="nb-NO"/>
              </w:rPr>
              <w:t xml:space="preserve">number 1, </w:t>
            </w:r>
            <w:r>
              <w:rPr>
                <w:i/>
                <w:iCs/>
                <w:lang w:val="nb-NO" w:eastAsia="zh-CN"/>
              </w:rPr>
              <w:t>block</w:t>
            </w:r>
            <w:r>
              <w:rPr>
                <w:i/>
                <w:iCs/>
                <w:lang w:val="nb-NO"/>
              </w:rPr>
              <w:t xml:space="preserve"> number 2,…, </w:t>
            </w:r>
            <w:r>
              <w:rPr>
                <w:i/>
                <w:iCs/>
                <w:lang w:val="nb-NO" w:eastAsia="zh-CN"/>
              </w:rPr>
              <w:t>block</w:t>
            </w:r>
            <w:r>
              <w:rPr>
                <w:i/>
                <w:iCs/>
                <w:lang w:val="nb-NO"/>
              </w:rPr>
              <w:t xml:space="preserve"> number N</w:t>
            </w:r>
          </w:p>
          <w:p w:rsidR="000365EB" w:rsidRDefault="00FE242A">
            <w:pPr>
              <w:ind w:left="568" w:hanging="284"/>
              <w:rPr>
                <w:i/>
                <w:iCs/>
              </w:rPr>
            </w:pPr>
            <w:r>
              <w:rPr>
                <w:i/>
                <w:iCs/>
              </w:rPr>
              <w:tab/>
              <w:t xml:space="preserve">where </w:t>
            </w:r>
            <w:r>
              <w:rPr>
                <w:i/>
                <w:iCs/>
                <w:lang w:eastAsia="ko-KR"/>
              </w:rPr>
              <w:t xml:space="preserve">the starting position of a block </w:t>
            </w:r>
            <w:r>
              <w:rPr>
                <w:i/>
                <w:iCs/>
              </w:rPr>
              <w:t xml:space="preserve">is determined by the parameter positionInDCI-cellDTRX </w:t>
            </w:r>
            <w:r>
              <w:rPr>
                <w:i/>
                <w:iCs/>
                <w:lang w:eastAsia="ko-KR"/>
              </w:rPr>
              <w:t>provided by higher layers for the UE.</w:t>
            </w:r>
          </w:p>
          <w:p w:rsidR="000365EB" w:rsidRDefault="00FE242A">
            <w:pPr>
              <w:rPr>
                <w:i/>
                <w:iCs/>
                <w:lang w:eastAsia="zh-CN"/>
              </w:rPr>
            </w:pPr>
            <w:r>
              <w:rPr>
                <w:i/>
                <w:iCs/>
                <w:lang w:eastAsia="zh-CN"/>
              </w:rPr>
              <w:t xml:space="preserve">If the UE is configured </w:t>
            </w:r>
            <w:r>
              <w:rPr>
                <w:i/>
                <w:iCs/>
                <w:strike/>
                <w:color w:val="FF0000"/>
                <w:u w:val="single"/>
                <w:lang w:eastAsia="zh-CN"/>
              </w:rPr>
              <w:t xml:space="preserve">with higher layer parameter </w:t>
            </w:r>
            <w:r>
              <w:rPr>
                <w:i/>
                <w:iCs/>
                <w:color w:val="FF0000"/>
                <w:u w:val="single"/>
                <w:lang w:eastAsia="zh-CN"/>
              </w:rPr>
              <w:t>to monitor DCI 2_9 with</w:t>
            </w:r>
            <w:r>
              <w:rPr>
                <w:i/>
                <w:iCs/>
                <w:color w:val="FF0000"/>
                <w:u w:val="single"/>
                <w:lang w:eastAsia="zh-CN"/>
              </w:rPr>
              <w:t xml:space="preserve"> CRC scrambled by </w:t>
            </w:r>
            <w:r>
              <w:rPr>
                <w:i/>
                <w:iCs/>
                <w:strike/>
                <w:color w:val="FF0000"/>
                <w:u w:val="single"/>
                <w:lang w:eastAsia="zh-CN"/>
              </w:rPr>
              <w:t>XYZ</w:t>
            </w:r>
            <w:r>
              <w:rPr>
                <w:i/>
                <w:iCs/>
                <w:color w:val="FF0000"/>
                <w:u w:val="single"/>
              </w:rPr>
              <w:t xml:space="preserve"> NES-RNTI</w:t>
            </w:r>
            <w:r>
              <w:rPr>
                <w:i/>
                <w:iCs/>
              </w:rPr>
              <w:t>, one or more blocks are configured for the UE by higher layers, with t</w:t>
            </w:r>
            <w:r>
              <w:rPr>
                <w:i/>
                <w:iCs/>
                <w:lang w:eastAsia="ko-KR"/>
              </w:rPr>
              <w:t>he following field defined for each block:</w:t>
            </w:r>
          </w:p>
          <w:p w:rsidR="000365EB" w:rsidRDefault="00FE242A">
            <w:pPr>
              <w:ind w:left="568" w:hanging="284"/>
              <w:rPr>
                <w:i/>
                <w:iCs/>
                <w:lang w:val="nb-NO"/>
              </w:rPr>
            </w:pPr>
            <w:r>
              <w:rPr>
                <w:i/>
                <w:iCs/>
                <w:lang w:val="nb-NO"/>
              </w:rPr>
              <w:t>-</w:t>
            </w:r>
            <w:r>
              <w:rPr>
                <w:i/>
                <w:iCs/>
                <w:lang w:val="nb-NO"/>
              </w:rPr>
              <w:tab/>
            </w:r>
            <w:r>
              <w:rPr>
                <w:i/>
                <w:iCs/>
                <w:lang w:val="nb-NO"/>
              </w:rPr>
              <w:t xml:space="preserve">Cell DTX/DRX indication – 2 bits if XYZ, with the MSB corresponding to cell DTX configuration and the LSB corresponding to cell DRX configuration; otherwise 1 bit. </w:t>
            </w:r>
          </w:p>
          <w:p w:rsidR="000365EB" w:rsidRDefault="00FE242A">
            <w:pPr>
              <w:rPr>
                <w:i/>
                <w:iCs/>
                <w:lang w:eastAsia="zh-CN"/>
              </w:rPr>
            </w:pPr>
            <w:r>
              <w:rPr>
                <w:i/>
                <w:iCs/>
                <w:lang w:eastAsia="zh-CN"/>
              </w:rPr>
              <w:t xml:space="preserve">The size of DCI format 2_9 is indicated by the higher layer parameter </w:t>
            </w:r>
            <w:r>
              <w:rPr>
                <w:i/>
                <w:iCs/>
              </w:rPr>
              <w:t>sizeDCI-2-9</w:t>
            </w:r>
            <w:r>
              <w:rPr>
                <w:i/>
                <w:iCs/>
                <w:lang w:eastAsia="zh-CN"/>
              </w:rPr>
              <w:t xml:space="preserve">. </w:t>
            </w:r>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TP</w:t>
      </w:r>
      <w:r>
        <w:rPr>
          <w:rFonts w:ascii="Times New Roman" w:hAnsi="Times New Roman"/>
          <w:szCs w:val="20"/>
          <w:lang w:eastAsia="zh-CN"/>
        </w:rPr>
        <w:t xml:space="preserve"> #4-7 (TS38.212)</w:t>
      </w:r>
    </w:p>
    <w:p w:rsidR="000365EB" w:rsidRDefault="000365EB">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spacing w:line="288" w:lineRule="auto"/>
            </w:pPr>
            <w:r>
              <w:rPr>
                <w:b/>
                <w:bCs/>
              </w:rPr>
              <w:t xml:space="preserve">Reason for change: </w:t>
            </w:r>
            <w:r>
              <w:t>The RRC parameter for DCI format 2_9 is not specified.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rPr>
            </w:pPr>
            <w:r>
              <w:rPr>
                <w:b/>
                <w:bCs/>
              </w:rPr>
              <w:t xml:space="preserve">Summary of change: </w:t>
            </w:r>
            <w:r>
              <w:t xml:space="preserve">The RRC parameter </w:t>
            </w:r>
            <w:r>
              <w:rPr>
                <w:i/>
                <w:iCs/>
                <w:kern w:val="2"/>
                <w:lang w:eastAsia="zh-CN"/>
              </w:rPr>
              <w:t xml:space="preserve">cellDTRX-DCI-config </w:t>
            </w:r>
            <w:r>
              <w:rPr>
                <w:kern w:val="2"/>
                <w:lang w:eastAsia="zh-CN"/>
              </w:rPr>
              <w:t>configures the activation/deactivation of cell DTX/DRX for a serving cell.</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rPr>
            </w:pPr>
            <w:r>
              <w:rPr>
                <w:b/>
                <w:iCs/>
              </w:rPr>
              <w:t xml:space="preserve">Consequences if not </w:t>
            </w:r>
            <w:r>
              <w:rPr>
                <w:b/>
                <w:iCs/>
              </w:rPr>
              <w:t>approved:</w:t>
            </w:r>
            <w:r>
              <w:rPr>
                <w:b/>
                <w:i/>
              </w:rPr>
              <w:t xml:space="preserve"> </w:t>
            </w:r>
            <w:r>
              <w:t>UE is not clear about the indication of DCI format 2_9.</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Heading5"/>
              <w:ind w:leftChars="72" w:left="694" w:hangingChars="250" w:hanging="550"/>
              <w:outlineLvl w:val="4"/>
              <w:rPr>
                <w:lang w:eastAsia="zh-CN"/>
              </w:rPr>
            </w:pPr>
            <w:r>
              <w:rPr>
                <w:lang w:eastAsia="zh-CN"/>
              </w:rPr>
              <w:lastRenderedPageBreak/>
              <w:t>7.3.1.3.10</w:t>
            </w:r>
            <w:r>
              <w:rPr>
                <w:lang w:eastAsia="zh-CN"/>
              </w:rPr>
              <w:tab/>
              <w:t>Format 2_9</w:t>
            </w:r>
          </w:p>
          <w:p w:rsidR="000365EB" w:rsidRDefault="00FE242A">
            <w:pPr>
              <w:rPr>
                <w:lang w:eastAsia="zh-CN"/>
              </w:rPr>
            </w:pPr>
            <w:r>
              <w:rPr>
                <w:lang w:eastAsia="zh-CN"/>
              </w:rPr>
              <w:t xml:space="preserve">DCI format 2_9 is used for activating or de-activating the cell DTX/DRX configuration of one or multiple serving cells </w:t>
            </w:r>
            <w:r>
              <w:rPr>
                <w:rFonts w:ascii="Times" w:eastAsia="Batang" w:hAnsi="Times"/>
                <w:bCs/>
                <w:lang w:eastAsia="zh-CN"/>
              </w:rPr>
              <w:t>for one or more UEs</w:t>
            </w:r>
            <w:r>
              <w:rPr>
                <w:lang w:eastAsia="zh-CN"/>
              </w:rPr>
              <w:t xml:space="preserve">. </w:t>
            </w:r>
          </w:p>
          <w:p w:rsidR="000365EB" w:rsidRDefault="00FE242A">
            <w:pPr>
              <w:rPr>
                <w:lang w:eastAsia="zh-CN"/>
              </w:rPr>
            </w:pPr>
            <w:r>
              <w:rPr>
                <w:lang w:eastAsia="zh-CN"/>
              </w:rPr>
              <w:t>The following information</w:t>
            </w:r>
            <w:r>
              <w:rPr>
                <w:lang w:eastAsia="zh-CN"/>
              </w:rPr>
              <w:t xml:space="preserve"> is transmitted by means of the DCI format 2_9 with CRC scrambled by NES-RNTI:</w:t>
            </w:r>
          </w:p>
          <w:p w:rsidR="000365EB" w:rsidRDefault="00FE242A">
            <w:pPr>
              <w:pStyle w:val="B10"/>
              <w:rPr>
                <w:i/>
                <w:lang w:val="nb-NO"/>
              </w:rPr>
            </w:pPr>
            <w:r>
              <w:rPr>
                <w:lang w:val="nb-NO"/>
              </w:rPr>
              <w:t>-</w:t>
            </w:r>
            <w:r>
              <w:rPr>
                <w:lang w:val="nb-NO" w:eastAsia="zh-CN"/>
              </w:rPr>
              <w:tab/>
              <w:t xml:space="preserve">block </w:t>
            </w:r>
            <w:r>
              <w:rPr>
                <w:lang w:val="nb-NO"/>
              </w:rPr>
              <w:t xml:space="preserve">number 1, </w:t>
            </w:r>
            <w:r>
              <w:rPr>
                <w:lang w:val="nb-NO" w:eastAsia="zh-CN"/>
              </w:rPr>
              <w:t>block</w:t>
            </w:r>
            <w:r>
              <w:rPr>
                <w:lang w:val="nb-NO"/>
              </w:rPr>
              <w:t xml:space="preserve"> number 2,…, </w:t>
            </w:r>
            <w:r>
              <w:rPr>
                <w:lang w:val="nb-NO" w:eastAsia="zh-CN"/>
              </w:rPr>
              <w:t>block</w:t>
            </w:r>
            <w:r>
              <w:rPr>
                <w:lang w:val="nb-NO"/>
              </w:rPr>
              <w:t xml:space="preserve"> number </w:t>
            </w:r>
            <w:r>
              <w:rPr>
                <w:i/>
                <w:lang w:val="nb-NO"/>
              </w:rPr>
              <w:t>N</w:t>
            </w:r>
          </w:p>
          <w:p w:rsidR="000365EB" w:rsidRDefault="00FE242A">
            <w:pPr>
              <w:pStyle w:val="B10"/>
            </w:pPr>
            <w:r>
              <w:tab/>
              <w:t xml:space="preserve">where the starting position of a block is determined by the parameter </w:t>
            </w:r>
            <w:r>
              <w:rPr>
                <w:i/>
              </w:rPr>
              <w:t xml:space="preserve">positionInDCI-cellDTRX </w:t>
            </w:r>
            <w:r>
              <w:t xml:space="preserve">provided by higher layers for </w:t>
            </w:r>
            <w:r>
              <w:t>the UE.</w:t>
            </w:r>
          </w:p>
          <w:p w:rsidR="000365EB" w:rsidRDefault="00FE242A">
            <w:pPr>
              <w:rPr>
                <w:lang w:eastAsia="zh-CN"/>
              </w:rPr>
            </w:pPr>
            <w:r>
              <w:rPr>
                <w:lang w:eastAsia="zh-CN"/>
              </w:rPr>
              <w:t xml:space="preserve">If the UE is configured with higher layer parameter </w:t>
            </w:r>
            <w:r>
              <w:rPr>
                <w:i/>
                <w:strike/>
                <w:color w:val="FF0000"/>
                <w:lang w:eastAsia="zh-CN"/>
              </w:rPr>
              <w:t>XYZ</w:t>
            </w:r>
            <w:r>
              <w:rPr>
                <w:i/>
                <w:iCs/>
                <w:color w:val="FF0000"/>
                <w:kern w:val="2"/>
                <w:lang w:eastAsia="zh-CN"/>
              </w:rPr>
              <w:t xml:space="preserve"> cellDTRX-DCI-config</w:t>
            </w:r>
            <w:r>
              <w:rPr>
                <w:color w:val="FF0000"/>
                <w:lang w:eastAsia="zh-CN"/>
              </w:rPr>
              <w:t xml:space="preserve"> for a serving cell</w:t>
            </w:r>
            <w:r>
              <w:t xml:space="preserve">, </w:t>
            </w:r>
            <w:r>
              <w:rPr>
                <w:strike/>
                <w:color w:val="FF0000"/>
              </w:rPr>
              <w:t>one or more blocks are configured for the UE by higher layers, with</w:t>
            </w:r>
            <w:r>
              <w:rPr>
                <w:color w:val="FF0000"/>
              </w:rPr>
              <w:t xml:space="preserve"> </w:t>
            </w:r>
            <w:r>
              <w:t>t</w:t>
            </w:r>
            <w:r>
              <w:rPr>
                <w:lang w:eastAsia="ko-KR"/>
              </w:rPr>
              <w:t xml:space="preserve">he following field </w:t>
            </w:r>
            <w:r>
              <w:rPr>
                <w:color w:val="FF0000"/>
                <w:lang w:eastAsia="ko-KR"/>
              </w:rPr>
              <w:t>is</w:t>
            </w:r>
            <w:r>
              <w:rPr>
                <w:lang w:eastAsia="ko-KR"/>
              </w:rPr>
              <w:t xml:space="preserve"> defined for </w:t>
            </w:r>
            <w:r>
              <w:rPr>
                <w:strike/>
                <w:color w:val="FF0000"/>
                <w:lang w:eastAsia="ko-KR"/>
              </w:rPr>
              <w:t>each</w:t>
            </w:r>
            <w:r>
              <w:rPr>
                <w:color w:val="FF0000"/>
                <w:lang w:eastAsia="ko-KR"/>
              </w:rPr>
              <w:t xml:space="preserve"> a corresponding</w:t>
            </w:r>
            <w:r>
              <w:rPr>
                <w:lang w:eastAsia="ko-KR"/>
              </w:rPr>
              <w:t xml:space="preserve"> block:</w:t>
            </w:r>
          </w:p>
          <w:p w:rsidR="000365EB" w:rsidRDefault="00FE242A">
            <w:pPr>
              <w:pStyle w:val="B10"/>
              <w:rPr>
                <w:lang w:val="nb-NO"/>
              </w:rPr>
            </w:pPr>
            <w:r>
              <w:rPr>
                <w:lang w:val="nb-NO"/>
              </w:rPr>
              <w:t>-</w:t>
            </w:r>
            <w:r>
              <w:rPr>
                <w:lang w:val="nb-NO"/>
              </w:rPr>
              <w:tab/>
              <w:t>Cell DTX/DRX indica</w:t>
            </w:r>
            <w:r>
              <w:rPr>
                <w:lang w:val="nb-NO"/>
              </w:rPr>
              <w:t>tion – 2 bits</w:t>
            </w:r>
            <w:r>
              <w:rPr>
                <w:rFonts w:hint="eastAsia"/>
                <w:lang w:val="nb-NO"/>
              </w:rPr>
              <w:t xml:space="preserve"> </w:t>
            </w:r>
            <w:r>
              <w:rPr>
                <w:lang w:val="nb-NO"/>
              </w:rPr>
              <w:t>i</w:t>
            </w:r>
            <w:r>
              <w:rPr>
                <w:rFonts w:hint="eastAsia"/>
                <w:lang w:val="nb-NO"/>
              </w:rPr>
              <w:t>f</w:t>
            </w:r>
            <w:r>
              <w:rPr>
                <w:lang w:val="nb-NO"/>
              </w:rPr>
              <w:t xml:space="preserve"> </w:t>
            </w:r>
            <w:r>
              <w:rPr>
                <w:i/>
                <w:strike/>
                <w:color w:val="FF0000"/>
                <w:lang w:eastAsia="zh-CN"/>
              </w:rPr>
              <w:t>XYZ</w:t>
            </w:r>
            <w:r>
              <w:rPr>
                <w:color w:val="FF0000"/>
                <w:lang w:val="nb-NO"/>
              </w:rPr>
              <w:t xml:space="preserve"> </w:t>
            </w:r>
            <w:r>
              <w:rPr>
                <w:i/>
                <w:color w:val="FF0000"/>
                <w:lang w:val="nb-NO"/>
              </w:rPr>
              <w:t>cellDTRX-DCI-config</w:t>
            </w:r>
            <w:r>
              <w:rPr>
                <w:color w:val="FF0000"/>
                <w:lang w:val="nb-NO"/>
              </w:rPr>
              <w:t xml:space="preserve"> configures both cell DTX and cell DRX</w:t>
            </w:r>
            <w:r>
              <w:rPr>
                <w:lang w:val="nb-NO"/>
              </w:rPr>
              <w:t>, with the MSB corresponding to cell DTX configuration and the LSB corresponding to cell DRX configuration</w:t>
            </w:r>
            <w:r>
              <w:rPr>
                <w:rFonts w:hint="eastAsia"/>
                <w:lang w:val="nb-NO"/>
              </w:rPr>
              <w:t>;</w:t>
            </w:r>
            <w:r>
              <w:rPr>
                <w:lang w:val="nb-NO"/>
              </w:rPr>
              <w:t xml:space="preserve"> otherwise 1 bit. </w:t>
            </w:r>
          </w:p>
          <w:p w:rsidR="000365EB" w:rsidRDefault="00FE242A">
            <w:pPr>
              <w:pStyle w:val="BodyText"/>
              <w:spacing w:after="0"/>
              <w:rPr>
                <w:rFonts w:ascii="Times New Roman" w:hAnsi="Times New Roman"/>
                <w:szCs w:val="20"/>
                <w:lang w:eastAsia="zh-CN"/>
              </w:rPr>
            </w:pPr>
            <w:r>
              <w:rPr>
                <w:lang w:eastAsia="zh-CN"/>
              </w:rPr>
              <w:t>The size of DCI format 2_9 is indicated by the highe</w:t>
            </w:r>
            <w:r>
              <w:rPr>
                <w:lang w:eastAsia="zh-CN"/>
              </w:rPr>
              <w:t xml:space="preserve">r layer parameter </w:t>
            </w:r>
            <w:r>
              <w:rPr>
                <w:i/>
              </w:rPr>
              <w:t>sizeDCI-2-9</w:t>
            </w:r>
            <w:r>
              <w:rPr>
                <w:lang w:eastAsia="zh-CN"/>
              </w:rPr>
              <w:t>.</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TP #4-8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spacing w:line="288" w:lineRule="auto"/>
            </w:pPr>
            <w:r>
              <w:rPr>
                <w:b/>
                <w:bCs/>
              </w:rPr>
              <w:t xml:space="preserve">Reason for change: </w:t>
            </w:r>
            <w:r>
              <w:t>The RRC parameter for DCI format 2_9 is not specified.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rPr>
            </w:pPr>
            <w:r>
              <w:rPr>
                <w:b/>
                <w:bCs/>
              </w:rPr>
              <w:t xml:space="preserve">Summary of change: </w:t>
            </w:r>
            <w:r>
              <w:t xml:space="preserve">The RRC parameter </w:t>
            </w:r>
            <w:r>
              <w:rPr>
                <w:i/>
                <w:iCs/>
                <w:kern w:val="2"/>
                <w:lang w:eastAsia="zh-CN"/>
              </w:rPr>
              <w:t xml:space="preserve">cellDTRX-DCI-config </w:t>
            </w:r>
            <w:r>
              <w:rPr>
                <w:kern w:val="2"/>
                <w:lang w:eastAsia="zh-CN"/>
              </w:rPr>
              <w:t xml:space="preserve">configures the activation/deactivation of cell DTX/DRX for a serving </w:t>
            </w:r>
            <w:r>
              <w:rPr>
                <w:kern w:val="2"/>
                <w:lang w:eastAsia="zh-CN"/>
              </w:rPr>
              <w:t>cell.</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rPr>
            </w:pPr>
            <w:r>
              <w:rPr>
                <w:b/>
                <w:iCs/>
              </w:rPr>
              <w:t>Consequences if not approved:</w:t>
            </w:r>
            <w:r>
              <w:rPr>
                <w:b/>
                <w:i/>
              </w:rPr>
              <w:t xml:space="preserve"> </w:t>
            </w:r>
            <w:r>
              <w:t>UE and gNB may have different understanding regarding the indication of DCI format 2_9.</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Heading2"/>
              <w:ind w:left="576" w:hanging="576"/>
              <w:outlineLvl w:val="1"/>
              <w:rPr>
                <w:lang w:eastAsia="zh-CN"/>
              </w:rPr>
            </w:pPr>
            <w:bookmarkStart w:id="21" w:name="_Toc146214457"/>
            <w:r>
              <w:rPr>
                <w:lang w:eastAsia="zh-CN"/>
              </w:rPr>
              <w:lastRenderedPageBreak/>
              <w:t>11.5</w:t>
            </w:r>
            <w:r>
              <w:rPr>
                <w:lang w:eastAsia="zh-CN"/>
              </w:rPr>
              <w:tab/>
              <w:t>Adaptation of cell operation</w:t>
            </w:r>
            <w:bookmarkEnd w:id="21"/>
          </w:p>
          <w:p w:rsidR="000365EB" w:rsidRDefault="00FE242A">
            <w:pPr>
              <w:rPr>
                <w:lang w:eastAsia="zh-CN"/>
              </w:rPr>
            </w:pPr>
            <w:r>
              <w:rPr>
                <w:lang w:eastAsia="zh-CN"/>
              </w:rPr>
              <w:t>A UE configured for operation on a serving cell according to one or both of a cell DTX operati</w:t>
            </w:r>
            <w:r>
              <w:rPr>
                <w:lang w:eastAsia="zh-CN"/>
              </w:rPr>
              <w:t xml:space="preserve">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according to a common search space as desc</w:t>
            </w:r>
            <w:r>
              <w:rPr>
                <w:lang w:eastAsia="zh-CN"/>
              </w:rPr>
              <w:t xml:space="preserve">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rsidR="000365EB" w:rsidRDefault="00FE242A">
            <w:pPr>
              <w:pStyle w:val="B10"/>
            </w:pPr>
            <w:r>
              <w:t>-</w:t>
            </w:r>
            <w:r>
              <w:tab/>
              <w:t xml:space="preserve">if the UE is configured with both cell DTX operation and cell DRX operation for the serving cell </w:t>
            </w:r>
            <w:r>
              <w:rPr>
                <w:color w:val="FF0000"/>
              </w:rPr>
              <w:t>by</w:t>
            </w:r>
            <w:r>
              <w:t xml:space="preserve"> </w:t>
            </w:r>
            <w:r>
              <w:rPr>
                <w:i/>
                <w:iCs/>
                <w:color w:val="FF0000"/>
                <w:kern w:val="2"/>
                <w:lang w:eastAsia="zh-CN"/>
              </w:rPr>
              <w:t>cellDTRX-DCI-config</w:t>
            </w:r>
            <w:r>
              <w:t xml:space="preserve">, </w:t>
            </w:r>
            <w:r>
              <w:t>the cell DTX/DRX indicator field includes two bits where the first bit indicates the cell DTX operation and the second bit indicates the cell DRX operation</w:t>
            </w:r>
          </w:p>
          <w:p w:rsidR="000365EB" w:rsidRDefault="00FE242A">
            <w:pPr>
              <w:pStyle w:val="B10"/>
            </w:pPr>
            <w:r>
              <w:t>-</w:t>
            </w:r>
            <w:r>
              <w:tab/>
              <w:t>if the UE is configured with only one of the cell DTX operation and cell DRX operation for the ser</w:t>
            </w:r>
            <w:r>
              <w:t>ving cell</w:t>
            </w:r>
            <w:r>
              <w:rPr>
                <w:color w:val="FF0000"/>
              </w:rPr>
              <w:t xml:space="preserve"> by</w:t>
            </w:r>
            <w:r>
              <w:t xml:space="preserve"> </w:t>
            </w:r>
            <w:r>
              <w:rPr>
                <w:i/>
                <w:iCs/>
                <w:color w:val="FF0000"/>
                <w:kern w:val="2"/>
                <w:lang w:eastAsia="zh-CN"/>
              </w:rPr>
              <w:t>cellDTRX-DCI-config</w:t>
            </w:r>
            <w:r>
              <w:t>, the cell DTX/DRX indicator field includes one bit indicating one of the cell DTX operation and cell DRX operation, respectively, for the serving cell</w:t>
            </w:r>
          </w:p>
          <w:p w:rsidR="000365EB" w:rsidRDefault="00FE242A">
            <w:pPr>
              <w:pStyle w:val="B10"/>
            </w:pPr>
            <w:r>
              <w:t>-</w:t>
            </w:r>
            <w:r>
              <w:tab/>
              <w:t xml:space="preserve">a '0' value for a bit of the cell DTX/DRX indicator field indicates </w:t>
            </w:r>
            <w:r>
              <w:rPr>
                <w:rFonts w:hint="eastAsia"/>
                <w:lang w:eastAsia="zh-CN"/>
              </w:rPr>
              <w:t>de</w:t>
            </w:r>
            <w:r>
              <w:rPr>
                <w:rFonts w:hint="eastAsia"/>
                <w:lang w:eastAsia="zh-CN"/>
              </w:rPr>
              <w:t xml:space="preserve">activation of cell </w:t>
            </w:r>
            <w:r>
              <w:t>DTX or of cell DRX</w:t>
            </w:r>
          </w:p>
          <w:p w:rsidR="000365EB" w:rsidRDefault="00FE242A">
            <w:pPr>
              <w:pStyle w:val="B10"/>
            </w:pPr>
            <w:r>
              <w:t>-</w:t>
            </w:r>
            <w:r>
              <w:tab/>
              <w:t>a '1' value for a bit of the cell DTX/DRX indicator field indicates activation of cell DTX or of cell DRX</w:t>
            </w:r>
          </w:p>
          <w:p w:rsidR="000365EB" w:rsidRDefault="00FE242A">
            <w:pPr>
              <w:pStyle w:val="BodyText"/>
              <w:spacing w:after="0"/>
              <w:rPr>
                <w:rFonts w:ascii="Times New Roman" w:hAnsi="Times New Roman"/>
                <w:szCs w:val="20"/>
                <w:lang w:eastAsia="zh-CN"/>
              </w:rPr>
            </w:pPr>
            <w:r>
              <w:t>-</w:t>
            </w:r>
            <w:r>
              <w:tab/>
              <w:t xml:space="preserve">if the serving cell is configured with a SUL carrier, the cell DTX/DRX indicator field indication for </w:t>
            </w:r>
            <w:r>
              <w:t>activation or deactivation of cell DRX applies to both the UL carrier and the SUL carrier</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Moderator suggests discussing TP #5-1, #5-2, #5-3, #5-4, #5-5, #5-6 further. </w:t>
      </w:r>
    </w:p>
    <w:p w:rsidR="000365EB" w:rsidRDefault="00FE242A">
      <w:pPr>
        <w:spacing w:line="240" w:lineRule="auto"/>
      </w:pPr>
      <w:r>
        <w:t xml:space="preserve">For TP#5-4, #5-5, #5-6, moderator askes proponents to </w:t>
      </w:r>
      <w:r>
        <w:t>provide short description for reasons for change, summary of change, and consequences if not approved.</w:t>
      </w:r>
    </w:p>
    <w:p w:rsidR="000365EB" w:rsidRDefault="00FE242A">
      <w:pPr>
        <w:spacing w:line="240" w:lineRule="auto"/>
      </w:pPr>
      <w:r>
        <w:t>For proposals that do not have accompanied TPs, moderator asks companies to provide TP for the proposal along with short description for reasons for chan</w:t>
      </w:r>
      <w:r>
        <w:t>ge, summary of change, and consequences if not approved.</w:t>
      </w: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rsidR="00F410EB" w:rsidRDefault="00F410EB" w:rsidP="00F410EB">
            <w:pPr>
              <w:pStyle w:val="BodyText"/>
              <w:tabs>
                <w:tab w:val="left" w:pos="1480"/>
              </w:tabs>
              <w:spacing w:after="0" w:line="240" w:lineRule="auto"/>
            </w:pPr>
            <w:r>
              <w:rPr>
                <w:rFonts w:ascii="Times New Roman" w:hAnsi="Times New Roman"/>
                <w:szCs w:val="20"/>
                <w:lang w:eastAsia="zh-CN"/>
              </w:rPr>
              <w:t>Fine with TP</w:t>
            </w:r>
            <w:r>
              <w:t xml:space="preserve"> #5-1, #5-2, #5-3</w:t>
            </w:r>
          </w:p>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other TPs that try to clarify the RRC parameters “XYZ”, we can wait the result of the discussion of RRC parameters and then editors can chose the right names.</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lastRenderedPageBreak/>
        <w:t>2.6 PDCCH - PDCCH monitoring</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[2] Nokia</w:t>
            </w:r>
          </w:p>
        </w:tc>
        <w:tc>
          <w:tcPr>
            <w:tcW w:w="7645" w:type="dxa"/>
          </w:tcPr>
          <w:p w:rsidR="000365EB" w:rsidRDefault="00FE242A">
            <w:pPr>
              <w:spacing w:before="0" w:after="0" w:line="240" w:lineRule="auto"/>
              <w:rPr>
                <w:sz w:val="18"/>
                <w:szCs w:val="18"/>
              </w:rPr>
            </w:pPr>
            <w:r>
              <w:rPr>
                <w:sz w:val="18"/>
                <w:szCs w:val="18"/>
              </w:rPr>
              <w:t xml:space="preserve">Observation 1: </w:t>
            </w:r>
            <w:r>
              <w:rPr>
                <w:sz w:val="18"/>
                <w:szCs w:val="18"/>
              </w:rPr>
              <w:t>Based on the agreements from the previous meeting, it is understood that the new DCI format 2_9 for (de-)activation of cell DTX/DRX will be monitored by UE in the configured common search space of both active periods and non-active periods of cell DTX.</w:t>
            </w:r>
          </w:p>
          <w:p w:rsidR="000365EB" w:rsidRDefault="00FE242A">
            <w:pPr>
              <w:spacing w:before="0" w:after="0" w:line="240" w:lineRule="auto"/>
              <w:rPr>
                <w:sz w:val="18"/>
                <w:szCs w:val="18"/>
              </w:rPr>
            </w:pPr>
            <w:r>
              <w:rPr>
                <w:sz w:val="18"/>
                <w:szCs w:val="18"/>
              </w:rPr>
              <w:t>Obs</w:t>
            </w:r>
            <w:r>
              <w:rPr>
                <w:sz w:val="18"/>
                <w:szCs w:val="18"/>
              </w:rPr>
              <w:t>ervation 2: Practically, as a tradeoff between network energy saving and system performance, the monitoring of DCI format 2_9 during the cell DTX non-active period can be less often than the monitoring of DCI format 2_9 during the active period.</w:t>
            </w:r>
          </w:p>
          <w:p w:rsidR="000365EB" w:rsidRDefault="00FE242A">
            <w:pPr>
              <w:spacing w:before="0" w:after="0" w:line="240" w:lineRule="auto"/>
              <w:rPr>
                <w:sz w:val="18"/>
                <w:szCs w:val="18"/>
              </w:rPr>
            </w:pPr>
            <w:r>
              <w:rPr>
                <w:sz w:val="18"/>
                <w:szCs w:val="18"/>
              </w:rPr>
              <w:t>Proposal 5</w:t>
            </w:r>
            <w:r>
              <w:rPr>
                <w:sz w:val="18"/>
                <w:szCs w:val="18"/>
              </w:rPr>
              <w:t>: The common search space configuration, i.e. periodicity, for monitoring of DCI format 2_9 during the cell DTX non-active period can be different from the monitoring of DCI format 2_9 during the active period.</w:t>
            </w:r>
          </w:p>
        </w:tc>
      </w:tr>
      <w:tr w:rsidR="000365EB">
        <w:tc>
          <w:tcPr>
            <w:tcW w:w="1705" w:type="dxa"/>
          </w:tcPr>
          <w:p w:rsidR="000365EB" w:rsidRDefault="00FE242A">
            <w:pPr>
              <w:spacing w:before="0" w:after="0" w:line="240" w:lineRule="auto"/>
              <w:rPr>
                <w:sz w:val="18"/>
                <w:szCs w:val="18"/>
              </w:rPr>
            </w:pPr>
            <w:r>
              <w:rPr>
                <w:sz w:val="18"/>
                <w:szCs w:val="18"/>
              </w:rPr>
              <w:t>[4] vivo</w:t>
            </w:r>
          </w:p>
        </w:tc>
        <w:tc>
          <w:tcPr>
            <w:tcW w:w="7645" w:type="dxa"/>
          </w:tcPr>
          <w:p w:rsidR="000365EB" w:rsidRDefault="00FE242A">
            <w:pPr>
              <w:spacing w:before="0" w:after="0" w:line="240" w:lineRule="auto"/>
              <w:rPr>
                <w:sz w:val="18"/>
                <w:szCs w:val="18"/>
              </w:rPr>
            </w:pPr>
            <w:r>
              <w:rPr>
                <w:sz w:val="18"/>
                <w:szCs w:val="18"/>
              </w:rPr>
              <w:t>Proposal 2: Adopt TP #9-1 to suppor</w:t>
            </w:r>
            <w:r>
              <w:rPr>
                <w:sz w:val="18"/>
                <w:szCs w:val="18"/>
              </w:rPr>
              <w:t>t the following: UE terminates PDCCH skipping for the serving cell if entering outside active time of cell DTX.</w:t>
            </w:r>
          </w:p>
        </w:tc>
      </w:tr>
      <w:tr w:rsidR="000365EB">
        <w:tc>
          <w:tcPr>
            <w:tcW w:w="1705" w:type="dxa"/>
          </w:tcPr>
          <w:p w:rsidR="000365EB" w:rsidRDefault="00FE242A">
            <w:pPr>
              <w:spacing w:before="0" w:after="0" w:line="240" w:lineRule="auto"/>
              <w:rPr>
                <w:sz w:val="18"/>
                <w:szCs w:val="18"/>
              </w:rPr>
            </w:pPr>
            <w:r>
              <w:rPr>
                <w:sz w:val="18"/>
                <w:szCs w:val="18"/>
              </w:rPr>
              <w:t>[5] ZTE, Sanechips</w:t>
            </w:r>
          </w:p>
        </w:tc>
        <w:tc>
          <w:tcPr>
            <w:tcW w:w="7645" w:type="dxa"/>
          </w:tcPr>
          <w:p w:rsidR="000365EB" w:rsidRDefault="00FE242A">
            <w:pPr>
              <w:spacing w:before="0" w:after="0" w:line="240" w:lineRule="auto"/>
              <w:rPr>
                <w:sz w:val="18"/>
                <w:szCs w:val="18"/>
              </w:rPr>
            </w:pPr>
            <w:r>
              <w:rPr>
                <w:sz w:val="18"/>
                <w:szCs w:val="18"/>
              </w:rPr>
              <w:t>Proposal 9: It is proposed to confirm that DCI format 2-9 is monitored in the Type3-PDCCH common search space.</w:t>
            </w:r>
          </w:p>
          <w:p w:rsidR="000365EB" w:rsidRDefault="00FE242A">
            <w:pPr>
              <w:spacing w:before="0" w:after="0" w:line="240" w:lineRule="auto"/>
              <w:rPr>
                <w:sz w:val="18"/>
                <w:szCs w:val="18"/>
              </w:rPr>
            </w:pPr>
            <w:r>
              <w:rPr>
                <w:sz w:val="18"/>
                <w:szCs w:val="18"/>
              </w:rPr>
              <w:t xml:space="preserve">Capture </w:t>
            </w:r>
            <w:r>
              <w:rPr>
                <w:sz w:val="18"/>
                <w:szCs w:val="18"/>
              </w:rPr>
              <w:t>following agreement:</w:t>
            </w:r>
          </w:p>
          <w:p w:rsidR="000365EB" w:rsidRDefault="00FE242A">
            <w:pPr>
              <w:spacing w:before="0" w:after="0" w:line="240" w:lineRule="auto"/>
              <w:rPr>
                <w:b/>
                <w:bCs/>
                <w:sz w:val="18"/>
                <w:szCs w:val="18"/>
                <w:highlight w:val="green"/>
              </w:rPr>
            </w:pPr>
            <w:r>
              <w:rPr>
                <w:b/>
                <w:bCs/>
                <w:sz w:val="18"/>
                <w:szCs w:val="18"/>
                <w:highlight w:val="green"/>
              </w:rPr>
              <w:t>Agreement</w:t>
            </w:r>
          </w:p>
          <w:p w:rsidR="000365EB" w:rsidRDefault="00FE242A">
            <w:pPr>
              <w:pStyle w:val="BodyText"/>
              <w:tabs>
                <w:tab w:val="left" w:pos="1480"/>
              </w:tabs>
              <w:spacing w:before="0" w:after="0" w:line="240" w:lineRule="auto"/>
              <w:rPr>
                <w:rFonts w:ascii="Times New Roman" w:hAnsi="Times New Roman"/>
                <w:sz w:val="18"/>
                <w:szCs w:val="18"/>
              </w:rPr>
            </w:pPr>
            <w:r>
              <w:rPr>
                <w:rFonts w:ascii="Times New Roman" w:hAnsi="Times New Roman"/>
                <w:sz w:val="18"/>
                <w:szCs w:val="18"/>
              </w:rPr>
              <w:t>From RAN1 point of view, DCI format 2_X supports activation/deactivation of cell DTX/DRX configuration of multiple serving cells and support activation/deactivation per cell</w:t>
            </w:r>
          </w:p>
          <w:p w:rsidR="000365EB" w:rsidRDefault="00FE242A">
            <w:pPr>
              <w:spacing w:before="0" w:after="0" w:line="240" w:lineRule="auto"/>
              <w:rPr>
                <w:sz w:val="18"/>
                <w:szCs w:val="18"/>
              </w:rPr>
            </w:pPr>
            <w:r>
              <w:rPr>
                <w:sz w:val="18"/>
                <w:szCs w:val="18"/>
              </w:rPr>
              <w:t>UE monitor DCI format 2_X in one serving cell</w:t>
            </w:r>
          </w:p>
        </w:tc>
      </w:tr>
      <w:tr w:rsidR="000365EB">
        <w:tc>
          <w:tcPr>
            <w:tcW w:w="1705" w:type="dxa"/>
          </w:tcPr>
          <w:p w:rsidR="000365EB" w:rsidRDefault="00FE242A">
            <w:pPr>
              <w:spacing w:before="0" w:after="0" w:line="240" w:lineRule="auto"/>
              <w:rPr>
                <w:sz w:val="18"/>
                <w:szCs w:val="18"/>
              </w:rPr>
            </w:pPr>
            <w:r>
              <w:rPr>
                <w:sz w:val="18"/>
                <w:szCs w:val="18"/>
              </w:rPr>
              <w:t xml:space="preserve">[8] </w:t>
            </w:r>
            <w:r>
              <w:rPr>
                <w:sz w:val="18"/>
                <w:szCs w:val="18"/>
              </w:rPr>
              <w:t>NEC</w:t>
            </w:r>
          </w:p>
        </w:tc>
        <w:tc>
          <w:tcPr>
            <w:tcW w:w="7645" w:type="dxa"/>
          </w:tcPr>
          <w:p w:rsidR="000365EB" w:rsidRDefault="00FE242A">
            <w:pPr>
              <w:spacing w:before="0" w:after="0" w:line="240" w:lineRule="auto"/>
              <w:rPr>
                <w:sz w:val="18"/>
                <w:szCs w:val="18"/>
              </w:rPr>
            </w:pPr>
            <w:r>
              <w:rPr>
                <w:sz w:val="18"/>
                <w:szCs w:val="18"/>
              </w:rPr>
              <w:t>Proposal 3: Support default or fallback PDCCH search space monitoring during the cell DTX/DRX non-active period in cell DTX/DRX activation DCI.</w:t>
            </w:r>
          </w:p>
        </w:tc>
      </w:tr>
      <w:tr w:rsidR="000365EB">
        <w:tc>
          <w:tcPr>
            <w:tcW w:w="1705" w:type="dxa"/>
          </w:tcPr>
          <w:p w:rsidR="000365EB" w:rsidRDefault="00FE242A">
            <w:pPr>
              <w:spacing w:before="0" w:after="0" w:line="240" w:lineRule="auto"/>
              <w:rPr>
                <w:sz w:val="18"/>
                <w:szCs w:val="18"/>
              </w:rPr>
            </w:pPr>
            <w:r>
              <w:rPr>
                <w:sz w:val="18"/>
                <w:szCs w:val="18"/>
              </w:rPr>
              <w:t>[9] LGE</w:t>
            </w:r>
          </w:p>
        </w:tc>
        <w:tc>
          <w:tcPr>
            <w:tcW w:w="7645" w:type="dxa"/>
          </w:tcPr>
          <w:p w:rsidR="000365EB" w:rsidRDefault="00FE242A">
            <w:pPr>
              <w:spacing w:before="0" w:after="0" w:line="240" w:lineRule="auto"/>
              <w:rPr>
                <w:sz w:val="18"/>
                <w:szCs w:val="18"/>
              </w:rPr>
            </w:pPr>
            <w:r>
              <w:rPr>
                <w:sz w:val="18"/>
                <w:szCs w:val="18"/>
              </w:rPr>
              <w:t>Proposal #8: Clarify UE behaviours for DCI format 2_9 monitoring when cell DTX/DRX configuration an</w:t>
            </w:r>
            <w:r>
              <w:rPr>
                <w:sz w:val="18"/>
                <w:szCs w:val="18"/>
              </w:rPr>
              <w:t>d the UE C-DRX configuration apply simultaneously.</w:t>
            </w:r>
          </w:p>
        </w:tc>
      </w:tr>
      <w:tr w:rsidR="000365EB">
        <w:tc>
          <w:tcPr>
            <w:tcW w:w="1705" w:type="dxa"/>
          </w:tcPr>
          <w:p w:rsidR="000365EB" w:rsidRDefault="00FE242A">
            <w:pPr>
              <w:spacing w:before="0" w:after="0" w:line="240" w:lineRule="auto"/>
              <w:rPr>
                <w:sz w:val="18"/>
                <w:szCs w:val="18"/>
              </w:rPr>
            </w:pPr>
            <w:r>
              <w:rPr>
                <w:sz w:val="18"/>
                <w:szCs w:val="18"/>
              </w:rPr>
              <w:t>[11] Samsung</w:t>
            </w:r>
          </w:p>
        </w:tc>
        <w:tc>
          <w:tcPr>
            <w:tcW w:w="7645" w:type="dxa"/>
          </w:tcPr>
          <w:p w:rsidR="000365EB" w:rsidRDefault="00FE242A">
            <w:pPr>
              <w:spacing w:before="0" w:after="0" w:line="240" w:lineRule="auto"/>
              <w:rPr>
                <w:sz w:val="18"/>
                <w:szCs w:val="18"/>
              </w:rPr>
            </w:pPr>
            <w:r>
              <w:rPr>
                <w:sz w:val="18"/>
                <w:szCs w:val="18"/>
              </w:rPr>
              <w:t>Proposal 3: RAN1 conclude that a UE monitors DCI format 2_9 during non-active periods of cell DTX.</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9: If a UE does not detect a PDCCH providing DCI format 2_9 at a monitoring occasi</w:t>
            </w:r>
            <w:r>
              <w:rPr>
                <w:sz w:val="18"/>
                <w:szCs w:val="18"/>
              </w:rPr>
              <w:t>on for DCI format 2_9, the UE shall assume that the current operation state on the cell is maintained.</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Observation 1: It should be up to gNB implementation to configure whether PDCCH monitoring configuration for the new DCI format 2_9 is identical to PDCC</w:t>
            </w:r>
            <w:r>
              <w:rPr>
                <w:sz w:val="18"/>
                <w:szCs w:val="18"/>
              </w:rPr>
              <w:t>H monitoring configuration for DCI format 2_6 if the UE monitors both DCI formats, i.e., no spec impact is needed.</w:t>
            </w:r>
          </w:p>
          <w:p w:rsidR="000365EB" w:rsidRDefault="000365EB">
            <w:pPr>
              <w:spacing w:before="0" w:after="0" w:line="240" w:lineRule="auto"/>
              <w:rPr>
                <w:sz w:val="18"/>
                <w:szCs w:val="18"/>
              </w:rPr>
            </w:pPr>
          </w:p>
        </w:tc>
      </w:tr>
      <w:tr w:rsidR="000365EB">
        <w:tc>
          <w:tcPr>
            <w:tcW w:w="1705" w:type="dxa"/>
          </w:tcPr>
          <w:p w:rsidR="000365EB" w:rsidRDefault="00FE242A">
            <w:pPr>
              <w:spacing w:before="0" w:after="0" w:line="240" w:lineRule="auto"/>
              <w:rPr>
                <w:sz w:val="18"/>
                <w:szCs w:val="18"/>
              </w:rPr>
            </w:pPr>
            <w:r>
              <w:rPr>
                <w:sz w:val="18"/>
                <w:szCs w:val="18"/>
              </w:rPr>
              <w:t>[12] Xiaomi</w:t>
            </w:r>
          </w:p>
        </w:tc>
        <w:tc>
          <w:tcPr>
            <w:tcW w:w="7645" w:type="dxa"/>
          </w:tcPr>
          <w:p w:rsidR="000365EB" w:rsidRDefault="00FE242A">
            <w:pPr>
              <w:spacing w:after="0" w:line="240" w:lineRule="auto"/>
              <w:rPr>
                <w:sz w:val="18"/>
                <w:szCs w:val="18"/>
              </w:rPr>
            </w:pPr>
            <w:r>
              <w:rPr>
                <w:sz w:val="18"/>
                <w:szCs w:val="18"/>
              </w:rPr>
              <w:t>Observation 1: Current specification already support to use the high layer parameter ps-Wakeup to configure whether start the n</w:t>
            </w:r>
            <w:r>
              <w:rPr>
                <w:sz w:val="18"/>
                <w:szCs w:val="18"/>
              </w:rPr>
              <w:t xml:space="preserve">ext on duration if DCI 2-6 is not monitored, </w:t>
            </w:r>
          </w:p>
          <w:p w:rsidR="000365EB" w:rsidRDefault="00FE242A">
            <w:pPr>
              <w:spacing w:before="0" w:after="0" w:line="240" w:lineRule="auto"/>
              <w:rPr>
                <w:sz w:val="18"/>
                <w:szCs w:val="18"/>
              </w:rPr>
            </w:pPr>
            <w:r>
              <w:rPr>
                <w:sz w:val="18"/>
                <w:szCs w:val="18"/>
              </w:rPr>
              <w:t>Proposal 2: UE does not monitor DCI 2-6 during cell DTX non-active period.</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10: UE monitor DCI 2-X on Pcell, no matter multiple cell DTX/DRX groups are configured or not.</w:t>
            </w:r>
          </w:p>
          <w:p w:rsidR="000365EB" w:rsidRDefault="00FE242A">
            <w:pPr>
              <w:spacing w:before="0" w:after="0" w:line="240" w:lineRule="auto"/>
              <w:rPr>
                <w:sz w:val="18"/>
                <w:szCs w:val="18"/>
              </w:rPr>
            </w:pPr>
            <w:r>
              <w:rPr>
                <w:sz w:val="18"/>
                <w:szCs w:val="18"/>
              </w:rPr>
              <w:t xml:space="preserve">Proposal 12: UE can monitor </w:t>
            </w:r>
            <w:r>
              <w:rPr>
                <w:sz w:val="18"/>
                <w:szCs w:val="18"/>
              </w:rPr>
              <w:t>DCI 2-X only once during cell DTX active period before the end of the validity duration.</w:t>
            </w:r>
          </w:p>
        </w:tc>
      </w:tr>
      <w:tr w:rsidR="000365EB">
        <w:tc>
          <w:tcPr>
            <w:tcW w:w="1705" w:type="dxa"/>
          </w:tcPr>
          <w:p w:rsidR="000365EB" w:rsidRDefault="00FE242A">
            <w:pPr>
              <w:spacing w:before="0" w:after="0" w:line="240" w:lineRule="auto"/>
              <w:rPr>
                <w:sz w:val="18"/>
                <w:szCs w:val="18"/>
              </w:rPr>
            </w:pPr>
            <w:r>
              <w:rPr>
                <w:sz w:val="18"/>
                <w:szCs w:val="18"/>
              </w:rPr>
              <w:t>[13] CATT</w:t>
            </w:r>
          </w:p>
        </w:tc>
        <w:tc>
          <w:tcPr>
            <w:tcW w:w="7645" w:type="dxa"/>
          </w:tcPr>
          <w:p w:rsidR="000365EB" w:rsidRDefault="00FE242A">
            <w:pPr>
              <w:spacing w:after="0" w:line="240" w:lineRule="auto"/>
              <w:rPr>
                <w:sz w:val="18"/>
                <w:szCs w:val="18"/>
              </w:rPr>
            </w:pPr>
            <w:r>
              <w:rPr>
                <w:sz w:val="18"/>
                <w:szCs w:val="18"/>
              </w:rPr>
              <w:t>Proposal 2: The activation and deactivation of cell DTX/DRX by DCI format 2_9 should consider the following aspects:</w:t>
            </w:r>
          </w:p>
          <w:p w:rsidR="000365EB" w:rsidRDefault="00FE242A">
            <w:pPr>
              <w:pStyle w:val="ListParagraph"/>
              <w:numPr>
                <w:ilvl w:val="0"/>
                <w:numId w:val="22"/>
              </w:numPr>
              <w:spacing w:line="240" w:lineRule="auto"/>
              <w:rPr>
                <w:sz w:val="18"/>
                <w:szCs w:val="18"/>
              </w:rPr>
            </w:pPr>
            <w:r>
              <w:rPr>
                <w:sz w:val="18"/>
                <w:szCs w:val="18"/>
              </w:rPr>
              <w:t>The cell DTX/DRX is a semi-static proce</w:t>
            </w:r>
            <w:r>
              <w:rPr>
                <w:sz w:val="18"/>
                <w:szCs w:val="18"/>
              </w:rPr>
              <w:t>dure and is not activated or deactivated frequently.</w:t>
            </w:r>
          </w:p>
          <w:p w:rsidR="000365EB" w:rsidRDefault="00FE242A">
            <w:pPr>
              <w:pStyle w:val="ListParagraph"/>
              <w:numPr>
                <w:ilvl w:val="0"/>
                <w:numId w:val="22"/>
              </w:numPr>
              <w:spacing w:before="0" w:line="240" w:lineRule="auto"/>
              <w:rPr>
                <w:sz w:val="18"/>
                <w:szCs w:val="18"/>
              </w:rPr>
            </w:pPr>
            <w:r>
              <w:rPr>
                <w:sz w:val="18"/>
                <w:szCs w:val="18"/>
              </w:rPr>
              <w:t>The activation and deactivation of cell DTX/DRX should reduce the impact to the UE power consumption.</w:t>
            </w:r>
          </w:p>
          <w:p w:rsidR="000365EB" w:rsidRDefault="00FE242A">
            <w:pPr>
              <w:spacing w:before="0" w:after="0" w:line="240" w:lineRule="auto"/>
              <w:rPr>
                <w:sz w:val="18"/>
                <w:szCs w:val="18"/>
              </w:rPr>
            </w:pPr>
            <w:r>
              <w:rPr>
                <w:sz w:val="18"/>
                <w:szCs w:val="18"/>
              </w:rPr>
              <w:t>Proposal 3: For cell DTX/DRX activation and deactivation, UE does not monitor DCI format 2_9 during c</w:t>
            </w:r>
            <w:r>
              <w:rPr>
                <w:sz w:val="18"/>
                <w:szCs w:val="18"/>
              </w:rPr>
              <w:t>ell DTX non-active time.</w:t>
            </w:r>
          </w:p>
          <w:p w:rsidR="000365EB" w:rsidRDefault="00FE242A">
            <w:pPr>
              <w:spacing w:before="0" w:after="0" w:line="240" w:lineRule="auto"/>
              <w:rPr>
                <w:sz w:val="18"/>
                <w:szCs w:val="18"/>
              </w:rPr>
            </w:pPr>
            <w:r>
              <w:rPr>
                <w:sz w:val="18"/>
                <w:szCs w:val="18"/>
              </w:rPr>
              <w:t>Proposal 4: For cell DTX/DRX activation and deactivation, if the PDCCH monitoring occasion of DCI format 2_9 is determined based on common search space configuration, the periodicity of common search space is determined by the peri</w:t>
            </w:r>
            <w:r>
              <w:rPr>
                <w:sz w:val="18"/>
                <w:szCs w:val="18"/>
              </w:rPr>
              <w:t>odicity of cell DTX.</w:t>
            </w:r>
          </w:p>
          <w:p w:rsidR="000365EB" w:rsidRDefault="00FE242A">
            <w:pPr>
              <w:spacing w:before="0" w:after="0" w:line="240" w:lineRule="auto"/>
              <w:rPr>
                <w:sz w:val="18"/>
                <w:szCs w:val="18"/>
              </w:rPr>
            </w:pPr>
            <w:r>
              <w:rPr>
                <w:sz w:val="18"/>
                <w:szCs w:val="18"/>
              </w:rPr>
              <w:t>Proposal 5: A time window is introduced to monitor DCI format 2_9 for cell DTX/DRX activation and deactivation.</w:t>
            </w:r>
          </w:p>
          <w:p w:rsidR="000365EB" w:rsidRDefault="00FE242A">
            <w:pPr>
              <w:spacing w:after="0" w:line="240" w:lineRule="auto"/>
              <w:rPr>
                <w:sz w:val="18"/>
                <w:szCs w:val="18"/>
              </w:rPr>
            </w:pPr>
            <w:r>
              <w:rPr>
                <w:sz w:val="18"/>
                <w:szCs w:val="18"/>
              </w:rPr>
              <w:t>Proposal 6: For cell DTX/DRX activation and deactivation, if a periodic time window for monitoring DCI format 2_9 is introd</w:t>
            </w:r>
            <w:r>
              <w:rPr>
                <w:sz w:val="18"/>
                <w:szCs w:val="18"/>
              </w:rPr>
              <w:t>uced, one of the following alternatives for determining the time window is supported:</w:t>
            </w:r>
          </w:p>
          <w:p w:rsidR="000365EB" w:rsidRDefault="00FE242A">
            <w:pPr>
              <w:pStyle w:val="ListParagraph"/>
              <w:numPr>
                <w:ilvl w:val="0"/>
                <w:numId w:val="24"/>
              </w:numPr>
              <w:spacing w:line="240" w:lineRule="auto"/>
              <w:rPr>
                <w:sz w:val="18"/>
                <w:szCs w:val="18"/>
              </w:rPr>
            </w:pPr>
            <w:r>
              <w:rPr>
                <w:sz w:val="18"/>
                <w:szCs w:val="18"/>
              </w:rPr>
              <w:lastRenderedPageBreak/>
              <w:t>Alt 1: The periodicity of time window is determined and derived by the periodicity of cell DTX.</w:t>
            </w:r>
          </w:p>
          <w:p w:rsidR="000365EB" w:rsidRDefault="00FE242A">
            <w:pPr>
              <w:pStyle w:val="ListParagraph"/>
              <w:numPr>
                <w:ilvl w:val="0"/>
                <w:numId w:val="24"/>
              </w:numPr>
              <w:spacing w:before="0" w:line="240" w:lineRule="auto"/>
              <w:rPr>
                <w:sz w:val="18"/>
                <w:szCs w:val="18"/>
              </w:rPr>
            </w:pPr>
            <w:r>
              <w:rPr>
                <w:sz w:val="18"/>
                <w:szCs w:val="18"/>
              </w:rPr>
              <w:t>Alt 2: The time window is determined by the reference point, which could b</w:t>
            </w:r>
            <w:r>
              <w:rPr>
                <w:sz w:val="18"/>
                <w:szCs w:val="18"/>
              </w:rPr>
              <w:t>e the start of the cell DTX non-active time or the end of the cell DTX active time.</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9: The Type 3-PDCCH CSS for monitoring DCI format 2_9 is supported.</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 xml:space="preserve">Proposal 10: For cell DTX/DRX activation and deactivation, DCI format 2_9 is not transmitted </w:t>
            </w:r>
            <w:r>
              <w:rPr>
                <w:sz w:val="18"/>
                <w:szCs w:val="18"/>
              </w:rPr>
              <w:t>in every monitoring occasion and is on-demand transmitted in some monitoring occasions if necessary.</w:t>
            </w:r>
          </w:p>
          <w:p w:rsidR="000365EB" w:rsidRDefault="000365EB">
            <w:pPr>
              <w:spacing w:before="0" w:after="0" w:line="240" w:lineRule="auto"/>
              <w:rPr>
                <w:sz w:val="18"/>
                <w:szCs w:val="18"/>
              </w:rPr>
            </w:pPr>
          </w:p>
          <w:p w:rsidR="000365EB" w:rsidRDefault="00FE242A">
            <w:pPr>
              <w:spacing w:after="0" w:line="240" w:lineRule="auto"/>
              <w:rPr>
                <w:sz w:val="18"/>
                <w:szCs w:val="18"/>
              </w:rPr>
            </w:pPr>
            <w:r>
              <w:rPr>
                <w:sz w:val="18"/>
                <w:szCs w:val="18"/>
              </w:rPr>
              <w:t>Proposal 11: When UE does not detect DCI format 2_9 in monitoring occasion, UE assumes the cell state is not changed:</w:t>
            </w:r>
          </w:p>
          <w:p w:rsidR="000365EB" w:rsidRDefault="00FE242A">
            <w:pPr>
              <w:pStyle w:val="ListParagraph"/>
              <w:numPr>
                <w:ilvl w:val="0"/>
                <w:numId w:val="25"/>
              </w:numPr>
              <w:spacing w:line="240" w:lineRule="auto"/>
              <w:rPr>
                <w:sz w:val="18"/>
                <w:szCs w:val="18"/>
              </w:rPr>
            </w:pPr>
            <w:r>
              <w:rPr>
                <w:sz w:val="18"/>
                <w:szCs w:val="18"/>
              </w:rPr>
              <w:t>When cell DTX/DRX is activated and D</w:t>
            </w:r>
            <w:r>
              <w:rPr>
                <w:sz w:val="18"/>
                <w:szCs w:val="18"/>
              </w:rPr>
              <w:t>CI format 2_9 is not detected, UE assumes that the cell is in cell DTX/DRX state;</w:t>
            </w:r>
          </w:p>
          <w:p w:rsidR="000365EB" w:rsidRDefault="00FE242A">
            <w:pPr>
              <w:pStyle w:val="ListParagraph"/>
              <w:numPr>
                <w:ilvl w:val="0"/>
                <w:numId w:val="25"/>
              </w:numPr>
              <w:spacing w:before="0" w:line="240" w:lineRule="auto"/>
              <w:rPr>
                <w:sz w:val="18"/>
                <w:szCs w:val="18"/>
              </w:rPr>
            </w:pPr>
            <w:r>
              <w:rPr>
                <w:sz w:val="18"/>
                <w:szCs w:val="18"/>
              </w:rPr>
              <w:t>When cell DTX/DRX is deactivated and DCI format 2_9 is not detected, UE assumes that the cell is in normal state.</w:t>
            </w:r>
          </w:p>
        </w:tc>
      </w:tr>
      <w:tr w:rsidR="000365EB">
        <w:tc>
          <w:tcPr>
            <w:tcW w:w="1705" w:type="dxa"/>
          </w:tcPr>
          <w:p w:rsidR="000365EB" w:rsidRDefault="00FE242A">
            <w:pPr>
              <w:spacing w:before="0" w:after="0" w:line="240" w:lineRule="auto"/>
              <w:rPr>
                <w:sz w:val="18"/>
                <w:szCs w:val="18"/>
              </w:rPr>
            </w:pPr>
            <w:r>
              <w:rPr>
                <w:sz w:val="18"/>
                <w:szCs w:val="18"/>
              </w:rPr>
              <w:lastRenderedPageBreak/>
              <w:t>[17] CMCC</w:t>
            </w:r>
          </w:p>
        </w:tc>
        <w:tc>
          <w:tcPr>
            <w:tcW w:w="7645" w:type="dxa"/>
          </w:tcPr>
          <w:p w:rsidR="000365EB" w:rsidRDefault="00FE242A">
            <w:pPr>
              <w:spacing w:before="0" w:after="0" w:line="240" w:lineRule="auto"/>
              <w:rPr>
                <w:sz w:val="18"/>
                <w:szCs w:val="18"/>
              </w:rPr>
            </w:pPr>
            <w:r>
              <w:rPr>
                <w:sz w:val="18"/>
                <w:szCs w:val="18"/>
              </w:rPr>
              <w:t>Proposal 1: DCI format 2_9 is monitored on the se</w:t>
            </w:r>
            <w:r>
              <w:rPr>
                <w:sz w:val="18"/>
                <w:szCs w:val="18"/>
              </w:rPr>
              <w:t>rving cell that configured with search space of DCI format 2_9.</w:t>
            </w:r>
          </w:p>
        </w:tc>
      </w:tr>
      <w:tr w:rsidR="000365EB">
        <w:tc>
          <w:tcPr>
            <w:tcW w:w="1705" w:type="dxa"/>
          </w:tcPr>
          <w:p w:rsidR="000365EB" w:rsidRDefault="00FE242A">
            <w:pPr>
              <w:spacing w:before="0" w:after="0" w:line="240" w:lineRule="auto"/>
              <w:rPr>
                <w:sz w:val="18"/>
                <w:szCs w:val="18"/>
              </w:rPr>
            </w:pPr>
            <w:r>
              <w:rPr>
                <w:sz w:val="18"/>
                <w:szCs w:val="18"/>
              </w:rPr>
              <w:t>[18] ETRI</w:t>
            </w:r>
          </w:p>
        </w:tc>
        <w:tc>
          <w:tcPr>
            <w:tcW w:w="7645" w:type="dxa"/>
          </w:tcPr>
          <w:p w:rsidR="000365EB" w:rsidRDefault="00FE242A">
            <w:pPr>
              <w:spacing w:before="0" w:after="0" w:line="240" w:lineRule="auto"/>
              <w:rPr>
                <w:sz w:val="18"/>
                <w:szCs w:val="18"/>
              </w:rPr>
            </w:pPr>
            <w:r>
              <w:rPr>
                <w:sz w:val="18"/>
                <w:szCs w:val="18"/>
              </w:rPr>
              <w:t>Proposal 1: For the monitoring of DCI format 2_9, UE can be configured with up to two Type 3 CSS sets. (TP #5-3)</w:t>
            </w:r>
          </w:p>
          <w:p w:rsidR="000365EB" w:rsidRDefault="000365EB">
            <w:pPr>
              <w:spacing w:before="0" w:after="0" w:line="240" w:lineRule="auto"/>
              <w:rPr>
                <w:sz w:val="18"/>
                <w:szCs w:val="18"/>
              </w:rPr>
            </w:pPr>
          </w:p>
          <w:p w:rsidR="000365EB" w:rsidRDefault="00FE242A">
            <w:pPr>
              <w:spacing w:after="0" w:line="240" w:lineRule="auto"/>
              <w:rPr>
                <w:sz w:val="18"/>
                <w:szCs w:val="18"/>
              </w:rPr>
            </w:pPr>
            <w:r>
              <w:rPr>
                <w:sz w:val="18"/>
                <w:szCs w:val="18"/>
              </w:rPr>
              <w:t xml:space="preserve">Proposal 3: UE does not monitor USS sets and Type 3 CSS sets for </w:t>
            </w:r>
            <w:r>
              <w:rPr>
                <w:sz w:val="18"/>
                <w:szCs w:val="18"/>
              </w:rPr>
              <w:t>DCI format 2_0~2_5 during C-DRX inactive time even if it is within cell DTX active time.</w:t>
            </w:r>
          </w:p>
          <w:p w:rsidR="000365EB" w:rsidRDefault="00FE242A">
            <w:pPr>
              <w:spacing w:after="0" w:line="240" w:lineRule="auto"/>
              <w:rPr>
                <w:sz w:val="18"/>
                <w:szCs w:val="18"/>
              </w:rPr>
            </w:pPr>
            <w:r>
              <w:rPr>
                <w:sz w:val="18"/>
                <w:szCs w:val="18"/>
              </w:rPr>
              <w:t>Proposal 4: UE monitors Type 3 CSS set for DCI format 2_8 only when it is within cell DTX active time and C-DRX active time.</w:t>
            </w:r>
          </w:p>
          <w:p w:rsidR="000365EB" w:rsidRDefault="00FE242A">
            <w:pPr>
              <w:spacing w:before="0" w:after="0" w:line="240" w:lineRule="auto"/>
              <w:rPr>
                <w:sz w:val="18"/>
                <w:szCs w:val="18"/>
              </w:rPr>
            </w:pPr>
            <w:r>
              <w:rPr>
                <w:sz w:val="18"/>
                <w:szCs w:val="18"/>
              </w:rPr>
              <w:t>Proposal 5: UE monitors Type 3 CSS set for</w:t>
            </w:r>
            <w:r>
              <w:rPr>
                <w:sz w:val="18"/>
                <w:szCs w:val="18"/>
              </w:rPr>
              <w:t xml:space="preserve"> DCI format 2_9 without being impacted by the cell DTX and the C-DRX operations.</w:t>
            </w:r>
          </w:p>
        </w:tc>
      </w:tr>
      <w:tr w:rsidR="000365EB">
        <w:tc>
          <w:tcPr>
            <w:tcW w:w="1705" w:type="dxa"/>
          </w:tcPr>
          <w:p w:rsidR="000365EB" w:rsidRDefault="00FE242A">
            <w:pPr>
              <w:spacing w:before="0" w:after="0" w:line="240" w:lineRule="auto"/>
              <w:rPr>
                <w:sz w:val="18"/>
                <w:szCs w:val="18"/>
              </w:rPr>
            </w:pPr>
            <w:r>
              <w:rPr>
                <w:sz w:val="18"/>
                <w:szCs w:val="18"/>
              </w:rPr>
              <w:t>[19] Transsion Holdings</w:t>
            </w:r>
          </w:p>
        </w:tc>
        <w:tc>
          <w:tcPr>
            <w:tcW w:w="7645" w:type="dxa"/>
          </w:tcPr>
          <w:p w:rsidR="000365EB" w:rsidRDefault="00FE242A">
            <w:pPr>
              <w:spacing w:before="0" w:after="0" w:line="240" w:lineRule="auto"/>
              <w:rPr>
                <w:sz w:val="18"/>
                <w:szCs w:val="18"/>
              </w:rPr>
            </w:pPr>
            <w:r>
              <w:rPr>
                <w:sz w:val="18"/>
                <w:szCs w:val="18"/>
              </w:rPr>
              <w:t>Proposal 1  DCI format 2_6 or DCI format 2_7 should not be affected during non-active periods of cell DTX/DRX.</w:t>
            </w:r>
          </w:p>
        </w:tc>
      </w:tr>
      <w:tr w:rsidR="000365EB">
        <w:tc>
          <w:tcPr>
            <w:tcW w:w="1705" w:type="dxa"/>
          </w:tcPr>
          <w:p w:rsidR="000365EB" w:rsidRDefault="00FE242A">
            <w:pPr>
              <w:spacing w:before="0" w:after="0" w:line="240" w:lineRule="auto"/>
              <w:rPr>
                <w:sz w:val="18"/>
                <w:szCs w:val="18"/>
              </w:rPr>
            </w:pPr>
            <w:r>
              <w:rPr>
                <w:sz w:val="18"/>
                <w:szCs w:val="18"/>
              </w:rPr>
              <w:t>[21] ASUSTek</w:t>
            </w:r>
          </w:p>
        </w:tc>
        <w:tc>
          <w:tcPr>
            <w:tcW w:w="7645" w:type="dxa"/>
          </w:tcPr>
          <w:p w:rsidR="000365EB" w:rsidRDefault="00FE242A">
            <w:pPr>
              <w:spacing w:before="0" w:after="0" w:line="240" w:lineRule="auto"/>
              <w:rPr>
                <w:sz w:val="18"/>
                <w:szCs w:val="18"/>
              </w:rPr>
            </w:pPr>
            <w:r>
              <w:rPr>
                <w:sz w:val="18"/>
                <w:szCs w:val="18"/>
              </w:rPr>
              <w:t>Support TP #5-4</w:t>
            </w:r>
          </w:p>
        </w:tc>
      </w:tr>
      <w:tr w:rsidR="000365EB">
        <w:tc>
          <w:tcPr>
            <w:tcW w:w="1705" w:type="dxa"/>
          </w:tcPr>
          <w:p w:rsidR="000365EB" w:rsidRDefault="00FE242A">
            <w:pPr>
              <w:spacing w:before="0" w:after="0" w:line="240" w:lineRule="auto"/>
              <w:rPr>
                <w:sz w:val="18"/>
                <w:szCs w:val="18"/>
              </w:rPr>
            </w:pPr>
            <w:r>
              <w:rPr>
                <w:sz w:val="18"/>
                <w:szCs w:val="18"/>
              </w:rPr>
              <w:t>[22] Int</w:t>
            </w:r>
            <w:r>
              <w:rPr>
                <w:sz w:val="18"/>
                <w:szCs w:val="18"/>
              </w:rPr>
              <w:t>erdigital</w:t>
            </w:r>
          </w:p>
        </w:tc>
        <w:tc>
          <w:tcPr>
            <w:tcW w:w="7645" w:type="dxa"/>
          </w:tcPr>
          <w:p w:rsidR="000365EB" w:rsidRDefault="00FE242A">
            <w:pPr>
              <w:spacing w:before="0" w:after="0" w:line="240" w:lineRule="auto"/>
              <w:rPr>
                <w:sz w:val="18"/>
                <w:szCs w:val="18"/>
              </w:rPr>
            </w:pPr>
            <w:r>
              <w:rPr>
                <w:sz w:val="18"/>
                <w:szCs w:val="18"/>
              </w:rPr>
              <w:t>Proposal 1: UE is not expected to monitor PDCCH for detecting DCI format 2_x during the CDRX non-active time and during the cell DTX non-active period (e.g. if cell DTX configuration is activated)</w:t>
            </w:r>
          </w:p>
        </w:tc>
      </w:tr>
      <w:tr w:rsidR="000365EB">
        <w:tc>
          <w:tcPr>
            <w:tcW w:w="1705" w:type="dxa"/>
          </w:tcPr>
          <w:p w:rsidR="000365EB" w:rsidRDefault="00FE242A">
            <w:pPr>
              <w:spacing w:before="0" w:after="0" w:line="240" w:lineRule="auto"/>
              <w:rPr>
                <w:sz w:val="18"/>
                <w:szCs w:val="18"/>
              </w:rPr>
            </w:pPr>
            <w:r>
              <w:rPr>
                <w:sz w:val="18"/>
                <w:szCs w:val="18"/>
              </w:rPr>
              <w:t>[23] Panasonic</w:t>
            </w:r>
          </w:p>
        </w:tc>
        <w:tc>
          <w:tcPr>
            <w:tcW w:w="7645" w:type="dxa"/>
          </w:tcPr>
          <w:p w:rsidR="000365EB" w:rsidRDefault="00FE242A">
            <w:pPr>
              <w:spacing w:before="0" w:after="0" w:line="240" w:lineRule="auto"/>
              <w:rPr>
                <w:sz w:val="18"/>
                <w:szCs w:val="18"/>
              </w:rPr>
            </w:pPr>
            <w:r>
              <w:rPr>
                <w:sz w:val="18"/>
                <w:szCs w:val="18"/>
              </w:rPr>
              <w:t>Proposal 3: Monitoring of DCI for</w:t>
            </w:r>
            <w:r>
              <w:rPr>
                <w:sz w:val="18"/>
                <w:szCs w:val="18"/>
              </w:rPr>
              <w:t>mat 2_9 is not impacted during non-active time of Cell DTX, which can optionally follow a configured time window.</w:t>
            </w:r>
          </w:p>
          <w:p w:rsidR="000365EB" w:rsidRDefault="00FE242A">
            <w:pPr>
              <w:spacing w:before="0" w:after="0" w:line="240" w:lineRule="auto"/>
              <w:rPr>
                <w:sz w:val="18"/>
                <w:szCs w:val="18"/>
              </w:rPr>
            </w:pPr>
            <w:r>
              <w:rPr>
                <w:sz w:val="18"/>
                <w:szCs w:val="18"/>
              </w:rPr>
              <w:t>Proposal 4: Monitoring of DCI format 2_6 is not impacted during non-active time of Cell DTX.</w:t>
            </w:r>
          </w:p>
        </w:tc>
      </w:tr>
      <w:tr w:rsidR="000365EB">
        <w:tc>
          <w:tcPr>
            <w:tcW w:w="1705" w:type="dxa"/>
          </w:tcPr>
          <w:p w:rsidR="000365EB" w:rsidRDefault="00FE242A">
            <w:pPr>
              <w:spacing w:before="0" w:after="0" w:line="240" w:lineRule="auto"/>
              <w:rPr>
                <w:sz w:val="18"/>
                <w:szCs w:val="18"/>
              </w:rPr>
            </w:pPr>
            <w:r>
              <w:rPr>
                <w:sz w:val="18"/>
                <w:szCs w:val="18"/>
              </w:rPr>
              <w:t>[26] NTT Docomo</w:t>
            </w:r>
          </w:p>
        </w:tc>
        <w:tc>
          <w:tcPr>
            <w:tcW w:w="7645" w:type="dxa"/>
          </w:tcPr>
          <w:p w:rsidR="000365EB" w:rsidRDefault="00FE242A">
            <w:pPr>
              <w:spacing w:after="0" w:line="240" w:lineRule="auto"/>
              <w:rPr>
                <w:sz w:val="18"/>
                <w:szCs w:val="18"/>
              </w:rPr>
            </w:pPr>
            <w:r>
              <w:rPr>
                <w:sz w:val="18"/>
                <w:szCs w:val="18"/>
              </w:rPr>
              <w:t>Proposal 1 (for conclusion):</w:t>
            </w:r>
          </w:p>
          <w:p w:rsidR="000365EB" w:rsidRDefault="00FE242A">
            <w:pPr>
              <w:spacing w:before="0" w:after="0" w:line="240" w:lineRule="auto"/>
              <w:rPr>
                <w:sz w:val="18"/>
                <w:szCs w:val="18"/>
              </w:rPr>
            </w:pPr>
            <w:r>
              <w:rPr>
                <w:sz w:val="18"/>
                <w:szCs w:val="18"/>
              </w:rPr>
              <w:t>A U</w:t>
            </w:r>
            <w:r>
              <w:rPr>
                <w:sz w:val="18"/>
                <w:szCs w:val="18"/>
              </w:rPr>
              <w:t>E configured to monitor PDCCH for DCI format 2_9 monitors DCI format 2_9 on a serving cell which is PCell or SCell according to the configuration.</w:t>
            </w:r>
          </w:p>
          <w:p w:rsidR="000365EB" w:rsidRDefault="000365EB">
            <w:pPr>
              <w:spacing w:before="0" w:after="0" w:line="240" w:lineRule="auto"/>
              <w:rPr>
                <w:sz w:val="18"/>
                <w:szCs w:val="18"/>
              </w:rPr>
            </w:pPr>
          </w:p>
          <w:p w:rsidR="000365EB" w:rsidRDefault="00FE242A">
            <w:pPr>
              <w:spacing w:after="0" w:line="240" w:lineRule="auto"/>
              <w:rPr>
                <w:sz w:val="18"/>
                <w:szCs w:val="18"/>
              </w:rPr>
            </w:pPr>
            <w:r>
              <w:rPr>
                <w:sz w:val="18"/>
                <w:szCs w:val="18"/>
              </w:rPr>
              <w:t>Proposal 2:</w:t>
            </w:r>
          </w:p>
          <w:p w:rsidR="000365EB" w:rsidRDefault="00FE242A">
            <w:pPr>
              <w:spacing w:before="0" w:after="0" w:line="240" w:lineRule="auto"/>
              <w:rPr>
                <w:sz w:val="18"/>
                <w:szCs w:val="18"/>
              </w:rPr>
            </w:pPr>
            <w:r>
              <w:rPr>
                <w:sz w:val="18"/>
                <w:szCs w:val="18"/>
              </w:rPr>
              <w:t xml:space="preserve">A UE configured to monitor PDCCH for DCI format 2_9 does not expect to process information from </w:t>
            </w:r>
            <w:r>
              <w:rPr>
                <w:sz w:val="18"/>
                <w:szCs w:val="18"/>
              </w:rPr>
              <w:t>more than one DCI format 2_9 per slot.</w:t>
            </w:r>
          </w:p>
        </w:tc>
      </w:tr>
      <w:tr w:rsidR="000365EB">
        <w:tc>
          <w:tcPr>
            <w:tcW w:w="1705" w:type="dxa"/>
          </w:tcPr>
          <w:p w:rsidR="000365EB" w:rsidRDefault="00FE242A">
            <w:pPr>
              <w:spacing w:before="0" w:after="0" w:line="240" w:lineRule="auto"/>
              <w:rPr>
                <w:sz w:val="18"/>
                <w:szCs w:val="18"/>
              </w:rPr>
            </w:pPr>
            <w:r>
              <w:rPr>
                <w:sz w:val="18"/>
                <w:szCs w:val="18"/>
              </w:rPr>
              <w:t>[27] Ericsson</w:t>
            </w:r>
          </w:p>
        </w:tc>
        <w:tc>
          <w:tcPr>
            <w:tcW w:w="7645" w:type="dxa"/>
          </w:tcPr>
          <w:p w:rsidR="000365EB" w:rsidRDefault="00FE242A">
            <w:pPr>
              <w:spacing w:before="0" w:after="0" w:line="240" w:lineRule="auto"/>
              <w:rPr>
                <w:sz w:val="18"/>
                <w:szCs w:val="18"/>
                <w:lang w:val="en-CA"/>
              </w:rPr>
            </w:pPr>
            <w:r>
              <w:rPr>
                <w:sz w:val="18"/>
                <w:szCs w:val="18"/>
                <w:lang w:val="en-CA"/>
              </w:rPr>
              <w:t>Proposal 1</w:t>
            </w:r>
            <w:r>
              <w:rPr>
                <w:sz w:val="18"/>
                <w:szCs w:val="18"/>
                <w:lang w:val="en-CA"/>
              </w:rPr>
              <w:tab/>
              <w:t>DCI 2_9 is monitored in at least Type 3 CSS.</w:t>
            </w:r>
          </w:p>
        </w:tc>
      </w:tr>
      <w:tr w:rsidR="000365EB">
        <w:tc>
          <w:tcPr>
            <w:tcW w:w="1705" w:type="dxa"/>
          </w:tcPr>
          <w:p w:rsidR="000365EB" w:rsidRDefault="00FE242A">
            <w:pPr>
              <w:spacing w:before="0" w:after="0" w:line="240" w:lineRule="auto"/>
              <w:rPr>
                <w:sz w:val="18"/>
                <w:szCs w:val="18"/>
              </w:rPr>
            </w:pPr>
            <w:r>
              <w:rPr>
                <w:sz w:val="18"/>
                <w:szCs w:val="18"/>
              </w:rPr>
              <w:t>[28] Qualcomm</w:t>
            </w:r>
          </w:p>
        </w:tc>
        <w:tc>
          <w:tcPr>
            <w:tcW w:w="7645" w:type="dxa"/>
          </w:tcPr>
          <w:p w:rsidR="000365EB" w:rsidRDefault="00FE242A">
            <w:pPr>
              <w:spacing w:before="0" w:after="0" w:line="240" w:lineRule="auto"/>
              <w:rPr>
                <w:sz w:val="18"/>
                <w:szCs w:val="18"/>
              </w:rPr>
            </w:pPr>
            <w:r>
              <w:rPr>
                <w:sz w:val="18"/>
                <w:szCs w:val="18"/>
              </w:rPr>
              <w:t>Proposal 1: The UE does not monitor DCI format 2-9 outside the active time of UE C-DRX.</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w:t>
      </w:r>
      <w:r>
        <w:rPr>
          <w:rFonts w:ascii="Times New Roman" w:hAnsi="Times New Roman"/>
          <w:szCs w:val="20"/>
          <w:lang w:eastAsia="zh-CN"/>
        </w:rPr>
        <w:t xml:space="preserve"> proposals to further update aspects of PDCCH monitoring for cell DTX/DRX operations. The following TPs were provided.</w:t>
      </w: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#6-1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b/>
                <w:bCs/>
              </w:rPr>
            </w:pPr>
            <w:r>
              <w:rPr>
                <w:b/>
                <w:bCs/>
              </w:rPr>
              <w:t>Reasons for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rPr>
                <w:b/>
                <w:bCs/>
              </w:rPr>
            </w:pPr>
            <w:r>
              <w:rPr>
                <w:b/>
                <w:bCs/>
              </w:rPr>
              <w:lastRenderedPageBreak/>
              <w:t>Summary of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rPr>
                <w:b/>
                <w:bCs/>
              </w:rPr>
            </w:pPr>
            <w:r>
              <w:rPr>
                <w:b/>
                <w:bCs/>
              </w:rPr>
              <w:t>Consequences if not adopted: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Heading2"/>
              <w:numPr>
                <w:ilvl w:val="1"/>
                <w:numId w:val="0"/>
              </w:numPr>
              <w:spacing w:before="120" w:after="120"/>
              <w:ind w:right="210"/>
              <w:outlineLvl w:val="1"/>
            </w:pPr>
            <w:r>
              <w:t>11.5</w:t>
            </w:r>
            <w:r>
              <w:tab/>
              <w:t>Adaptation of cell operation</w:t>
            </w:r>
          </w:p>
          <w:p w:rsidR="000365EB" w:rsidRDefault="00FE242A">
            <w:pPr>
              <w:spacing w:after="120"/>
            </w:pPr>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w:t>
            </w:r>
            <w:r>
              <w:t>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 </w:t>
            </w:r>
          </w:p>
          <w:p w:rsidR="000365EB" w:rsidRDefault="00FE242A">
            <w:pPr>
              <w:pStyle w:val="BodyText"/>
              <w:spacing w:after="0"/>
              <w:rPr>
                <w:rFonts w:ascii="Times New Roman" w:hAnsi="Times New Roman"/>
                <w:szCs w:val="20"/>
                <w:lang w:eastAsia="zh-CN"/>
              </w:rPr>
            </w:pPr>
            <w:r>
              <w:rPr>
                <w:color w:val="FF0000"/>
                <w:sz w:val="22"/>
                <w:szCs w:val="22"/>
                <w:lang w:val="en-GB"/>
              </w:rPr>
              <w:t>*** Unchanged par</w:t>
            </w:r>
            <w:r>
              <w:rPr>
                <w:color w:val="FF0000"/>
                <w:sz w:val="22"/>
                <w:szCs w:val="22"/>
                <w:lang w:val="en-GB"/>
              </w:rPr>
              <w:t>ts are omitted ***</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#6-2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b/>
                <w:bCs/>
              </w:rPr>
            </w:pPr>
            <w:r>
              <w:rPr>
                <w:b/>
                <w:bCs/>
              </w:rPr>
              <w:t>Reasons for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rPr>
                <w:b/>
                <w:bCs/>
              </w:rPr>
            </w:pPr>
            <w:r>
              <w:rPr>
                <w:b/>
                <w:bCs/>
              </w:rPr>
              <w:t>Summary of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rPr>
                <w:b/>
                <w:bCs/>
              </w:rPr>
            </w:pPr>
            <w:r>
              <w:rPr>
                <w:b/>
                <w:bCs/>
              </w:rPr>
              <w:t>Consequences if not adopted: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Heading2"/>
              <w:numPr>
                <w:ilvl w:val="1"/>
                <w:numId w:val="0"/>
              </w:numPr>
              <w:spacing w:before="120" w:after="120"/>
              <w:ind w:right="210"/>
              <w:outlineLvl w:val="1"/>
            </w:pPr>
            <w:r>
              <w:t>11.5</w:t>
            </w:r>
            <w:r>
              <w:tab/>
              <w:t>Adaptation of cell operation</w:t>
            </w:r>
          </w:p>
          <w:p w:rsidR="000365EB" w:rsidRDefault="00FE242A">
            <w:pPr>
              <w:spacing w:after="120"/>
            </w:pPr>
            <w:r>
              <w:t xml:space="preserve">A UE does not expect to monitor PDCCH for detection of DCI format 2_9 on more than one serving cells </w:t>
            </w:r>
            <w:r>
              <w:rPr>
                <w:color w:val="FF0000"/>
              </w:rPr>
              <w:t>in one</w:t>
            </w:r>
            <w:r>
              <w:rPr>
                <w:color w:val="FF0000"/>
              </w:rPr>
              <w:t xml:space="preserve"> cell group</w:t>
            </w:r>
            <w:r>
              <w:t>.</w:t>
            </w:r>
          </w:p>
          <w:p w:rsidR="000365EB" w:rsidRDefault="00FE242A">
            <w:pPr>
              <w:pStyle w:val="BodyText"/>
              <w:spacing w:after="0"/>
              <w:rPr>
                <w:rFonts w:ascii="Times New Roman" w:hAnsi="Times New Roman"/>
                <w:szCs w:val="20"/>
                <w:lang w:eastAsia="zh-CN"/>
              </w:rPr>
            </w:pPr>
            <w:r>
              <w:rPr>
                <w:color w:val="FF0000"/>
                <w:sz w:val="22"/>
                <w:szCs w:val="22"/>
                <w:lang w:val="en-GB"/>
              </w:rPr>
              <w:t>*** Unchanged parts are omitted ***</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#6-3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r>
              <w:t>11.5</w:t>
            </w:r>
            <w:r>
              <w:tab/>
              <w:t>Adaptation of cell operation</w:t>
            </w:r>
          </w:p>
          <w:p w:rsidR="000365EB" w:rsidRDefault="00FE242A">
            <w:pPr>
              <w:pStyle w:val="BodyText"/>
              <w:spacing w:after="0"/>
              <w:rPr>
                <w:rFonts w:ascii="Times New Roman" w:hAnsi="Times New Roman"/>
                <w:szCs w:val="20"/>
                <w:lang w:eastAsia="zh-CN"/>
              </w:rPr>
            </w:pPr>
            <w:r>
              <w:lastRenderedPageBreak/>
              <w:t xml:space="preserve">A UE configured for operation on a serving cell according to one or both of a cell DTX operation by </w:t>
            </w:r>
            <w:r>
              <w:rPr>
                <w:i/>
              </w:rPr>
              <w:t>cellDTXConfig</w:t>
            </w:r>
            <w:r>
              <w:t xml:space="preserve"> and a cell DRX operation by </w:t>
            </w:r>
            <w:r>
              <w:rPr>
                <w:i/>
              </w:rPr>
              <w:t>cellDRXConfig</w:t>
            </w:r>
            <w:r>
              <w:t xml:space="preserve"> for the serving cell [11, TS 38.331], can be additionally provided by </w:t>
            </w:r>
            <w:r>
              <w:rPr>
                <w:i/>
              </w:rPr>
              <w:t>dci-Format2-9</w:t>
            </w:r>
            <w:r>
              <w:t xml:space="preserve"> </w:t>
            </w:r>
            <w:r>
              <w:rPr>
                <w:strike/>
                <w:color w:val="FF0000"/>
              </w:rPr>
              <w:t xml:space="preserve">a </w:t>
            </w:r>
            <w:r>
              <w:rPr>
                <w:color w:val="FF0000"/>
              </w:rPr>
              <w:t xml:space="preserve">up to </w:t>
            </w:r>
            <w:r>
              <w:t>search s</w:t>
            </w:r>
            <w:r>
              <w:t>pace set</w:t>
            </w:r>
            <w:r>
              <w:rPr>
                <w:color w:val="FF0000"/>
              </w:rPr>
              <w:t>s</w:t>
            </w:r>
            <w:r>
              <w:t xml:space="preserve"> to monitor PDCCH for detection of DCI format 2_9 according to a common search space as described in clause 10.1, and a location in DCI format 2_9 by </w:t>
            </w:r>
            <w:r>
              <w:rPr>
                <w:i/>
              </w:rPr>
              <w:t>position-inDCI-NES</w:t>
            </w:r>
            <w:r>
              <w:t xml:space="preserve"> of a cell DTX/DRX indicator field for the serving cell</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#6-4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w:t>
            </w:r>
            <w:r>
              <w:rPr>
                <w:rFonts w:ascii="Times New Roman" w:hAnsi="Times New Roman"/>
                <w:b/>
                <w:bCs/>
                <w:szCs w:val="20"/>
                <w:lang w:eastAsia="zh-CN"/>
              </w:rPr>
              <w:t>easons for change:</w:t>
            </w:r>
          </w:p>
          <w:p w:rsidR="000365EB" w:rsidRDefault="00FE242A">
            <w:pPr>
              <w:rPr>
                <w:lang w:eastAsia="zh-CN"/>
              </w:rPr>
            </w:pPr>
            <w:r>
              <w:rPr>
                <w:sz w:val="22"/>
                <w:szCs w:val="22"/>
                <w:lang w:eastAsia="zh-TW"/>
              </w:rPr>
              <w:t>To harvest the most gain of network energy saving, it is important to turn-off a channel or signal during non-active period of Cell DTX/DRX, unless it is deem necessary to be available. Since anyway the active period and non-active perio</w:t>
            </w:r>
            <w:r>
              <w:rPr>
                <w:sz w:val="22"/>
                <w:szCs w:val="22"/>
                <w:lang w:eastAsia="zh-TW"/>
              </w:rPr>
              <w:t>d is controlled by configuration of gNB, gNB could already arrange the flexibility to activate/deactivate cell/DTX/DRX via proper availability of active period. Therefore, to avoid unnecessary monitoring or corrupted reception by the UE, UE should also ass</w:t>
            </w:r>
            <w:r>
              <w:rPr>
                <w:sz w:val="22"/>
                <w:szCs w:val="22"/>
                <w:lang w:eastAsia="zh-TW"/>
              </w:rPr>
              <w:t>ume such channel and signal are not available during non-active period of Cell DTX.</w:t>
            </w: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rsidR="000365EB" w:rsidRDefault="000365EB">
            <w:pPr>
              <w:rPr>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Heading2"/>
              <w:outlineLvl w:val="1"/>
              <w:rPr>
                <w:lang w:eastAsia="zh-CN"/>
              </w:rPr>
            </w:pPr>
            <w:r>
              <w:rPr>
                <w:lang w:eastAsia="zh-CN"/>
              </w:rPr>
              <w:lastRenderedPageBreak/>
              <w:t>11.5</w:t>
            </w:r>
            <w:r>
              <w:rPr>
                <w:lang w:eastAsia="zh-CN"/>
              </w:rPr>
              <w:tab/>
              <w:t>Adaptation of cell operation</w:t>
            </w:r>
          </w:p>
          <w:p w:rsidR="000365EB" w:rsidRDefault="00FE242A">
            <w:pPr>
              <w:rPr>
                <w:lang w:eastAsia="zh-CN"/>
              </w:rPr>
            </w:pPr>
            <w:r>
              <w:rPr>
                <w:lang w:eastAsia="zh-CN"/>
              </w:rPr>
              <w:t>A UE configured for operation on a serving cell according to one or both of a cell DT</w:t>
            </w:r>
            <w:r>
              <w:rPr>
                <w:lang w:eastAsia="zh-CN"/>
              </w:rPr>
              <w:t xml:space="preserve">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according to a common search spac</w:t>
            </w:r>
            <w:r>
              <w:rPr>
                <w:lang w:eastAsia="zh-CN"/>
              </w:rPr>
              <w:t xml:space="preserve">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rsidR="000365EB" w:rsidRDefault="00FE242A">
            <w:pPr>
              <w:pStyle w:val="B10"/>
            </w:pPr>
            <w:r>
              <w:t>-</w:t>
            </w:r>
            <w:r>
              <w:tab/>
              <w:t xml:space="preserve">if the UE is configured with both cell DTX operation and cell DRX operation for the serving cell, the cell </w:t>
            </w:r>
            <w:r>
              <w:t>DTX/DRX indicator field includes two bits where the first bit indicates the cell DTX operation and the second bit indicates the cell DRX operation</w:t>
            </w:r>
          </w:p>
          <w:p w:rsidR="000365EB" w:rsidRDefault="00FE242A">
            <w:pPr>
              <w:pStyle w:val="B10"/>
            </w:pPr>
            <w:r>
              <w:t>-</w:t>
            </w:r>
            <w:r>
              <w:tab/>
              <w:t>if the UE is configured with only one of the cell DTX operation and cell DRX operation for the serving cell</w:t>
            </w:r>
            <w:r>
              <w:t>, the cell DTX/DRX indicator field includes one bit indicating one of the cell DTX operation and cell DRX operation, respectively, for the serving cell</w:t>
            </w:r>
          </w:p>
          <w:p w:rsidR="000365EB" w:rsidRDefault="00FE242A">
            <w:pPr>
              <w:pStyle w:val="B10"/>
            </w:pPr>
            <w:r>
              <w:t>-</w:t>
            </w:r>
            <w:r>
              <w:tab/>
              <w:t xml:space="preserve">a '0' value for a bit of the cell DTX/DRX indicator field indicates </w:t>
            </w:r>
            <w:r>
              <w:rPr>
                <w:rFonts w:hint="eastAsia"/>
                <w:lang w:eastAsia="zh-CN"/>
              </w:rPr>
              <w:t xml:space="preserve">deactivation of cell </w:t>
            </w:r>
            <w:r>
              <w:t>DTX or of cel</w:t>
            </w:r>
            <w:r>
              <w:t>l DRX</w:t>
            </w:r>
          </w:p>
          <w:p w:rsidR="000365EB" w:rsidRDefault="00FE242A">
            <w:pPr>
              <w:pStyle w:val="B10"/>
            </w:pPr>
            <w:r>
              <w:t>-</w:t>
            </w:r>
            <w:r>
              <w:tab/>
              <w:t>a '1' value for a bit of the cell DTX/DRX indicator field indicates activation of cell DTX or of cell DRX</w:t>
            </w:r>
          </w:p>
          <w:p w:rsidR="000365EB" w:rsidRDefault="00FE242A">
            <w:pPr>
              <w:pStyle w:val="B10"/>
              <w:rPr>
                <w:sz w:val="20"/>
                <w:szCs w:val="20"/>
              </w:rPr>
            </w:pPr>
            <w:r>
              <w:t>-</w:t>
            </w:r>
            <w:r>
              <w:tab/>
              <w:t xml:space="preserve">if the serving cell is configured with a SUL carrier, the cell DTX/DRX indicator field indication for activation or </w:t>
            </w:r>
            <w:r>
              <w:rPr>
                <w:sz w:val="20"/>
                <w:szCs w:val="20"/>
              </w:rPr>
              <w:t>deactivation of cell DRX</w:t>
            </w:r>
            <w:r>
              <w:rPr>
                <w:sz w:val="20"/>
                <w:szCs w:val="20"/>
              </w:rPr>
              <w:t xml:space="preserve"> applies to both the UL carrier and the SUL carrier</w:t>
            </w:r>
          </w:p>
          <w:p w:rsidR="000365EB" w:rsidRDefault="00FE242A">
            <w:pPr>
              <w:rPr>
                <w:ins w:id="22" w:author="ASUSTeK" w:date="2023-09-26T11:20:00Z"/>
                <w:lang w:eastAsia="zh-CN"/>
              </w:rPr>
            </w:pPr>
            <w:r>
              <w:rPr>
                <w:lang w:eastAsia="zh-CN"/>
              </w:rPr>
              <w:t>A UE does not expect to monitor PDCCH for detection of DCI format 2_9 on more than one serving cells.</w:t>
            </w:r>
          </w:p>
          <w:p w:rsidR="000365EB" w:rsidRDefault="00FE242A">
            <w:pPr>
              <w:rPr>
                <w:ins w:id="23" w:author="ASUSTeK" w:date="2023-09-26T11:22:00Z"/>
                <w:lang w:eastAsia="zh-CN"/>
              </w:rPr>
            </w:pPr>
            <w:ins w:id="24" w:author="ASUSTeK" w:date="2023-09-26T11:20:00Z">
              <w:r>
                <w:rPr>
                  <w:lang w:eastAsia="zh-CN"/>
                </w:rPr>
                <w:t>A UE does not expect to monitor or receive the follow</w:t>
              </w:r>
            </w:ins>
            <w:ins w:id="25" w:author="ASUSTeK" w:date="2023-09-26T11:21:00Z">
              <w:r>
                <w:rPr>
                  <w:lang w:eastAsia="zh-CN"/>
                </w:rPr>
                <w:t>ing channel or signal during non-active period</w:t>
              </w:r>
            </w:ins>
            <w:ins w:id="26" w:author="ASUSTeK" w:date="2023-09-26T11:40:00Z">
              <w:r>
                <w:rPr>
                  <w:lang w:eastAsia="zh-CN"/>
                </w:rPr>
                <w:t>s</w:t>
              </w:r>
            </w:ins>
            <w:ins w:id="27" w:author="ASUSTeK" w:date="2023-09-26T11:21:00Z">
              <w:r>
                <w:rPr>
                  <w:lang w:eastAsia="zh-CN"/>
                </w:rPr>
                <w:t xml:space="preserve"> o</w:t>
              </w:r>
              <w:r>
                <w:rPr>
                  <w:lang w:eastAsia="zh-CN"/>
                </w:rPr>
                <w:t xml:space="preserve">f cell DTX when </w:t>
              </w:r>
            </w:ins>
            <w:ins w:id="28" w:author="ASUSTeK" w:date="2023-09-26T11:22:00Z">
              <w:r>
                <w:rPr>
                  <w:lang w:eastAsia="zh-CN"/>
                </w:rPr>
                <w:t>cell DTX is activated:</w:t>
              </w:r>
            </w:ins>
          </w:p>
          <w:p w:rsidR="000365EB" w:rsidRDefault="00FE242A">
            <w:pPr>
              <w:pStyle w:val="B10"/>
              <w:rPr>
                <w:ins w:id="29" w:author="ASUSTeK" w:date="2023-09-26T11:26:00Z"/>
                <w:sz w:val="20"/>
                <w:szCs w:val="20"/>
              </w:rPr>
            </w:pPr>
            <w:ins w:id="30" w:author="ASUSTeK" w:date="2023-09-26T11:25:00Z">
              <w:r>
                <w:rPr>
                  <w:sz w:val="20"/>
                  <w:szCs w:val="20"/>
                </w:rPr>
                <w:t>-</w:t>
              </w:r>
              <w:r>
                <w:rPr>
                  <w:sz w:val="20"/>
                  <w:szCs w:val="20"/>
                </w:rPr>
                <w:tab/>
                <w:t>PDCCH in USS</w:t>
              </w:r>
            </w:ins>
          </w:p>
          <w:p w:rsidR="000365EB" w:rsidRDefault="00FE242A">
            <w:pPr>
              <w:pStyle w:val="B10"/>
              <w:rPr>
                <w:ins w:id="31" w:author="ASUSTeK" w:date="2023-09-26T11:29:00Z"/>
                <w:sz w:val="20"/>
                <w:szCs w:val="20"/>
              </w:rPr>
            </w:pPr>
            <w:ins w:id="32" w:author="ASUSTeK" w:date="2023-09-26T11:26:00Z">
              <w:r>
                <w:rPr>
                  <w:sz w:val="20"/>
                  <w:szCs w:val="20"/>
                </w:rPr>
                <w:t>-</w:t>
              </w:r>
              <w:r>
                <w:rPr>
                  <w:sz w:val="20"/>
                  <w:szCs w:val="20"/>
                </w:rPr>
                <w:tab/>
                <w:t xml:space="preserve">DCI format </w:t>
              </w:r>
            </w:ins>
            <w:ins w:id="33" w:author="ASUSTeK" w:date="2023-09-26T11:27:00Z">
              <w:r>
                <w:rPr>
                  <w:sz w:val="20"/>
                  <w:szCs w:val="20"/>
                </w:rPr>
                <w:t>2_0</w:t>
              </w:r>
            </w:ins>
            <w:ins w:id="34" w:author="ASUSTeK" w:date="2023-09-26T11:29:00Z">
              <w:r>
                <w:rPr>
                  <w:sz w:val="20"/>
                  <w:szCs w:val="20"/>
                </w:rPr>
                <w:t>, DCI format 2_1, DCI format 2_2, DCI format 2_3, DCI format 2_4, DCI format 2_5</w:t>
              </w:r>
            </w:ins>
            <w:ins w:id="35" w:author="ASUSTeK" w:date="2023-09-26T11:30:00Z">
              <w:r>
                <w:rPr>
                  <w:sz w:val="20"/>
                  <w:szCs w:val="20"/>
                </w:rPr>
                <w:t>, and DCI format 2_9</w:t>
              </w:r>
            </w:ins>
          </w:p>
          <w:p w:rsidR="000365EB" w:rsidRPr="000365EB" w:rsidRDefault="00FE242A">
            <w:pPr>
              <w:pStyle w:val="B10"/>
              <w:rPr>
                <w:del w:id="36" w:author="ASUSTeK" w:date="2023-09-26T11:33:00Z"/>
                <w:sz w:val="20"/>
                <w:szCs w:val="20"/>
                <w:lang w:eastAsia="en-US"/>
                <w:rPrChange w:id="37" w:author="ASUSTeK" w:date="2023-09-26T11:33:00Z">
                  <w:rPr>
                    <w:del w:id="38" w:author="ASUSTeK" w:date="2023-09-26T11:33:00Z"/>
                    <w:lang w:eastAsia="zh-CN"/>
                  </w:rPr>
                </w:rPrChange>
              </w:rPr>
            </w:pPr>
            <w:ins w:id="39" w:author="ASUSTeK" w:date="2023-09-26T11:30:00Z">
              <w:r>
                <w:rPr>
                  <w:sz w:val="20"/>
                  <w:szCs w:val="20"/>
                </w:rPr>
                <w:t>-</w:t>
              </w:r>
              <w:r>
                <w:rPr>
                  <w:sz w:val="20"/>
                  <w:szCs w:val="20"/>
                </w:rPr>
                <w:tab/>
                <w:t>CSI-RS other than periodic C</w:t>
              </w:r>
            </w:ins>
            <w:ins w:id="40" w:author="ASUSTeK" w:date="2023-09-26T11:31:00Z">
              <w:r>
                <w:rPr>
                  <w:sz w:val="20"/>
                  <w:szCs w:val="20"/>
                </w:rPr>
                <w:t>SI-RS</w:t>
              </w:r>
              <w:r>
                <w:rPr>
                  <w:rFonts w:ascii="Times" w:eastAsia="Malgun Gothic" w:hAnsi="Times" w:cs="Times"/>
                  <w:sz w:val="20"/>
                  <w:szCs w:val="20"/>
                </w:rPr>
                <w:t xml:space="preserve"> configured with </w:t>
              </w:r>
            </w:ins>
            <w:ins w:id="41" w:author="ASUSTeK" w:date="2023-09-26T11:33:00Z">
              <w:r>
                <w:rPr>
                  <w:sz w:val="20"/>
                  <w:szCs w:val="20"/>
                </w:rPr>
                <w:t xml:space="preserve">higher layer parameter </w:t>
              </w:r>
            </w:ins>
            <w:ins w:id="42" w:author="ASUSTeK" w:date="2023-09-26T11:31:00Z">
              <w:r>
                <w:rPr>
                  <w:rFonts w:ascii="Times" w:eastAsia="Malgun Gothic" w:hAnsi="Times" w:cs="Times"/>
                  <w:sz w:val="20"/>
                  <w:szCs w:val="20"/>
                </w:rPr>
                <w:t>trs-Info</w:t>
              </w:r>
            </w:ins>
          </w:p>
          <w:p w:rsidR="000365EB" w:rsidRDefault="00FE242A">
            <w:pPr>
              <w:rPr>
                <w:sz w:val="22"/>
                <w:szCs w:val="22"/>
                <w:lang w:eastAsia="zh-TW"/>
              </w:rPr>
            </w:pPr>
            <w:r>
              <w:t xml:space="preserve">When a UE receives in slot </w:t>
            </w:r>
            <m:oMath>
              <m:r>
                <w:rPr>
                  <w:rFonts w:ascii="Cambria Math" w:hAnsi="Cambria Math"/>
                </w:rPr>
                <m:t>m</m:t>
              </m:r>
            </m:oMath>
            <w:r>
              <w:rPr>
                <w:iCs/>
              </w:rPr>
              <w:t xml:space="preserve"> </w:t>
            </w:r>
            <w:r>
              <w:t>on the active DL BWP of a first serving cell a PDCCH providing DCI format 2_9 that indicates a change in activation or deactivation of a current cell DTX operation or cell DRX operation for a second serving cell, the UE operat</w:t>
            </w:r>
            <w:r>
              <w:t xml:space="preserve">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#6-5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b/>
                <w:bCs/>
              </w:rPr>
            </w:pPr>
            <w:r>
              <w:rPr>
                <w:b/>
                <w:bCs/>
              </w:rPr>
              <w:t>Reasons for change:</w:t>
            </w:r>
          </w:p>
          <w:p w:rsidR="000365EB" w:rsidRDefault="000365EB"/>
        </w:tc>
      </w:tr>
      <w:tr w:rsidR="000365EB">
        <w:tc>
          <w:tcPr>
            <w:tcW w:w="9350" w:type="dxa"/>
          </w:tcPr>
          <w:p w:rsidR="000365EB" w:rsidRDefault="00FE242A">
            <w:pPr>
              <w:rPr>
                <w:b/>
                <w:bCs/>
              </w:rPr>
            </w:pPr>
            <w:r>
              <w:rPr>
                <w:b/>
                <w:bCs/>
              </w:rPr>
              <w:lastRenderedPageBreak/>
              <w:t>Summary of change:</w:t>
            </w:r>
          </w:p>
          <w:p w:rsidR="000365EB" w:rsidRDefault="000365EB"/>
        </w:tc>
      </w:tr>
      <w:tr w:rsidR="000365EB">
        <w:tc>
          <w:tcPr>
            <w:tcW w:w="9350" w:type="dxa"/>
          </w:tcPr>
          <w:p w:rsidR="000365EB" w:rsidRDefault="00FE242A">
            <w:pPr>
              <w:rPr>
                <w:b/>
                <w:bCs/>
              </w:rPr>
            </w:pPr>
            <w:r>
              <w:rPr>
                <w:b/>
                <w:bCs/>
              </w:rPr>
              <w:t>Consequences if not adopted:</w:t>
            </w:r>
          </w:p>
          <w:p w:rsidR="000365EB" w:rsidRDefault="000365EB"/>
        </w:tc>
      </w:tr>
      <w:tr w:rsidR="000365EB">
        <w:tc>
          <w:tcPr>
            <w:tcW w:w="9350" w:type="dxa"/>
          </w:tcPr>
          <w:p w:rsidR="000365EB" w:rsidRDefault="00FE242A">
            <w:pPr>
              <w:rPr>
                <w:b/>
                <w:bCs/>
                <w:sz w:val="24"/>
                <w:szCs w:val="36"/>
              </w:rPr>
            </w:pPr>
            <w:bookmarkStart w:id="43" w:name="_Toc29899168"/>
            <w:bookmarkStart w:id="44" w:name="_Toc29899586"/>
            <w:bookmarkStart w:id="45" w:name="_Toc29917315"/>
            <w:bookmarkStart w:id="46" w:name="_Toc36498189"/>
            <w:bookmarkStart w:id="47" w:name="_Toc45699217"/>
            <w:bookmarkStart w:id="48" w:name="_Toc29894869"/>
            <w:bookmarkStart w:id="49" w:name="_Toc130394902"/>
            <w:r>
              <w:rPr>
                <w:b/>
                <w:bCs/>
                <w:sz w:val="24"/>
                <w:szCs w:val="36"/>
              </w:rPr>
              <w:t>10.4</w:t>
            </w:r>
            <w:r>
              <w:rPr>
                <w:b/>
                <w:bCs/>
                <w:sz w:val="24"/>
                <w:szCs w:val="36"/>
              </w:rPr>
              <w:tab/>
              <w:t>Search space set group switching</w:t>
            </w:r>
            <w:bookmarkEnd w:id="43"/>
            <w:bookmarkEnd w:id="44"/>
            <w:bookmarkEnd w:id="45"/>
            <w:bookmarkEnd w:id="46"/>
            <w:bookmarkEnd w:id="47"/>
            <w:bookmarkEnd w:id="48"/>
            <w:r>
              <w:rPr>
                <w:b/>
                <w:bCs/>
                <w:sz w:val="24"/>
                <w:szCs w:val="36"/>
              </w:rPr>
              <w:t xml:space="preserve"> and skipping of PDCCH monitoring</w:t>
            </w:r>
            <w:bookmarkEnd w:id="49"/>
          </w:p>
          <w:p w:rsidR="000365EB" w:rsidRDefault="00FE242A">
            <w:pPr>
              <w:jc w:val="center"/>
              <w:rPr>
                <w:rFonts w:eastAsiaTheme="minorEastAsia"/>
              </w:rPr>
            </w:pPr>
            <w:r>
              <w:rPr>
                <w:color w:val="FF0000"/>
              </w:rPr>
              <w:t>*** Unchanged text omitted ***</w:t>
            </w:r>
          </w:p>
          <w:p w:rsidR="000365EB" w:rsidRDefault="00FE242A">
            <w:r>
              <w:t xml:space="preserve">When the </w:t>
            </w:r>
            <w:r>
              <w:rPr>
                <w:lang w:eastAsia="zh-CN"/>
              </w:rPr>
              <w:t>PDCCH monitoring adaptation field indicates to a</w:t>
            </w:r>
            <w:r>
              <w:t xml:space="preserve"> UE to skip PDCCH monitoring for a duration on the active DL BWP of a serving cell, the UE starts skipping of PDCCH monitoring at the beginning of a first slot that is after the last symbol of the PDCCH reception providing the DCI format with the </w:t>
            </w:r>
            <w:r>
              <w:rPr>
                <w:lang w:eastAsia="zh-CN"/>
              </w:rPr>
              <w:t>PDCCH mon</w:t>
            </w:r>
            <w:r>
              <w:rPr>
                <w:lang w:eastAsia="zh-CN"/>
              </w:rPr>
              <w:t xml:space="preserve">itoring adaptation </w:t>
            </w:r>
            <w:r>
              <w:t xml:space="preserve">field. If the UE transmits a PUCCH providing a positive SR before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the serv</w:t>
            </w:r>
            <w:r>
              <w:t xml:space="preserve">ing cell, the UE shall monitor PDCCH regardless of PDCCH skipping indication on all serving cells of the corresponding Cell Group when the SR is pending [11, TS 38.321]. If the UE transmits a PUCCH providing a positive SR after the UE detects a DCI format </w:t>
            </w:r>
            <w:r>
              <w:t xml:space="preserve">providing the </w:t>
            </w:r>
            <w:r>
              <w:rPr>
                <w:lang w:eastAsia="zh-CN"/>
              </w:rPr>
              <w:t>PDCCH monitoring adaptation field</w:t>
            </w:r>
            <w:r>
              <w:t xml:space="preserve"> </w:t>
            </w:r>
            <w:r>
              <w:rPr>
                <w:lang w:eastAsia="zh-CN"/>
              </w:rPr>
              <w:t>indicating to the</w:t>
            </w:r>
            <w:r>
              <w:t xml:space="preserve"> UE to skip PDCCH monitoring for the duration on the active DL BWP of the serving cell, the UE resumes PDCCH monitoring starting at the beginning of a first slot that is after a last symbol o</w:t>
            </w:r>
            <w:r>
              <w:t xml:space="preserve">f the PUCCH transmission in all serving cells of the corresponding Cell Group. During the time of </w:t>
            </w:r>
            <w:r>
              <w:rPr>
                <w:i/>
                <w:iCs/>
              </w:rPr>
              <w:t>ra-ResponseWindow</w:t>
            </w:r>
            <w:r>
              <w:t xml:space="preserve"> or </w:t>
            </w:r>
            <w:r>
              <w:rPr>
                <w:i/>
                <w:iCs/>
              </w:rPr>
              <w:t>msgB-ResponseWindow</w:t>
            </w:r>
            <w:r>
              <w:t xml:space="preserve"> or the duration where </w:t>
            </w:r>
            <w:r>
              <w:rPr>
                <w:i/>
                <w:iCs/>
              </w:rPr>
              <w:t>ra-ContentionResolutionTimer</w:t>
            </w:r>
            <w:r>
              <w:t xml:space="preserve"> is running, the UE shall not skip PDCCH monitoring on SpCell. Afte</w:t>
            </w:r>
            <w:r>
              <w:t xml:space="preserve">r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a SpCell, when contention resolution is successful [11, TS 38.321], the UE resumes PDCCH mo</w:t>
            </w:r>
            <w:r>
              <w:t xml:space="preserve">nitoring on the SpCell. After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a serving cell, when a pending SR is cancelled [11, TS 38.321],</w:t>
            </w:r>
            <w:r>
              <w:t xml:space="preserve"> the UE resumes PDCCH monitoring in all serving cells of the corresponding Cell Group. If UE transmits a RACH due to positive SR, the UE shall not skip PDCCH monitoring on any serving cell of the corresponding Cell Group during the time of </w:t>
            </w:r>
            <w:r>
              <w:rPr>
                <w:i/>
                <w:iCs/>
              </w:rPr>
              <w:t>ra-ResponseWindo</w:t>
            </w:r>
            <w:r>
              <w:rPr>
                <w:i/>
                <w:iCs/>
              </w:rPr>
              <w:t>w</w:t>
            </w:r>
            <w:r>
              <w:t xml:space="preserve"> or </w:t>
            </w:r>
            <w:r>
              <w:rPr>
                <w:i/>
                <w:iCs/>
              </w:rPr>
              <w:t>msgB-ResponseWindow</w:t>
            </w:r>
            <w:r>
              <w:t xml:space="preserve"> or the duration where </w:t>
            </w:r>
            <w:r>
              <w:rPr>
                <w:i/>
                <w:iCs/>
              </w:rPr>
              <w:t>ra-ContentionResolutionTimer</w:t>
            </w:r>
            <w:r>
              <w:t xml:space="preserve"> is running. If the DRX group of the serving cell is configured and enters outside Active Time, the UE terminates PDCCH skipping for the serving cell. </w:t>
            </w:r>
            <w:ins w:id="50" w:author="李根" w:date="2023-09-26T19:38:00Z">
              <w:r>
                <w:t xml:space="preserve">If cell DTX is configured for </w:t>
              </w:r>
              <w:r>
                <w:t>the s</w:t>
              </w:r>
            </w:ins>
            <w:ins w:id="51" w:author="李根" w:date="2023-09-26T19:39:00Z">
              <w:r>
                <w:t>erving cell and enters outside active time, the UE terminates PDCCH skipping for the serving cell.</w:t>
              </w:r>
            </w:ins>
          </w:p>
          <w:p w:rsidR="000365EB" w:rsidRDefault="00FE242A">
            <w:pPr>
              <w:jc w:val="center"/>
              <w:rPr>
                <w:rFonts w:eastAsiaTheme="minorEastAsia"/>
              </w:rPr>
            </w:pPr>
            <w:r>
              <w:rPr>
                <w:color w:val="FF0000"/>
              </w:rPr>
              <w:t>*** Unchanged text omitted ***</w:t>
            </w:r>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Moderator suggests discussing TP #6-1, #6-2, #6-3, #6-4, #6-5 further. </w:t>
      </w:r>
    </w:p>
    <w:p w:rsidR="000365EB" w:rsidRDefault="00FE242A">
      <w:pPr>
        <w:spacing w:line="240" w:lineRule="auto"/>
      </w:pPr>
      <w:r>
        <w:t>For all the TPs, m</w:t>
      </w:r>
      <w:r>
        <w:t>oderator askes proponents to provide short description for reasons for change, summary of change, and consequences if not approved.</w:t>
      </w:r>
    </w:p>
    <w:p w:rsidR="000365EB" w:rsidRDefault="00FE242A">
      <w:pPr>
        <w:spacing w:line="240" w:lineRule="auto"/>
      </w:pPr>
      <w:r>
        <w:t>For proposals that do not have accompanied TPs, moderator asks companies to provide TP for the proposal along with short des</w:t>
      </w:r>
      <w:r>
        <w:t>cription for reasons for change, summary of change, and consequences if not approved.</w:t>
      </w:r>
    </w:p>
    <w:p w:rsidR="000365EB" w:rsidRDefault="000365EB">
      <w:pPr>
        <w:spacing w:line="240" w:lineRule="auto"/>
      </w:pPr>
    </w:p>
    <w:p w:rsidR="000365EB" w:rsidRDefault="00FE242A">
      <w:pPr>
        <w:pStyle w:val="Heading3"/>
        <w:rPr>
          <w:rFonts w:eastAsia="SimSun"/>
          <w:lang w:eastAsia="zh-CN"/>
        </w:rPr>
      </w:pPr>
      <w:r>
        <w:rPr>
          <w:rFonts w:eastAsia="SimSun"/>
          <w:lang w:eastAsia="zh-CN"/>
        </w:rPr>
        <w:lastRenderedPageBreak/>
        <w:t>Summary of Discussion from Monday Offline Session</w:t>
      </w:r>
    </w:p>
    <w:p w:rsidR="000365EB" w:rsidRDefault="000365EB">
      <w:pPr>
        <w:pStyle w:val="BodyText"/>
        <w:tabs>
          <w:tab w:val="left" w:pos="1480"/>
        </w:tabs>
        <w:spacing w:after="0" w:line="240" w:lineRule="auto"/>
        <w:rPr>
          <w:rFonts w:ascii="Times New Roman" w:hAnsi="Times New Roman"/>
          <w:szCs w:val="20"/>
          <w:lang w:val="en-GB" w:eastAsia="zh-CN"/>
        </w:rPr>
      </w:pPr>
    </w:p>
    <w:p w:rsidR="000365EB" w:rsidRDefault="00FE242A">
      <w:pPr>
        <w:pStyle w:val="BodyText"/>
        <w:tabs>
          <w:tab w:val="left" w:pos="1480"/>
        </w:tabs>
        <w:spacing w:after="0" w:line="240" w:lineRule="auto"/>
        <w:rPr>
          <w:rFonts w:ascii="Times New Roman" w:hAnsi="Times New Roman"/>
          <w:szCs w:val="20"/>
          <w:lang w:val="en-GB" w:eastAsia="zh-CN"/>
        </w:rPr>
      </w:pPr>
      <w:r>
        <w:rPr>
          <w:rFonts w:ascii="Times New Roman" w:hAnsi="Times New Roman"/>
          <w:szCs w:val="20"/>
          <w:lang w:val="en-GB" w:eastAsia="zh-CN"/>
        </w:rPr>
        <w:t xml:space="preserve">One of the issues discussed during Monday offline session is the monitoring of DCI format 2-9 during non-active </w:t>
      </w:r>
      <w:r>
        <w:rPr>
          <w:rFonts w:ascii="Times New Roman" w:hAnsi="Times New Roman"/>
          <w:szCs w:val="20"/>
          <w:lang w:val="en-GB" w:eastAsia="zh-CN"/>
        </w:rPr>
        <w:t>periods of C-DRX. The following is the one of the main issues for interaction of cell DTX/DRX and C-DRX.</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Monitoring of DCI Format 2-9 during non-active periods of C-DRX</w:t>
      </w:r>
    </w:p>
    <w:p w:rsidR="000365EB" w:rsidRDefault="000365EB">
      <w:pPr>
        <w:pStyle w:val="BodyText"/>
        <w:spacing w:after="0"/>
        <w:rPr>
          <w:rFonts w:ascii="Times New Roman" w:hAnsi="Times New Roman"/>
          <w:szCs w:val="20"/>
          <w:lang w:eastAsia="zh-CN"/>
        </w:rPr>
      </w:pPr>
    </w:p>
    <w:p w:rsidR="000365EB" w:rsidRDefault="00FE242A">
      <w:pPr>
        <w:pStyle w:val="BodyText"/>
        <w:numPr>
          <w:ilvl w:val="0"/>
          <w:numId w:val="26"/>
        </w:numPr>
        <w:spacing w:after="0"/>
        <w:rPr>
          <w:rFonts w:ascii="Times New Roman" w:hAnsi="Times New Roman"/>
          <w:strike/>
          <w:szCs w:val="20"/>
          <w:lang w:eastAsia="zh-CN"/>
        </w:rPr>
      </w:pPr>
      <w:r>
        <w:rPr>
          <w:rFonts w:ascii="Times New Roman" w:hAnsi="Times New Roman"/>
          <w:szCs w:val="20"/>
          <w:lang w:eastAsia="zh-CN"/>
        </w:rPr>
        <w:t>Alt 1) UE is not expected to DCI format 2-9 during non-active periods of C-DRX.</w:t>
      </w:r>
    </w:p>
    <w:p w:rsidR="000365EB" w:rsidRDefault="00FE242A">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MediaTek, CATT, Qualcomm, Apple, Docomo, Lenovo, IDC, Samsung, vivo, Xiaomi</w:t>
      </w:r>
    </w:p>
    <w:p w:rsidR="000365EB" w:rsidRDefault="00FE242A">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 xml:space="preserve">Main motivation: </w:t>
      </w:r>
    </w:p>
    <w:p w:rsidR="000365EB" w:rsidRDefault="00FE242A">
      <w:pPr>
        <w:pStyle w:val="BodyText"/>
        <w:numPr>
          <w:ilvl w:val="2"/>
          <w:numId w:val="26"/>
        </w:numPr>
        <w:spacing w:after="0"/>
        <w:rPr>
          <w:rFonts w:ascii="Times New Roman" w:hAnsi="Times New Roman"/>
          <w:szCs w:val="20"/>
          <w:lang w:eastAsia="zh-CN"/>
        </w:rPr>
      </w:pPr>
      <w:r>
        <w:rPr>
          <w:rFonts w:ascii="Times New Roman" w:hAnsi="Times New Roman"/>
          <w:szCs w:val="20"/>
          <w:lang w:eastAsia="zh-CN"/>
        </w:rPr>
        <w:t>Monitoring of DCI format 2-6 during non-active periods of C-DRX is the only exception, and monitoring of other DCI (e.g. DCI format 2-9) should not be performed a</w:t>
      </w:r>
      <w:r>
        <w:rPr>
          <w:rFonts w:ascii="Times New Roman" w:hAnsi="Times New Roman"/>
          <w:szCs w:val="20"/>
          <w:lang w:eastAsia="zh-CN"/>
        </w:rPr>
        <w:t>s they were not optimized and designed for such scenarios.</w:t>
      </w:r>
    </w:p>
    <w:p w:rsidR="000365EB" w:rsidRDefault="00FE242A">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Alt 2) UE is expected to monitor DCI format 2-9 during non-active periods of C-DRX</w:t>
      </w:r>
    </w:p>
    <w:p w:rsidR="000365EB" w:rsidRDefault="00FE242A">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E//, Spreadtrum, HW, LGE, Nokia, ETRI, CMCC, ZTE</w:t>
      </w:r>
    </w:p>
    <w:p w:rsidR="000365EB" w:rsidRDefault="00FE242A">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Main motivation:</w:t>
      </w:r>
    </w:p>
    <w:p w:rsidR="000365EB" w:rsidRDefault="00FE242A">
      <w:pPr>
        <w:pStyle w:val="BodyText"/>
        <w:numPr>
          <w:ilvl w:val="2"/>
          <w:numId w:val="26"/>
        </w:numPr>
        <w:spacing w:after="0"/>
        <w:rPr>
          <w:rFonts w:ascii="Times New Roman" w:hAnsi="Times New Roman"/>
          <w:szCs w:val="20"/>
          <w:lang w:eastAsia="zh-CN"/>
        </w:rPr>
      </w:pPr>
      <w:r>
        <w:rPr>
          <w:rFonts w:ascii="Times New Roman" w:hAnsi="Times New Roman"/>
          <w:szCs w:val="20"/>
          <w:lang w:eastAsia="zh-CN"/>
        </w:rPr>
        <w:t>Enables the functionality of using DCI format 2-</w:t>
      </w:r>
      <w:r>
        <w:rPr>
          <w:rFonts w:ascii="Times New Roman" w:hAnsi="Times New Roman"/>
          <w:szCs w:val="20"/>
          <w:lang w:eastAsia="zh-CN"/>
        </w:rPr>
        <w:t>6 for activation/deactivation</w:t>
      </w:r>
    </w:p>
    <w:p w:rsidR="000365EB" w:rsidRDefault="00FE242A">
      <w:pPr>
        <w:pStyle w:val="BodyText"/>
        <w:numPr>
          <w:ilvl w:val="2"/>
          <w:numId w:val="26"/>
        </w:numPr>
        <w:spacing w:after="0"/>
        <w:rPr>
          <w:rFonts w:ascii="Times New Roman" w:hAnsi="Times New Roman"/>
          <w:szCs w:val="20"/>
          <w:lang w:eastAsia="zh-CN"/>
        </w:rPr>
      </w:pPr>
      <w:r>
        <w:rPr>
          <w:rFonts w:ascii="Times New Roman" w:hAnsi="Times New Roman"/>
          <w:szCs w:val="20"/>
          <w:lang w:eastAsia="zh-CN"/>
        </w:rPr>
        <w:t>Allows gNB to activation/deactivate large group of UEs, instead of sending DCI format 2-9 during each active instances of each UE</w:t>
      </w:r>
    </w:p>
    <w:p w:rsidR="000365EB" w:rsidRDefault="000365EB">
      <w:pPr>
        <w:spacing w:line="240" w:lineRule="auto"/>
      </w:pPr>
    </w:p>
    <w:p w:rsidR="000365EB" w:rsidRDefault="00FE242A">
      <w:pPr>
        <w:pStyle w:val="Heading5"/>
        <w:rPr>
          <w:rFonts w:eastAsiaTheme="minorEastAsia"/>
          <w:lang w:eastAsia="ko-KR"/>
        </w:rPr>
      </w:pPr>
      <w:r>
        <w:rPr>
          <w:rFonts w:eastAsiaTheme="minorEastAsia"/>
          <w:lang w:eastAsia="ko-KR"/>
        </w:rPr>
        <w:t>Proposal #6-6</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Down-select and agree to one of the following alternative:</w:t>
      </w:r>
    </w:p>
    <w:p w:rsidR="000365EB" w:rsidRDefault="00FE242A">
      <w:pPr>
        <w:pStyle w:val="BodyText"/>
        <w:numPr>
          <w:ilvl w:val="0"/>
          <w:numId w:val="26"/>
        </w:numPr>
        <w:spacing w:after="0"/>
        <w:rPr>
          <w:rFonts w:ascii="Times New Roman" w:hAnsi="Times New Roman"/>
          <w:strike/>
          <w:szCs w:val="20"/>
          <w:lang w:eastAsia="zh-CN"/>
        </w:rPr>
      </w:pPr>
      <w:r>
        <w:rPr>
          <w:rFonts w:ascii="Times New Roman" w:hAnsi="Times New Roman"/>
          <w:szCs w:val="20"/>
          <w:lang w:eastAsia="zh-CN"/>
        </w:rPr>
        <w:t>Alt 1) UE is not expec</w:t>
      </w:r>
      <w:r>
        <w:rPr>
          <w:rFonts w:ascii="Times New Roman" w:hAnsi="Times New Roman"/>
          <w:szCs w:val="20"/>
          <w:lang w:eastAsia="zh-CN"/>
        </w:rPr>
        <w:t>ted to DCI format 2-9 during non-active periods of C-DRX.</w:t>
      </w:r>
    </w:p>
    <w:p w:rsidR="000365EB" w:rsidRDefault="00FE242A">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Alt 2) UE is expected to monitor DCI format 2-9 during non-active periods of C-DRX</w:t>
      </w:r>
    </w:p>
    <w:p w:rsidR="000365EB" w:rsidRDefault="000365EB">
      <w:pPr>
        <w:spacing w:line="240" w:lineRule="auto"/>
      </w:pPr>
    </w:p>
    <w:p w:rsidR="000365EB" w:rsidRDefault="000365EB">
      <w:pPr>
        <w:spacing w:line="240" w:lineRule="auto"/>
      </w:pPr>
    </w:p>
    <w:p w:rsidR="000365EB" w:rsidRDefault="00FE242A">
      <w:pPr>
        <w:spacing w:line="240" w:lineRule="auto"/>
      </w:pPr>
      <w:r>
        <w:t>Another issue that was discussed during the offline session was whether to monitor DCI format 2-9 during non-acti</w:t>
      </w:r>
      <w:r>
        <w:t>ve periods of cell DTX. From moderator’s understanding, this was discussed in previous meeting and there was no consensus on not monitor DCI format 2-9 and therefore by default it is understood that without further agreements/changes to specification, UE i</w:t>
      </w:r>
      <w:r>
        <w:t xml:space="preserve">s expected to monitor DCI format 2-9 for all configured monitoring occasions of the search space configured for DCI Format 2-9. With this said, some companies felt that DCI format 2-9 is something new and therefore warrants discussion on whether it should </w:t>
      </w:r>
      <w:r>
        <w:t>be monitored or not.</w:t>
      </w:r>
    </w:p>
    <w:p w:rsidR="000365EB" w:rsidRDefault="00FE242A">
      <w:pPr>
        <w:spacing w:line="240" w:lineRule="auto"/>
      </w:pPr>
      <w:r>
        <w:t>There was also some comments with respect to default behavior when DCI format 2-9 is not recevied during DCI format 2-9 monitoring occasions. Similarly, moderator assumes DCI format 2-9 indicates activation and deactivation, and lack o</w:t>
      </w:r>
      <w:r>
        <w:t>f the signaling means UE to retain its previous signaling/conditions.</w:t>
      </w:r>
    </w:p>
    <w:p w:rsidR="000365EB" w:rsidRDefault="00FE242A">
      <w:pPr>
        <w:spacing w:line="240" w:lineRule="auto"/>
      </w:pPr>
      <w:r>
        <w:t>Given the re-iteration of the issues in every meeting, moderator suggestion to have a conclusion to finalize the issue.</w:t>
      </w:r>
    </w:p>
    <w:p w:rsidR="000365EB" w:rsidRDefault="000365EB">
      <w:pPr>
        <w:spacing w:line="240" w:lineRule="auto"/>
      </w:pPr>
    </w:p>
    <w:p w:rsidR="000365EB" w:rsidRDefault="00FE242A">
      <w:pPr>
        <w:pStyle w:val="Heading5"/>
        <w:rPr>
          <w:rFonts w:eastAsiaTheme="minorEastAsia"/>
          <w:lang w:eastAsia="ko-KR"/>
        </w:rPr>
      </w:pPr>
      <w:r>
        <w:rPr>
          <w:rFonts w:eastAsiaTheme="minorEastAsia"/>
          <w:lang w:eastAsia="ko-KR"/>
        </w:rPr>
        <w:t>Proposal #6-7</w:t>
      </w:r>
    </w:p>
    <w:p w:rsidR="000365EB" w:rsidRDefault="00FE242A">
      <w:pPr>
        <w:rPr>
          <w:lang w:val="en-GB" w:eastAsia="ko-KR"/>
        </w:rPr>
      </w:pPr>
      <w:r>
        <w:rPr>
          <w:lang w:val="en-GB" w:eastAsia="ko-KR"/>
        </w:rPr>
        <w:t>Conclusion:</w:t>
      </w:r>
    </w:p>
    <w:p w:rsidR="000365EB" w:rsidRDefault="00FE242A">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UE is expected to continue monitoring </w:t>
      </w:r>
      <w:r>
        <w:rPr>
          <w:rFonts w:ascii="Times New Roman" w:hAnsi="Times New Roman"/>
          <w:szCs w:val="20"/>
          <w:lang w:eastAsia="zh-CN"/>
        </w:rPr>
        <w:t>all configured DCI formats in non-active periods of cell DTX unless there is an explicit agreement to not perform monitoring.</w:t>
      </w:r>
    </w:p>
    <w:p w:rsidR="000365EB" w:rsidRDefault="00FE242A">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UE is expected to only update the L1-based cell DTX/DRX activation/deactivation configuration upon successful reception of DCI for</w:t>
      </w:r>
      <w:r>
        <w:rPr>
          <w:rFonts w:ascii="Times New Roman" w:hAnsi="Times New Roman"/>
          <w:szCs w:val="20"/>
          <w:lang w:eastAsia="zh-CN"/>
        </w:rPr>
        <w:t>mat 2-9. The UE retains previous activation and deactivation of the cell DTX/DRX configuration when UE has not received DCI format 2-9 during monitoring occasions.</w:t>
      </w:r>
    </w:p>
    <w:p w:rsidR="000365EB" w:rsidRDefault="000365EB">
      <w:pPr>
        <w:spacing w:line="240" w:lineRule="auto"/>
      </w:pPr>
    </w:p>
    <w:p w:rsidR="000365EB" w:rsidRDefault="00FE242A">
      <w:pPr>
        <w:pStyle w:val="Heading3"/>
        <w:rPr>
          <w:rFonts w:eastAsia="SimSun"/>
          <w:lang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on the</w:t>
      </w:r>
      <w:r>
        <w:rPr>
          <w:rFonts w:ascii="Times New Roman" w:hAnsi="Times New Roman"/>
          <w:szCs w:val="20"/>
          <w:lang w:eastAsia="zh-CN"/>
        </w:rPr>
        <w:t xml:space="preserve"> TPs, Proposal #6-6 and conclusion #6-7. RAN1 should down-select among alternative 1 and 2.</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2F2F2" w:themeFill="background1" w:themeFillShade="F2"/>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2F2F2" w:themeFill="background1" w:themeFillShade="F2"/>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t>
            </w:r>
          </w:p>
        </w:tc>
        <w:tc>
          <w:tcPr>
            <w:tcW w:w="764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Summary of Discussion from Monday Session</w:t>
      </w:r>
    </w:p>
    <w:p w:rsidR="000365EB" w:rsidRDefault="00FE242A">
      <w:pPr>
        <w:pStyle w:val="BodyText"/>
        <w:spacing w:after="0"/>
        <w:rPr>
          <w:rFonts w:ascii="Times New Roman" w:hAnsi="Times New Roman"/>
          <w:szCs w:val="20"/>
          <w:lang w:val="en-GB" w:eastAsia="zh-CN"/>
        </w:rPr>
      </w:pPr>
      <w:r>
        <w:rPr>
          <w:rFonts w:ascii="Times New Roman" w:hAnsi="Times New Roman"/>
          <w:szCs w:val="20"/>
          <w:lang w:val="en-GB" w:eastAsia="zh-CN"/>
        </w:rPr>
        <w:t>RAN1 was not able to reach consensus for any of the alternative for Proposal #6-6.</w:t>
      </w:r>
    </w:p>
    <w:p w:rsidR="000365EB" w:rsidRDefault="00FE242A">
      <w:pPr>
        <w:pStyle w:val="BodyText"/>
        <w:spacing w:after="0"/>
        <w:rPr>
          <w:rFonts w:ascii="Times New Roman" w:hAnsi="Times New Roman"/>
          <w:szCs w:val="20"/>
          <w:lang w:val="en-GB" w:eastAsia="zh-CN"/>
        </w:rPr>
      </w:pPr>
      <w:r>
        <w:rPr>
          <w:rFonts w:ascii="Times New Roman" w:hAnsi="Times New Roman"/>
          <w:szCs w:val="20"/>
          <w:lang w:val="en-GB" w:eastAsia="zh-CN"/>
        </w:rPr>
        <w:t>One potential</w:t>
      </w:r>
      <w:r>
        <w:rPr>
          <w:rFonts w:ascii="Times New Roman" w:hAnsi="Times New Roman"/>
          <w:szCs w:val="20"/>
          <w:lang w:val="en-GB" w:eastAsia="zh-CN"/>
        </w:rPr>
        <w:t xml:space="preserve"> compromise was suggested to the moderator, which moderator has formulated in Proposal #6-6A.</w:t>
      </w:r>
    </w:p>
    <w:p w:rsidR="000365EB" w:rsidRDefault="000365EB">
      <w:pPr>
        <w:pStyle w:val="BodyText"/>
        <w:spacing w:after="0"/>
        <w:rPr>
          <w:rFonts w:ascii="Times New Roman" w:hAnsi="Times New Roman"/>
          <w:szCs w:val="20"/>
          <w:lang w:val="en-GB" w:eastAsia="zh-CN"/>
        </w:rPr>
      </w:pPr>
    </w:p>
    <w:p w:rsidR="000365EB" w:rsidRDefault="00FE242A">
      <w:pPr>
        <w:pStyle w:val="Heading5"/>
        <w:rPr>
          <w:rFonts w:eastAsiaTheme="minorEastAsia"/>
          <w:lang w:eastAsia="ko-KR"/>
        </w:rPr>
      </w:pPr>
      <w:r>
        <w:rPr>
          <w:rFonts w:eastAsiaTheme="minorEastAsia"/>
          <w:lang w:eastAsia="ko-KR"/>
        </w:rPr>
        <w:t>Proposal #6-6A</w:t>
      </w:r>
    </w:p>
    <w:p w:rsidR="000365EB" w:rsidRDefault="00FE242A">
      <w:pPr>
        <w:pStyle w:val="BodyText"/>
        <w:numPr>
          <w:ilvl w:val="0"/>
          <w:numId w:val="28"/>
        </w:numPr>
        <w:spacing w:after="0"/>
        <w:rPr>
          <w:rFonts w:ascii="Times New Roman" w:hAnsi="Times New Roman"/>
          <w:szCs w:val="20"/>
          <w:lang w:val="en-GB" w:eastAsia="zh-CN"/>
        </w:rPr>
      </w:pPr>
      <w:r>
        <w:rPr>
          <w:rFonts w:ascii="Times New Roman" w:hAnsi="Times New Roman"/>
          <w:szCs w:val="20"/>
          <w:lang w:eastAsia="zh-CN"/>
        </w:rPr>
        <w:t>If monitoring of DCI format 2-6 is configured and during non-active periods of C-DRX,</w:t>
      </w:r>
    </w:p>
    <w:p w:rsidR="000365EB" w:rsidRDefault="00FE242A">
      <w:pPr>
        <w:pStyle w:val="BodyText"/>
        <w:numPr>
          <w:ilvl w:val="1"/>
          <w:numId w:val="28"/>
        </w:numPr>
        <w:spacing w:after="0"/>
        <w:rPr>
          <w:rFonts w:ascii="Times New Roman" w:hAnsi="Times New Roman"/>
          <w:szCs w:val="20"/>
          <w:lang w:val="en-GB" w:eastAsia="zh-CN"/>
        </w:rPr>
      </w:pPr>
      <w:r>
        <w:rPr>
          <w:rFonts w:ascii="Times New Roman" w:hAnsi="Times New Roman"/>
          <w:szCs w:val="20"/>
          <w:lang w:eastAsia="zh-CN"/>
        </w:rPr>
        <w:t>UE only monitors DCI format 2-9 on the same PDCCH monitoring</w:t>
      </w:r>
      <w:r>
        <w:rPr>
          <w:rFonts w:ascii="Times New Roman" w:hAnsi="Times New Roman"/>
          <w:szCs w:val="20"/>
          <w:lang w:eastAsia="zh-CN"/>
        </w:rPr>
        <w:t xml:space="preserve"> instance as DCI Format 2-6</w:t>
      </w:r>
    </w:p>
    <w:p w:rsidR="000365EB" w:rsidRDefault="00FE242A">
      <w:pPr>
        <w:pStyle w:val="BodyText"/>
        <w:numPr>
          <w:ilvl w:val="1"/>
          <w:numId w:val="28"/>
        </w:numPr>
        <w:spacing w:after="0"/>
        <w:rPr>
          <w:rFonts w:ascii="Times New Roman" w:hAnsi="Times New Roman"/>
          <w:szCs w:val="20"/>
          <w:lang w:val="en-GB" w:eastAsia="zh-CN"/>
        </w:rPr>
      </w:pPr>
      <w:r>
        <w:rPr>
          <w:rFonts w:ascii="Times New Roman" w:hAnsi="Times New Roman"/>
          <w:szCs w:val="20"/>
          <w:lang w:val="en-GB" w:eastAsia="zh-CN"/>
        </w:rPr>
        <w:t>Note: DCI format 2-9 size may or may not be same as DCI format 2-6</w:t>
      </w:r>
    </w:p>
    <w:p w:rsidR="000365EB" w:rsidRDefault="00FE242A">
      <w:pPr>
        <w:pStyle w:val="BodyText"/>
        <w:numPr>
          <w:ilvl w:val="0"/>
          <w:numId w:val="28"/>
        </w:numPr>
        <w:spacing w:after="0"/>
        <w:rPr>
          <w:rFonts w:ascii="Times New Roman" w:hAnsi="Times New Roman"/>
          <w:szCs w:val="20"/>
          <w:lang w:val="en-GB" w:eastAsia="zh-CN"/>
        </w:rPr>
      </w:pPr>
      <w:r>
        <w:rPr>
          <w:rFonts w:ascii="Times New Roman" w:hAnsi="Times New Roman"/>
          <w:szCs w:val="20"/>
          <w:lang w:eastAsia="zh-CN"/>
        </w:rPr>
        <w:t>For all other cases,</w:t>
      </w:r>
    </w:p>
    <w:p w:rsidR="000365EB" w:rsidRDefault="00FE242A">
      <w:pPr>
        <w:pStyle w:val="BodyText"/>
        <w:numPr>
          <w:ilvl w:val="1"/>
          <w:numId w:val="28"/>
        </w:numPr>
        <w:spacing w:after="0"/>
        <w:rPr>
          <w:rFonts w:ascii="Times New Roman" w:hAnsi="Times New Roman"/>
          <w:szCs w:val="20"/>
          <w:lang w:val="en-GB" w:eastAsia="zh-CN"/>
        </w:rPr>
      </w:pPr>
      <w:r>
        <w:rPr>
          <w:rFonts w:ascii="Times New Roman" w:hAnsi="Times New Roman"/>
          <w:szCs w:val="20"/>
          <w:lang w:eastAsia="zh-CN"/>
        </w:rPr>
        <w:t>UE monitors DCI format 2-9 based on configured search space for DCI format 2-9</w:t>
      </w:r>
    </w:p>
    <w:p w:rsidR="000365EB" w:rsidRDefault="000365EB">
      <w:pPr>
        <w:pStyle w:val="BodyText"/>
        <w:spacing w:after="0"/>
        <w:rPr>
          <w:rFonts w:ascii="Times New Roman" w:hAnsi="Times New Roman"/>
          <w:szCs w:val="20"/>
          <w:lang w:val="en-GB" w:eastAsia="zh-CN"/>
        </w:rPr>
      </w:pPr>
    </w:p>
    <w:p w:rsidR="000365EB" w:rsidRDefault="000365EB">
      <w:pPr>
        <w:pStyle w:val="BodyText"/>
        <w:spacing w:after="0"/>
        <w:rPr>
          <w:rFonts w:ascii="Times New Roman" w:hAnsi="Times New Roman"/>
          <w:szCs w:val="20"/>
          <w:lang w:val="en-GB" w:eastAsia="zh-CN"/>
        </w:rPr>
      </w:pPr>
    </w:p>
    <w:p w:rsidR="000365EB" w:rsidRDefault="00FE242A">
      <w:pPr>
        <w:pStyle w:val="Heading3"/>
        <w:rPr>
          <w:rFonts w:eastAsia="SimSun"/>
          <w:lang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w:t>
      </w:r>
      <w:r>
        <w:rPr>
          <w:rFonts w:ascii="Times New Roman" w:hAnsi="Times New Roman"/>
          <w:szCs w:val="20"/>
          <w:lang w:eastAsia="zh-CN"/>
        </w:rPr>
        <w:t>anies to provide comments on the TPs, Proposal #6-6A and conclusion #6-7. RAN1 should down-select among alternative 1 and 2.</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CMCC</w:t>
            </w:r>
          </w:p>
        </w:tc>
        <w:tc>
          <w:tcPr>
            <w:tcW w:w="764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Generally fine with the TP, for TP3, it seems some text missing. </w:t>
            </w:r>
            <w:r>
              <w:rPr>
                <w:rFonts w:ascii="Times New Roman" w:hAnsi="Times New Roman"/>
                <w:szCs w:val="20"/>
                <w:lang w:eastAsia="zh-CN"/>
              </w:rPr>
              <w:t>“</w:t>
            </w:r>
            <w:r>
              <w:rPr>
                <w:rFonts w:ascii="Times New Roman" w:hAnsi="Times New Roman" w:hint="eastAsia"/>
                <w:szCs w:val="20"/>
                <w:lang w:eastAsia="zh-CN"/>
              </w:rPr>
              <w:t>up to ? search space sets</w:t>
            </w:r>
            <w:r>
              <w:rPr>
                <w:rFonts w:ascii="Times New Roman" w:hAnsi="Times New Roman"/>
                <w:szCs w:val="20"/>
                <w:lang w:eastAsia="zh-CN"/>
              </w:rPr>
              <w:t>”</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For </w:t>
            </w:r>
            <w:r>
              <w:rPr>
                <w:rFonts w:ascii="Times New Roman" w:hAnsi="Times New Roman" w:hint="eastAsia"/>
                <w:szCs w:val="20"/>
                <w:lang w:eastAsia="zh-CN"/>
              </w:rPr>
              <w:t>conclusion#6-7, we are generally OK. I</w:t>
            </w:r>
            <w:r>
              <w:rPr>
                <w:rFonts w:ascii="Times New Roman" w:hAnsi="Times New Roman" w:hint="eastAsia"/>
                <w:szCs w:val="20"/>
                <w:lang w:eastAsia="zh-CN"/>
              </w:rPr>
              <w:t xml:space="preserve">t seems not to </w:t>
            </w:r>
            <w:r>
              <w:rPr>
                <w:rFonts w:ascii="Times New Roman" w:hAnsi="Times New Roman"/>
                <w:szCs w:val="20"/>
                <w:lang w:eastAsia="zh-CN"/>
              </w:rPr>
              <w:t>“</w:t>
            </w:r>
            <w:r>
              <w:rPr>
                <w:rFonts w:ascii="Times New Roman" w:hAnsi="Times New Roman" w:hint="eastAsia"/>
                <w:szCs w:val="20"/>
                <w:lang w:eastAsia="zh-CN"/>
              </w:rPr>
              <w:t xml:space="preserve">update </w:t>
            </w:r>
            <w:r>
              <w:rPr>
                <w:rFonts w:ascii="Times New Roman" w:hAnsi="Times New Roman"/>
                <w:szCs w:val="20"/>
                <w:lang w:eastAsia="zh-CN"/>
              </w:rPr>
              <w:t>the L1-based cell DTX/DRX activation/deactivation configuration</w:t>
            </w:r>
            <w:r>
              <w:rPr>
                <w:rFonts w:ascii="Times New Roman" w:hAnsi="Times New Roman"/>
                <w:szCs w:val="20"/>
                <w:lang w:eastAsia="zh-CN"/>
              </w:rPr>
              <w:t>”</w:t>
            </w:r>
            <w:r>
              <w:rPr>
                <w:rFonts w:ascii="Times New Roman" w:hAnsi="Times New Roman" w:hint="eastAsia"/>
                <w:szCs w:val="20"/>
                <w:lang w:eastAsia="zh-CN"/>
              </w:rPr>
              <w:t xml:space="preserve"> but </w:t>
            </w:r>
            <w:r>
              <w:rPr>
                <w:rFonts w:ascii="Times New Roman" w:hAnsi="Times New Roman"/>
                <w:szCs w:val="20"/>
                <w:lang w:eastAsia="zh-CN"/>
              </w:rPr>
              <w:t>“</w:t>
            </w:r>
            <w:r>
              <w:rPr>
                <w:rFonts w:ascii="Times New Roman" w:hAnsi="Times New Roman" w:hint="eastAsia"/>
                <w:szCs w:val="20"/>
                <w:lang w:eastAsia="zh-CN"/>
              </w:rPr>
              <w:t>update the activation or deactivation of a current cell DTX operation</w:t>
            </w:r>
            <w:r>
              <w:rPr>
                <w:rFonts w:ascii="Times New Roman" w:hAnsi="Times New Roman"/>
                <w:szCs w:val="20"/>
                <w:lang w:eastAsia="zh-CN"/>
              </w:rPr>
              <w:t>”</w:t>
            </w:r>
            <w:r>
              <w:rPr>
                <w:rFonts w:ascii="Times New Roman" w:hAnsi="Times New Roman" w:hint="eastAsia"/>
                <w:szCs w:val="20"/>
                <w:lang w:eastAsia="zh-CN"/>
              </w:rPr>
              <w:t>.</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For proposal #6-6A, we already agree the following, c</w:t>
            </w:r>
            <w:r>
              <w:rPr>
                <w:rFonts w:ascii="Times New Roman" w:hAnsi="Times New Roman" w:hint="eastAsia"/>
                <w:szCs w:val="20"/>
                <w:lang w:eastAsia="zh-CN"/>
              </w:rPr>
              <w:t>onsidering different motivation of DCI format 2_6 and 2_9, we don</w:t>
            </w:r>
            <w:r>
              <w:rPr>
                <w:rFonts w:ascii="Times New Roman" w:hAnsi="Times New Roman"/>
                <w:szCs w:val="20"/>
                <w:lang w:eastAsia="zh-CN"/>
              </w:rPr>
              <w:t>’</w:t>
            </w:r>
            <w:r>
              <w:rPr>
                <w:rFonts w:ascii="Times New Roman" w:hAnsi="Times New Roman" w:hint="eastAsia"/>
                <w:szCs w:val="20"/>
                <w:lang w:eastAsia="zh-CN"/>
              </w:rPr>
              <w:t>t think they should share monitoring instance.</w:t>
            </w:r>
          </w:p>
          <w:p w:rsidR="000365EB" w:rsidRDefault="00FE242A">
            <w:pPr>
              <w:pStyle w:val="Heading5"/>
              <w:outlineLvl w:val="4"/>
              <w:rPr>
                <w:highlight w:val="green"/>
              </w:rPr>
            </w:pPr>
            <w:r>
              <w:rPr>
                <w:highlight w:val="green"/>
              </w:rPr>
              <w:t>#17 Agreement</w:t>
            </w:r>
          </w:p>
          <w:p w:rsidR="000365EB" w:rsidRDefault="00FE242A">
            <w:pPr>
              <w:pStyle w:val="BodyText"/>
              <w:spacing w:after="0"/>
              <w:rPr>
                <w:rFonts w:ascii="Times New Roman" w:hAnsi="Times New Roman"/>
                <w:szCs w:val="20"/>
                <w:lang w:eastAsia="zh-CN"/>
              </w:rPr>
            </w:pPr>
            <w:r>
              <w:rPr>
                <w:szCs w:val="20"/>
              </w:rPr>
              <w:t>DCI format 2_X is monitored in the common search space</w:t>
            </w:r>
          </w:p>
          <w:p w:rsidR="000365EB" w:rsidRDefault="00FE242A">
            <w:pPr>
              <w:pStyle w:val="BodyText"/>
              <w:spacing w:after="0"/>
              <w:rPr>
                <w:rFonts w:ascii="Times New Roman" w:hAnsi="Times New Roman"/>
                <w:szCs w:val="20"/>
                <w:lang w:eastAsia="zh-CN"/>
              </w:rPr>
            </w:pPr>
            <w:r>
              <w:rPr>
                <w:szCs w:val="20"/>
              </w:rPr>
              <w:t>Note: Search space set configuration for DCI format 2_X is</w:t>
            </w:r>
            <w:r>
              <w:rPr>
                <w:szCs w:val="20"/>
                <w:highlight w:val="yellow"/>
              </w:rPr>
              <w:t xml:space="preserve"> separately prov</w:t>
            </w:r>
            <w:r>
              <w:rPr>
                <w:szCs w:val="20"/>
                <w:highlight w:val="yellow"/>
              </w:rPr>
              <w:t xml:space="preserve">ided </w:t>
            </w:r>
            <w:r>
              <w:rPr>
                <w:szCs w:val="20"/>
              </w:rPr>
              <w:t>by higher layers</w:t>
            </w:r>
          </w:p>
          <w:p w:rsidR="000365EB" w:rsidRDefault="000365EB">
            <w:pPr>
              <w:pStyle w:val="BodyText"/>
              <w:tabs>
                <w:tab w:val="left" w:pos="1480"/>
              </w:tabs>
              <w:spacing w:after="0" w:line="240" w:lineRule="auto"/>
              <w:rPr>
                <w:rFonts w:ascii="Times New Roman" w:hAnsi="Times New Roman"/>
                <w:szCs w:val="20"/>
                <w:lang w:eastAsia="zh-CN"/>
              </w:rPr>
            </w:pP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rsidR="00F410EB" w:rsidRDefault="00F410EB" w:rsidP="00F410EB">
            <w:pPr>
              <w:pStyle w:val="BodyText"/>
              <w:tabs>
                <w:tab w:val="left" w:pos="1480"/>
              </w:tabs>
              <w:spacing w:after="0" w:line="240" w:lineRule="auto"/>
              <w:rPr>
                <w:rFonts w:ascii="Times New Roman" w:hAnsi="Times New Roman"/>
                <w:szCs w:val="20"/>
                <w:lang w:eastAsia="zh-CN"/>
              </w:rPr>
            </w:pPr>
            <w:r w:rsidRPr="007C1D4D">
              <w:rPr>
                <w:rFonts w:ascii="Times New Roman" w:hAnsi="Times New Roman"/>
                <w:szCs w:val="20"/>
                <w:lang w:eastAsia="zh-CN"/>
              </w:rPr>
              <w:t xml:space="preserve">We are </w:t>
            </w:r>
            <w:r>
              <w:rPr>
                <w:rFonts w:ascii="Times New Roman" w:hAnsi="Times New Roman"/>
                <w:szCs w:val="20"/>
                <w:lang w:eastAsia="zh-CN"/>
              </w:rPr>
              <w:t>not</w:t>
            </w:r>
            <w:r w:rsidRPr="007C1D4D">
              <w:rPr>
                <w:rFonts w:ascii="Times New Roman" w:hAnsi="Times New Roman"/>
                <w:szCs w:val="20"/>
                <w:lang w:eastAsia="zh-CN"/>
              </w:rPr>
              <w:t xml:space="preserve"> fine with </w:t>
            </w:r>
            <w:r>
              <w:rPr>
                <w:rFonts w:ascii="Times New Roman" w:hAnsi="Times New Roman"/>
                <w:szCs w:val="20"/>
                <w:lang w:eastAsia="zh-CN"/>
              </w:rPr>
              <w:t xml:space="preserve">the first bullet of the proposal because there is no advantage by connecting 2-6 monitoring behavior and 2-9. And this will not help in solving the problem </w:t>
            </w:r>
            <w:r>
              <w:rPr>
                <w:rFonts w:ascii="Times New Roman" w:hAnsi="Times New Roman"/>
                <w:szCs w:val="20"/>
                <w:lang w:eastAsia="zh-CN"/>
              </w:rPr>
              <w:lastRenderedPageBreak/>
              <w:t xml:space="preserve">when UEs has different C-DRX patterns which are not aligned. Additionally, </w:t>
            </w:r>
            <w:r>
              <w:t xml:space="preserve">this bullet restrict the flexibility for (de)activation of cell DTX/DRX. </w:t>
            </w:r>
            <w:r>
              <w:rPr>
                <w:rFonts w:ascii="Times New Roman" w:hAnsi="Times New Roman"/>
                <w:szCs w:val="20"/>
                <w:lang w:eastAsia="zh-CN"/>
              </w:rPr>
              <w:t>For the second bullet it is fine.</w:t>
            </w:r>
          </w:p>
          <w:p w:rsidR="00F410EB" w:rsidRDefault="00F410EB" w:rsidP="00F410EB">
            <w:pPr>
              <w:pStyle w:val="BodyText"/>
              <w:tabs>
                <w:tab w:val="left" w:pos="1480"/>
              </w:tabs>
              <w:spacing w:after="0" w:line="240" w:lineRule="auto"/>
              <w:rPr>
                <w:rFonts w:ascii="Times New Roman" w:hAnsi="Times New Roman"/>
                <w:szCs w:val="20"/>
                <w:lang w:eastAsia="zh-CN"/>
              </w:rPr>
            </w:pPr>
          </w:p>
          <w:p w:rsidR="00F410EB" w:rsidRDefault="00F410EB" w:rsidP="00F410EB">
            <w:pPr>
              <w:pStyle w:val="BodyText"/>
              <w:tabs>
                <w:tab w:val="left" w:pos="1480"/>
              </w:tabs>
              <w:spacing w:after="0" w:line="240" w:lineRule="auto"/>
            </w:pPr>
            <w:r>
              <w:rPr>
                <w:rFonts w:ascii="Times New Roman" w:hAnsi="Times New Roman"/>
                <w:szCs w:val="20"/>
                <w:lang w:eastAsia="zh-CN"/>
              </w:rPr>
              <w:t>Fine with TP</w:t>
            </w:r>
            <w:r>
              <w:t xml:space="preserve"> #6-1, #6-2. </w:t>
            </w:r>
          </w:p>
          <w:p w:rsidR="00F410EB" w:rsidRDefault="00F410EB" w:rsidP="00F410EB">
            <w:pPr>
              <w:pStyle w:val="BodyText"/>
              <w:tabs>
                <w:tab w:val="left" w:pos="1480"/>
              </w:tabs>
              <w:spacing w:after="0" w:line="240" w:lineRule="auto"/>
            </w:pPr>
            <w:r>
              <w:t xml:space="preserve">The reason of TP #6-3 is not clear hence it is not fine. </w:t>
            </w:r>
          </w:p>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TP #6-4, this is related to the ongoing discussion of the LS and was already discussed during the draft CR where it was concluded by the editor to better capture this in RAN2. For us this seems can be captured in RAN2 spec as well.</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spacing w:after="0"/>
        <w:rPr>
          <w:rFonts w:ascii="Times New Roman" w:hAnsi="Times New Roman"/>
          <w:szCs w:val="20"/>
          <w:lang w:val="en-GB"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2.7 PDCCH - Cell DTX/DRX (de)activation application delay</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[5] ZTE, Sanechips</w:t>
            </w:r>
          </w:p>
        </w:tc>
        <w:tc>
          <w:tcPr>
            <w:tcW w:w="7645" w:type="dxa"/>
          </w:tcPr>
          <w:p w:rsidR="000365EB" w:rsidRDefault="00FE242A">
            <w:pPr>
              <w:spacing w:before="0" w:after="0" w:line="240" w:lineRule="auto"/>
              <w:rPr>
                <w:sz w:val="18"/>
                <w:szCs w:val="18"/>
              </w:rPr>
            </w:pPr>
            <w:r>
              <w:rPr>
                <w:sz w:val="18"/>
                <w:szCs w:val="18"/>
              </w:rPr>
              <w:t xml:space="preserve">Observation 1: </w:t>
            </w:r>
            <w:r>
              <w:rPr>
                <w:sz w:val="18"/>
                <w:szCs w:val="18"/>
              </w:rPr>
              <w:tab/>
              <w:t xml:space="preserve">If SCS of the first serving cell changes due to BWP switching during the application delay, the </w:t>
            </w:r>
            <w:r>
              <w:rPr>
                <w:sz w:val="18"/>
                <w:szCs w:val="18"/>
              </w:rPr>
              <w:t>determination of application delay of dynamic cell activation/deactivation change indication is ambiguous based on current TS38.213.</w:t>
            </w:r>
          </w:p>
          <w:p w:rsidR="000365EB" w:rsidRDefault="00FE242A">
            <w:pPr>
              <w:spacing w:before="0" w:after="0" w:line="240" w:lineRule="auto"/>
              <w:rPr>
                <w:sz w:val="18"/>
                <w:szCs w:val="18"/>
              </w:rPr>
            </w:pPr>
            <w:r>
              <w:rPr>
                <w:sz w:val="18"/>
                <w:szCs w:val="18"/>
              </w:rPr>
              <w:t>Proposal 1:</w:t>
            </w:r>
            <w:r>
              <w:rPr>
                <w:sz w:val="18"/>
                <w:szCs w:val="18"/>
              </w:rPr>
              <w:tab/>
              <w:t xml:space="preserve">It is proposed that the slot m+d is determined by the SCS of DL BWP when DCI format 2-9 is received instead of </w:t>
            </w:r>
            <w:r>
              <w:rPr>
                <w:sz w:val="18"/>
                <w:szCs w:val="18"/>
              </w:rPr>
              <w:t>active DL BWP in the first serving cell to avoid the ambiguous timeline between UE and gNB.</w:t>
            </w:r>
          </w:p>
          <w:p w:rsidR="000365EB" w:rsidRDefault="00FE242A">
            <w:pPr>
              <w:spacing w:before="0" w:after="0" w:line="240" w:lineRule="auto"/>
              <w:jc w:val="center"/>
              <w:rPr>
                <w:sz w:val="18"/>
                <w:szCs w:val="18"/>
              </w:rPr>
            </w:pPr>
            <w:r>
              <w:rPr>
                <w:rFonts w:hint="eastAsia"/>
                <w:noProof/>
                <w:sz w:val="18"/>
                <w:szCs w:val="18"/>
              </w:rPr>
              <w:drawing>
                <wp:inline distT="0" distB="0" distL="114300" distR="114300">
                  <wp:extent cx="4029075" cy="18002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4029075" cy="1800225"/>
                          </a:xfrm>
                          <a:prstGeom prst="rect">
                            <a:avLst/>
                          </a:prstGeom>
                          <a:noFill/>
                          <a:ln w="9525">
                            <a:noFill/>
                          </a:ln>
                        </pic:spPr>
                      </pic:pic>
                    </a:graphicData>
                  </a:graphic>
                </wp:inline>
              </w:drawing>
            </w:r>
          </w:p>
          <w:p w:rsidR="000365EB" w:rsidRDefault="00FE242A">
            <w:pPr>
              <w:spacing w:before="0" w:after="0" w:line="240" w:lineRule="auto"/>
              <w:jc w:val="center"/>
              <w:rPr>
                <w:sz w:val="18"/>
                <w:szCs w:val="18"/>
              </w:rPr>
            </w:pPr>
            <w:r>
              <w:rPr>
                <w:rFonts w:hint="eastAsia"/>
                <w:sz w:val="18"/>
                <w:szCs w:val="18"/>
              </w:rPr>
              <w:t xml:space="preserve">Figure 1 Application delay for cell DTX/DRX operation if BWP switches </w:t>
            </w:r>
          </w:p>
        </w:tc>
      </w:tr>
      <w:tr w:rsidR="000365EB">
        <w:tc>
          <w:tcPr>
            <w:tcW w:w="1705" w:type="dxa"/>
          </w:tcPr>
          <w:p w:rsidR="000365EB" w:rsidRDefault="00FE242A">
            <w:pPr>
              <w:spacing w:before="0" w:after="0" w:line="240" w:lineRule="auto"/>
              <w:rPr>
                <w:sz w:val="18"/>
                <w:szCs w:val="18"/>
              </w:rPr>
            </w:pPr>
            <w:r>
              <w:rPr>
                <w:sz w:val="18"/>
                <w:szCs w:val="18"/>
              </w:rPr>
              <w:t>[12] Xiaomi</w:t>
            </w:r>
          </w:p>
        </w:tc>
        <w:tc>
          <w:tcPr>
            <w:tcW w:w="7645" w:type="dxa"/>
          </w:tcPr>
          <w:p w:rsidR="000365EB" w:rsidRDefault="00FE242A">
            <w:pPr>
              <w:spacing w:before="0" w:after="0" w:line="240" w:lineRule="auto"/>
              <w:rPr>
                <w:sz w:val="18"/>
                <w:szCs w:val="18"/>
              </w:rPr>
            </w:pPr>
            <w:r>
              <w:rPr>
                <w:sz w:val="18"/>
                <w:szCs w:val="18"/>
              </w:rPr>
              <w:t>Proposal 11: Validity duration for cell DTX/DRX can be carried in DCI 2-x.</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13: Within the application delay which is defined by the largest delay of all corresponding cells, of DCI 2-X, UE does not expect to receive another DCI 2-X which has different activation/ deactivation indication from the previous DCI 2-X.</w:t>
            </w:r>
          </w:p>
        </w:tc>
      </w:tr>
      <w:tr w:rsidR="000365EB">
        <w:tc>
          <w:tcPr>
            <w:tcW w:w="1705" w:type="dxa"/>
          </w:tcPr>
          <w:p w:rsidR="000365EB" w:rsidRDefault="00FE242A">
            <w:pPr>
              <w:spacing w:before="0" w:after="0" w:line="240" w:lineRule="auto"/>
              <w:rPr>
                <w:sz w:val="18"/>
                <w:szCs w:val="18"/>
              </w:rPr>
            </w:pPr>
            <w:r>
              <w:rPr>
                <w:sz w:val="18"/>
                <w:szCs w:val="18"/>
              </w:rPr>
              <w:t>[16] F</w:t>
            </w:r>
            <w:r>
              <w:rPr>
                <w:sz w:val="18"/>
                <w:szCs w:val="18"/>
              </w:rPr>
              <w:t>ujitsu</w:t>
            </w:r>
          </w:p>
        </w:tc>
        <w:tc>
          <w:tcPr>
            <w:tcW w:w="7645" w:type="dxa"/>
          </w:tcPr>
          <w:p w:rsidR="000365EB" w:rsidRDefault="00FE242A">
            <w:pPr>
              <w:spacing w:after="0" w:line="240" w:lineRule="auto"/>
              <w:rPr>
                <w:sz w:val="18"/>
                <w:szCs w:val="18"/>
              </w:rPr>
            </w:pPr>
            <w:r>
              <w:rPr>
                <w:sz w:val="18"/>
                <w:szCs w:val="18"/>
              </w:rPr>
              <w:t xml:space="preserve">Proposal 1: </w:t>
            </w:r>
          </w:p>
          <w:p w:rsidR="000365EB" w:rsidRDefault="00FE242A">
            <w:pPr>
              <w:pStyle w:val="ListParagraph"/>
              <w:numPr>
                <w:ilvl w:val="0"/>
                <w:numId w:val="22"/>
              </w:numPr>
              <w:spacing w:line="240" w:lineRule="auto"/>
              <w:rPr>
                <w:sz w:val="18"/>
                <w:szCs w:val="18"/>
              </w:rPr>
            </w:pPr>
            <w:r>
              <w:rPr>
                <w:sz w:val="18"/>
                <w:szCs w:val="18"/>
              </w:rPr>
              <w:t>When activation/deactivation of cell DTX is based on RRC signaling, a UE does not transmit the HARQ-ACK feedback for a SPS PDSCH that overlaps with the cell DTX non-active period.</w:t>
            </w:r>
          </w:p>
          <w:p w:rsidR="000365EB" w:rsidRDefault="00FE242A">
            <w:pPr>
              <w:pStyle w:val="ListParagraph"/>
              <w:numPr>
                <w:ilvl w:val="0"/>
                <w:numId w:val="22"/>
              </w:numPr>
              <w:spacing w:before="0" w:line="240" w:lineRule="auto"/>
              <w:rPr>
                <w:sz w:val="18"/>
                <w:szCs w:val="18"/>
              </w:rPr>
            </w:pPr>
            <w:r>
              <w:rPr>
                <w:sz w:val="18"/>
                <w:szCs w:val="18"/>
              </w:rPr>
              <w:t>When activation/deactivation of cell DTX is based on DCI</w:t>
            </w:r>
            <w:r>
              <w:rPr>
                <w:sz w:val="18"/>
                <w:szCs w:val="18"/>
              </w:rPr>
              <w:t>, a UE transmit the HARQ-ACK feedback for a SPS PDSCH that overlaps with the cell DTX non-active period.</w:t>
            </w:r>
          </w:p>
        </w:tc>
      </w:tr>
      <w:tr w:rsidR="000365EB">
        <w:tc>
          <w:tcPr>
            <w:tcW w:w="1705" w:type="dxa"/>
          </w:tcPr>
          <w:p w:rsidR="000365EB" w:rsidRDefault="00FE242A">
            <w:pPr>
              <w:spacing w:before="0" w:after="0" w:line="240" w:lineRule="auto"/>
              <w:rPr>
                <w:sz w:val="18"/>
                <w:szCs w:val="18"/>
              </w:rPr>
            </w:pPr>
            <w:r>
              <w:rPr>
                <w:sz w:val="18"/>
                <w:szCs w:val="18"/>
              </w:rPr>
              <w:t>[17] CMCC</w:t>
            </w:r>
          </w:p>
        </w:tc>
        <w:tc>
          <w:tcPr>
            <w:tcW w:w="7645" w:type="dxa"/>
          </w:tcPr>
          <w:p w:rsidR="000365EB" w:rsidRDefault="00FE242A">
            <w:pPr>
              <w:spacing w:after="0" w:line="240" w:lineRule="auto"/>
              <w:rPr>
                <w:sz w:val="18"/>
                <w:szCs w:val="18"/>
              </w:rPr>
            </w:pPr>
            <w:r>
              <w:rPr>
                <w:sz w:val="18"/>
                <w:szCs w:val="18"/>
              </w:rPr>
              <w:t>Propose 2: When considering slot X when UE is expected to apply cell DTX or DRX activation/deactivation change, search space duration with m</w:t>
            </w:r>
            <w:r>
              <w:rPr>
                <w:sz w:val="18"/>
                <w:szCs w:val="18"/>
              </w:rPr>
              <w:t>ultiple slots needs to be considered.</w:t>
            </w:r>
          </w:p>
          <w:p w:rsidR="000365EB" w:rsidRDefault="00FE242A">
            <w:pPr>
              <w:spacing w:before="0" w:after="0" w:line="240" w:lineRule="auto"/>
              <w:rPr>
                <w:sz w:val="18"/>
                <w:szCs w:val="18"/>
              </w:rPr>
            </w:pPr>
            <w:r>
              <w:rPr>
                <w:sz w:val="18"/>
                <w:szCs w:val="18"/>
              </w:rPr>
              <w:t xml:space="preserve">Propose 3: Slot X is the first slot whose beginning is no earlier than (i.e., same or after) beginning of slot n + D, where D is the delay and n is the last slot among the monitoring duration in each monitoring period </w:t>
            </w:r>
            <w:r>
              <w:rPr>
                <w:sz w:val="18"/>
                <w:szCs w:val="18"/>
              </w:rPr>
              <w:t>based on SCS of PDCCH, where at least one slot in the duration contains the PDCCH of DCI format 2_9.</w:t>
            </w:r>
          </w:p>
        </w:tc>
      </w:tr>
      <w:tr w:rsidR="000365EB">
        <w:tc>
          <w:tcPr>
            <w:tcW w:w="1705" w:type="dxa"/>
          </w:tcPr>
          <w:p w:rsidR="000365EB" w:rsidRDefault="00FE242A">
            <w:pPr>
              <w:spacing w:after="0" w:line="240" w:lineRule="auto"/>
              <w:rPr>
                <w:sz w:val="18"/>
                <w:szCs w:val="18"/>
              </w:rPr>
            </w:pPr>
            <w:r>
              <w:rPr>
                <w:sz w:val="18"/>
                <w:szCs w:val="18"/>
              </w:rPr>
              <w:lastRenderedPageBreak/>
              <w:t>[19] Transsion Holdings</w:t>
            </w:r>
          </w:p>
        </w:tc>
        <w:tc>
          <w:tcPr>
            <w:tcW w:w="7645" w:type="dxa"/>
          </w:tcPr>
          <w:p w:rsidR="000365EB" w:rsidRDefault="00FE242A">
            <w:pPr>
              <w:spacing w:before="0" w:after="0" w:line="240" w:lineRule="auto"/>
              <w:rPr>
                <w:sz w:val="18"/>
                <w:szCs w:val="18"/>
              </w:rPr>
            </w:pPr>
            <w:r>
              <w:rPr>
                <w:sz w:val="18"/>
                <w:szCs w:val="18"/>
              </w:rPr>
              <w:t>Proposal 2  Some constraints on active/non-active time between cell DTX and cell DRX should be discussed.</w:t>
            </w:r>
          </w:p>
        </w:tc>
      </w:tr>
      <w:tr w:rsidR="000365EB">
        <w:tc>
          <w:tcPr>
            <w:tcW w:w="1705" w:type="dxa"/>
          </w:tcPr>
          <w:p w:rsidR="000365EB" w:rsidRDefault="00FE242A">
            <w:pPr>
              <w:spacing w:before="0" w:after="0" w:line="240" w:lineRule="auto"/>
              <w:rPr>
                <w:sz w:val="18"/>
                <w:szCs w:val="18"/>
              </w:rPr>
            </w:pPr>
            <w:r>
              <w:rPr>
                <w:sz w:val="18"/>
                <w:szCs w:val="18"/>
              </w:rPr>
              <w:t>[26] NTT Docomo</w:t>
            </w:r>
          </w:p>
        </w:tc>
        <w:tc>
          <w:tcPr>
            <w:tcW w:w="7645" w:type="dxa"/>
          </w:tcPr>
          <w:p w:rsidR="000365EB" w:rsidRDefault="00FE242A">
            <w:pPr>
              <w:spacing w:before="0" w:after="0" w:line="240" w:lineRule="auto"/>
              <w:rPr>
                <w:sz w:val="18"/>
                <w:szCs w:val="18"/>
              </w:rPr>
            </w:pPr>
            <w:r>
              <w:rPr>
                <w:sz w:val="18"/>
                <w:szCs w:val="18"/>
              </w:rPr>
              <w:t xml:space="preserve">Adopt </w:t>
            </w:r>
            <w:r>
              <w:rPr>
                <w:sz w:val="18"/>
                <w:szCs w:val="18"/>
              </w:rPr>
              <w:t>TP #10-2</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proposals related to activation and deactivation delay for DCI format 2-9. The following are list of TPs provided.</w:t>
      </w: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#7-1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b/>
                <w:bCs/>
              </w:rPr>
            </w:pPr>
            <w:r>
              <w:rPr>
                <w:b/>
                <w:bCs/>
              </w:rPr>
              <w:t>Reasons for change:</w:t>
            </w:r>
          </w:p>
          <w:p w:rsidR="000365EB" w:rsidRDefault="000365EB">
            <w:pPr>
              <w:rPr>
                <w:lang w:val="en-GB"/>
              </w:rPr>
            </w:pPr>
          </w:p>
        </w:tc>
      </w:tr>
      <w:tr w:rsidR="000365EB">
        <w:tc>
          <w:tcPr>
            <w:tcW w:w="9350" w:type="dxa"/>
          </w:tcPr>
          <w:p w:rsidR="000365EB" w:rsidRDefault="00FE242A">
            <w:pPr>
              <w:rPr>
                <w:b/>
                <w:bCs/>
              </w:rPr>
            </w:pPr>
            <w:r>
              <w:rPr>
                <w:b/>
                <w:bCs/>
              </w:rPr>
              <w:t>Summary of change:</w:t>
            </w:r>
          </w:p>
          <w:p w:rsidR="000365EB" w:rsidRDefault="000365EB">
            <w:pPr>
              <w:rPr>
                <w:lang w:val="en-GB"/>
              </w:rPr>
            </w:pPr>
          </w:p>
        </w:tc>
      </w:tr>
      <w:tr w:rsidR="000365EB">
        <w:tc>
          <w:tcPr>
            <w:tcW w:w="9350" w:type="dxa"/>
          </w:tcPr>
          <w:p w:rsidR="000365EB" w:rsidRDefault="00FE242A">
            <w:pPr>
              <w:rPr>
                <w:b/>
                <w:bCs/>
              </w:rPr>
            </w:pPr>
            <w:r>
              <w:rPr>
                <w:b/>
                <w:bCs/>
              </w:rPr>
              <w:t xml:space="preserve">Consequences if not </w:t>
            </w:r>
            <w:r>
              <w:rPr>
                <w:b/>
                <w:bCs/>
              </w:rPr>
              <w:t>adopted:</w:t>
            </w:r>
          </w:p>
          <w:p w:rsidR="000365EB" w:rsidRDefault="000365EB">
            <w:pPr>
              <w:rPr>
                <w:lang w:val="en-GB"/>
              </w:rPr>
            </w:pPr>
          </w:p>
        </w:tc>
      </w:tr>
      <w:tr w:rsidR="000365EB">
        <w:tc>
          <w:tcPr>
            <w:tcW w:w="9350" w:type="dxa"/>
          </w:tcPr>
          <w:p w:rsidR="000365EB" w:rsidRDefault="00FE242A">
            <w:pPr>
              <w:pStyle w:val="Heading2"/>
              <w:numPr>
                <w:ilvl w:val="1"/>
                <w:numId w:val="0"/>
              </w:numPr>
              <w:spacing w:before="120" w:after="120"/>
              <w:ind w:right="210"/>
              <w:outlineLvl w:val="1"/>
            </w:pPr>
            <w:r>
              <w:t>11.5</w:t>
            </w:r>
            <w:r>
              <w:tab/>
              <w:t>Adaptation of cell operation</w:t>
            </w:r>
          </w:p>
          <w:p w:rsidR="000365EB" w:rsidRDefault="00FE242A">
            <w:pPr>
              <w:keepNext/>
              <w:keepLines/>
              <w:spacing w:after="120"/>
              <w:ind w:left="1134" w:hanging="1134"/>
              <w:jc w:val="center"/>
              <w:outlineLvl w:val="1"/>
              <w:rPr>
                <w:color w:val="FF0000"/>
                <w:sz w:val="22"/>
                <w:szCs w:val="22"/>
              </w:rPr>
            </w:pPr>
            <w:r>
              <w:rPr>
                <w:color w:val="FF0000"/>
                <w:sz w:val="22"/>
                <w:szCs w:val="22"/>
              </w:rPr>
              <w:t>*** Unchanged parts are omitted ***</w:t>
            </w:r>
          </w:p>
          <w:p w:rsidR="000365EB" w:rsidRDefault="00FE242A">
            <w:pPr>
              <w:spacing w:after="120"/>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w:t>
            </w:r>
            <w:r>
              <w:t xml:space="preserve">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rPr>
                <w:strike/>
                <w:color w:val="FF0000"/>
              </w:rPr>
              <w:t xml:space="preserve">active </w:t>
            </w:r>
            <w:r>
              <w:t>DL BWP</w:t>
            </w:r>
            <w:r>
              <w:rPr>
                <w:rFonts w:hint="eastAsia"/>
                <w:color w:val="FF0000"/>
              </w:rPr>
              <w:t xml:space="preserve"> of the r</w:t>
            </w:r>
            <w:r>
              <w:rPr>
                <w:rFonts w:hint="eastAsia"/>
                <w:color w:val="FF0000"/>
              </w:rPr>
              <w:t>eceived DCI format 2_9</w:t>
            </w:r>
            <w:r>
              <w:t xml:space="preserve"> of the first serving cell where </w:t>
            </w:r>
            <m:oMath>
              <m:r>
                <w:rPr>
                  <w:rFonts w:ascii="Cambria Math" w:hAnsi="Cambria Math"/>
                </w:rPr>
                <m:t>d</m:t>
              </m:r>
            </m:oMath>
            <w:r>
              <w:rPr>
                <w:iCs/>
              </w:rPr>
              <w:t xml:space="preserve"> is a number of slots for the SCS of the </w:t>
            </w:r>
            <w:r>
              <w:rPr>
                <w:strike/>
                <w:color w:val="FF0000"/>
              </w:rPr>
              <w:t xml:space="preserve">active </w:t>
            </w:r>
            <w:r>
              <w:t>DL BWP</w:t>
            </w:r>
            <w:r>
              <w:rPr>
                <w:rFonts w:hint="eastAsia"/>
                <w:color w:val="FF0000"/>
              </w:rPr>
              <w:t xml:space="preserve"> of the received DCI format 2_9</w:t>
            </w:r>
            <w:r>
              <w:t xml:space="preserve"> of the first serving cell in Table 11.5-1.</w:t>
            </w:r>
          </w:p>
          <w:p w:rsidR="000365EB" w:rsidRDefault="00FE242A">
            <w:pPr>
              <w:pStyle w:val="TH"/>
              <w:spacing w:before="120" w:after="120"/>
            </w:pPr>
            <w:r>
              <w:t xml:space="preserve">Table 11.5-1: Minimum time gap value </w:t>
            </w:r>
            <m:oMath>
              <m:r>
                <m:rPr>
                  <m:sty m:val="bi"/>
                </m:rPr>
                <w:rPr>
                  <w:rFonts w:ascii="Cambria Math" w:hAnsi="Cambria Math"/>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0365EB">
              <w:trPr>
                <w:trHeight w:val="603"/>
                <w:jc w:val="center"/>
              </w:trPr>
              <w:tc>
                <w:tcPr>
                  <w:tcW w:w="0" w:type="auto"/>
                  <w:shd w:val="clear" w:color="auto" w:fill="E0E0E0"/>
                  <w:vAlign w:val="center"/>
                </w:tcPr>
                <w:p w:rsidR="000365EB" w:rsidRDefault="00FE242A">
                  <w:pPr>
                    <w:keepNext/>
                    <w:keepLines/>
                    <w:spacing w:before="120" w:after="120"/>
                    <w:jc w:val="center"/>
                    <w:rPr>
                      <w:rFonts w:ascii="Arial" w:hAnsi="Arial"/>
                      <w:b/>
                      <w:sz w:val="18"/>
                      <w:szCs w:val="18"/>
                    </w:rPr>
                  </w:pPr>
                  <w:r>
                    <w:rPr>
                      <w:rFonts w:ascii="Arial" w:hAnsi="Arial"/>
                      <w:b/>
                      <w:sz w:val="18"/>
                      <w:szCs w:val="18"/>
                    </w:rPr>
                    <w:t>SCS (kHz)</w:t>
                  </w:r>
                </w:p>
              </w:tc>
              <w:tc>
                <w:tcPr>
                  <w:tcW w:w="0" w:type="auto"/>
                  <w:shd w:val="clear" w:color="auto" w:fill="E0E0E0"/>
                  <w:vAlign w:val="center"/>
                </w:tcPr>
                <w:p w:rsidR="000365EB" w:rsidRDefault="00FE242A">
                  <w:pPr>
                    <w:keepNext/>
                    <w:keepLines/>
                    <w:spacing w:before="120" w:after="120"/>
                    <w:jc w:val="center"/>
                    <w:rPr>
                      <w:rFonts w:ascii="Arial" w:hAnsi="Arial"/>
                      <w:b/>
                      <w:sz w:val="18"/>
                      <w:szCs w:val="18"/>
                      <w:u w:val="single"/>
                    </w:rPr>
                  </w:pPr>
                  <w:r>
                    <w:rPr>
                      <w:rFonts w:ascii="Arial" w:hAnsi="Arial"/>
                      <w:b/>
                      <w:sz w:val="18"/>
                      <w:u w:val="single"/>
                    </w:rPr>
                    <w:t xml:space="preserve">Number of slots </w:t>
                  </w:r>
                </w:p>
              </w:tc>
            </w:tr>
            <w:tr w:rsidR="000365EB">
              <w:trPr>
                <w:trHeight w:hRule="exact" w:val="294"/>
                <w:jc w:val="center"/>
              </w:trPr>
              <w:tc>
                <w:tcPr>
                  <w:tcW w:w="0" w:type="auto"/>
                  <w:vAlign w:val="center"/>
                </w:tcPr>
                <w:p w:rsidR="000365EB" w:rsidRDefault="00FE242A">
                  <w:pPr>
                    <w:keepNext/>
                    <w:keepLines/>
                    <w:spacing w:before="120" w:after="120"/>
                    <w:jc w:val="center"/>
                    <w:rPr>
                      <w:rFonts w:ascii="Arial" w:hAnsi="Arial"/>
                      <w:sz w:val="18"/>
                    </w:rPr>
                  </w:pPr>
                  <w:r>
                    <w:rPr>
                      <w:rFonts w:ascii="Arial" w:hAnsi="Arial"/>
                      <w:sz w:val="18"/>
                    </w:rPr>
                    <w:t>15</w:t>
                  </w:r>
                </w:p>
              </w:tc>
              <w:tc>
                <w:tcPr>
                  <w:tcW w:w="0" w:type="auto"/>
                  <w:vAlign w:val="center"/>
                </w:tcPr>
                <w:p w:rsidR="000365EB" w:rsidRDefault="00FE242A">
                  <w:pPr>
                    <w:keepNext/>
                    <w:keepLines/>
                    <w:spacing w:before="120" w:after="120"/>
                    <w:jc w:val="center"/>
                    <w:rPr>
                      <w:rFonts w:ascii="Arial" w:hAnsi="Arial"/>
                      <w:sz w:val="18"/>
                    </w:rPr>
                  </w:pPr>
                  <w:r>
                    <w:rPr>
                      <w:rFonts w:ascii="Arial" w:hAnsi="Arial"/>
                      <w:sz w:val="18"/>
                    </w:rPr>
                    <w:t>3</w:t>
                  </w:r>
                </w:p>
              </w:tc>
            </w:tr>
            <w:tr w:rsidR="000365EB">
              <w:trPr>
                <w:trHeight w:hRule="exact" w:val="294"/>
                <w:jc w:val="center"/>
              </w:trPr>
              <w:tc>
                <w:tcPr>
                  <w:tcW w:w="0" w:type="auto"/>
                  <w:vAlign w:val="center"/>
                </w:tcPr>
                <w:p w:rsidR="000365EB" w:rsidRDefault="00FE242A">
                  <w:pPr>
                    <w:keepNext/>
                    <w:keepLines/>
                    <w:spacing w:before="120" w:after="120"/>
                    <w:jc w:val="center"/>
                    <w:rPr>
                      <w:rFonts w:ascii="Arial" w:hAnsi="Arial"/>
                      <w:sz w:val="18"/>
                    </w:rPr>
                  </w:pPr>
                  <w:r>
                    <w:rPr>
                      <w:rFonts w:ascii="Arial" w:hAnsi="Arial"/>
                      <w:sz w:val="18"/>
                    </w:rPr>
                    <w:t>30</w:t>
                  </w:r>
                </w:p>
              </w:tc>
              <w:tc>
                <w:tcPr>
                  <w:tcW w:w="0" w:type="auto"/>
                  <w:vAlign w:val="center"/>
                </w:tcPr>
                <w:p w:rsidR="000365EB" w:rsidRDefault="00FE242A">
                  <w:pPr>
                    <w:keepNext/>
                    <w:keepLines/>
                    <w:spacing w:before="120" w:after="120"/>
                    <w:jc w:val="center"/>
                    <w:rPr>
                      <w:rFonts w:ascii="Arial" w:hAnsi="Arial"/>
                      <w:sz w:val="18"/>
                    </w:rPr>
                  </w:pPr>
                  <w:r>
                    <w:rPr>
                      <w:rFonts w:ascii="Arial" w:hAnsi="Arial"/>
                      <w:sz w:val="18"/>
                    </w:rPr>
                    <w:t>6</w:t>
                  </w:r>
                </w:p>
              </w:tc>
            </w:tr>
            <w:tr w:rsidR="000365EB">
              <w:trPr>
                <w:trHeight w:hRule="exact" w:val="294"/>
                <w:jc w:val="center"/>
              </w:trPr>
              <w:tc>
                <w:tcPr>
                  <w:tcW w:w="0" w:type="auto"/>
                  <w:vAlign w:val="center"/>
                </w:tcPr>
                <w:p w:rsidR="000365EB" w:rsidRDefault="00FE242A">
                  <w:pPr>
                    <w:keepNext/>
                    <w:keepLines/>
                    <w:spacing w:before="120" w:after="120"/>
                    <w:jc w:val="center"/>
                    <w:rPr>
                      <w:rFonts w:ascii="Arial" w:hAnsi="Arial"/>
                      <w:sz w:val="18"/>
                    </w:rPr>
                  </w:pPr>
                  <w:r>
                    <w:rPr>
                      <w:rFonts w:ascii="Arial" w:hAnsi="Arial"/>
                      <w:sz w:val="18"/>
                    </w:rPr>
                    <w:t>60</w:t>
                  </w:r>
                </w:p>
              </w:tc>
              <w:tc>
                <w:tcPr>
                  <w:tcW w:w="0" w:type="auto"/>
                  <w:vAlign w:val="center"/>
                </w:tcPr>
                <w:p w:rsidR="000365EB" w:rsidRDefault="00FE242A">
                  <w:pPr>
                    <w:keepNext/>
                    <w:keepLines/>
                    <w:spacing w:before="120" w:after="120"/>
                    <w:jc w:val="center"/>
                    <w:rPr>
                      <w:rFonts w:ascii="Arial" w:hAnsi="Arial"/>
                      <w:sz w:val="18"/>
                    </w:rPr>
                  </w:pPr>
                  <w:r>
                    <w:rPr>
                      <w:rFonts w:ascii="Arial" w:hAnsi="Arial"/>
                      <w:sz w:val="18"/>
                    </w:rPr>
                    <w:t>12</w:t>
                  </w:r>
                </w:p>
              </w:tc>
            </w:tr>
            <w:tr w:rsidR="000365EB">
              <w:trPr>
                <w:trHeight w:hRule="exact" w:val="294"/>
                <w:jc w:val="center"/>
              </w:trPr>
              <w:tc>
                <w:tcPr>
                  <w:tcW w:w="0" w:type="auto"/>
                  <w:vAlign w:val="center"/>
                </w:tcPr>
                <w:p w:rsidR="000365EB" w:rsidRDefault="00FE242A">
                  <w:pPr>
                    <w:keepNext/>
                    <w:keepLines/>
                    <w:spacing w:before="120" w:after="120"/>
                    <w:jc w:val="center"/>
                    <w:rPr>
                      <w:rFonts w:ascii="Arial" w:hAnsi="Arial"/>
                      <w:sz w:val="18"/>
                    </w:rPr>
                  </w:pPr>
                  <w:r>
                    <w:rPr>
                      <w:rFonts w:ascii="Arial" w:hAnsi="Arial"/>
                      <w:sz w:val="18"/>
                    </w:rPr>
                    <w:t>120</w:t>
                  </w:r>
                </w:p>
              </w:tc>
              <w:tc>
                <w:tcPr>
                  <w:tcW w:w="0" w:type="auto"/>
                  <w:vAlign w:val="center"/>
                </w:tcPr>
                <w:p w:rsidR="000365EB" w:rsidRDefault="00FE242A">
                  <w:pPr>
                    <w:keepNext/>
                    <w:keepLines/>
                    <w:spacing w:before="120" w:after="120"/>
                    <w:jc w:val="center"/>
                    <w:rPr>
                      <w:rFonts w:ascii="Arial" w:hAnsi="Arial"/>
                      <w:sz w:val="18"/>
                    </w:rPr>
                  </w:pPr>
                  <w:r>
                    <w:rPr>
                      <w:rFonts w:ascii="Arial" w:hAnsi="Arial"/>
                      <w:sz w:val="18"/>
                    </w:rPr>
                    <w:t>24</w:t>
                  </w:r>
                </w:p>
              </w:tc>
            </w:tr>
            <w:tr w:rsidR="000365EB">
              <w:trPr>
                <w:trHeight w:hRule="exac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0365EB" w:rsidRDefault="00FE242A">
                  <w:pPr>
                    <w:keepNext/>
                    <w:keepLines/>
                    <w:spacing w:before="120" w:after="120"/>
                    <w:jc w:val="center"/>
                    <w:rPr>
                      <w:rFonts w:ascii="Arial" w:hAnsi="Arial"/>
                      <w:sz w:val="18"/>
                    </w:rPr>
                  </w:pPr>
                  <w:r>
                    <w:rPr>
                      <w:rFonts w:ascii="Arial" w:hAnsi="Arial"/>
                      <w:sz w:val="18"/>
                    </w:rPr>
                    <w:t>480</w:t>
                  </w:r>
                </w:p>
              </w:tc>
              <w:tc>
                <w:tcPr>
                  <w:tcW w:w="0" w:type="auto"/>
                  <w:tcBorders>
                    <w:top w:val="single" w:sz="4" w:space="0" w:color="auto"/>
                    <w:left w:val="single" w:sz="4" w:space="0" w:color="auto"/>
                    <w:bottom w:val="single" w:sz="4" w:space="0" w:color="auto"/>
                    <w:right w:val="single" w:sz="4" w:space="0" w:color="auto"/>
                  </w:tcBorders>
                  <w:vAlign w:val="center"/>
                </w:tcPr>
                <w:p w:rsidR="000365EB" w:rsidRDefault="00FE242A">
                  <w:pPr>
                    <w:keepNext/>
                    <w:keepLines/>
                    <w:spacing w:before="120" w:after="120"/>
                    <w:jc w:val="center"/>
                    <w:rPr>
                      <w:rFonts w:ascii="Arial" w:hAnsi="Arial"/>
                      <w:sz w:val="18"/>
                    </w:rPr>
                  </w:pPr>
                  <w:r>
                    <w:rPr>
                      <w:rFonts w:ascii="Arial" w:hAnsi="Arial"/>
                      <w:sz w:val="18"/>
                    </w:rPr>
                    <w:t>96</w:t>
                  </w:r>
                </w:p>
              </w:tc>
            </w:tr>
            <w:tr w:rsidR="000365EB">
              <w:trPr>
                <w:trHeight w:hRule="exact" w:val="319"/>
                <w:jc w:val="center"/>
              </w:trPr>
              <w:tc>
                <w:tcPr>
                  <w:tcW w:w="0" w:type="auto"/>
                  <w:tcBorders>
                    <w:top w:val="single" w:sz="4" w:space="0" w:color="auto"/>
                    <w:left w:val="single" w:sz="4" w:space="0" w:color="auto"/>
                    <w:bottom w:val="single" w:sz="4" w:space="0" w:color="auto"/>
                    <w:right w:val="single" w:sz="4" w:space="0" w:color="auto"/>
                  </w:tcBorders>
                  <w:vAlign w:val="center"/>
                </w:tcPr>
                <w:p w:rsidR="000365EB" w:rsidRDefault="00FE242A">
                  <w:pPr>
                    <w:keepNext/>
                    <w:keepLines/>
                    <w:spacing w:before="120" w:after="120"/>
                    <w:jc w:val="center"/>
                    <w:rPr>
                      <w:rFonts w:ascii="Arial" w:hAnsi="Arial"/>
                      <w:sz w:val="18"/>
                    </w:rPr>
                  </w:pPr>
                  <w:r>
                    <w:rPr>
                      <w:rFonts w:ascii="Arial" w:hAnsi="Arial"/>
                      <w:sz w:val="18"/>
                    </w:rPr>
                    <w:t>960</w:t>
                  </w:r>
                </w:p>
              </w:tc>
              <w:tc>
                <w:tcPr>
                  <w:tcW w:w="0" w:type="auto"/>
                  <w:tcBorders>
                    <w:top w:val="single" w:sz="4" w:space="0" w:color="auto"/>
                    <w:left w:val="single" w:sz="4" w:space="0" w:color="auto"/>
                    <w:bottom w:val="single" w:sz="4" w:space="0" w:color="auto"/>
                    <w:right w:val="single" w:sz="4" w:space="0" w:color="auto"/>
                  </w:tcBorders>
                  <w:vAlign w:val="center"/>
                </w:tcPr>
                <w:p w:rsidR="000365EB" w:rsidRDefault="00FE242A">
                  <w:pPr>
                    <w:keepNext/>
                    <w:keepLines/>
                    <w:spacing w:before="120" w:after="120"/>
                    <w:jc w:val="center"/>
                    <w:rPr>
                      <w:rFonts w:ascii="Arial" w:hAnsi="Arial"/>
                      <w:sz w:val="18"/>
                    </w:rPr>
                  </w:pPr>
                  <w:r>
                    <w:rPr>
                      <w:rFonts w:ascii="Arial" w:hAnsi="Arial"/>
                      <w:sz w:val="18"/>
                    </w:rPr>
                    <w:t>192</w:t>
                  </w:r>
                </w:p>
              </w:tc>
            </w:tr>
          </w:tbl>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lastRenderedPageBreak/>
        <w:t>TP #7-2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Heading2"/>
              <w:outlineLvl w:val="1"/>
              <w:rPr>
                <w:sz w:val="16"/>
                <w:szCs w:val="16"/>
                <w:lang w:eastAsia="zh-CN"/>
              </w:rPr>
            </w:pPr>
            <w:r>
              <w:rPr>
                <w:sz w:val="16"/>
                <w:szCs w:val="16"/>
                <w:lang w:eastAsia="zh-CN"/>
              </w:rPr>
              <w:t>11.5</w:t>
            </w:r>
            <w:r>
              <w:rPr>
                <w:sz w:val="16"/>
                <w:szCs w:val="16"/>
                <w:lang w:eastAsia="zh-CN"/>
              </w:rPr>
              <w:tab/>
              <w:t xml:space="preserve">Adaptation of cell operation </w:t>
            </w:r>
          </w:p>
          <w:p w:rsidR="000365EB" w:rsidRDefault="00FE242A">
            <w:pPr>
              <w:pStyle w:val="BodyText"/>
              <w:spacing w:after="0"/>
              <w:rPr>
                <w:rFonts w:ascii="Times New Roman" w:hAnsi="Times New Roman"/>
                <w:szCs w:val="20"/>
                <w:lang w:eastAsia="zh-CN"/>
              </w:rPr>
            </w:pPr>
            <w:r>
              <w:rPr>
                <w:color w:val="000000" w:themeColor="text1"/>
                <w:sz w:val="16"/>
                <w:szCs w:val="16"/>
              </w:rPr>
              <w:t xml:space="preserve">When a UE receives in slot </w:t>
            </w:r>
            <m:oMath>
              <m:r>
                <w:rPr>
                  <w:rFonts w:ascii="Cambria Math" w:hAnsi="Cambria Math"/>
                  <w:color w:val="000000" w:themeColor="text1"/>
                  <w:sz w:val="16"/>
                  <w:szCs w:val="16"/>
                </w:rPr>
                <m:t>m</m:t>
              </m:r>
            </m:oMath>
            <w:r>
              <w:rPr>
                <w:iCs/>
                <w:color w:val="000000" w:themeColor="text1"/>
                <w:sz w:val="16"/>
                <w:szCs w:val="16"/>
              </w:rPr>
              <w:t xml:space="preserve"> </w:t>
            </w:r>
            <w:r>
              <w:rPr>
                <w:color w:val="000000" w:themeColor="text1"/>
                <w:sz w:val="16"/>
                <w:szCs w:val="16"/>
              </w:rPr>
              <w:t xml:space="preserve">on the active DL BWP of a </w:t>
            </w:r>
            <w:r>
              <w:rPr>
                <w:strike/>
                <w:color w:val="FF0000"/>
                <w:sz w:val="16"/>
                <w:szCs w:val="16"/>
              </w:rPr>
              <w:t>first</w:t>
            </w:r>
            <w:r>
              <w:rPr>
                <w:color w:val="000000" w:themeColor="text1"/>
                <w:sz w:val="16"/>
                <w:szCs w:val="16"/>
              </w:rPr>
              <w:t xml:space="preserve"> serving cell a PDCCH providing DCI format 2_9 that indicates a change in activation or deactivation of a current  cell DTX operation or cell DRX operation </w:t>
            </w:r>
            <w:r>
              <w:rPr>
                <w:color w:val="FF0000"/>
                <w:sz w:val="16"/>
                <w:szCs w:val="16"/>
              </w:rPr>
              <w:t>for a same or different serving cell</w:t>
            </w:r>
            <w:r>
              <w:rPr>
                <w:color w:val="000000" w:themeColor="text1"/>
                <w:sz w:val="16"/>
                <w:szCs w:val="16"/>
              </w:rPr>
              <w:t xml:space="preserve">, the UE operates on the </w:t>
            </w:r>
            <w:r>
              <w:rPr>
                <w:color w:val="FF0000"/>
                <w:sz w:val="16"/>
                <w:szCs w:val="16"/>
              </w:rPr>
              <w:t xml:space="preserve">indicated </w:t>
            </w:r>
            <w:r>
              <w:rPr>
                <w:strike/>
                <w:color w:val="FF0000"/>
                <w:sz w:val="16"/>
                <w:szCs w:val="16"/>
              </w:rPr>
              <w:t xml:space="preserve">second </w:t>
            </w:r>
            <w:r>
              <w:rPr>
                <w:color w:val="000000" w:themeColor="text1"/>
                <w:sz w:val="16"/>
                <w:szCs w:val="16"/>
              </w:rPr>
              <w:t>serving cell according</w:t>
            </w:r>
            <w:r>
              <w:rPr>
                <w:color w:val="000000" w:themeColor="text1"/>
                <w:sz w:val="16"/>
                <w:szCs w:val="16"/>
              </w:rPr>
              <w:t xml:space="preserve"> to the indicated cell DTX operation or cell DRX operation starting from a slot on the active DL BWP or on the active UL BWP of the </w:t>
            </w:r>
            <w:r>
              <w:rPr>
                <w:color w:val="FF0000"/>
                <w:sz w:val="16"/>
                <w:szCs w:val="16"/>
              </w:rPr>
              <w:t xml:space="preserve">indicated </w:t>
            </w:r>
            <w:r>
              <w:rPr>
                <w:strike/>
                <w:color w:val="FF0000"/>
                <w:sz w:val="16"/>
                <w:szCs w:val="16"/>
              </w:rPr>
              <w:t>second</w:t>
            </w:r>
            <w:r>
              <w:rPr>
                <w:color w:val="000000" w:themeColor="text1"/>
                <w:sz w:val="16"/>
                <w:szCs w:val="16"/>
              </w:rPr>
              <w:t xml:space="preserve"> serving cell, respectively, that is not before the beginning of the slot </w:t>
            </w:r>
            <m:oMath>
              <m:r>
                <w:rPr>
                  <w:rFonts w:ascii="Cambria Math" w:hAnsi="Cambria Math"/>
                  <w:color w:val="000000" w:themeColor="text1"/>
                  <w:sz w:val="16"/>
                  <w:szCs w:val="16"/>
                </w:rPr>
                <m:t>m</m:t>
              </m:r>
              <m:r>
                <w:rPr>
                  <w:rFonts w:ascii="Cambria Math" w:hAnsi="Cambria Math"/>
                  <w:color w:val="000000" w:themeColor="text1"/>
                  <w:sz w:val="16"/>
                  <w:szCs w:val="16"/>
                </w:rPr>
                <m:t>+</m:t>
              </m:r>
              <m:r>
                <w:rPr>
                  <w:rFonts w:ascii="Cambria Math" w:hAnsi="Cambria Math"/>
                  <w:color w:val="000000" w:themeColor="text1"/>
                  <w:sz w:val="16"/>
                  <w:szCs w:val="16"/>
                </w:rPr>
                <m:t>d</m:t>
              </m:r>
            </m:oMath>
            <w:r>
              <w:rPr>
                <w:iCs/>
                <w:color w:val="000000" w:themeColor="text1"/>
                <w:sz w:val="16"/>
                <w:szCs w:val="16"/>
              </w:rPr>
              <w:t xml:space="preserve"> on the </w:t>
            </w:r>
            <w:r>
              <w:rPr>
                <w:color w:val="000000" w:themeColor="text1"/>
                <w:sz w:val="16"/>
                <w:szCs w:val="16"/>
              </w:rPr>
              <w:t xml:space="preserve">active DL BWP of the </w:t>
            </w:r>
            <w:r>
              <w:rPr>
                <w:color w:val="000000" w:themeColor="text1"/>
                <w:sz w:val="16"/>
                <w:szCs w:val="16"/>
              </w:rPr>
              <w:t xml:space="preserve">first serving cell where </w:t>
            </w:r>
            <m:oMath>
              <m:r>
                <w:rPr>
                  <w:rFonts w:ascii="Cambria Math" w:hAnsi="Cambria Math"/>
                  <w:color w:val="000000" w:themeColor="text1"/>
                  <w:sz w:val="16"/>
                  <w:szCs w:val="16"/>
                </w:rPr>
                <m:t>d</m:t>
              </m:r>
            </m:oMath>
            <w:r>
              <w:rPr>
                <w:iCs/>
                <w:color w:val="000000" w:themeColor="text1"/>
                <w:sz w:val="16"/>
                <w:szCs w:val="16"/>
              </w:rPr>
              <w:t xml:space="preserve"> is a number of slots for the SCS of the </w:t>
            </w:r>
            <w:r>
              <w:rPr>
                <w:color w:val="000000" w:themeColor="text1"/>
                <w:sz w:val="16"/>
                <w:szCs w:val="16"/>
              </w:rPr>
              <w:t>active DL BWP of the first serving cell in Table 11.5-1.</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Moderator suggests discussing TP #7-1, #7-2 further. </w:t>
      </w:r>
    </w:p>
    <w:p w:rsidR="000365EB" w:rsidRDefault="00FE242A">
      <w:pPr>
        <w:spacing w:line="240" w:lineRule="auto"/>
      </w:pPr>
      <w:r>
        <w:t>For all the TPs, moderator askes proponents t</w:t>
      </w:r>
      <w:r>
        <w:t>o provide short description for reasons for change, summary of change, and consequences if not approved.</w:t>
      </w:r>
    </w:p>
    <w:p w:rsidR="000365EB" w:rsidRDefault="00FE242A">
      <w:pPr>
        <w:spacing w:line="240" w:lineRule="auto"/>
      </w:pPr>
      <w:r>
        <w:t>For proposals that do not have accompanied TPs, moderator asks companies to provide TP for the proposal along with short description for reasons for ch</w:t>
      </w:r>
      <w:r>
        <w:t>ange, summary of change, and consequences if not approved.</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190"/>
        <w:gridCol w:w="8160"/>
      </w:tblGrid>
      <w:tr w:rsidR="000365EB" w:rsidTr="00F410EB">
        <w:tc>
          <w:tcPr>
            <w:tcW w:w="1190"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8160"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rsidTr="00F410EB">
        <w:tc>
          <w:tcPr>
            <w:tcW w:w="1190"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NEC</w:t>
            </w:r>
          </w:p>
        </w:tc>
        <w:tc>
          <w:tcPr>
            <w:tcW w:w="8160"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Support Proposal 6-6 Alt2)</w:t>
            </w:r>
          </w:p>
        </w:tc>
      </w:tr>
      <w:tr w:rsidR="000365EB" w:rsidTr="00F410EB">
        <w:tc>
          <w:tcPr>
            <w:tcW w:w="1190"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160"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orry that we didn’t draft a TP for our proposal.  Our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captured in the summary. Here we explain it as follows,</w:t>
            </w:r>
          </w:p>
          <w:p w:rsidR="000365EB" w:rsidRDefault="00FE242A">
            <w:pPr>
              <w:pStyle w:val="BodyText"/>
              <w:tabs>
                <w:tab w:val="left" w:pos="1480"/>
              </w:tabs>
              <w:spacing w:after="0" w:line="240" w:lineRule="auto"/>
              <w:rPr>
                <w:sz w:val="18"/>
                <w:szCs w:val="18"/>
                <w:lang w:eastAsia="zh-CN"/>
              </w:rPr>
            </w:pPr>
            <w:r>
              <w:rPr>
                <w:rFonts w:ascii="Times New Roman" w:hAnsi="Times New Roman" w:hint="eastAsia"/>
                <w:szCs w:val="20"/>
                <w:lang w:eastAsia="zh-CN"/>
              </w:rPr>
              <w:t>I</w:t>
            </w:r>
            <w:r>
              <w:rPr>
                <w:rFonts w:ascii="Times New Roman" w:hAnsi="Times New Roman"/>
                <w:szCs w:val="20"/>
                <w:lang w:eastAsia="zh-CN"/>
              </w:rPr>
              <w:t xml:space="preserve">t is a usual way that </w:t>
            </w:r>
            <w:r>
              <w:rPr>
                <w:sz w:val="18"/>
                <w:szCs w:val="18"/>
              </w:rPr>
              <w:t xml:space="preserve">UE does not expect to receive another DCI 2-9 which has different activation/ deactivation indication from </w:t>
            </w:r>
            <w:r>
              <w:rPr>
                <w:sz w:val="18"/>
                <w:szCs w:val="18"/>
              </w:rPr>
              <w:t xml:space="preserve">the previous DCI 2-9 within the application delay. </w:t>
            </w:r>
            <w:r>
              <w:rPr>
                <w:rFonts w:hint="eastAsia"/>
                <w:sz w:val="18"/>
                <w:szCs w:val="18"/>
                <w:lang w:eastAsia="zh-CN"/>
              </w:rPr>
              <w:t>But</w:t>
            </w:r>
            <w:r>
              <w:rPr>
                <w:sz w:val="18"/>
                <w:szCs w:val="18"/>
                <w:lang w:eastAsia="zh-CN"/>
              </w:rPr>
              <w:t xml:space="preserve"> for UE with multiple serving cells </w:t>
            </w:r>
            <w:r>
              <w:rPr>
                <w:rFonts w:hint="eastAsia"/>
                <w:sz w:val="18"/>
                <w:szCs w:val="18"/>
                <w:lang w:eastAsia="zh-CN"/>
              </w:rPr>
              <w:t>with</w:t>
            </w:r>
            <w:r>
              <w:rPr>
                <w:sz w:val="18"/>
                <w:szCs w:val="18"/>
                <w:lang w:eastAsia="zh-CN"/>
              </w:rPr>
              <w:t xml:space="preserve"> different SCSs, the application delay of DCI 2-9 on different cells is different. </w:t>
            </w:r>
          </w:p>
          <w:p w:rsidR="000365EB" w:rsidRDefault="00FE242A">
            <w:pPr>
              <w:pStyle w:val="BodyText"/>
              <w:tabs>
                <w:tab w:val="left" w:pos="1480"/>
              </w:tabs>
              <w:spacing w:after="0" w:line="240" w:lineRule="auto"/>
              <w:rPr>
                <w:rFonts w:ascii="Times New Roman" w:hAnsi="Times New Roman"/>
                <w:szCs w:val="20"/>
                <w:lang w:eastAsia="zh-CN"/>
              </w:rPr>
            </w:pPr>
            <w:r>
              <w:rPr>
                <w:sz w:val="18"/>
                <w:szCs w:val="18"/>
                <w:lang w:eastAsia="zh-CN"/>
              </w:rPr>
              <w:t>So we need to define a reference application delay, which in our understanding</w:t>
            </w:r>
            <w:r>
              <w:rPr>
                <w:sz w:val="18"/>
                <w:szCs w:val="18"/>
                <w:lang w:eastAsia="zh-CN"/>
              </w:rPr>
              <w:t xml:space="preserve"> should be the maximum application delay among all the serving cells. And within the reference application delay, </w:t>
            </w:r>
            <w:r>
              <w:rPr>
                <w:sz w:val="18"/>
                <w:szCs w:val="18"/>
              </w:rPr>
              <w:t>UE does not expect to receive another DCI 2-9 which has different activation/ deactivation indication from the previous DCI 2-9.</w:t>
            </w:r>
          </w:p>
        </w:tc>
      </w:tr>
      <w:tr w:rsidR="000365EB" w:rsidTr="00F410EB">
        <w:tc>
          <w:tcPr>
            <w:tcW w:w="1190"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CMCC</w:t>
            </w:r>
          </w:p>
        </w:tc>
        <w:tc>
          <w:tcPr>
            <w:tcW w:w="8160"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Both TP</w:t>
            </w:r>
            <w:r>
              <w:rPr>
                <w:rFonts w:ascii="Times New Roman" w:hAnsi="Times New Roman" w:hint="eastAsia"/>
                <w:szCs w:val="20"/>
                <w:lang w:eastAsia="zh-CN"/>
              </w:rPr>
              <w:t xml:space="preserve"> seems OK, for the second TP, there are still </w:t>
            </w:r>
            <w:r>
              <w:rPr>
                <w:rFonts w:ascii="Times New Roman" w:hAnsi="Times New Roman"/>
                <w:szCs w:val="20"/>
                <w:lang w:eastAsia="zh-CN"/>
              </w:rPr>
              <w:t>“</w:t>
            </w:r>
            <w:r>
              <w:rPr>
                <w:rFonts w:ascii="Times New Roman" w:hAnsi="Times New Roman" w:hint="eastAsia"/>
                <w:szCs w:val="20"/>
                <w:lang w:eastAsia="zh-CN"/>
              </w:rPr>
              <w:t>first serving cell</w:t>
            </w:r>
            <w:r>
              <w:rPr>
                <w:rFonts w:ascii="Times New Roman" w:hAnsi="Times New Roman"/>
                <w:szCs w:val="20"/>
                <w:lang w:eastAsia="zh-CN"/>
              </w:rPr>
              <w:t>”</w:t>
            </w:r>
            <w:r>
              <w:rPr>
                <w:rFonts w:ascii="Times New Roman" w:hAnsi="Times New Roman" w:hint="eastAsia"/>
                <w:szCs w:val="20"/>
                <w:lang w:eastAsia="zh-CN"/>
              </w:rPr>
              <w:t xml:space="preserve">, it can be updated as following, </w:t>
            </w:r>
          </w:p>
          <w:p w:rsidR="000365EB" w:rsidRDefault="00FE242A">
            <w:pPr>
              <w:pStyle w:val="Heading2"/>
              <w:outlineLvl w:val="1"/>
              <w:rPr>
                <w:sz w:val="16"/>
                <w:szCs w:val="16"/>
                <w:lang w:eastAsia="zh-CN"/>
              </w:rPr>
            </w:pPr>
            <w:r>
              <w:rPr>
                <w:sz w:val="16"/>
                <w:szCs w:val="16"/>
                <w:lang w:eastAsia="zh-CN"/>
              </w:rPr>
              <w:lastRenderedPageBreak/>
              <w:t>11.5</w:t>
            </w:r>
            <w:r>
              <w:rPr>
                <w:sz w:val="16"/>
                <w:szCs w:val="16"/>
                <w:lang w:eastAsia="zh-CN"/>
              </w:rPr>
              <w:tab/>
              <w:t xml:space="preserve">Adaptation of cell operation </w:t>
            </w:r>
          </w:p>
          <w:p w:rsidR="000365EB" w:rsidRDefault="00FE242A">
            <w:pPr>
              <w:pStyle w:val="BodyText"/>
              <w:tabs>
                <w:tab w:val="left" w:pos="1480"/>
              </w:tabs>
              <w:spacing w:after="0" w:line="240" w:lineRule="auto"/>
              <w:rPr>
                <w:color w:val="000000" w:themeColor="text1"/>
                <w:sz w:val="16"/>
                <w:szCs w:val="16"/>
              </w:rPr>
            </w:pPr>
            <w:r>
              <w:rPr>
                <w:color w:val="000000" w:themeColor="text1"/>
                <w:sz w:val="16"/>
                <w:szCs w:val="16"/>
              </w:rPr>
              <w:t xml:space="preserve">When a UE receives in slot </w:t>
            </w:r>
            <m:oMath>
              <m:r>
                <w:rPr>
                  <w:rFonts w:ascii="Cambria Math" w:hAnsi="Cambria Math"/>
                  <w:color w:val="000000" w:themeColor="text1"/>
                  <w:sz w:val="16"/>
                  <w:szCs w:val="16"/>
                </w:rPr>
                <m:t>m</m:t>
              </m:r>
            </m:oMath>
            <w:r>
              <w:rPr>
                <w:iCs/>
                <w:color w:val="000000" w:themeColor="text1"/>
                <w:sz w:val="16"/>
                <w:szCs w:val="16"/>
              </w:rPr>
              <w:t xml:space="preserve"> </w:t>
            </w:r>
            <w:r>
              <w:rPr>
                <w:color w:val="000000" w:themeColor="text1"/>
                <w:sz w:val="16"/>
                <w:szCs w:val="16"/>
              </w:rPr>
              <w:t xml:space="preserve">on the active DL BWP of a </w:t>
            </w:r>
            <w:r>
              <w:rPr>
                <w:strike/>
                <w:color w:val="FF0000"/>
                <w:sz w:val="16"/>
                <w:szCs w:val="16"/>
              </w:rPr>
              <w:t>first</w:t>
            </w:r>
            <w:r>
              <w:rPr>
                <w:color w:val="000000" w:themeColor="text1"/>
                <w:sz w:val="16"/>
                <w:szCs w:val="16"/>
              </w:rPr>
              <w:t xml:space="preserve"> serving cell a PDCCH providing DCI format 2_9 that indicates a change in activation or deactivation of a current  cell DTX operation or cell DRX operation </w:t>
            </w:r>
            <w:r>
              <w:rPr>
                <w:color w:val="FF0000"/>
                <w:sz w:val="16"/>
                <w:szCs w:val="16"/>
              </w:rPr>
              <w:t>for a same or different serving cell</w:t>
            </w:r>
            <w:r>
              <w:rPr>
                <w:color w:val="000000" w:themeColor="text1"/>
                <w:sz w:val="16"/>
                <w:szCs w:val="16"/>
              </w:rPr>
              <w:t xml:space="preserve">, the UE operates on the </w:t>
            </w:r>
            <w:r>
              <w:rPr>
                <w:color w:val="FF0000"/>
                <w:sz w:val="16"/>
                <w:szCs w:val="16"/>
              </w:rPr>
              <w:t xml:space="preserve">indicated </w:t>
            </w:r>
            <w:r>
              <w:rPr>
                <w:strike/>
                <w:color w:val="FF0000"/>
                <w:sz w:val="16"/>
                <w:szCs w:val="16"/>
              </w:rPr>
              <w:t xml:space="preserve">second </w:t>
            </w:r>
            <w:r>
              <w:rPr>
                <w:color w:val="000000" w:themeColor="text1"/>
                <w:sz w:val="16"/>
                <w:szCs w:val="16"/>
              </w:rPr>
              <w:t>serving cell according</w:t>
            </w:r>
            <w:r>
              <w:rPr>
                <w:color w:val="000000" w:themeColor="text1"/>
                <w:sz w:val="16"/>
                <w:szCs w:val="16"/>
              </w:rPr>
              <w:t xml:space="preserve"> to the indicated cell DTX operation or cell DRX operation starting from a slot on the active DL BWP or on the active UL BWP of the </w:t>
            </w:r>
            <w:r>
              <w:rPr>
                <w:color w:val="FF0000"/>
                <w:sz w:val="16"/>
                <w:szCs w:val="16"/>
              </w:rPr>
              <w:t xml:space="preserve">indicated </w:t>
            </w:r>
            <w:r>
              <w:rPr>
                <w:strike/>
                <w:color w:val="FF0000"/>
                <w:sz w:val="16"/>
                <w:szCs w:val="16"/>
              </w:rPr>
              <w:t>second</w:t>
            </w:r>
            <w:r>
              <w:rPr>
                <w:color w:val="000000" w:themeColor="text1"/>
                <w:sz w:val="16"/>
                <w:szCs w:val="16"/>
              </w:rPr>
              <w:t xml:space="preserve"> serving cell, respectively, that is not before the beginning of the slot </w:t>
            </w:r>
            <m:oMath>
              <m:r>
                <w:rPr>
                  <w:rFonts w:ascii="Cambria Math" w:hAnsi="Cambria Math"/>
                  <w:color w:val="000000" w:themeColor="text1"/>
                  <w:sz w:val="16"/>
                  <w:szCs w:val="16"/>
                </w:rPr>
                <m:t>m</m:t>
              </m:r>
              <m:r>
                <w:rPr>
                  <w:rFonts w:ascii="Cambria Math" w:hAnsi="Cambria Math"/>
                  <w:color w:val="000000" w:themeColor="text1"/>
                  <w:sz w:val="16"/>
                  <w:szCs w:val="16"/>
                </w:rPr>
                <m:t>+</m:t>
              </m:r>
              <m:r>
                <w:rPr>
                  <w:rFonts w:ascii="Cambria Math" w:hAnsi="Cambria Math"/>
                  <w:color w:val="000000" w:themeColor="text1"/>
                  <w:sz w:val="16"/>
                  <w:szCs w:val="16"/>
                </w:rPr>
                <m:t>d</m:t>
              </m:r>
            </m:oMath>
            <w:r>
              <w:rPr>
                <w:iCs/>
                <w:color w:val="000000" w:themeColor="text1"/>
                <w:sz w:val="16"/>
                <w:szCs w:val="16"/>
              </w:rPr>
              <w:t xml:space="preserve"> on the </w:t>
            </w:r>
            <w:r>
              <w:rPr>
                <w:color w:val="000000" w:themeColor="text1"/>
                <w:sz w:val="16"/>
                <w:szCs w:val="16"/>
              </w:rPr>
              <w:t xml:space="preserve">active DL BWP of the </w:t>
            </w:r>
            <w:r>
              <w:rPr>
                <w:strike/>
                <w:color w:val="0000FF"/>
                <w:sz w:val="16"/>
                <w:szCs w:val="16"/>
              </w:rPr>
              <w:t xml:space="preserve">first </w:t>
            </w:r>
            <w:r>
              <w:rPr>
                <w:color w:val="0000FF"/>
                <w:sz w:val="16"/>
                <w:szCs w:val="16"/>
              </w:rPr>
              <w:t>serving cell</w:t>
            </w:r>
            <w:r>
              <w:rPr>
                <w:rFonts w:hint="eastAsia"/>
                <w:color w:val="0000FF"/>
                <w:sz w:val="16"/>
                <w:szCs w:val="16"/>
                <w:lang w:eastAsia="zh-CN"/>
              </w:rPr>
              <w:t xml:space="preserve"> with DCI format 2_9</w:t>
            </w:r>
            <w:r>
              <w:rPr>
                <w:color w:val="0000FF"/>
                <w:sz w:val="16"/>
                <w:szCs w:val="16"/>
              </w:rPr>
              <w:t xml:space="preserve"> </w:t>
            </w:r>
            <w:r>
              <w:rPr>
                <w:color w:val="000000" w:themeColor="text1"/>
                <w:sz w:val="16"/>
                <w:szCs w:val="16"/>
              </w:rPr>
              <w:t xml:space="preserve">where </w:t>
            </w:r>
            <m:oMath>
              <m:r>
                <w:rPr>
                  <w:rFonts w:ascii="Cambria Math" w:hAnsi="Cambria Math"/>
                  <w:color w:val="000000" w:themeColor="text1"/>
                  <w:sz w:val="16"/>
                  <w:szCs w:val="16"/>
                </w:rPr>
                <m:t>d</m:t>
              </m:r>
            </m:oMath>
            <w:r>
              <w:rPr>
                <w:iCs/>
                <w:color w:val="000000" w:themeColor="text1"/>
                <w:sz w:val="16"/>
                <w:szCs w:val="16"/>
              </w:rPr>
              <w:t xml:space="preserve"> is a number of slots for the SCS of the </w:t>
            </w:r>
            <w:r>
              <w:rPr>
                <w:color w:val="000000" w:themeColor="text1"/>
                <w:sz w:val="16"/>
                <w:szCs w:val="16"/>
              </w:rPr>
              <w:t>active DL BWP of the</w:t>
            </w:r>
            <w:r>
              <w:rPr>
                <w:color w:val="0000FF"/>
                <w:sz w:val="16"/>
                <w:szCs w:val="16"/>
              </w:rPr>
              <w:t xml:space="preserve"> </w:t>
            </w:r>
            <w:r>
              <w:rPr>
                <w:rFonts w:hint="eastAsia"/>
                <w:color w:val="0000FF"/>
                <w:sz w:val="16"/>
                <w:szCs w:val="16"/>
                <w:lang w:eastAsia="zh-CN"/>
              </w:rPr>
              <w:t>same</w:t>
            </w:r>
            <w:r>
              <w:rPr>
                <w:color w:val="0000FF"/>
                <w:sz w:val="16"/>
                <w:szCs w:val="16"/>
              </w:rPr>
              <w:t xml:space="preserve"> serving cell</w:t>
            </w:r>
            <w:r>
              <w:rPr>
                <w:color w:val="000000" w:themeColor="text1"/>
                <w:sz w:val="16"/>
                <w:szCs w:val="16"/>
              </w:rPr>
              <w:t xml:space="preserve"> in Table 11.5-1.</w:t>
            </w:r>
          </w:p>
          <w:p w:rsidR="000365EB" w:rsidRDefault="000365EB">
            <w:pPr>
              <w:pStyle w:val="BodyText"/>
              <w:tabs>
                <w:tab w:val="left" w:pos="1480"/>
              </w:tabs>
              <w:spacing w:after="0" w:line="240" w:lineRule="auto"/>
              <w:rPr>
                <w:color w:val="000000" w:themeColor="text1"/>
                <w:sz w:val="16"/>
                <w:szCs w:val="16"/>
              </w:rPr>
            </w:pP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And we also suggest to discuss the issue that different UEs may apply the change in activation or deactivation </w:t>
            </w:r>
            <w:r>
              <w:rPr>
                <w:rFonts w:ascii="Times New Roman" w:hAnsi="Times New Roman" w:hint="eastAsia"/>
                <w:szCs w:val="20"/>
                <w:lang w:eastAsia="zh-CN"/>
              </w:rPr>
              <w:t>from different slots.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Since when gNB sends DCI format 2-9, which needs to be received by UEs under different beams, gNB may have to send it in multiple slots with different beams, especially for FR2.</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This can be supported by current </w:t>
            </w:r>
            <w:r>
              <w:rPr>
                <w:rFonts w:ascii="Times New Roman" w:hAnsi="Times New Roman"/>
                <w:szCs w:val="20"/>
                <w:lang w:eastAsia="zh-CN"/>
              </w:rPr>
              <w:t>“</w:t>
            </w:r>
            <w:r>
              <w:rPr>
                <w:rFonts w:ascii="Times New Roman" w:hAnsi="Times New Roman" w:hint="eastAsia"/>
                <w:szCs w:val="20"/>
                <w:lang w:eastAsia="zh-CN"/>
              </w:rPr>
              <w:t>duration</w:t>
            </w:r>
            <w:r>
              <w:rPr>
                <w:rFonts w:ascii="Times New Roman" w:hAnsi="Times New Roman"/>
                <w:szCs w:val="20"/>
                <w:lang w:eastAsia="zh-CN"/>
              </w:rPr>
              <w:t>”</w:t>
            </w:r>
            <w:r>
              <w:rPr>
                <w:rFonts w:ascii="Times New Roman" w:hAnsi="Times New Roman" w:hint="eastAsia"/>
                <w:szCs w:val="20"/>
                <w:lang w:eastAsia="zh-CN"/>
              </w:rPr>
              <w:t xml:space="preserve"> parameter in </w:t>
            </w:r>
            <w:r>
              <w:rPr>
                <w:rFonts w:ascii="Times New Roman" w:hAnsi="Times New Roman"/>
                <w:szCs w:val="20"/>
                <w:lang w:eastAsia="zh-CN"/>
              </w:rPr>
              <w:t>“</w:t>
            </w:r>
            <w:r>
              <w:rPr>
                <w:rFonts w:ascii="Times New Roman" w:hAnsi="Times New Roman" w:hint="eastAsia"/>
                <w:szCs w:val="20"/>
                <w:lang w:eastAsia="zh-CN"/>
              </w:rPr>
              <w:t xml:space="preserve">SearchSpace </w:t>
            </w:r>
            <w:r>
              <w:rPr>
                <w:rFonts w:ascii="Times New Roman" w:hAnsi="Times New Roman"/>
                <w:szCs w:val="20"/>
                <w:lang w:eastAsia="zh-CN"/>
              </w:rPr>
              <w:t>”</w:t>
            </w:r>
            <w:r>
              <w:rPr>
                <w:rFonts w:ascii="Times New Roman" w:hAnsi="Times New Roman" w:hint="eastAsia"/>
                <w:szCs w:val="20"/>
                <w:lang w:eastAsia="zh-CN"/>
              </w:rPr>
              <w:t xml:space="preserve">, gNB can configure multiple slots by </w:t>
            </w:r>
            <w:r>
              <w:rPr>
                <w:rFonts w:ascii="Times New Roman" w:hAnsi="Times New Roman"/>
                <w:szCs w:val="20"/>
                <w:lang w:eastAsia="zh-CN"/>
              </w:rPr>
              <w:t>“</w:t>
            </w:r>
            <w:r>
              <w:rPr>
                <w:rFonts w:ascii="Times New Roman" w:hAnsi="Times New Roman" w:hint="eastAsia"/>
                <w:szCs w:val="20"/>
                <w:lang w:eastAsia="zh-CN"/>
              </w:rPr>
              <w:t>duration</w:t>
            </w:r>
            <w:r>
              <w:rPr>
                <w:rFonts w:ascii="Times New Roman" w:hAnsi="Times New Roman"/>
                <w:szCs w:val="20"/>
                <w:lang w:eastAsia="zh-CN"/>
              </w:rPr>
              <w:t>”</w:t>
            </w:r>
            <w:r>
              <w:rPr>
                <w:rFonts w:ascii="Times New Roman" w:hAnsi="Times New Roman" w:hint="eastAsia"/>
                <w:szCs w:val="20"/>
                <w:lang w:eastAsia="zh-CN"/>
              </w:rPr>
              <w:t xml:space="preserve"> for each UE, and UE monitors in the duration with the TCI corresponding to its CORESET, while another UE may monitors in the duration with another TCI, since they may be under dif</w:t>
            </w:r>
            <w:r>
              <w:rPr>
                <w:rFonts w:ascii="Times New Roman" w:hAnsi="Times New Roman" w:hint="eastAsia"/>
                <w:szCs w:val="20"/>
                <w:lang w:eastAsia="zh-CN"/>
              </w:rPr>
              <w:t xml:space="preserve">ferent beams. So it will result that UE receive DCI format 2-9 in different slots of each duration. </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 xml:space="preserve">As shown in the figure, </w:t>
            </w:r>
            <w:r>
              <w:rPr>
                <w:rFonts w:hint="eastAsia"/>
                <w:szCs w:val="20"/>
                <w:lang w:eastAsia="zh-CN"/>
              </w:rPr>
              <w:t xml:space="preserve">the search space duration is 4 slots, gNB sends deactivation indication during non-active period of cell DTX, and UE1 receives </w:t>
            </w:r>
            <w:r>
              <w:rPr>
                <w:rFonts w:ascii="Times New Roman" w:hAnsi="Times New Roman"/>
                <w:szCs w:val="20"/>
                <w:lang w:eastAsia="zh-CN"/>
              </w:rPr>
              <w:t xml:space="preserve">DCI </w:t>
            </w:r>
            <w:r>
              <w:rPr>
                <w:rFonts w:ascii="Times New Roman" w:hAnsi="Times New Roman"/>
                <w:szCs w:val="20"/>
                <w:lang w:eastAsia="zh-CN"/>
              </w:rPr>
              <w:t>format 2_</w:t>
            </w:r>
            <w:r>
              <w:rPr>
                <w:rFonts w:hint="eastAsia"/>
                <w:szCs w:val="20"/>
                <w:lang w:eastAsia="zh-CN"/>
              </w:rPr>
              <w:t xml:space="preserve">9 in slot n, suppose SCS =15KHz, then D=3, and UE1 will apply cell DTX deactivation at slot n+3. while UE2 receives </w:t>
            </w:r>
            <w:r>
              <w:rPr>
                <w:rFonts w:ascii="Times New Roman" w:hAnsi="Times New Roman"/>
                <w:szCs w:val="20"/>
                <w:lang w:eastAsia="zh-CN"/>
              </w:rPr>
              <w:t>DCI format 2_</w:t>
            </w:r>
            <w:r>
              <w:rPr>
                <w:rFonts w:hint="eastAsia"/>
                <w:szCs w:val="20"/>
                <w:lang w:eastAsia="zh-CN"/>
              </w:rPr>
              <w:t>9 in slot n+3, then UE2 will apply cell DTX deactivation at slot n+6. As a result of this, apply time of cell DTX deac</w:t>
            </w:r>
            <w:r>
              <w:rPr>
                <w:rFonts w:hint="eastAsia"/>
                <w:szCs w:val="20"/>
                <w:lang w:eastAsia="zh-CN"/>
              </w:rPr>
              <w:t>tivation will be different for different UEs. Since this is cell DTX/DRX for gNB power saving, it is better to align the activation/deactivation time. So we propose that s</w:t>
            </w:r>
            <w:r>
              <w:rPr>
                <w:rFonts w:ascii="Times New Roman" w:hAnsi="Times New Roman"/>
                <w:szCs w:val="20"/>
                <w:lang w:eastAsia="zh-CN"/>
              </w:rPr>
              <w:t xml:space="preserve">lot X is the first slot whose beginning is no earlier than </w:t>
            </w:r>
            <w:r>
              <w:rPr>
                <w:rFonts w:ascii="Times New Roman" w:hAnsi="Times New Roman"/>
                <w:szCs w:val="20"/>
                <w:lang w:eastAsia="zh-CN"/>
              </w:rPr>
              <w:t>(i.e., same or after)</w:t>
            </w:r>
            <w:r>
              <w:rPr>
                <w:rFonts w:ascii="Times New Roman" w:hAnsi="Times New Roman"/>
                <w:szCs w:val="20"/>
                <w:lang w:eastAsia="zh-CN"/>
              </w:rPr>
              <w:t xml:space="preserve"> </w:t>
            </w:r>
            <w:r>
              <w:rPr>
                <w:rFonts w:ascii="Times New Roman" w:hAnsi="Times New Roman"/>
                <w:szCs w:val="20"/>
                <w:lang w:eastAsia="zh-CN"/>
              </w:rPr>
              <w:t>begi</w:t>
            </w:r>
            <w:r>
              <w:rPr>
                <w:rFonts w:ascii="Times New Roman" w:hAnsi="Times New Roman"/>
                <w:szCs w:val="20"/>
                <w:lang w:eastAsia="zh-CN"/>
              </w:rPr>
              <w:t xml:space="preserve">nning of slot n + D, where D is the delay and n is the </w:t>
            </w:r>
            <w:r>
              <w:rPr>
                <w:rFonts w:hint="eastAsia"/>
                <w:szCs w:val="20"/>
                <w:lang w:eastAsia="zh-CN"/>
              </w:rPr>
              <w:t xml:space="preserve">last </w:t>
            </w:r>
            <w:r>
              <w:rPr>
                <w:rFonts w:ascii="Times New Roman" w:hAnsi="Times New Roman"/>
                <w:szCs w:val="20"/>
                <w:lang w:eastAsia="zh-CN"/>
              </w:rPr>
              <w:t>slot</w:t>
            </w:r>
            <w:r>
              <w:rPr>
                <w:rFonts w:hint="eastAsia"/>
                <w:szCs w:val="20"/>
                <w:lang w:eastAsia="zh-CN"/>
              </w:rPr>
              <w:t xml:space="preserve"> among the monitoring duration </w:t>
            </w:r>
            <w:r>
              <w:rPr>
                <w:rFonts w:ascii="Times New Roman" w:hAnsi="Times New Roman"/>
                <w:szCs w:val="20"/>
                <w:lang w:eastAsia="zh-CN"/>
              </w:rPr>
              <w:t>based on SCS of PDCCH</w:t>
            </w:r>
            <w:r>
              <w:rPr>
                <w:rFonts w:hint="eastAsia"/>
                <w:szCs w:val="20"/>
                <w:lang w:eastAsia="zh-CN"/>
              </w:rPr>
              <w:t>, where at least one slot in the duration</w:t>
            </w:r>
            <w:r>
              <w:rPr>
                <w:rFonts w:ascii="Times New Roman" w:hAnsi="Times New Roman"/>
                <w:szCs w:val="20"/>
                <w:lang w:eastAsia="zh-CN"/>
              </w:rPr>
              <w:t xml:space="preserve"> contain</w:t>
            </w:r>
            <w:r>
              <w:rPr>
                <w:rFonts w:hint="eastAsia"/>
                <w:szCs w:val="20"/>
                <w:lang w:eastAsia="zh-CN"/>
              </w:rPr>
              <w:t>s</w:t>
            </w:r>
            <w:r>
              <w:rPr>
                <w:rFonts w:ascii="Times New Roman" w:hAnsi="Times New Roman"/>
                <w:szCs w:val="20"/>
                <w:lang w:eastAsia="zh-CN"/>
              </w:rPr>
              <w:t xml:space="preserve"> the PDCCH of DCI format 2_</w:t>
            </w:r>
            <w:r>
              <w:rPr>
                <w:rFonts w:hint="eastAsia"/>
                <w:szCs w:val="20"/>
                <w:lang w:eastAsia="zh-CN"/>
              </w:rPr>
              <w:t>9</w:t>
            </w:r>
            <w:r>
              <w:rPr>
                <w:rFonts w:ascii="Times New Roman" w:hAnsi="Times New Roman"/>
                <w:szCs w:val="20"/>
                <w:lang w:eastAsia="zh-CN"/>
              </w:rPr>
              <w:t xml:space="preserve"> .</w:t>
            </w:r>
          </w:p>
          <w:p w:rsidR="000365EB" w:rsidRDefault="00FE242A">
            <w:pPr>
              <w:pStyle w:val="BodyText"/>
              <w:tabs>
                <w:tab w:val="left" w:pos="1480"/>
              </w:tabs>
              <w:spacing w:after="0" w:line="240" w:lineRule="auto"/>
            </w:pPr>
            <w:r>
              <w:rPr>
                <w:noProof/>
              </w:rPr>
              <w:drawing>
                <wp:inline distT="0" distB="0" distL="114300" distR="114300">
                  <wp:extent cx="5044440" cy="20637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044440" cy="2063750"/>
                          </a:xfrm>
                          <a:prstGeom prst="rect">
                            <a:avLst/>
                          </a:prstGeom>
                          <a:noFill/>
                          <a:ln>
                            <a:noFill/>
                          </a:ln>
                        </pic:spPr>
                      </pic:pic>
                    </a:graphicData>
                  </a:graphic>
                </wp:inline>
              </w:drawing>
            </w:r>
          </w:p>
          <w:p w:rsidR="000365EB" w:rsidRDefault="000365EB">
            <w:pPr>
              <w:pStyle w:val="BodyText"/>
              <w:tabs>
                <w:tab w:val="left" w:pos="1480"/>
              </w:tabs>
              <w:spacing w:after="0" w:line="240" w:lineRule="auto"/>
            </w:pPr>
          </w:p>
          <w:p w:rsidR="000365EB" w:rsidRDefault="00FE242A">
            <w:pPr>
              <w:pStyle w:val="BodyText"/>
              <w:tabs>
                <w:tab w:val="left" w:pos="1480"/>
              </w:tabs>
              <w:spacing w:after="0" w:line="240" w:lineRule="auto"/>
              <w:rPr>
                <w:b/>
                <w:bCs/>
                <w:lang w:eastAsia="zh-CN"/>
              </w:rPr>
            </w:pPr>
            <w:r>
              <w:rPr>
                <w:rFonts w:hint="eastAsia"/>
                <w:b/>
                <w:bCs/>
                <w:lang w:eastAsia="zh-CN"/>
              </w:rPr>
              <w:t xml:space="preserve">So we propose to discuss whether to update the </w:t>
            </w:r>
            <w:r>
              <w:rPr>
                <w:b/>
                <w:bCs/>
                <w:lang w:eastAsia="zh-CN"/>
              </w:rPr>
              <w:t>“</w:t>
            </w:r>
            <w:r>
              <w:rPr>
                <w:rFonts w:hint="eastAsia"/>
                <w:b/>
                <w:bCs/>
                <w:lang w:eastAsia="zh-CN"/>
              </w:rPr>
              <w:t>n</w:t>
            </w:r>
            <w:r>
              <w:rPr>
                <w:b/>
                <w:bCs/>
                <w:lang w:eastAsia="zh-CN"/>
              </w:rPr>
              <w:t>”</w:t>
            </w:r>
            <w:r>
              <w:rPr>
                <w:rFonts w:hint="eastAsia"/>
                <w:b/>
                <w:bCs/>
                <w:lang w:eastAsia="zh-CN"/>
              </w:rPr>
              <w:t xml:space="preserve"> defin</w:t>
            </w:r>
            <w:r>
              <w:rPr>
                <w:rFonts w:hint="eastAsia"/>
                <w:b/>
                <w:bCs/>
                <w:lang w:eastAsia="zh-CN"/>
              </w:rPr>
              <w:t xml:space="preserve">ition in following agreement, where  </w:t>
            </w:r>
            <w:r>
              <w:rPr>
                <w:b/>
                <w:bCs/>
                <w:lang w:eastAsia="zh-CN"/>
              </w:rPr>
              <w:t>“</w:t>
            </w:r>
            <w:r>
              <w:rPr>
                <w:rFonts w:hint="eastAsia"/>
                <w:b/>
                <w:bCs/>
                <w:lang w:eastAsia="zh-CN"/>
              </w:rPr>
              <w:t>n is the last slot among the monitoring duration in each monitoring period based on SCS of PDCCH, where at least one slot in the duration contains the PDCCH of DCI format 2_9.</w:t>
            </w:r>
            <w:r>
              <w:rPr>
                <w:b/>
                <w:bCs/>
                <w:lang w:eastAsia="zh-CN"/>
              </w:rPr>
              <w:t>”</w:t>
            </w:r>
          </w:p>
          <w:p w:rsidR="000365EB" w:rsidRDefault="000365EB">
            <w:pPr>
              <w:pStyle w:val="BodyText"/>
              <w:tabs>
                <w:tab w:val="left" w:pos="1480"/>
              </w:tabs>
              <w:spacing w:after="0" w:line="240" w:lineRule="auto"/>
              <w:rPr>
                <w:b/>
                <w:bCs/>
                <w:lang w:eastAsia="zh-CN"/>
              </w:rPr>
            </w:pPr>
          </w:p>
          <w:p w:rsidR="000365EB" w:rsidRDefault="00FE242A">
            <w:pPr>
              <w:rPr>
                <w:highlight w:val="green"/>
                <w:lang w:eastAsia="zh-CN"/>
              </w:rPr>
            </w:pPr>
            <w:r>
              <w:rPr>
                <w:highlight w:val="green"/>
                <w:lang w:eastAsia="zh-CN"/>
              </w:rPr>
              <w:t>Agreement</w:t>
            </w:r>
          </w:p>
          <w:p w:rsidR="000365EB" w:rsidRDefault="00FE242A">
            <w:r>
              <w:t xml:space="preserve">For each serving cell </w:t>
            </w:r>
            <w:r>
              <w:t>configured with L1 signaling based activation/deactivation of cell DTX and/or cell DRX configuration, starting bit position of an information block of DCI format 2_X is provided by UE specific higher layer signaling.</w:t>
            </w:r>
          </w:p>
          <w:p w:rsidR="000365EB" w:rsidRDefault="00FE242A">
            <w:pPr>
              <w:numPr>
                <w:ilvl w:val="0"/>
                <w:numId w:val="29"/>
              </w:numPr>
              <w:spacing w:line="252" w:lineRule="auto"/>
              <w:rPr>
                <w:lang w:eastAsia="zh-CN"/>
              </w:rPr>
            </w:pPr>
            <w:r>
              <w:rPr>
                <w:lang w:eastAsia="zh-CN"/>
              </w:rPr>
              <w:lastRenderedPageBreak/>
              <w:t>UE is expected to apply cell DTX or DRX</w:t>
            </w:r>
            <w:r>
              <w:rPr>
                <w:lang w:eastAsia="zh-CN"/>
              </w:rPr>
              <w:t xml:space="preserve"> activation/deactivation change at beginning of the slot X where the SCS of slot X is with respect to the active DL or UL BWP of the serving cell, respectively.</w:t>
            </w:r>
          </w:p>
          <w:p w:rsidR="000365EB" w:rsidRDefault="00FE242A">
            <w:pPr>
              <w:numPr>
                <w:ilvl w:val="0"/>
                <w:numId w:val="29"/>
              </w:numPr>
              <w:spacing w:line="252" w:lineRule="auto"/>
              <w:rPr>
                <w:lang w:eastAsia="zh-CN"/>
              </w:rPr>
            </w:pPr>
            <w:r>
              <w:rPr>
                <w:lang w:eastAsia="zh-CN"/>
              </w:rPr>
              <w:t xml:space="preserve">Slot X is the first slot whose beginning is no earlier than </w:t>
            </w:r>
            <w:r>
              <w:rPr>
                <w:color w:val="C00000"/>
                <w:u w:val="single"/>
                <w:lang w:eastAsia="zh-CN"/>
              </w:rPr>
              <w:t>(i.e., same or after)</w:t>
            </w:r>
            <w:r>
              <w:rPr>
                <w:lang w:eastAsia="zh-CN"/>
              </w:rPr>
              <w:t xml:space="preserve"> beginning of </w:t>
            </w:r>
            <w:r>
              <w:rPr>
                <w:lang w:eastAsia="zh-CN"/>
              </w:rPr>
              <w:t>slot n + D, where D is the delay and n is the slot containing the PDCCH of DCI format 2_X based on SCS of PDCCH.</w:t>
            </w:r>
          </w:p>
          <w:p w:rsidR="000365EB" w:rsidRDefault="000365EB">
            <w:pPr>
              <w:pStyle w:val="BodyText"/>
              <w:tabs>
                <w:tab w:val="left" w:pos="1480"/>
              </w:tabs>
              <w:spacing w:after="0" w:line="240" w:lineRule="auto"/>
              <w:rPr>
                <w:lang w:eastAsia="zh-CN"/>
              </w:rPr>
            </w:pPr>
          </w:p>
          <w:p w:rsidR="000365EB" w:rsidRDefault="000365EB">
            <w:pPr>
              <w:pStyle w:val="BodyText"/>
              <w:tabs>
                <w:tab w:val="left" w:pos="1480"/>
              </w:tabs>
              <w:spacing w:after="0" w:line="240" w:lineRule="auto"/>
              <w:rPr>
                <w:sz w:val="18"/>
                <w:szCs w:val="18"/>
                <w:lang w:eastAsia="zh-CN"/>
              </w:rPr>
            </w:pPr>
          </w:p>
        </w:tc>
      </w:tr>
      <w:tr w:rsidR="00F410EB" w:rsidTr="00F410EB">
        <w:tc>
          <w:tcPr>
            <w:tcW w:w="1190" w:type="dxa"/>
          </w:tcPr>
          <w:p w:rsidR="00F410EB" w:rsidRDefault="00F410EB" w:rsidP="00F410EB">
            <w:pPr>
              <w:pStyle w:val="BodyText"/>
              <w:tabs>
                <w:tab w:val="left" w:pos="1480"/>
              </w:tabs>
              <w:spacing w:after="0" w:line="240" w:lineRule="auto"/>
              <w:rPr>
                <w:rFonts w:ascii="Times New Roman" w:hAnsi="Times New Roman" w:hint="eastAsia"/>
                <w:szCs w:val="20"/>
                <w:lang w:eastAsia="zh-CN"/>
              </w:rPr>
            </w:pPr>
            <w:r>
              <w:rPr>
                <w:rFonts w:ascii="Times New Roman" w:hAnsi="Times New Roman" w:hint="eastAsia"/>
                <w:szCs w:val="20"/>
                <w:lang w:eastAsia="zh-CN"/>
              </w:rPr>
              <w:lastRenderedPageBreak/>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8160" w:type="dxa"/>
          </w:tcPr>
          <w:p w:rsidR="00F410EB" w:rsidRDefault="00F410EB" w:rsidP="00F410EB">
            <w:pPr>
              <w:pStyle w:val="BodyText"/>
              <w:tabs>
                <w:tab w:val="left" w:pos="1480"/>
              </w:tabs>
              <w:spacing w:after="0" w:line="240" w:lineRule="auto"/>
              <w:rPr>
                <w:rFonts w:ascii="Times New Roman" w:hAnsi="Times New Roman" w:hint="eastAsia"/>
                <w:szCs w:val="20"/>
                <w:lang w:eastAsia="zh-CN"/>
              </w:rPr>
            </w:pPr>
            <w:r>
              <w:rPr>
                <w:rFonts w:ascii="Times New Roman" w:hAnsi="Times New Roman"/>
                <w:szCs w:val="20"/>
                <w:lang w:eastAsia="zh-CN"/>
              </w:rPr>
              <w:t>We are fine with the TP</w:t>
            </w:r>
            <w:r>
              <w:t xml:space="preserve">s although we do not see a strong need for both of them since the spec is clear with or without them. </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2.8 UL - UCI multiplexing</w:t>
      </w:r>
    </w:p>
    <w:tbl>
      <w:tblPr>
        <w:tblStyle w:val="TableGrid"/>
        <w:tblW w:w="0" w:type="auto"/>
        <w:tblLook w:val="04A0" w:firstRow="1" w:lastRow="0" w:firstColumn="1" w:lastColumn="0" w:noHBand="0" w:noVBand="1"/>
      </w:tblPr>
      <w:tblGrid>
        <w:gridCol w:w="1532"/>
        <w:gridCol w:w="7818"/>
      </w:tblGrid>
      <w:tr w:rsidR="000365EB">
        <w:tc>
          <w:tcPr>
            <w:tcW w:w="1532"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818"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532" w:type="dxa"/>
          </w:tcPr>
          <w:p w:rsidR="000365EB" w:rsidRDefault="00FE242A">
            <w:pPr>
              <w:spacing w:before="0" w:after="0" w:line="240" w:lineRule="auto"/>
              <w:rPr>
                <w:sz w:val="18"/>
                <w:szCs w:val="18"/>
              </w:rPr>
            </w:pPr>
            <w:r>
              <w:rPr>
                <w:sz w:val="18"/>
                <w:szCs w:val="18"/>
              </w:rPr>
              <w:t>[1] Huawei, HiSiliCon</w:t>
            </w:r>
          </w:p>
        </w:tc>
        <w:tc>
          <w:tcPr>
            <w:tcW w:w="7818" w:type="dxa"/>
          </w:tcPr>
          <w:p w:rsidR="000365EB" w:rsidRDefault="00FE242A">
            <w:pPr>
              <w:spacing w:before="0" w:after="0" w:line="240" w:lineRule="auto"/>
              <w:rPr>
                <w:sz w:val="18"/>
                <w:szCs w:val="18"/>
              </w:rPr>
            </w:pPr>
            <w:r>
              <w:rPr>
                <w:sz w:val="18"/>
                <w:szCs w:val="18"/>
              </w:rPr>
              <w:t xml:space="preserve">Proposal 1: If multiple UCIs/PUSCHs overlap in a slot </w:t>
            </w:r>
            <w:r>
              <w:rPr>
                <w:sz w:val="18"/>
                <w:szCs w:val="18"/>
              </w:rPr>
              <w:t>during the non-active periods of cell DRX, and part of the UCIs/PUSCHs are impacted by cell DRX, support UCIs/PUSCHs impacted by cell DRX be considered within UL multiplexing procedure.</w:t>
            </w:r>
          </w:p>
          <w:p w:rsidR="000365EB" w:rsidRDefault="00FE242A">
            <w:pPr>
              <w:spacing w:before="0" w:after="0" w:line="240" w:lineRule="auto"/>
              <w:rPr>
                <w:sz w:val="18"/>
                <w:szCs w:val="18"/>
              </w:rPr>
            </w:pPr>
            <w:r>
              <w:rPr>
                <w:sz w:val="18"/>
                <w:szCs w:val="18"/>
              </w:rPr>
              <w:t>-</w:t>
            </w:r>
            <w:r>
              <w:rPr>
                <w:sz w:val="18"/>
                <w:szCs w:val="18"/>
              </w:rPr>
              <w:tab/>
              <w:t>Follows the multiplexing rule as legacy.</w:t>
            </w:r>
          </w:p>
          <w:p w:rsidR="000365EB" w:rsidRDefault="000365EB">
            <w:pPr>
              <w:spacing w:before="0" w:after="0" w:line="240" w:lineRule="auto"/>
              <w:rPr>
                <w:sz w:val="18"/>
                <w:szCs w:val="18"/>
              </w:rPr>
            </w:pPr>
          </w:p>
          <w:p w:rsidR="000365EB" w:rsidRDefault="00FE242A">
            <w:pPr>
              <w:pStyle w:val="0Maintext"/>
              <w:adjustRightInd w:val="0"/>
              <w:snapToGrid w:val="0"/>
              <w:spacing w:before="0" w:after="0" w:afterAutospacing="0" w:line="240" w:lineRule="auto"/>
              <w:jc w:val="center"/>
              <w:rPr>
                <w:rFonts w:eastAsiaTheme="minorEastAsia"/>
                <w:sz w:val="18"/>
                <w:szCs w:val="18"/>
                <w:lang w:val="en-US" w:eastAsia="zh-CN"/>
              </w:rPr>
            </w:pPr>
            <w:r>
              <w:rPr>
                <w:rFonts w:eastAsiaTheme="minorEastAsia"/>
                <w:noProof/>
                <w:sz w:val="18"/>
                <w:szCs w:val="18"/>
                <w:lang w:val="en-US" w:eastAsia="zh-CN"/>
              </w:rPr>
              <w:drawing>
                <wp:inline distT="0" distB="0" distL="0" distR="0">
                  <wp:extent cx="4598670" cy="1243965"/>
                  <wp:effectExtent l="0" t="0" r="0" b="0"/>
                  <wp:docPr id="13" name="图片 13" descr="C:\Users\j00781913\AppData\Local\Microsoft\Windows\INetCache\Content.MSO\8B9B1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j00781913\AppData\Local\Microsoft\Windows\INetCache\Content.MSO\8B9B1B8.tmp"/>
                          <pic:cNvPicPr>
                            <a:picLocks noChangeAspect="1" noChangeArrowheads="1"/>
                          </pic:cNvPicPr>
                        </pic:nvPicPr>
                        <pic:blipFill>
                          <a:blip r:embed="rId13">
                            <a:extLst>
                              <a:ext uri="{28A0092B-C50C-407E-A947-70E740481C1C}">
                                <a14:useLocalDpi xmlns:a14="http://schemas.microsoft.com/office/drawing/2010/main" val="0"/>
                              </a:ext>
                            </a:extLst>
                          </a:blip>
                          <a:srcRect l="3622" t="7845"/>
                          <a:stretch>
                            <a:fillRect/>
                          </a:stretch>
                        </pic:blipFill>
                        <pic:spPr>
                          <a:xfrm>
                            <a:off x="0" y="0"/>
                            <a:ext cx="4682966" cy="1266778"/>
                          </a:xfrm>
                          <a:prstGeom prst="rect">
                            <a:avLst/>
                          </a:prstGeom>
                          <a:noFill/>
                          <a:ln>
                            <a:noFill/>
                          </a:ln>
                        </pic:spPr>
                      </pic:pic>
                    </a:graphicData>
                  </a:graphic>
                </wp:inline>
              </w:drawing>
            </w:r>
          </w:p>
          <w:p w:rsidR="000365EB" w:rsidRDefault="00FE242A">
            <w:pPr>
              <w:spacing w:before="0" w:after="0" w:line="240" w:lineRule="auto"/>
              <w:rPr>
                <w:sz w:val="18"/>
                <w:szCs w:val="18"/>
              </w:rPr>
            </w:pPr>
            <w:bookmarkStart w:id="52" w:name="_Ref146880463"/>
            <w:r>
              <w:rPr>
                <w:sz w:val="18"/>
                <w:szCs w:val="18"/>
              </w:rPr>
              <w:t xml:space="preserve">Figure </w:t>
            </w:r>
            <w:bookmarkEnd w:id="52"/>
            <w:r>
              <w:rPr>
                <w:sz w:val="18"/>
                <w:szCs w:val="18"/>
              </w:rPr>
              <w:t>1 An example when</w:t>
            </w:r>
            <w:r>
              <w:rPr>
                <w:sz w:val="18"/>
                <w:szCs w:val="18"/>
              </w:rPr>
              <w:t xml:space="preserve"> UCIs and/or PUSCHs overlap during the non-active periods of cell DRX [1]</w:t>
            </w:r>
          </w:p>
          <w:p w:rsidR="000365EB" w:rsidRDefault="000365EB">
            <w:pPr>
              <w:spacing w:before="0" w:after="0" w:line="240" w:lineRule="auto"/>
              <w:rPr>
                <w:sz w:val="18"/>
                <w:szCs w:val="18"/>
              </w:rPr>
            </w:pPr>
          </w:p>
        </w:tc>
      </w:tr>
      <w:tr w:rsidR="000365EB">
        <w:tc>
          <w:tcPr>
            <w:tcW w:w="1532" w:type="dxa"/>
          </w:tcPr>
          <w:p w:rsidR="000365EB" w:rsidRDefault="00FE242A">
            <w:pPr>
              <w:spacing w:before="0" w:after="0" w:line="240" w:lineRule="auto"/>
              <w:rPr>
                <w:sz w:val="18"/>
                <w:szCs w:val="18"/>
              </w:rPr>
            </w:pPr>
            <w:r>
              <w:rPr>
                <w:sz w:val="18"/>
                <w:szCs w:val="18"/>
              </w:rPr>
              <w:t>[2] Nokia</w:t>
            </w:r>
          </w:p>
        </w:tc>
        <w:tc>
          <w:tcPr>
            <w:tcW w:w="7818" w:type="dxa"/>
          </w:tcPr>
          <w:p w:rsidR="000365EB" w:rsidRDefault="00FE242A">
            <w:pPr>
              <w:spacing w:before="0" w:after="0" w:line="240" w:lineRule="auto"/>
              <w:rPr>
                <w:sz w:val="18"/>
                <w:szCs w:val="18"/>
              </w:rPr>
            </w:pPr>
            <w:r>
              <w:rPr>
                <w:sz w:val="18"/>
                <w:szCs w:val="18"/>
              </w:rPr>
              <w:t xml:space="preserve">Proposal 9: RAN1 considers the impact of cell DRX non-active periods on the intra-UE handling of overlapping UL transmissions, in order to avoid unnecessary loss of </w:t>
            </w:r>
            <w:r>
              <w:rPr>
                <w:sz w:val="18"/>
                <w:szCs w:val="18"/>
              </w:rPr>
              <w:t>HARQ-ACK / UCI information, by adopting the following operation/order:</w:t>
            </w:r>
          </w:p>
          <w:p w:rsidR="000365EB" w:rsidRDefault="00FE242A">
            <w:pPr>
              <w:pStyle w:val="ListParagraph"/>
              <w:numPr>
                <w:ilvl w:val="0"/>
                <w:numId w:val="30"/>
              </w:numPr>
              <w:suppressAutoHyphens w:val="0"/>
              <w:autoSpaceDE w:val="0"/>
              <w:autoSpaceDN w:val="0"/>
              <w:adjustRightInd w:val="0"/>
              <w:spacing w:before="0" w:line="240" w:lineRule="auto"/>
              <w:contextualSpacing/>
              <w:textAlignment w:val="baseline"/>
              <w:rPr>
                <w:sz w:val="18"/>
                <w:szCs w:val="18"/>
              </w:rPr>
            </w:pPr>
            <w:r>
              <w:rPr>
                <w:sz w:val="18"/>
                <w:szCs w:val="18"/>
              </w:rPr>
              <w:t>First, exclude/drop any PUSCH from a set of PUSCH that would overlap with a PUCCH if this PUSCH overlaps with a cell DRX non-active period.</w:t>
            </w:r>
          </w:p>
          <w:p w:rsidR="000365EB" w:rsidRDefault="00FE242A">
            <w:pPr>
              <w:pStyle w:val="ListParagraph"/>
              <w:numPr>
                <w:ilvl w:val="0"/>
                <w:numId w:val="30"/>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w:t>
            </w:r>
            <w:r>
              <w:rPr>
                <w:sz w:val="18"/>
                <w:szCs w:val="18"/>
              </w:rPr>
              <w:t>H and the remaining (non-dropped/ non-excluded) PUSCHs of the set of PUSCHs.</w:t>
            </w:r>
          </w:p>
          <w:p w:rsidR="000365EB" w:rsidRDefault="000365EB">
            <w:pPr>
              <w:spacing w:before="0" w:after="0" w:line="240" w:lineRule="auto"/>
              <w:rPr>
                <w:sz w:val="18"/>
                <w:szCs w:val="18"/>
              </w:rPr>
            </w:pPr>
          </w:p>
        </w:tc>
      </w:tr>
      <w:tr w:rsidR="000365EB">
        <w:tc>
          <w:tcPr>
            <w:tcW w:w="1532" w:type="dxa"/>
          </w:tcPr>
          <w:p w:rsidR="000365EB" w:rsidRDefault="00FE242A">
            <w:pPr>
              <w:spacing w:before="0" w:after="0" w:line="240" w:lineRule="auto"/>
              <w:rPr>
                <w:sz w:val="18"/>
                <w:szCs w:val="18"/>
              </w:rPr>
            </w:pPr>
            <w:r>
              <w:rPr>
                <w:sz w:val="18"/>
                <w:szCs w:val="18"/>
              </w:rPr>
              <w:t>[8] NEC</w:t>
            </w:r>
          </w:p>
        </w:tc>
        <w:tc>
          <w:tcPr>
            <w:tcW w:w="7818" w:type="dxa"/>
          </w:tcPr>
          <w:p w:rsidR="000365EB" w:rsidRDefault="00FE242A">
            <w:pPr>
              <w:spacing w:before="0" w:after="0" w:line="240" w:lineRule="auto"/>
              <w:rPr>
                <w:sz w:val="18"/>
                <w:szCs w:val="18"/>
              </w:rPr>
            </w:pPr>
            <w:r>
              <w:rPr>
                <w:sz w:val="18"/>
                <w:szCs w:val="18"/>
              </w:rPr>
              <w:t>Proposal 4: For UL transmission during cell DRX, support indication whether the UCI is allowed to be transmitted.</w:t>
            </w:r>
          </w:p>
          <w:p w:rsidR="000365EB" w:rsidRDefault="00FE242A">
            <w:pPr>
              <w:spacing w:before="0" w:after="0" w:line="240" w:lineRule="auto"/>
              <w:rPr>
                <w:sz w:val="18"/>
                <w:szCs w:val="18"/>
              </w:rPr>
            </w:pPr>
            <w:r>
              <w:rPr>
                <w:sz w:val="18"/>
                <w:szCs w:val="18"/>
              </w:rPr>
              <w:t>Proposal 7: Support UCI multiplexing during cell DRX no</w:t>
            </w:r>
            <w:r>
              <w:rPr>
                <w:sz w:val="18"/>
                <w:szCs w:val="18"/>
              </w:rPr>
              <w:t>n-active duration.</w:t>
            </w:r>
          </w:p>
        </w:tc>
      </w:tr>
      <w:tr w:rsidR="000365EB">
        <w:tc>
          <w:tcPr>
            <w:tcW w:w="1532" w:type="dxa"/>
          </w:tcPr>
          <w:p w:rsidR="000365EB" w:rsidRDefault="00FE242A">
            <w:pPr>
              <w:spacing w:before="0" w:after="0" w:line="240" w:lineRule="auto"/>
              <w:rPr>
                <w:sz w:val="18"/>
                <w:szCs w:val="18"/>
              </w:rPr>
            </w:pPr>
            <w:r>
              <w:rPr>
                <w:sz w:val="18"/>
                <w:szCs w:val="18"/>
              </w:rPr>
              <w:t>[11] Samsung</w:t>
            </w:r>
          </w:p>
        </w:tc>
        <w:tc>
          <w:tcPr>
            <w:tcW w:w="7818" w:type="dxa"/>
          </w:tcPr>
          <w:p w:rsidR="000365EB" w:rsidRDefault="00FE242A">
            <w:pPr>
              <w:spacing w:before="0" w:after="0" w:line="240" w:lineRule="auto"/>
              <w:rPr>
                <w:sz w:val="18"/>
                <w:szCs w:val="18"/>
              </w:rPr>
            </w:pPr>
            <w:r>
              <w:rPr>
                <w:sz w:val="18"/>
                <w:szCs w:val="18"/>
              </w:rPr>
              <w:t>Proposal 4: A UE does not transmit the HARQ-ACK information bit for a SPS PDSCH if the SPS PDSCH overlaps with the non-active periods and there is no other HARQ-ACK information bit in the same PUCCH slot with the HARQ-ACK i</w:t>
            </w:r>
            <w:r>
              <w:rPr>
                <w:sz w:val="18"/>
                <w:szCs w:val="18"/>
              </w:rPr>
              <w:t>nformation bit for the SPS PDSCH. UE generates a NACK information bit for a SPS PDSCH if the SPS PDSCH overlaps with the non-active periods and there is another HARQ-ACK information bit in the same PUCCH slot with the HARQ-ACK information bit for the SPS P</w:t>
            </w:r>
            <w:r>
              <w:rPr>
                <w:sz w:val="18"/>
                <w:szCs w:val="18"/>
              </w:rPr>
              <w:t>DSCH.</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12: CG PUSCH/PUSCH with SP-CSI overlapping with non-active periods of cell DRX are excluded for resolving the overlapping PUCCHs/PUSCHs. Adopt the following TP for TS 38.213.</w:t>
            </w:r>
          </w:p>
        </w:tc>
      </w:tr>
      <w:tr w:rsidR="000365EB">
        <w:tc>
          <w:tcPr>
            <w:tcW w:w="1532" w:type="dxa"/>
          </w:tcPr>
          <w:p w:rsidR="000365EB" w:rsidRDefault="00FE242A">
            <w:pPr>
              <w:spacing w:before="0" w:after="0" w:line="240" w:lineRule="auto"/>
              <w:rPr>
                <w:sz w:val="18"/>
                <w:szCs w:val="18"/>
              </w:rPr>
            </w:pPr>
            <w:r>
              <w:rPr>
                <w:sz w:val="18"/>
                <w:szCs w:val="18"/>
              </w:rPr>
              <w:t>[23] Panasonic</w:t>
            </w:r>
          </w:p>
        </w:tc>
        <w:tc>
          <w:tcPr>
            <w:tcW w:w="7818" w:type="dxa"/>
          </w:tcPr>
          <w:p w:rsidR="000365EB" w:rsidRDefault="00FE242A">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Observation 1: Pros/cons of dropping/deferring </w:t>
            </w:r>
            <w:r>
              <w:rPr>
                <w:rFonts w:ascii="Times New Roman" w:hAnsi="Times New Roman" w:cs="Times New Roman"/>
                <w:b w:val="0"/>
                <w:bCs w:val="0"/>
                <w:sz w:val="18"/>
                <w:szCs w:val="18"/>
                <w:lang w:eastAsia="en-US"/>
              </w:rPr>
              <w:t>UCI before and after the UCI multiplexing due to Cell DTX.</w:t>
            </w:r>
          </w:p>
          <w:tbl>
            <w:tblPr>
              <w:tblStyle w:val="TableGrid"/>
              <w:tblW w:w="0" w:type="auto"/>
              <w:tblLook w:val="04A0" w:firstRow="1" w:lastRow="0" w:firstColumn="1" w:lastColumn="0" w:noHBand="0" w:noVBand="1"/>
            </w:tblPr>
            <w:tblGrid>
              <w:gridCol w:w="1577"/>
              <w:gridCol w:w="2195"/>
              <w:gridCol w:w="2435"/>
            </w:tblGrid>
            <w:tr w:rsidR="000365EB">
              <w:trPr>
                <w:trHeight w:val="552"/>
              </w:trPr>
              <w:tc>
                <w:tcPr>
                  <w:tcW w:w="1577" w:type="dxa"/>
                </w:tcPr>
                <w:p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UCI dropping/deferring</w:t>
                  </w:r>
                </w:p>
              </w:tc>
              <w:tc>
                <w:tcPr>
                  <w:tcW w:w="2195" w:type="dxa"/>
                </w:tcPr>
                <w:p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Before multiplexing</w:t>
                  </w:r>
                </w:p>
              </w:tc>
              <w:tc>
                <w:tcPr>
                  <w:tcW w:w="2435" w:type="dxa"/>
                </w:tcPr>
                <w:p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After multiplexing</w:t>
                  </w:r>
                </w:p>
              </w:tc>
            </w:tr>
            <w:tr w:rsidR="000365EB">
              <w:trPr>
                <w:trHeight w:val="1291"/>
              </w:trPr>
              <w:tc>
                <w:tcPr>
                  <w:tcW w:w="1577" w:type="dxa"/>
                </w:tcPr>
                <w:p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Pros</w:t>
                  </w:r>
                </w:p>
              </w:tc>
              <w:tc>
                <w:tcPr>
                  <w:tcW w:w="2195" w:type="dxa"/>
                </w:tcPr>
                <w:p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Lower UE processing complexity</w:t>
                  </w:r>
                </w:p>
                <w:p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UCIs within active period can always be kept</w:t>
                  </w:r>
                </w:p>
              </w:tc>
              <w:tc>
                <w:tcPr>
                  <w:tcW w:w="2435" w:type="dxa"/>
                </w:tcPr>
                <w:p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 xml:space="preserve">In some cases, more UCIs can be kept and reported to </w:t>
                  </w:r>
                  <w:r>
                    <w:rPr>
                      <w:rFonts w:ascii="Times New Roman" w:hAnsi="Times New Roman" w:cs="Times New Roman"/>
                      <w:b w:val="0"/>
                      <w:bCs w:val="0"/>
                      <w:sz w:val="18"/>
                      <w:szCs w:val="18"/>
                    </w:rPr>
                    <w:t>gNB</w:t>
                  </w:r>
                </w:p>
                <w:p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Current UE processing procedure is not broken</w:t>
                  </w:r>
                </w:p>
              </w:tc>
            </w:tr>
            <w:tr w:rsidR="000365EB">
              <w:trPr>
                <w:trHeight w:val="1859"/>
              </w:trPr>
              <w:tc>
                <w:tcPr>
                  <w:tcW w:w="1577" w:type="dxa"/>
                </w:tcPr>
                <w:p w:rsidR="000365EB" w:rsidRDefault="00FE242A">
                  <w:pPr>
                    <w:pStyle w:val="Proposal"/>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Cons</w:t>
                  </w:r>
                </w:p>
              </w:tc>
              <w:tc>
                <w:tcPr>
                  <w:tcW w:w="2195" w:type="dxa"/>
                </w:tcPr>
                <w:p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Current UE processing procedure needs to be changed</w:t>
                  </w:r>
                </w:p>
                <w:p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System performace may be degraded, as UCIs overlaps with non-active period will always be dropped</w:t>
                  </w:r>
                </w:p>
              </w:tc>
              <w:tc>
                <w:tcPr>
                  <w:tcW w:w="2435" w:type="dxa"/>
                </w:tcPr>
                <w:p w:rsidR="000365EB" w:rsidRDefault="00FE242A">
                  <w:pPr>
                    <w:pStyle w:val="Proposal"/>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In some cases, all the UCIs after multiplexing may</w:t>
                  </w:r>
                  <w:r>
                    <w:rPr>
                      <w:rFonts w:ascii="Times New Roman" w:hAnsi="Times New Roman" w:cs="Times New Roman"/>
                      <w:b w:val="0"/>
                      <w:bCs w:val="0"/>
                      <w:sz w:val="18"/>
                      <w:szCs w:val="18"/>
                    </w:rPr>
                    <w:t xml:space="preserve"> be dropped. Thus system performance can be degraded.</w:t>
                  </w:r>
                </w:p>
              </w:tc>
            </w:tr>
          </w:tbl>
          <w:p w:rsidR="000365EB" w:rsidRDefault="000365EB">
            <w:pPr>
              <w:spacing w:before="0" w:after="0" w:line="240" w:lineRule="auto"/>
              <w:rPr>
                <w:sz w:val="18"/>
                <w:szCs w:val="18"/>
              </w:rPr>
            </w:pP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5: The impact to UCI multiplexing by Cell DTX/DRX should be discussed.</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Companies have provided proposals related to UCI multiplexing issues during interaction in cell </w:t>
      </w:r>
      <w:r>
        <w:rPr>
          <w:rFonts w:ascii="Times New Roman" w:hAnsi="Times New Roman"/>
          <w:szCs w:val="20"/>
          <w:lang w:eastAsia="zh-CN"/>
        </w:rPr>
        <w:t>DTX/DRX operations. The following are list of TPs provided.</w:t>
      </w: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#8-1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r>
              <w:rPr>
                <w:b/>
                <w:bCs/>
              </w:rPr>
              <w:t xml:space="preserve">Reasons for change: </w:t>
            </w:r>
            <w:r>
              <w:t xml:space="preserve">To avoid complex UL multiplexing rules for cases that </w:t>
            </w:r>
            <w:r>
              <w:rPr>
                <w:rFonts w:eastAsiaTheme="minorEastAsia"/>
                <w:lang w:eastAsia="zh-CN"/>
              </w:rPr>
              <w:t xml:space="preserve">multiple UCIs/PUSCHs overlap in a slot during the non-active periods of cell DRX, and part of the </w:t>
            </w:r>
            <w:r>
              <w:rPr>
                <w:rFonts w:eastAsiaTheme="minorEastAsia"/>
                <w:lang w:eastAsia="zh-CN"/>
              </w:rPr>
              <w:t>UCIs/PUSCHs are impacted by cell DRX.</w:t>
            </w:r>
          </w:p>
        </w:tc>
      </w:tr>
      <w:tr w:rsidR="000365EB">
        <w:tc>
          <w:tcPr>
            <w:tcW w:w="9350" w:type="dxa"/>
          </w:tcPr>
          <w:p w:rsidR="000365EB" w:rsidRDefault="00FE242A">
            <w:pPr>
              <w:pStyle w:val="B10"/>
              <w:ind w:left="0" w:firstLine="0"/>
              <w:rPr>
                <w:rFonts w:eastAsia="SimSun"/>
                <w:b/>
                <w:sz w:val="20"/>
                <w:szCs w:val="20"/>
                <w:u w:val="single"/>
                <w:lang w:eastAsia="zh-CN"/>
              </w:rPr>
            </w:pPr>
            <w:r>
              <w:rPr>
                <w:rFonts w:eastAsia="SimSun"/>
                <w:b/>
                <w:sz w:val="20"/>
                <w:szCs w:val="20"/>
                <w:u w:val="single"/>
                <w:lang w:eastAsia="zh-CN"/>
              </w:rPr>
              <w:t>Summary of change:</w:t>
            </w:r>
          </w:p>
          <w:p w:rsidR="000365EB" w:rsidRDefault="00FE242A">
            <w:pPr>
              <w:pStyle w:val="B10"/>
              <w:ind w:left="0" w:firstLine="0"/>
              <w:rPr>
                <w:rFonts w:eastAsia="SimSun"/>
                <w:sz w:val="20"/>
                <w:szCs w:val="20"/>
                <w:lang w:val="en-GB" w:eastAsia="zh-CN"/>
              </w:rPr>
            </w:pPr>
            <w:r>
              <w:rPr>
                <w:rFonts w:eastAsia="SimSun"/>
                <w:sz w:val="20"/>
                <w:szCs w:val="20"/>
                <w:lang w:val="en-GB" w:eastAsia="zh-CN"/>
              </w:rPr>
              <w:t>Specify that during the non-active periods of cell DRX, while multiple UCIs/PUSCHs overlap in a slot and part of them are impacted by cell DRX, the UCIs/PUSCHs impacted by cell DRX should be conside</w:t>
            </w:r>
            <w:r>
              <w:rPr>
                <w:rFonts w:eastAsia="SimSun"/>
                <w:sz w:val="20"/>
                <w:szCs w:val="20"/>
                <w:lang w:val="en-GB" w:eastAsia="zh-CN"/>
              </w:rPr>
              <w:t>red within the UL multiplexing procedure. And the UE follows the multiplexing rule as legacy.</w:t>
            </w:r>
          </w:p>
        </w:tc>
      </w:tr>
      <w:tr w:rsidR="000365EB">
        <w:tc>
          <w:tcPr>
            <w:tcW w:w="9350" w:type="dxa"/>
          </w:tcPr>
          <w:p w:rsidR="000365EB" w:rsidRDefault="00FE242A">
            <w:pPr>
              <w:pStyle w:val="B10"/>
              <w:ind w:left="0" w:firstLine="0"/>
              <w:rPr>
                <w:rFonts w:eastAsia="SimSun"/>
                <w:b/>
                <w:sz w:val="20"/>
                <w:szCs w:val="20"/>
                <w:u w:val="single"/>
                <w:lang w:eastAsia="zh-CN"/>
              </w:rPr>
            </w:pPr>
            <w:r>
              <w:rPr>
                <w:rFonts w:eastAsia="SimSun"/>
                <w:b/>
                <w:sz w:val="20"/>
                <w:szCs w:val="20"/>
                <w:u w:val="single"/>
                <w:lang w:eastAsia="zh-CN"/>
              </w:rPr>
              <w:t>Consequence if not approved:</w:t>
            </w:r>
          </w:p>
          <w:p w:rsidR="000365EB" w:rsidRDefault="00FE242A">
            <w:pPr>
              <w:pStyle w:val="0Maintext"/>
              <w:adjustRightInd w:val="0"/>
              <w:snapToGrid w:val="0"/>
              <w:spacing w:beforeLines="100" w:before="240" w:after="180" w:afterAutospacing="0" w:line="240" w:lineRule="auto"/>
              <w:ind w:firstLine="0"/>
              <w:rPr>
                <w:rFonts w:eastAsiaTheme="minorEastAsia"/>
                <w:lang w:eastAsia="zh-CN"/>
              </w:rPr>
            </w:pPr>
            <w:r>
              <w:rPr>
                <w:rFonts w:eastAsia="SimSun"/>
                <w:lang w:eastAsia="zh-CN"/>
              </w:rPr>
              <w:t>W</w:t>
            </w:r>
            <w:r>
              <w:rPr>
                <w:rFonts w:eastAsiaTheme="minorEastAsia" w:cs="Times New Roman"/>
                <w:lang w:eastAsia="zh-CN"/>
              </w:rPr>
              <w:t>hen there is a detection error in DCI format 2_9, the understanding of UL multiplexing during the non-active periods of cell DRX fr</w:t>
            </w:r>
            <w:r>
              <w:rPr>
                <w:rFonts w:eastAsiaTheme="minorEastAsia" w:cs="Times New Roman"/>
                <w:lang w:eastAsia="zh-CN"/>
              </w:rPr>
              <w:t>om the UE and NW side can be totally different (e.g., the payload of the UL transmission, and the UL resource it uses), so that the gNB cannot receive the UL transmission sent by UE</w:t>
            </w:r>
            <w:r>
              <w:rPr>
                <w:rFonts w:eastAsia="SimSun"/>
                <w:lang w:eastAsia="zh-CN"/>
              </w:rPr>
              <w:t>.</w:t>
            </w:r>
          </w:p>
        </w:tc>
      </w:tr>
      <w:tr w:rsidR="000365EB">
        <w:tc>
          <w:tcPr>
            <w:tcW w:w="9350" w:type="dxa"/>
          </w:tcPr>
          <w:p w:rsidR="000365EB" w:rsidRDefault="00FE242A">
            <w:pPr>
              <w:autoSpaceDE w:val="0"/>
              <w:autoSpaceDN w:val="0"/>
              <w:adjustRightInd w:val="0"/>
              <w:snapToGrid w:val="0"/>
              <w:rPr>
                <w:color w:val="FF0000"/>
                <w:sz w:val="28"/>
                <w:szCs w:val="28"/>
                <w:lang w:eastAsia="zh-CN"/>
              </w:rPr>
            </w:pPr>
            <w:r>
              <w:rPr>
                <w:color w:val="FF0000"/>
                <w:sz w:val="28"/>
                <w:szCs w:val="28"/>
                <w:lang w:eastAsia="zh-CN"/>
              </w:rPr>
              <w:t xml:space="preserve">---------------------------- </w:t>
            </w:r>
            <w:r>
              <w:rPr>
                <w:color w:val="FF0000"/>
                <w:sz w:val="24"/>
                <w:szCs w:val="28"/>
                <w:lang w:eastAsia="zh-CN"/>
              </w:rPr>
              <w:t>Start of Text Proposal for TS 38.213</w:t>
            </w:r>
            <w:r>
              <w:rPr>
                <w:color w:val="FF0000"/>
                <w:sz w:val="28"/>
                <w:szCs w:val="28"/>
                <w:lang w:eastAsia="zh-CN"/>
              </w:rPr>
              <w:t xml:space="preserve"> -----------------------------</w:t>
            </w:r>
          </w:p>
          <w:p w:rsidR="000365EB" w:rsidRDefault="00FE242A">
            <w:pPr>
              <w:jc w:val="center"/>
              <w:rPr>
                <w:rFonts w:eastAsiaTheme="minorEastAsia"/>
                <w:color w:val="FF0000"/>
                <w:sz w:val="24"/>
                <w:szCs w:val="24"/>
                <w:lang w:val="zh-CN" w:eastAsia="zh-CN"/>
              </w:rPr>
            </w:pPr>
            <w:r>
              <w:rPr>
                <w:rFonts w:eastAsia="MS Mincho"/>
                <w:color w:val="FF0000"/>
                <w:sz w:val="24"/>
                <w:szCs w:val="24"/>
                <w:lang w:val="zh-CN" w:eastAsia="zh-CN"/>
              </w:rPr>
              <w:t>&lt; Unchanged parts are omitted &gt;</w:t>
            </w:r>
            <w:bookmarkStart w:id="53" w:name="_Toc26719417"/>
            <w:bookmarkStart w:id="54" w:name="_Toc20311592"/>
            <w:bookmarkStart w:id="55" w:name="_Toc29894852"/>
            <w:bookmarkStart w:id="56" w:name="_Toc12021480"/>
            <w:bookmarkStart w:id="57" w:name="_Toc29899151"/>
            <w:bookmarkStart w:id="58" w:name="_Toc29917306"/>
            <w:bookmarkStart w:id="59" w:name="_Toc106629448"/>
            <w:bookmarkStart w:id="60" w:name="_Hlk146123904"/>
            <w:bookmarkStart w:id="61" w:name="_Toc29899569"/>
            <w:bookmarkStart w:id="62" w:name="_Toc36498180"/>
            <w:bookmarkStart w:id="63" w:name="_Toc45699206"/>
          </w:p>
          <w:p w:rsidR="000365EB" w:rsidRDefault="00FE242A">
            <w:pPr>
              <w:rPr>
                <w:rFonts w:eastAsia="MS Mincho"/>
                <w:color w:val="FF0000"/>
                <w:sz w:val="24"/>
                <w:szCs w:val="24"/>
                <w:lang w:val="zh-CN" w:eastAsia="zh-CN"/>
              </w:rPr>
            </w:pPr>
            <w:r>
              <w:rPr>
                <w:rFonts w:ascii="Arial" w:hAnsi="Arial"/>
                <w:sz w:val="28"/>
              </w:rPr>
              <w:t>9.2.5</w:t>
            </w:r>
            <w:r>
              <w:rPr>
                <w:rFonts w:ascii="Arial" w:hAnsi="Arial"/>
                <w:sz w:val="28"/>
              </w:rPr>
              <w:tab/>
              <w:t>UE procedure for reporting multiple UCI types</w:t>
            </w:r>
            <w:bookmarkEnd w:id="53"/>
            <w:bookmarkEnd w:id="54"/>
            <w:bookmarkEnd w:id="55"/>
            <w:bookmarkEnd w:id="56"/>
            <w:bookmarkEnd w:id="57"/>
            <w:bookmarkEnd w:id="58"/>
            <w:bookmarkEnd w:id="59"/>
            <w:bookmarkEnd w:id="60"/>
            <w:bookmarkEnd w:id="61"/>
            <w:bookmarkEnd w:id="62"/>
            <w:bookmarkEnd w:id="63"/>
          </w:p>
          <w:p w:rsidR="000365EB" w:rsidRDefault="00FE242A">
            <w:pPr>
              <w:autoSpaceDE w:val="0"/>
              <w:autoSpaceDN w:val="0"/>
              <w:adjustRightInd w:val="0"/>
              <w:snapToGrid w:val="0"/>
              <w:jc w:val="center"/>
              <w:rPr>
                <w:color w:val="FF0000"/>
                <w:sz w:val="24"/>
                <w:lang w:eastAsia="zh-CN"/>
              </w:rPr>
            </w:pPr>
            <w:r>
              <w:rPr>
                <w:color w:val="FF0000"/>
                <w:sz w:val="24"/>
                <w:lang w:eastAsia="zh-CN"/>
              </w:rPr>
              <w:t>&lt; Unchanged parts are omitted &gt;</w:t>
            </w:r>
          </w:p>
          <w:p w:rsidR="000365EB" w:rsidRDefault="00FE242A">
            <w:pPr>
              <w:pStyle w:val="0Maintext"/>
              <w:adjustRightInd w:val="0"/>
              <w:snapToGrid w:val="0"/>
              <w:spacing w:beforeLines="100" w:before="240" w:after="180" w:afterAutospacing="0" w:line="240" w:lineRule="auto"/>
              <w:ind w:firstLine="0"/>
              <w:rPr>
                <w:rFonts w:eastAsiaTheme="minorEastAsia"/>
                <w:sz w:val="22"/>
                <w:szCs w:val="22"/>
                <w:lang w:eastAsia="zh-CN"/>
              </w:rPr>
            </w:pPr>
            <w:r>
              <w:rPr>
                <w:rFonts w:eastAsiaTheme="minorEastAsia" w:cs="Times New Roman"/>
                <w:sz w:val="22"/>
                <w:szCs w:val="22"/>
                <w:lang w:eastAsia="zh-CN"/>
              </w:rPr>
              <w:lastRenderedPageBreak/>
              <w:t xml:space="preserve">If a UE would transmit multiple overlapping PUCCHs in a slot or overlapping PUCCH(s) and PUSCH(s) in a slot, one of the PUCCHs includes HARQ-ACK information in response to an SPS PDSCH reception, and any PUSCH is not in response to a DCI format detection, </w:t>
            </w:r>
            <w:r>
              <w:rPr>
                <w:rFonts w:eastAsiaTheme="minorEastAsia" w:cs="Times New Roman"/>
                <w:sz w:val="22"/>
                <w:szCs w:val="22"/>
                <w:lang w:eastAsia="zh-CN"/>
              </w:rPr>
              <w:t xml:space="preserve">the UE expects that the first symbol </w:t>
            </w:r>
            <m:oMath>
              <m:sSub>
                <m:sSubPr>
                  <m:ctrlPr>
                    <w:rPr>
                      <w:rFonts w:ascii="Cambria Math" w:eastAsiaTheme="minorEastAsia" w:hAnsi="Cambria Math" w:cs="Times New Roman"/>
                      <w:sz w:val="22"/>
                      <w:szCs w:val="22"/>
                      <w:lang w:eastAsia="zh-CN"/>
                    </w:rPr>
                  </m:ctrlPr>
                </m:sSubPr>
                <m:e>
                  <m:r>
                    <w:rPr>
                      <w:rFonts w:ascii="Cambria Math" w:eastAsiaTheme="minorEastAsia" w:cs="Times New Roman"/>
                      <w:sz w:val="22"/>
                      <w:szCs w:val="22"/>
                      <w:lang w:eastAsia="zh-CN"/>
                    </w:rPr>
                    <m:t>S</m:t>
                  </m:r>
                </m:e>
                <m:sub>
                  <m:r>
                    <m:rPr>
                      <m:sty m:val="p"/>
                    </m:rPr>
                    <w:rPr>
                      <w:rFonts w:ascii="Cambria Math" w:eastAsiaTheme="minorEastAsia" w:cs="Times New Roman"/>
                      <w:sz w:val="22"/>
                      <w:szCs w:val="22"/>
                      <w:lang w:eastAsia="zh-CN"/>
                    </w:rPr>
                    <m:t>0</m:t>
                  </m:r>
                </m:sub>
              </m:sSub>
            </m:oMath>
            <w:r>
              <w:rPr>
                <w:rFonts w:eastAsiaTheme="minorEastAsia" w:cs="Times New Roman"/>
                <w:sz w:val="22"/>
                <w:szCs w:val="22"/>
                <w:lang w:eastAsia="zh-CN"/>
              </w:rPr>
              <w:t xml:space="preserve"> of the earliest PUCCH or PUSCH satisfies the first of the previous timeline conditions with the exception that components associated to a SCS configuration for a PDCCH scheduling a PDSCH or a PUSCH are absent from t</w:t>
            </w:r>
            <w:r>
              <w:rPr>
                <w:rFonts w:eastAsiaTheme="minorEastAsia" w:cs="Times New Roman"/>
                <w:sz w:val="22"/>
                <w:szCs w:val="22"/>
                <w:lang w:eastAsia="zh-CN"/>
              </w:rPr>
              <w:t>he timeline conditions.</w:t>
            </w:r>
          </w:p>
          <w:p w:rsidR="000365EB" w:rsidRDefault="00FE242A">
            <w:pPr>
              <w:pStyle w:val="0Maintext"/>
              <w:adjustRightInd w:val="0"/>
              <w:snapToGrid w:val="0"/>
              <w:spacing w:beforeLines="100" w:before="240" w:after="18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A UE does not expect a PUCCH or a PUSCH that is in response to a DCI format detection to overlap with any other PUCCH or PUSCH that does not satisfy the above timing conditions.</w:t>
            </w:r>
          </w:p>
          <w:p w:rsidR="000365EB" w:rsidRDefault="00FE242A">
            <w:pPr>
              <w:pStyle w:val="0Maintext"/>
              <w:adjustRightInd w:val="0"/>
              <w:snapToGrid w:val="0"/>
              <w:spacing w:beforeLines="100" w:before="240" w:after="180" w:afterAutospacing="0" w:line="240" w:lineRule="auto"/>
              <w:ind w:firstLine="0"/>
              <w:rPr>
                <w:rFonts w:eastAsiaTheme="minorEastAsia" w:cs="Times New Roman"/>
                <w:color w:val="FF0000"/>
                <w:sz w:val="22"/>
                <w:szCs w:val="22"/>
                <w:lang w:eastAsia="zh-CN"/>
              </w:rPr>
            </w:pPr>
            <w:r>
              <w:rPr>
                <w:rFonts w:eastAsiaTheme="minorEastAsia" w:cs="Times New Roman"/>
                <w:color w:val="FF0000"/>
                <w:sz w:val="22"/>
                <w:szCs w:val="22"/>
                <w:lang w:eastAsia="zh-CN"/>
              </w:rPr>
              <w:t xml:space="preserve">If UE would transmit multiple overlapping PUCCHs in a </w:t>
            </w:r>
            <w:r>
              <w:rPr>
                <w:rFonts w:eastAsiaTheme="minorEastAsia" w:cs="Times New Roman"/>
                <w:color w:val="FF0000"/>
                <w:sz w:val="22"/>
                <w:szCs w:val="22"/>
                <w:lang w:eastAsia="zh-CN"/>
              </w:rPr>
              <w:t xml:space="preserve">slot or overlapping PUCCH(s) and PUSCH(s) in a slot, while the slot is in the non-active periods of cell DRX, and part of UCI type associated with PUCCH(s) are impacted by cell DRX or part of PUSCH(s) are </w:t>
            </w:r>
            <w:r>
              <w:rPr>
                <w:rFonts w:eastAsiaTheme="minorEastAsia"/>
                <w:color w:val="FF0000"/>
                <w:sz w:val="22"/>
                <w:szCs w:val="22"/>
                <w:lang w:eastAsia="zh-CN"/>
              </w:rPr>
              <w:t xml:space="preserve">impacted </w:t>
            </w:r>
            <w:r>
              <w:rPr>
                <w:rFonts w:eastAsiaTheme="minorEastAsia" w:cs="Times New Roman"/>
                <w:color w:val="FF0000"/>
                <w:sz w:val="22"/>
                <w:szCs w:val="22"/>
                <w:lang w:eastAsia="zh-CN"/>
              </w:rPr>
              <w:t xml:space="preserve">by cell DRX, the UE expects to multiplex </w:t>
            </w:r>
            <w:r>
              <w:rPr>
                <w:rFonts w:eastAsiaTheme="minorEastAsia" w:cs="Times New Roman"/>
                <w:color w:val="FF0000"/>
                <w:sz w:val="22"/>
                <w:szCs w:val="22"/>
                <w:lang w:eastAsia="zh-CN"/>
              </w:rPr>
              <w:t>all corresponding PUCCH(s) or all corresponding PUSCH(s) as described in clauses 9.2.5.0 to 9.2.5.4.</w:t>
            </w:r>
          </w:p>
          <w:p w:rsidR="000365EB" w:rsidRDefault="00FE242A">
            <w:pPr>
              <w:pStyle w:val="0Maintext"/>
              <w:adjustRightInd w:val="0"/>
              <w:snapToGrid w:val="0"/>
              <w:spacing w:beforeLines="100" w:before="240" w:after="180" w:afterAutospacing="0" w:line="240" w:lineRule="auto"/>
              <w:ind w:firstLine="0"/>
              <w:rPr>
                <w:rFonts w:eastAsiaTheme="minorEastAsia"/>
                <w:color w:val="FF0000"/>
                <w:sz w:val="22"/>
                <w:szCs w:val="22"/>
                <w:lang w:eastAsia="zh-CN"/>
              </w:rPr>
            </w:pPr>
            <w:r>
              <w:rPr>
                <w:rFonts w:eastAsiaTheme="minorEastAsia"/>
                <w:color w:val="FF0000"/>
                <w:sz w:val="22"/>
                <w:szCs w:val="22"/>
                <w:lang w:eastAsia="zh-CN"/>
              </w:rPr>
              <w:t>If UE would transmit multiple overlapping PUCCHs in a slot or overlapping PUCCH(s) and PUSCH(s) in a slot, while the slot is in the non-active periods of c</w:t>
            </w:r>
            <w:r>
              <w:rPr>
                <w:rFonts w:eastAsiaTheme="minorEastAsia"/>
                <w:color w:val="FF0000"/>
                <w:sz w:val="22"/>
                <w:szCs w:val="22"/>
                <w:lang w:eastAsia="zh-CN"/>
              </w:rPr>
              <w:t>ell DRX, and all of UCI type associated with PUCCH(s) are impacted by cell DRX and all of PUSCH(s) are impacted by cell DRX, the UE drops all the corresponding PUCCH transmission(s) and all corresponding PUSCH transmission(s).</w:t>
            </w:r>
          </w:p>
          <w:p w:rsidR="000365EB" w:rsidRDefault="00FE242A">
            <w:pPr>
              <w:autoSpaceDE w:val="0"/>
              <w:autoSpaceDN w:val="0"/>
              <w:adjustRightInd w:val="0"/>
              <w:snapToGrid w:val="0"/>
              <w:jc w:val="center"/>
              <w:rPr>
                <w:color w:val="FF0000"/>
                <w:sz w:val="24"/>
                <w:lang w:eastAsia="zh-CN"/>
              </w:rPr>
            </w:pPr>
            <w:r>
              <w:rPr>
                <w:color w:val="FF0000"/>
                <w:sz w:val="24"/>
                <w:lang w:eastAsia="zh-CN"/>
              </w:rPr>
              <w:t>&lt; Unchanged parts are omitted</w:t>
            </w:r>
            <w:r>
              <w:rPr>
                <w:color w:val="FF0000"/>
                <w:sz w:val="24"/>
                <w:lang w:eastAsia="zh-CN"/>
              </w:rPr>
              <w:t xml:space="preserve"> &gt;</w:t>
            </w:r>
          </w:p>
          <w:p w:rsidR="000365EB" w:rsidRDefault="00FE242A">
            <w:pPr>
              <w:autoSpaceDE w:val="0"/>
              <w:autoSpaceDN w:val="0"/>
              <w:adjustRightInd w:val="0"/>
              <w:snapToGrid w:val="0"/>
              <w:spacing w:after="120"/>
              <w:rPr>
                <w:color w:val="FF0000"/>
                <w:sz w:val="28"/>
                <w:szCs w:val="28"/>
                <w:lang w:eastAsia="zh-CN"/>
              </w:rPr>
            </w:pPr>
            <w:r>
              <w:rPr>
                <w:color w:val="FF0000"/>
                <w:sz w:val="28"/>
                <w:szCs w:val="28"/>
                <w:lang w:eastAsia="zh-CN"/>
              </w:rPr>
              <w:t xml:space="preserve">--------------------------------------- </w:t>
            </w:r>
            <w:r>
              <w:rPr>
                <w:color w:val="FF0000"/>
                <w:sz w:val="24"/>
                <w:szCs w:val="28"/>
                <w:lang w:eastAsia="zh-CN"/>
              </w:rPr>
              <w:t>End of Text Proposal</w:t>
            </w:r>
            <w:r>
              <w:rPr>
                <w:color w:val="FF0000"/>
                <w:sz w:val="28"/>
                <w:szCs w:val="28"/>
                <w:lang w:eastAsia="zh-CN"/>
              </w:rPr>
              <w:t xml:space="preserve"> ----------------------------------</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#8-2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spacing w:line="288" w:lineRule="auto"/>
            </w:pPr>
            <w:r>
              <w:rPr>
                <w:b/>
                <w:bCs/>
              </w:rPr>
              <w:t xml:space="preserve">Reason for change: </w:t>
            </w:r>
            <w:r>
              <w:t xml:space="preserve">The overlapping PUCCHs/PUSCHs does not differentiate </w:t>
            </w:r>
            <w:r>
              <w:rPr>
                <w:rFonts w:ascii="Times" w:hAnsi="Times" w:cs="Times"/>
                <w:lang w:eastAsia="zh-CN"/>
              </w:rPr>
              <w:t>CG PUSCH transmissions and PUSCH transmissions with SP-CSI</w:t>
            </w:r>
            <w:r>
              <w:t xml:space="preserve"> wit</w:t>
            </w:r>
            <w:r>
              <w:t xml:space="preserve">h or without non-active period of cell DRX in the current specification </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rPr>
            </w:pPr>
            <w:r>
              <w:rPr>
                <w:b/>
                <w:bCs/>
              </w:rPr>
              <w:t xml:space="preserve">Summary of change: </w:t>
            </w:r>
            <w:r>
              <w:rPr>
                <w:rFonts w:ascii="Times" w:hAnsi="Times" w:cs="Times"/>
                <w:lang w:eastAsia="zh-CN"/>
              </w:rPr>
              <w:t xml:space="preserve">the UE excludes CG PUSCH transmissions and PUSCH transmissions with SP-CSI overlapping with non-active periods of cell DRX for resolving overlapping for PUCCH </w:t>
            </w:r>
            <w:r>
              <w:rPr>
                <w:rFonts w:ascii="Times" w:hAnsi="Times" w:cs="Times"/>
                <w:lang w:eastAsia="zh-CN"/>
              </w:rPr>
              <w:t>and/or PUSCH transmissions</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lang w:eastAsia="ko-KR"/>
              </w:rPr>
            </w:pPr>
            <w:r>
              <w:rPr>
                <w:b/>
                <w:iCs/>
              </w:rPr>
              <w:t>Consequences if not approved:</w:t>
            </w:r>
            <w:r>
              <w:rPr>
                <w:b/>
                <w:i/>
              </w:rPr>
              <w:t xml:space="preserve"> </w:t>
            </w:r>
            <w:r>
              <w:t xml:space="preserve">Unnecessarily enforce UE to not transmit HARQ-ACK multiplexed in </w:t>
            </w:r>
            <w:r>
              <w:rPr>
                <w:rFonts w:ascii="Times" w:hAnsi="Times" w:cs="Times"/>
                <w:lang w:eastAsia="zh-CN"/>
              </w:rPr>
              <w:t>CG PUSCH transmissions and PUSCH transmissions with SP-CSI</w:t>
            </w:r>
            <w:r>
              <w:t xml:space="preserve"> in non-active periods of cell DRX  </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rPr>
                <w:rFonts w:ascii="Times" w:hAnsi="Times" w:cs="Gulim"/>
                <w:lang w:eastAsia="zh-CN"/>
              </w:rPr>
            </w:pPr>
            <w:r>
              <w:rPr>
                <w:lang w:eastAsia="zh-CN"/>
              </w:rPr>
              <w:t>A DCI format indicating a SPS PDSCH</w:t>
            </w:r>
            <w:r>
              <w:rPr>
                <w:lang w:eastAsia="zh-CN"/>
              </w:rPr>
              <w:t xml:space="preserve"> release, or SCell dormancy without scheduling a PDSCH reception, or indicating a TCI state update without scheduling PDSCH reception, is referred to as a DCI format having associated HARQ-ACK information without scheduling a PDSCH reception.</w:t>
            </w:r>
            <w:r>
              <w:rPr>
                <w:rFonts w:ascii="Times" w:hAnsi="Times" w:cs="Gulim"/>
                <w:lang w:eastAsia="zh-CN"/>
              </w:rPr>
              <w:t xml:space="preserve"> </w:t>
            </w:r>
          </w:p>
          <w:p w:rsidR="000365EB" w:rsidRDefault="00FE242A">
            <w:pPr>
              <w:rPr>
                <w:color w:val="FF0000"/>
                <w:lang w:eastAsia="zh-CN"/>
              </w:rPr>
            </w:pPr>
            <w:r>
              <w:rPr>
                <w:rFonts w:ascii="Times" w:hAnsi="Times" w:cs="Times"/>
                <w:color w:val="FF0000"/>
                <w:lang w:eastAsia="zh-CN"/>
              </w:rPr>
              <w:t>When a UE de</w:t>
            </w:r>
            <w:r>
              <w:rPr>
                <w:rFonts w:ascii="Times" w:hAnsi="Times" w:cs="Times"/>
                <w:color w:val="FF0000"/>
                <w:lang w:eastAsia="zh-CN"/>
              </w:rPr>
              <w:t>termines overlapping for PUCCH and/or PUSCH transmissions, the UE excludes CG PUSCH transmissions and PUSCH transmissions with SP-CSI overlapping with non-active periods of cell DRX.</w:t>
            </w:r>
          </w:p>
          <w:p w:rsidR="000365EB" w:rsidRDefault="00FE242A">
            <w:pPr>
              <w:rPr>
                <w:rFonts w:ascii="Times" w:hAnsi="Times" w:cs="Times"/>
                <w:lang w:eastAsia="zh-CN"/>
              </w:rPr>
            </w:pPr>
            <w:r>
              <w:rPr>
                <w:rFonts w:ascii="Times" w:hAnsi="Times" w:cs="Times"/>
                <w:lang w:eastAsia="zh-CN"/>
              </w:rPr>
              <w:lastRenderedPageBreak/>
              <w:t xml:space="preserve">For the remaining of this clause, when a UE </w:t>
            </w:r>
          </w:p>
          <w:p w:rsidR="000365EB" w:rsidRDefault="00FE242A">
            <w:pPr>
              <w:pStyle w:val="B10"/>
            </w:pPr>
            <w:r>
              <w:t>-</w:t>
            </w:r>
            <w:r>
              <w:tab/>
              <w:t xml:space="preserve">is not provided </w:t>
            </w:r>
            <w:r>
              <w:rPr>
                <w:i/>
                <w:szCs w:val="16"/>
              </w:rPr>
              <w:t>coresetPoo</w:t>
            </w:r>
            <w:r>
              <w:rPr>
                <w:i/>
                <w:szCs w:val="16"/>
              </w:rPr>
              <w:t>lIndex</w:t>
            </w:r>
            <w:r>
              <w:t xml:space="preserve"> or is provided </w:t>
            </w:r>
            <w:r>
              <w:rPr>
                <w:i/>
                <w:szCs w:val="16"/>
              </w:rPr>
              <w:t>coresetPoolIndex</w:t>
            </w:r>
            <w:r>
              <w:t xml:space="preserve"> with a value of 0 for first CORESETs, and is provided</w:t>
            </w:r>
            <w:r>
              <w:rPr>
                <w:i/>
                <w:szCs w:val="16"/>
              </w:rPr>
              <w:t xml:space="preserve"> coresetPoolIndex</w:t>
            </w:r>
            <w:r>
              <w:t xml:space="preserve"> with a value of 1 for second CORESETs, on active DL BWPs of serving cells, and</w:t>
            </w:r>
          </w:p>
          <w:p w:rsidR="000365EB" w:rsidRDefault="00FE242A">
            <w:pPr>
              <w:pStyle w:val="B10"/>
            </w:pPr>
            <w:r>
              <w:t>-</w:t>
            </w:r>
            <w:r>
              <w:tab/>
              <w:t xml:space="preserve">is provided </w:t>
            </w:r>
            <w:r>
              <w:rPr>
                <w:i/>
                <w:iCs/>
              </w:rPr>
              <w:t>enableSTx2PofmDCI</w:t>
            </w:r>
          </w:p>
          <w:p w:rsidR="000365EB" w:rsidRDefault="00FE242A">
            <w:pPr>
              <w:pStyle w:val="BodyText"/>
              <w:spacing w:after="0"/>
              <w:rPr>
                <w:rFonts w:ascii="Times New Roman" w:hAnsi="Times New Roman"/>
                <w:szCs w:val="20"/>
                <w:lang w:eastAsia="zh-CN"/>
              </w:rPr>
            </w:pPr>
            <w:r>
              <w:rPr>
                <w:rFonts w:cs="Times"/>
                <w:lang w:eastAsia="zh-CN"/>
              </w:rPr>
              <w:t>the UE separately determines and re</w:t>
            </w:r>
            <w:r>
              <w:rPr>
                <w:rFonts w:cs="Times"/>
                <w:lang w:eastAsia="zh-CN"/>
              </w:rPr>
              <w:t xml:space="preserve">solves time overlapping among first PUSCH transmissions that </w:t>
            </w:r>
            <w:r>
              <w:t xml:space="preserve">use respective first spatial domain filters corresponding to first </w:t>
            </w:r>
            <w:r>
              <w:rPr>
                <w:i/>
                <w:iCs/>
              </w:rPr>
              <w:t>TCI-State</w:t>
            </w:r>
            <w:r>
              <w:t xml:space="preserve"> or</w:t>
            </w:r>
            <w:r>
              <w:rPr>
                <w:i/>
                <w:iCs/>
              </w:rPr>
              <w:t xml:space="preserve"> TCI-UL-State</w:t>
            </w:r>
            <w:r>
              <w:t xml:space="preserve"> associated with the first CORESETs, and among second </w:t>
            </w:r>
            <w:r>
              <w:rPr>
                <w:rFonts w:cs="Times"/>
                <w:lang w:eastAsia="zh-CN"/>
              </w:rPr>
              <w:t xml:space="preserve">PUSCH transmissions that </w:t>
            </w:r>
            <w:r>
              <w:t>use respective second sp</w:t>
            </w:r>
            <w:r>
              <w:t xml:space="preserve">atial domain filters corresponding to second </w:t>
            </w:r>
            <w:r>
              <w:rPr>
                <w:i/>
                <w:iCs/>
              </w:rPr>
              <w:t>TCI-State</w:t>
            </w:r>
            <w:r>
              <w:t xml:space="preserve"> or</w:t>
            </w:r>
            <w:r>
              <w:rPr>
                <w:i/>
                <w:iCs/>
              </w:rPr>
              <w:t xml:space="preserve"> TCI-UL-State</w:t>
            </w:r>
            <w:r>
              <w:t xml:space="preserve"> associated with the second CORESETs.</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Moderator suggests discussing TP #8-1, #8-2 further. </w:t>
      </w:r>
    </w:p>
    <w:p w:rsidR="000365EB" w:rsidRDefault="00FE242A">
      <w:pPr>
        <w:spacing w:line="240" w:lineRule="auto"/>
      </w:pPr>
      <w:r>
        <w:t>For proposals that do not have accompanied TPs, moderator asks</w:t>
      </w:r>
      <w:r>
        <w:t xml:space="preserve"> companies to provide TP for the proposal along with short description for reasons for change, summary of change, and consequences if not approved.</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TP #8-1:</w:t>
            </w:r>
          </w:p>
          <w:p w:rsidR="00F410EB" w:rsidRDefault="00F410EB" w:rsidP="00F410EB">
            <w:pPr>
              <w:pStyle w:val="BodyText"/>
              <w:numPr>
                <w:ilvl w:val="0"/>
                <w:numId w:val="44"/>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With the consideration of detecting error in L1 signaling, TP# 8-1 can improve the reliability of UL transmission;</w:t>
            </w:r>
          </w:p>
          <w:p w:rsidR="00F410EB" w:rsidRDefault="00F410EB" w:rsidP="00F410EB">
            <w:pPr>
              <w:pStyle w:val="BodyText"/>
              <w:numPr>
                <w:ilvl w:val="0"/>
                <w:numId w:val="44"/>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TP </w:t>
            </w:r>
            <w:r>
              <w:rPr>
                <w:rFonts w:ascii="Times New Roman" w:hAnsi="Times New Roman" w:hint="eastAsia"/>
                <w:szCs w:val="20"/>
                <w:lang w:eastAsia="zh-CN"/>
              </w:rPr>
              <w:t>#</w:t>
            </w:r>
            <w:r>
              <w:rPr>
                <w:rFonts w:ascii="Times New Roman" w:hAnsi="Times New Roman"/>
                <w:szCs w:val="20"/>
                <w:lang w:eastAsia="zh-CN"/>
              </w:rPr>
              <w:t>8-1 is a general solution that can cover all possible cases in UL multiplexing. Also, this can reduce the workload on the modification of spec</w:t>
            </w:r>
            <w:r>
              <w:rPr>
                <w:rFonts w:ascii="Times New Roman" w:hAnsi="Times New Roman" w:hint="eastAsia"/>
                <w:szCs w:val="20"/>
                <w:lang w:eastAsia="zh-CN"/>
              </w:rPr>
              <w:t>.</w:t>
            </w:r>
          </w:p>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Also, we are fine with TP #8-2.   </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2.9 UL - PUCCH cell switching</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[1] Huawei, HiSiliCon</w:t>
            </w:r>
          </w:p>
        </w:tc>
        <w:tc>
          <w:tcPr>
            <w:tcW w:w="7645" w:type="dxa"/>
          </w:tcPr>
          <w:p w:rsidR="000365EB" w:rsidRDefault="00FE242A">
            <w:pPr>
              <w:spacing w:before="0" w:after="0" w:line="240" w:lineRule="auto"/>
              <w:rPr>
                <w:sz w:val="18"/>
                <w:szCs w:val="18"/>
              </w:rPr>
            </w:pPr>
            <w:r>
              <w:rPr>
                <w:sz w:val="18"/>
                <w:szCs w:val="18"/>
              </w:rPr>
              <w:t>Proposal 2:</w:t>
            </w:r>
            <w:r>
              <w:rPr>
                <w:sz w:val="18"/>
                <w:szCs w:val="18"/>
              </w:rPr>
              <w:tab/>
              <w:t xml:space="preserve">When Cell DRX, PUCCH repetition and PUCCH Cell switching are configured, modify “last repetition of the PUCCH transmission” as “last repetition of the </w:t>
            </w:r>
            <w:r>
              <w:rPr>
                <w:sz w:val="18"/>
                <w:szCs w:val="18"/>
              </w:rPr>
              <w:t>PUCCH transmission in active time if cell DRX is configured in PCell”.</w:t>
            </w:r>
          </w:p>
          <w:p w:rsidR="000365EB" w:rsidRDefault="00FE242A">
            <w:pPr>
              <w:pStyle w:val="0Maintext"/>
              <w:adjustRightInd w:val="0"/>
              <w:snapToGrid w:val="0"/>
              <w:spacing w:before="0" w:after="0" w:afterAutospacing="0" w:line="240" w:lineRule="auto"/>
              <w:ind w:firstLine="0"/>
              <w:jc w:val="center"/>
              <w:rPr>
                <w:sz w:val="18"/>
                <w:szCs w:val="18"/>
              </w:rPr>
            </w:pPr>
            <w:r>
              <w:rPr>
                <w:noProof/>
                <w:sz w:val="18"/>
                <w:szCs w:val="18"/>
                <w:lang w:val="en-US" w:eastAsia="zh-CN"/>
              </w:rPr>
              <w:lastRenderedPageBreak/>
              <w:drawing>
                <wp:inline distT="0" distB="0" distL="0" distR="0">
                  <wp:extent cx="3533775" cy="2468880"/>
                  <wp:effectExtent l="0" t="0" r="952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3573176" cy="2496334"/>
                          </a:xfrm>
                          <a:prstGeom prst="rect">
                            <a:avLst/>
                          </a:prstGeom>
                        </pic:spPr>
                      </pic:pic>
                    </a:graphicData>
                  </a:graphic>
                </wp:inline>
              </w:drawing>
            </w:r>
            <w:r>
              <w:rPr>
                <w:sz w:val="18"/>
                <w:szCs w:val="18"/>
                <w:lang w:val="en-US" w:eastAsia="zh-CN"/>
              </w:rPr>
              <w:t xml:space="preserve"> </w:t>
            </w:r>
          </w:p>
          <w:p w:rsidR="000365EB" w:rsidRDefault="00FE242A">
            <w:pPr>
              <w:spacing w:before="0" w:after="0" w:line="240" w:lineRule="auto"/>
              <w:rPr>
                <w:sz w:val="18"/>
                <w:szCs w:val="18"/>
              </w:rPr>
            </w:pPr>
            <w:bookmarkStart w:id="64" w:name="_Ref146558070"/>
            <w:r>
              <w:rPr>
                <w:sz w:val="18"/>
                <w:szCs w:val="18"/>
              </w:rPr>
              <w:t>Figure</w:t>
            </w:r>
            <w:bookmarkEnd w:id="64"/>
            <w:r>
              <w:rPr>
                <w:sz w:val="18"/>
                <w:szCs w:val="18"/>
              </w:rPr>
              <w:t xml:space="preserve"> 3  An example of PUCCH cell semi switching pattern that is not applicable during PUCCH repetitions [1]</w:t>
            </w:r>
          </w:p>
        </w:tc>
      </w:tr>
      <w:tr w:rsidR="000365EB">
        <w:tc>
          <w:tcPr>
            <w:tcW w:w="1705" w:type="dxa"/>
          </w:tcPr>
          <w:p w:rsidR="000365EB" w:rsidRDefault="00FE242A">
            <w:pPr>
              <w:spacing w:before="0" w:after="0" w:line="240" w:lineRule="auto"/>
              <w:rPr>
                <w:sz w:val="18"/>
                <w:szCs w:val="18"/>
              </w:rPr>
            </w:pPr>
            <w:r>
              <w:rPr>
                <w:sz w:val="18"/>
                <w:szCs w:val="18"/>
              </w:rPr>
              <w:lastRenderedPageBreak/>
              <w:t>[2] Nokia</w:t>
            </w:r>
          </w:p>
        </w:tc>
        <w:tc>
          <w:tcPr>
            <w:tcW w:w="7645" w:type="dxa"/>
          </w:tcPr>
          <w:p w:rsidR="000365EB" w:rsidRDefault="00FE242A">
            <w:pPr>
              <w:spacing w:before="0" w:after="0" w:line="240" w:lineRule="auto"/>
              <w:rPr>
                <w:sz w:val="18"/>
                <w:szCs w:val="18"/>
              </w:rPr>
            </w:pPr>
            <w:r>
              <w:rPr>
                <w:sz w:val="18"/>
                <w:szCs w:val="18"/>
              </w:rPr>
              <w:t xml:space="preserve">Proposal 11: RAN1 shall account for cell DRX non-active </w:t>
            </w:r>
            <w:r>
              <w:rPr>
                <w:sz w:val="18"/>
                <w:szCs w:val="18"/>
              </w:rPr>
              <w:t>periods in the PUCCH cell switching operation in order to avoid unnecessary loss of HARQ-ACK / UCI information.</w:t>
            </w:r>
          </w:p>
          <w:p w:rsidR="000365EB" w:rsidRDefault="000365EB">
            <w:pPr>
              <w:spacing w:before="0" w:after="0" w:line="240" w:lineRule="auto"/>
              <w:rPr>
                <w:sz w:val="18"/>
                <w:szCs w:val="18"/>
              </w:rPr>
            </w:pPr>
          </w:p>
        </w:tc>
      </w:tr>
      <w:tr w:rsidR="000365EB">
        <w:tc>
          <w:tcPr>
            <w:tcW w:w="1705" w:type="dxa"/>
          </w:tcPr>
          <w:p w:rsidR="000365EB" w:rsidRDefault="00FE242A">
            <w:pPr>
              <w:spacing w:before="0" w:after="0" w:line="240" w:lineRule="auto"/>
              <w:rPr>
                <w:sz w:val="18"/>
                <w:szCs w:val="18"/>
              </w:rPr>
            </w:pPr>
            <w:r>
              <w:rPr>
                <w:sz w:val="18"/>
                <w:szCs w:val="18"/>
              </w:rPr>
              <w:t>[9] LGE</w:t>
            </w:r>
          </w:p>
        </w:tc>
        <w:tc>
          <w:tcPr>
            <w:tcW w:w="7645" w:type="dxa"/>
          </w:tcPr>
          <w:p w:rsidR="000365EB" w:rsidRDefault="00FE242A">
            <w:pPr>
              <w:spacing w:before="0" w:after="0" w:line="240" w:lineRule="auto"/>
              <w:rPr>
                <w:sz w:val="18"/>
                <w:szCs w:val="18"/>
                <w:lang w:val="zh-CN"/>
              </w:rPr>
            </w:pPr>
            <w:r>
              <w:rPr>
                <w:sz w:val="18"/>
                <w:szCs w:val="18"/>
                <w:lang w:val="zh-CN"/>
              </w:rPr>
              <w:t xml:space="preserve">Proposal #4: For PUCCH deferral, if the PUCCH transmission corresponding to SPS PDSCH is not allowed during Cell DRX non-active </w:t>
            </w:r>
            <w:r>
              <w:rPr>
                <w:sz w:val="18"/>
                <w:szCs w:val="18"/>
                <w:lang w:val="zh-CN"/>
              </w:rPr>
              <w:t>period, the PUCCH transmission corresponding to SPS PDSCH that would be transmitted during Cell DRX non-active period can be deferred until the active period of Cell DRX, with consideration of the configured maximum defer duration.</w:t>
            </w:r>
          </w:p>
        </w:tc>
      </w:tr>
      <w:tr w:rsidR="000365EB">
        <w:tc>
          <w:tcPr>
            <w:tcW w:w="1705" w:type="dxa"/>
          </w:tcPr>
          <w:p w:rsidR="000365EB" w:rsidRDefault="00FE242A">
            <w:pPr>
              <w:spacing w:before="0" w:after="0" w:line="240" w:lineRule="auto"/>
              <w:rPr>
                <w:sz w:val="18"/>
                <w:szCs w:val="18"/>
              </w:rPr>
            </w:pPr>
            <w:r>
              <w:rPr>
                <w:sz w:val="18"/>
                <w:szCs w:val="18"/>
              </w:rPr>
              <w:t>[12] Xiaomi</w:t>
            </w:r>
          </w:p>
        </w:tc>
        <w:tc>
          <w:tcPr>
            <w:tcW w:w="7645" w:type="dxa"/>
          </w:tcPr>
          <w:p w:rsidR="000365EB" w:rsidRDefault="00FE242A">
            <w:pPr>
              <w:spacing w:before="0" w:after="0" w:line="240" w:lineRule="auto"/>
              <w:rPr>
                <w:sz w:val="18"/>
                <w:szCs w:val="18"/>
              </w:rPr>
            </w:pPr>
            <w:r>
              <w:rPr>
                <w:sz w:val="18"/>
                <w:szCs w:val="18"/>
              </w:rPr>
              <w:t>Proposal 14</w:t>
            </w:r>
            <w:r>
              <w:rPr>
                <w:sz w:val="18"/>
                <w:szCs w:val="18"/>
              </w:rPr>
              <w:t>: During cell DRX non-active period for a cell, PUCCH cell switching to another cell not in DRX non-active period should be considered.</w:t>
            </w:r>
          </w:p>
        </w:tc>
      </w:tr>
      <w:tr w:rsidR="000365EB">
        <w:tc>
          <w:tcPr>
            <w:tcW w:w="1705" w:type="dxa"/>
          </w:tcPr>
          <w:p w:rsidR="000365EB" w:rsidRDefault="00FE242A">
            <w:pPr>
              <w:spacing w:before="0" w:after="0" w:line="240" w:lineRule="auto"/>
              <w:rPr>
                <w:sz w:val="18"/>
                <w:szCs w:val="18"/>
              </w:rPr>
            </w:pPr>
            <w:r>
              <w:rPr>
                <w:sz w:val="18"/>
                <w:szCs w:val="18"/>
              </w:rPr>
              <w:t>[14] China Telecom</w:t>
            </w:r>
          </w:p>
        </w:tc>
        <w:tc>
          <w:tcPr>
            <w:tcW w:w="7645" w:type="dxa"/>
          </w:tcPr>
          <w:p w:rsidR="000365EB" w:rsidRDefault="00FE242A">
            <w:pPr>
              <w:spacing w:after="0" w:line="240" w:lineRule="auto"/>
              <w:rPr>
                <w:sz w:val="18"/>
                <w:szCs w:val="18"/>
              </w:rPr>
            </w:pPr>
            <w:r>
              <w:rPr>
                <w:sz w:val="18"/>
                <w:szCs w:val="18"/>
              </w:rPr>
              <w:t>Observation 3:</w:t>
            </w:r>
          </w:p>
          <w:p w:rsidR="000365EB" w:rsidRDefault="00FE242A">
            <w:pPr>
              <w:spacing w:after="0" w:line="240" w:lineRule="auto"/>
              <w:rPr>
                <w:sz w:val="18"/>
                <w:szCs w:val="18"/>
              </w:rPr>
            </w:pPr>
            <w:r>
              <w:rPr>
                <w:sz w:val="18"/>
                <w:szCs w:val="18"/>
              </w:rPr>
              <w:t>For the UE with capability of PUCCH cell switching, the UE can be different according</w:t>
            </w:r>
            <w:r>
              <w:rPr>
                <w:sz w:val="18"/>
                <w:szCs w:val="18"/>
              </w:rPr>
              <w:t xml:space="preserve"> to the condition when cell DRX is adopted.</w:t>
            </w:r>
          </w:p>
          <w:p w:rsidR="000365EB" w:rsidRDefault="00FE242A">
            <w:pPr>
              <w:pStyle w:val="ListParagraph"/>
              <w:numPr>
                <w:ilvl w:val="0"/>
                <w:numId w:val="22"/>
              </w:numPr>
              <w:spacing w:line="240" w:lineRule="auto"/>
              <w:rPr>
                <w:sz w:val="18"/>
                <w:szCs w:val="18"/>
              </w:rPr>
            </w:pPr>
            <w:r>
              <w:rPr>
                <w:sz w:val="18"/>
                <w:szCs w:val="18"/>
              </w:rPr>
              <w:t>The PUCCH cell switching can be conducted as current specs if only PCell is configured with cell DRX;</w:t>
            </w:r>
          </w:p>
          <w:p w:rsidR="000365EB" w:rsidRDefault="00FE242A">
            <w:pPr>
              <w:pStyle w:val="ListParagraph"/>
              <w:numPr>
                <w:ilvl w:val="0"/>
                <w:numId w:val="22"/>
              </w:numPr>
              <w:spacing w:line="240" w:lineRule="auto"/>
              <w:rPr>
                <w:sz w:val="18"/>
                <w:szCs w:val="18"/>
              </w:rPr>
            </w:pPr>
            <w:r>
              <w:rPr>
                <w:sz w:val="18"/>
                <w:szCs w:val="18"/>
              </w:rPr>
              <w:t xml:space="preserve">The UE should decide whether to switch to SCell for PUCCH transmission according to the active state of SCell </w:t>
            </w:r>
            <w:r>
              <w:rPr>
                <w:sz w:val="18"/>
                <w:szCs w:val="18"/>
              </w:rPr>
              <w:t>if only SCell is configured with cell DRX.</w:t>
            </w:r>
          </w:p>
          <w:p w:rsidR="000365EB" w:rsidRDefault="00FE242A">
            <w:pPr>
              <w:pStyle w:val="ListParagraph"/>
              <w:numPr>
                <w:ilvl w:val="0"/>
                <w:numId w:val="22"/>
              </w:numPr>
              <w:spacing w:before="0" w:line="240" w:lineRule="auto"/>
              <w:rPr>
                <w:sz w:val="18"/>
                <w:szCs w:val="18"/>
              </w:rPr>
            </w:pPr>
            <w:r>
              <w:rPr>
                <w:sz w:val="18"/>
                <w:szCs w:val="18"/>
              </w:rPr>
              <w:t>The UE should transmit the PUCCH on the cell in active period if both PCell and SCell are configured with cell DRX.</w:t>
            </w:r>
          </w:p>
        </w:tc>
      </w:tr>
      <w:tr w:rsidR="000365EB">
        <w:tc>
          <w:tcPr>
            <w:tcW w:w="1705" w:type="dxa"/>
          </w:tcPr>
          <w:p w:rsidR="000365EB" w:rsidRDefault="00FE242A">
            <w:pPr>
              <w:spacing w:before="0" w:after="0" w:line="240" w:lineRule="auto"/>
              <w:rPr>
                <w:sz w:val="18"/>
                <w:szCs w:val="18"/>
              </w:rPr>
            </w:pPr>
            <w:r>
              <w:rPr>
                <w:sz w:val="18"/>
                <w:szCs w:val="18"/>
              </w:rPr>
              <w:t>[16] Fujitsu</w:t>
            </w:r>
          </w:p>
        </w:tc>
        <w:tc>
          <w:tcPr>
            <w:tcW w:w="7645" w:type="dxa"/>
          </w:tcPr>
          <w:p w:rsidR="000365EB" w:rsidRDefault="00FE242A">
            <w:pPr>
              <w:spacing w:after="0" w:line="240" w:lineRule="auto"/>
              <w:rPr>
                <w:sz w:val="18"/>
                <w:szCs w:val="18"/>
              </w:rPr>
            </w:pPr>
            <w:r>
              <w:rPr>
                <w:sz w:val="18"/>
                <w:szCs w:val="18"/>
              </w:rPr>
              <w:t xml:space="preserve">Observation 1. Cell DTX/DRX and PUCCH cell switching would not operate simultaneously. </w:t>
            </w:r>
          </w:p>
          <w:p w:rsidR="000365EB" w:rsidRDefault="00FE242A">
            <w:pPr>
              <w:spacing w:before="0" w:after="0" w:line="240" w:lineRule="auto"/>
              <w:rPr>
                <w:sz w:val="18"/>
                <w:szCs w:val="18"/>
              </w:rPr>
            </w:pPr>
            <w:r>
              <w:rPr>
                <w:sz w:val="18"/>
                <w:szCs w:val="18"/>
              </w:rPr>
              <w:t>Proposal 3. There is no need to consider cell DRX non-active period in PUCCH cell switching operation.</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Companies have provided proposals related to </w:t>
      </w:r>
      <w:r>
        <w:rPr>
          <w:rFonts w:ascii="Times New Roman" w:hAnsi="Times New Roman"/>
          <w:szCs w:val="20"/>
          <w:lang w:eastAsia="zh-CN"/>
        </w:rPr>
        <w:t>PUCCH cell switching when cell CRX is configured. The following is list of TP provided.</w:t>
      </w: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#9-1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b/>
                <w:bCs/>
              </w:rPr>
            </w:pPr>
            <w:r>
              <w:rPr>
                <w:b/>
                <w:bCs/>
              </w:rPr>
              <w:t>Reasons for change:</w:t>
            </w:r>
          </w:p>
          <w:p w:rsidR="000365EB" w:rsidRDefault="00FE242A">
            <w:pPr>
              <w:rPr>
                <w:b/>
                <w:bCs/>
              </w:rPr>
            </w:pPr>
            <w:r>
              <w:rPr>
                <w:rFonts w:eastAsiaTheme="minorEastAsia"/>
                <w:sz w:val="22"/>
                <w:szCs w:val="22"/>
                <w:lang w:eastAsia="zh-CN"/>
              </w:rPr>
              <w:t>The semi-static PUCCH Cell switching is not applicable “</w:t>
            </w:r>
            <w:r>
              <w:rPr>
                <w:sz w:val="22"/>
                <w:szCs w:val="22"/>
                <w:lang w:eastAsia="zh-CN"/>
              </w:rPr>
              <w:t>until the slot of the last repetition of the PUCCH transmission</w:t>
            </w:r>
            <w:r>
              <w:rPr>
                <w:rFonts w:eastAsiaTheme="minorEastAsia"/>
                <w:sz w:val="22"/>
                <w:szCs w:val="22"/>
                <w:lang w:eastAsia="zh-CN"/>
              </w:rPr>
              <w:t xml:space="preserve">”. When </w:t>
            </w:r>
            <w:r>
              <w:rPr>
                <w:rFonts w:eastAsia="Batang"/>
                <w:sz w:val="22"/>
                <w:szCs w:val="22"/>
              </w:rPr>
              <w:t xml:space="preserve">cell DRX is configured in PCell”, it is not clear whether “the last repetition </w:t>
            </w:r>
            <w:r>
              <w:rPr>
                <w:rFonts w:eastAsia="Batang"/>
                <w:sz w:val="22"/>
                <w:szCs w:val="22"/>
              </w:rPr>
              <w:lastRenderedPageBreak/>
              <w:t>of the PUCCH transmission” is the last repetition which is configured or the last repetition which is really transmitted by UE</w:t>
            </w:r>
          </w:p>
        </w:tc>
      </w:tr>
      <w:tr w:rsidR="000365EB">
        <w:tc>
          <w:tcPr>
            <w:tcW w:w="9350" w:type="dxa"/>
          </w:tcPr>
          <w:p w:rsidR="000365EB" w:rsidRDefault="00FE242A">
            <w:pPr>
              <w:rPr>
                <w:b/>
                <w:bCs/>
              </w:rPr>
            </w:pPr>
            <w:r>
              <w:rPr>
                <w:b/>
                <w:bCs/>
              </w:rPr>
              <w:lastRenderedPageBreak/>
              <w:t>Summary of change:</w:t>
            </w:r>
          </w:p>
          <w:p w:rsidR="000365EB" w:rsidRDefault="00FE242A">
            <w:pPr>
              <w:pStyle w:val="ListParagraph"/>
              <w:autoSpaceDE w:val="0"/>
              <w:autoSpaceDN w:val="0"/>
              <w:adjustRightInd w:val="0"/>
              <w:spacing w:after="180"/>
              <w:contextualSpacing/>
              <w:rPr>
                <w:lang w:eastAsia="zh-CN"/>
              </w:rPr>
            </w:pPr>
            <w:r>
              <w:rPr>
                <w:color w:val="000000" w:themeColor="text1"/>
              </w:rPr>
              <w:t xml:space="preserve">When Cell DRX, PUCCH </w:t>
            </w:r>
            <w:r>
              <w:rPr>
                <w:color w:val="000000" w:themeColor="text1"/>
              </w:rPr>
              <w:t>repetition and PUCCH Cell switching are configured, modify “last repetition of the PUCCH transmission” as “last repetition of the PUCCH transmission in active time if cell DRX is configured in PCell” in TS 38.213.</w:t>
            </w:r>
          </w:p>
        </w:tc>
      </w:tr>
      <w:tr w:rsidR="000365EB">
        <w:tc>
          <w:tcPr>
            <w:tcW w:w="9350" w:type="dxa"/>
          </w:tcPr>
          <w:p w:rsidR="000365EB" w:rsidRDefault="00FE242A">
            <w:pPr>
              <w:rPr>
                <w:b/>
                <w:bCs/>
              </w:rPr>
            </w:pPr>
            <w:r>
              <w:rPr>
                <w:b/>
                <w:bCs/>
              </w:rPr>
              <w:t>Consequence if not approved:</w:t>
            </w:r>
          </w:p>
          <w:p w:rsidR="000365EB" w:rsidRDefault="00FE242A">
            <w:r>
              <w:rPr>
                <w:rFonts w:hint="eastAsia"/>
                <w:color w:val="000000" w:themeColor="text1"/>
                <w:sz w:val="22"/>
                <w:szCs w:val="22"/>
              </w:rPr>
              <w:t>W</w:t>
            </w:r>
            <w:r>
              <w:rPr>
                <w:color w:val="000000" w:themeColor="text1"/>
                <w:sz w:val="22"/>
                <w:szCs w:val="22"/>
              </w:rPr>
              <w:t xml:space="preserve">hen Cell DRX, PUCCH repetition and PUCCH Cell switching are configured, if SR/CSI PUCCH repetition locates in cell DRX non-active periods of PCell, the UE cannot transmit PUCCH on the PCell nor on the PUCCH-sSCell. The spec will not be clear </w:t>
            </w:r>
            <w:r>
              <w:rPr>
                <w:rFonts w:eastAsia="Batang"/>
                <w:sz w:val="22"/>
                <w:szCs w:val="22"/>
              </w:rPr>
              <w:t>whether “the l</w:t>
            </w:r>
            <w:r>
              <w:rPr>
                <w:rFonts w:eastAsia="Batang"/>
                <w:sz w:val="22"/>
                <w:szCs w:val="22"/>
              </w:rPr>
              <w:t>ast repetition of the PUCCH transmission” is the last repetition which is configured or the last repetition which is really transmitted by UE.</w:t>
            </w:r>
          </w:p>
        </w:tc>
      </w:tr>
      <w:tr w:rsidR="000365EB">
        <w:tc>
          <w:tcPr>
            <w:tcW w:w="9350" w:type="dxa"/>
          </w:tcPr>
          <w:p w:rsidR="000365EB" w:rsidRDefault="00FE242A">
            <w:pPr>
              <w:overflowPunct w:val="0"/>
              <w:autoSpaceDE w:val="0"/>
              <w:autoSpaceDN w:val="0"/>
              <w:adjustRightInd w:val="0"/>
              <w:contextualSpacing/>
              <w:jc w:val="center"/>
              <w:rPr>
                <w:color w:val="FF0000"/>
                <w:sz w:val="22"/>
                <w:szCs w:val="22"/>
                <w:lang w:eastAsia="zh-CN"/>
              </w:rPr>
            </w:pPr>
            <w:r>
              <w:rPr>
                <w:color w:val="FF0000"/>
                <w:sz w:val="22"/>
                <w:szCs w:val="22"/>
                <w:lang w:eastAsia="zh-CN"/>
              </w:rPr>
              <w:t>---------------------------- Start of Text Proposal for TS 38.213 -----------------------------</w:t>
            </w:r>
            <w:bookmarkStart w:id="65" w:name="_Toc137056385"/>
          </w:p>
          <w:p w:rsidR="000365EB" w:rsidRDefault="00FE242A">
            <w:pPr>
              <w:overflowPunct w:val="0"/>
              <w:autoSpaceDE w:val="0"/>
              <w:autoSpaceDN w:val="0"/>
              <w:adjustRightInd w:val="0"/>
              <w:contextualSpacing/>
              <w:rPr>
                <w:color w:val="FF0000"/>
                <w:sz w:val="22"/>
                <w:szCs w:val="22"/>
                <w:lang w:eastAsia="zh-CN"/>
              </w:rPr>
            </w:pPr>
            <w:r>
              <w:rPr>
                <w:b/>
                <w:color w:val="000000"/>
                <w:sz w:val="22"/>
                <w:szCs w:val="22"/>
              </w:rPr>
              <w:t>9.A</w:t>
            </w:r>
            <w:r>
              <w:rPr>
                <w:b/>
                <w:color w:val="000000"/>
                <w:sz w:val="22"/>
                <w:szCs w:val="22"/>
              </w:rPr>
              <w:tab/>
              <w:t>PUCCH cell s</w:t>
            </w:r>
            <w:r>
              <w:rPr>
                <w:b/>
                <w:color w:val="000000"/>
                <w:sz w:val="22"/>
                <w:szCs w:val="22"/>
              </w:rPr>
              <w:t>witching</w:t>
            </w:r>
            <w:bookmarkEnd w:id="65"/>
          </w:p>
          <w:p w:rsidR="000365EB" w:rsidRDefault="00FE242A">
            <w:pPr>
              <w:overflowPunct w:val="0"/>
              <w:autoSpaceDE w:val="0"/>
              <w:autoSpaceDN w:val="0"/>
              <w:adjustRightInd w:val="0"/>
              <w:contextualSpacing/>
              <w:rPr>
                <w:sz w:val="22"/>
                <w:szCs w:val="22"/>
                <w:lang w:eastAsia="fr-FR"/>
              </w:rPr>
            </w:pPr>
            <w:r>
              <w:rPr>
                <w:sz w:val="22"/>
                <w:szCs w:val="22"/>
              </w:rPr>
              <w:t xml:space="preserve">This clause is applicable when a UE is provided a </w:t>
            </w:r>
            <w:r>
              <w:rPr>
                <w:sz w:val="22"/>
                <w:szCs w:val="22"/>
                <w:lang w:eastAsia="zh-CN"/>
              </w:rPr>
              <w:t>PUCCH-sSCell by</w:t>
            </w:r>
            <w:r>
              <w:rPr>
                <w:sz w:val="22"/>
                <w:szCs w:val="22"/>
              </w:rPr>
              <w:t xml:space="preserve"> </w:t>
            </w:r>
            <w:r>
              <w:rPr>
                <w:i/>
                <w:iCs/>
                <w:sz w:val="22"/>
                <w:szCs w:val="22"/>
              </w:rPr>
              <w:t>pucch-sSCell</w:t>
            </w:r>
            <w:r>
              <w:rPr>
                <w:sz w:val="22"/>
                <w:szCs w:val="22"/>
              </w:rPr>
              <w:t xml:space="preserve"> and the </w:t>
            </w:r>
            <w:r>
              <w:rPr>
                <w:sz w:val="22"/>
                <w:szCs w:val="22"/>
                <w:lang w:eastAsia="zh-CN"/>
              </w:rPr>
              <w:t>PUCCH-sSCell is activated and does not have a dormant UL/DL active BWP</w:t>
            </w:r>
            <w:r>
              <w:rPr>
                <w:sz w:val="22"/>
                <w:szCs w:val="22"/>
              </w:rPr>
              <w:t xml:space="preserve">. </w:t>
            </w:r>
            <w:r>
              <w:rPr>
                <w:sz w:val="22"/>
                <w:szCs w:val="22"/>
                <w:lang w:eastAsia="zh-CN"/>
              </w:rPr>
              <w:t xml:space="preserve">This clause is not applicable for slots </w:t>
            </w:r>
            <w:r>
              <w:rPr>
                <w:sz w:val="22"/>
                <w:szCs w:val="22"/>
              </w:rPr>
              <w:t xml:space="preserve">with </w:t>
            </w:r>
            <m:oMath>
              <m:sSubSup>
                <m:sSubSupPr>
                  <m:ctrlPr>
                    <w:rPr>
                      <w:rFonts w:ascii="Cambria Math" w:hAnsi="Cambria Math"/>
                      <w:sz w:val="22"/>
                      <w:szCs w:val="22"/>
                    </w:rPr>
                  </m:ctrlPr>
                </m:sSubSupPr>
                <m:e>
                  <m:r>
                    <w:rPr>
                      <w:rFonts w:ascii="Cambria Math" w:hAnsi="Cambria Math"/>
                      <w:sz w:val="22"/>
                      <w:szCs w:val="22"/>
                    </w:rPr>
                    <m:t>N</m:t>
                  </m:r>
                </m:e>
                <m:sub>
                  <m:r>
                    <m:rPr>
                      <m:sty m:val="p"/>
                    </m:rPr>
                    <w:rPr>
                      <w:rFonts w:ascii="Cambria Math" w:hAnsi="Cambria Math"/>
                      <w:sz w:val="22"/>
                      <w:szCs w:val="22"/>
                    </w:rPr>
                    <m:t>sym</m:t>
                  </m:r>
                </m:sub>
                <m:sup>
                  <m:r>
                    <m:rPr>
                      <m:sty m:val="p"/>
                    </m:rPr>
                    <w:rPr>
                      <w:rFonts w:ascii="Cambria Math" w:hAnsi="Cambria Math"/>
                      <w:sz w:val="22"/>
                      <w:szCs w:val="22"/>
                    </w:rPr>
                    <m:t>slot</m:t>
                  </m:r>
                </m:sup>
              </m:sSubSup>
            </m:oMath>
            <w:r>
              <w:rPr>
                <w:sz w:val="22"/>
                <w:szCs w:val="22"/>
              </w:rPr>
              <w:t xml:space="preserve"> symbols [4, TS 38.211]</w:t>
            </w:r>
            <w:r>
              <w:rPr>
                <w:sz w:val="22"/>
                <w:szCs w:val="22"/>
                <w:lang w:eastAsia="zh-CN"/>
              </w:rPr>
              <w:t xml:space="preserve"> of a reference SCS configuration </w:t>
            </w:r>
            <w:r>
              <w:rPr>
                <w:sz w:val="22"/>
                <w:szCs w:val="22"/>
              </w:rPr>
              <w:t xml:space="preserve">provided </w:t>
            </w:r>
            <w:r>
              <w:rPr>
                <w:rFonts w:eastAsia="Times New Roman"/>
                <w:sz w:val="22"/>
                <w:szCs w:val="22"/>
              </w:rPr>
              <w:t>by </w:t>
            </w:r>
            <w:r>
              <w:rPr>
                <w:rFonts w:eastAsia="Times New Roman"/>
                <w:i/>
                <w:iCs/>
                <w:sz w:val="22"/>
                <w:szCs w:val="22"/>
              </w:rPr>
              <w:t>tdd-UL-DL-ConfigurationCommon</w:t>
            </w:r>
            <w:r>
              <w:rPr>
                <w:rFonts w:eastAsia="Times New Roman"/>
                <w:sz w:val="22"/>
                <w:szCs w:val="22"/>
              </w:rPr>
              <w:t> for the PCell</w:t>
            </w:r>
            <w:r>
              <w:rPr>
                <w:sz w:val="22"/>
                <w:szCs w:val="22"/>
                <w:lang w:eastAsia="zh-CN"/>
              </w:rPr>
              <w:t xml:space="preserve"> where the UE would transmit a PUCCH with </w:t>
            </w:r>
            <w:r>
              <w:rPr>
                <w:position w:val="-10"/>
                <w:sz w:val="22"/>
                <w:szCs w:val="22"/>
              </w:rPr>
              <w:object w:dxaOrig="810" w:dyaOrig="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5pt;height:17.15pt" o:ole="">
                  <v:imagedata r:id="rId15" o:title=""/>
                </v:shape>
                <o:OLEObject Type="Embed" ProgID="Equation.3" ShapeID="_x0000_i1025" DrawAspect="Content" ObjectID="_1758439609" r:id="rId16"/>
              </w:object>
            </w:r>
            <w:r>
              <w:rPr>
                <w:sz w:val="22"/>
                <w:szCs w:val="22"/>
              </w:rPr>
              <w:t xml:space="preserve"> </w:t>
            </w:r>
            <w:r>
              <w:rPr>
                <w:sz w:val="22"/>
                <w:szCs w:val="22"/>
                <w:lang w:eastAsia="zh-CN"/>
              </w:rPr>
              <w:t xml:space="preserve">repetitions of any priority, starting from the </w:t>
            </w:r>
            <w:r>
              <w:rPr>
                <w:sz w:val="22"/>
                <w:szCs w:val="22"/>
                <w:lang w:eastAsia="fr-FR"/>
              </w:rPr>
              <w:t>slot following the slot indicated to the UE as describe</w:t>
            </w:r>
            <w:r>
              <w:rPr>
                <w:sz w:val="22"/>
                <w:szCs w:val="22"/>
                <w:lang w:eastAsia="fr-FR"/>
              </w:rPr>
              <w:t xml:space="preserve">d in clause 9.2.3 </w:t>
            </w:r>
            <w:r>
              <w:rPr>
                <w:sz w:val="22"/>
                <w:szCs w:val="22"/>
                <w:lang w:eastAsia="zh-CN"/>
              </w:rPr>
              <w:t>for HARQ-ACK reporting, or following the slot determined as described in clause 9.2.4 for SR reporting, or in clause 5.2.1.4 of</w:t>
            </w:r>
            <w:r>
              <w:rPr>
                <w:sz w:val="22"/>
                <w:szCs w:val="22"/>
                <w:lang w:eastAsia="fr-FR"/>
              </w:rPr>
              <w:t xml:space="preserve"> </w:t>
            </w:r>
            <w:r>
              <w:rPr>
                <w:sz w:val="22"/>
                <w:szCs w:val="22"/>
                <w:lang w:eastAsia="zh-CN"/>
              </w:rPr>
              <w:t xml:space="preserve">[6, </w:t>
            </w:r>
            <w:r>
              <w:rPr>
                <w:sz w:val="22"/>
                <w:szCs w:val="22"/>
                <w:lang w:eastAsia="fr-FR"/>
              </w:rPr>
              <w:t>TS 38.214]</w:t>
            </w:r>
            <w:r>
              <w:rPr>
                <w:sz w:val="22"/>
                <w:szCs w:val="22"/>
                <w:lang w:eastAsia="zh-CN"/>
              </w:rPr>
              <w:t xml:space="preserve"> for CSI reporting, until the slot of the last repetition of the PUCCH transmission, as describe</w:t>
            </w:r>
            <w:r>
              <w:rPr>
                <w:sz w:val="22"/>
                <w:szCs w:val="22"/>
                <w:lang w:eastAsia="zh-CN"/>
              </w:rPr>
              <w:t xml:space="preserve">d in clause 9.2.6 if the UE </w:t>
            </w:r>
            <w:r>
              <w:rPr>
                <w:sz w:val="22"/>
                <w:szCs w:val="22"/>
                <w:lang w:eastAsia="fr-FR"/>
              </w:rPr>
              <w:t xml:space="preserve">is provided </w:t>
            </w:r>
            <w:r>
              <w:rPr>
                <w:i/>
                <w:iCs/>
                <w:sz w:val="22"/>
                <w:szCs w:val="22"/>
                <w:lang w:eastAsia="fr-FR"/>
              </w:rPr>
              <w:t>PUCCH-sSCellPattern</w:t>
            </w:r>
            <w:r>
              <w:rPr>
                <w:sz w:val="22"/>
                <w:szCs w:val="22"/>
                <w:lang w:eastAsia="fr-FR"/>
              </w:rPr>
              <w:t xml:space="preserve">. </w:t>
            </w:r>
            <w:r>
              <w:rPr>
                <w:color w:val="FF0000"/>
                <w:sz w:val="22"/>
                <w:szCs w:val="22"/>
                <w:u w:val="single"/>
                <w:lang w:eastAsia="fr-FR"/>
              </w:rPr>
              <w:t xml:space="preserve">When </w:t>
            </w:r>
            <w:r>
              <w:rPr>
                <w:color w:val="FF0000"/>
                <w:sz w:val="22"/>
                <w:szCs w:val="22"/>
                <w:u w:val="single"/>
                <w:lang w:eastAsia="zh-CN"/>
              </w:rPr>
              <w:t>cell DRX is configured in PCell,</w:t>
            </w:r>
            <w:r>
              <w:rPr>
                <w:color w:val="FF0000"/>
                <w:sz w:val="22"/>
                <w:szCs w:val="22"/>
                <w:u w:val="single"/>
                <w:lang w:eastAsia="fr-FR"/>
              </w:rPr>
              <w:t xml:space="preserve"> the last repetition of the PUCCH transmission refers to </w:t>
            </w:r>
            <w:r>
              <w:rPr>
                <w:color w:val="FF0000"/>
                <w:sz w:val="22"/>
                <w:szCs w:val="22"/>
                <w:u w:val="single"/>
                <w:lang w:eastAsia="zh-CN"/>
              </w:rPr>
              <w:t>the last repetition of the PUCCH transmission in cell DRX Active Time.</w:t>
            </w:r>
          </w:p>
          <w:p w:rsidR="000365EB" w:rsidRDefault="00FE242A">
            <w:pPr>
              <w:autoSpaceDE w:val="0"/>
              <w:autoSpaceDN w:val="0"/>
              <w:adjustRightInd w:val="0"/>
              <w:snapToGrid w:val="0"/>
              <w:jc w:val="center"/>
              <w:rPr>
                <w:color w:val="FF0000"/>
                <w:sz w:val="22"/>
                <w:szCs w:val="22"/>
                <w:lang w:eastAsia="zh-CN"/>
              </w:rPr>
            </w:pPr>
            <w:r>
              <w:rPr>
                <w:color w:val="FF0000"/>
                <w:sz w:val="22"/>
                <w:szCs w:val="22"/>
                <w:lang w:eastAsia="zh-CN"/>
              </w:rPr>
              <w:t xml:space="preserve">&lt; Unchanged parts are omitted </w:t>
            </w:r>
            <w:r>
              <w:rPr>
                <w:color w:val="FF0000"/>
                <w:sz w:val="22"/>
                <w:szCs w:val="22"/>
                <w:lang w:eastAsia="zh-CN"/>
              </w:rPr>
              <w:t>&gt;</w:t>
            </w:r>
          </w:p>
          <w:p w:rsidR="000365EB" w:rsidRDefault="00FE242A">
            <w:pPr>
              <w:overflowPunct w:val="0"/>
              <w:autoSpaceDE w:val="0"/>
              <w:autoSpaceDN w:val="0"/>
              <w:adjustRightInd w:val="0"/>
              <w:contextualSpacing/>
              <w:jc w:val="center"/>
              <w:rPr>
                <w:rFonts w:eastAsiaTheme="minorEastAsia"/>
                <w:sz w:val="22"/>
                <w:szCs w:val="22"/>
                <w:lang w:eastAsia="zh-CN"/>
              </w:rPr>
            </w:pPr>
            <w:r>
              <w:rPr>
                <w:color w:val="FF0000"/>
                <w:sz w:val="22"/>
                <w:szCs w:val="22"/>
                <w:lang w:eastAsia="zh-CN"/>
              </w:rPr>
              <w:t>--------------------------------------- End of Text Proposal ----------------------------------</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Moderator suggests discussing TP #9-1 further. </w:t>
      </w:r>
    </w:p>
    <w:p w:rsidR="000365EB" w:rsidRDefault="00FE242A">
      <w:pPr>
        <w:spacing w:line="240" w:lineRule="auto"/>
      </w:pPr>
      <w:r>
        <w:t xml:space="preserve">For proposals that do not have accompanied TPs, moderator asks companies to </w:t>
      </w:r>
      <w:r>
        <w:t>provide TP for the proposal along with short description for reasons for change, summary of change, and consequences if not approved.</w:t>
      </w: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rPr>
          <w:trHeight w:val="242"/>
        </w:trPr>
        <w:tc>
          <w:tcPr>
            <w:tcW w:w="170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Fine with pro</w:t>
            </w:r>
            <w:r>
              <w:rPr>
                <w:rFonts w:ascii="Times New Roman" w:hAnsi="Times New Roman"/>
                <w:szCs w:val="20"/>
                <w:lang w:eastAsia="zh-CN"/>
              </w:rPr>
              <w:t>posal.</w:t>
            </w:r>
          </w:p>
        </w:tc>
      </w:tr>
      <w:tr w:rsidR="00F410EB">
        <w:trPr>
          <w:trHeight w:val="242"/>
        </w:trPr>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We support this TP #9-1 because, as we described in the “</w:t>
            </w:r>
            <w:r w:rsidRPr="00AA2C0D">
              <w:rPr>
                <w:b/>
                <w:bCs/>
              </w:rPr>
              <w:t>Consequence if not approved</w:t>
            </w:r>
            <w:r>
              <w:rPr>
                <w:rFonts w:ascii="Times New Roman" w:hAnsi="Times New Roman"/>
                <w:szCs w:val="20"/>
                <w:lang w:eastAsia="zh-CN"/>
              </w:rPr>
              <w:t xml:space="preserve">” the spec will not be clear if this TP is not approved.  </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2.10 UL - HARQ-ACK transmission and codebook generation</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[2] Nokia</w:t>
            </w:r>
          </w:p>
        </w:tc>
        <w:tc>
          <w:tcPr>
            <w:tcW w:w="7645" w:type="dxa"/>
          </w:tcPr>
          <w:p w:rsidR="000365EB" w:rsidRDefault="00FE242A">
            <w:pPr>
              <w:spacing w:before="0" w:after="0" w:line="240" w:lineRule="auto"/>
              <w:rPr>
                <w:bCs/>
                <w:sz w:val="18"/>
                <w:szCs w:val="18"/>
              </w:rPr>
            </w:pPr>
            <w:r>
              <w:rPr>
                <w:rStyle w:val="ui-provider"/>
                <w:bCs/>
                <w:sz w:val="18"/>
                <w:szCs w:val="18"/>
              </w:rPr>
              <w:t xml:space="preserve">Observation 3: Accounting for non-active periods of cell DTX in the HARQ-ACK codebook generation can help to reduce the HARQ-ACK payload size </w:t>
            </w:r>
            <w:r>
              <w:rPr>
                <w:rStyle w:val="ui-provider"/>
                <w:bCs/>
                <w:sz w:val="18"/>
                <w:szCs w:val="18"/>
              </w:rPr>
              <w:t>drastically especially for Type 1 HARQ-ACK codebook by simply neglecting 'invalid' PDSCH resource allocations.</w:t>
            </w:r>
          </w:p>
          <w:p w:rsidR="000365EB" w:rsidRDefault="00FE242A">
            <w:pPr>
              <w:spacing w:before="0" w:after="0" w:line="240" w:lineRule="auto"/>
              <w:rPr>
                <w:bCs/>
                <w:sz w:val="18"/>
                <w:szCs w:val="18"/>
              </w:rPr>
            </w:pPr>
            <w:r>
              <w:rPr>
                <w:bCs/>
                <w:sz w:val="18"/>
                <w:szCs w:val="18"/>
              </w:rPr>
              <w:t>Proposal 8: RAN1 considers the impact of cell DTX non-active periods, specifically the omitting/dropping of some PDSCHs, on existing HARQ-ACK cod</w:t>
            </w:r>
            <w:r>
              <w:rPr>
                <w:bCs/>
                <w:sz w:val="18"/>
                <w:szCs w:val="18"/>
              </w:rPr>
              <w:t>ebook generation (at least considering Type 1 HARQ-ACK codebook) as follows:</w:t>
            </w:r>
          </w:p>
          <w:p w:rsidR="000365EB" w:rsidRDefault="00FE242A">
            <w:pPr>
              <w:pStyle w:val="ListParagraph"/>
              <w:numPr>
                <w:ilvl w:val="0"/>
                <w:numId w:val="32"/>
              </w:numPr>
              <w:suppressAutoHyphens w:val="0"/>
              <w:autoSpaceDE w:val="0"/>
              <w:autoSpaceDN w:val="0"/>
              <w:adjustRightInd w:val="0"/>
              <w:spacing w:before="0" w:line="240" w:lineRule="auto"/>
              <w:contextualSpacing/>
              <w:textAlignment w:val="baseline"/>
              <w:rPr>
                <w:bCs/>
                <w:sz w:val="18"/>
                <w:szCs w:val="18"/>
              </w:rPr>
            </w:pPr>
            <w:r>
              <w:rPr>
                <w:bCs/>
                <w:sz w:val="18"/>
                <w:szCs w:val="18"/>
              </w:rPr>
              <w:t>For HARQ-ACK codebook generation, the UE omits any PDSCH time allocation, and thus HARQ-ACK bits, corresponding to a PDSCH that would overlap with a cell DTX non-active period.</w:t>
            </w:r>
          </w:p>
          <w:p w:rsidR="000365EB" w:rsidRDefault="000365EB">
            <w:pPr>
              <w:spacing w:before="0" w:after="0" w:line="240" w:lineRule="auto"/>
              <w:rPr>
                <w:bCs/>
                <w:sz w:val="18"/>
                <w:szCs w:val="18"/>
              </w:rPr>
            </w:pPr>
          </w:p>
        </w:tc>
      </w:tr>
      <w:tr w:rsidR="000365EB">
        <w:tc>
          <w:tcPr>
            <w:tcW w:w="1705" w:type="dxa"/>
          </w:tcPr>
          <w:p w:rsidR="000365EB" w:rsidRDefault="00FE242A">
            <w:pPr>
              <w:spacing w:before="0" w:after="0" w:line="240" w:lineRule="auto"/>
              <w:rPr>
                <w:sz w:val="18"/>
                <w:szCs w:val="18"/>
              </w:rPr>
            </w:pPr>
            <w:r>
              <w:rPr>
                <w:sz w:val="18"/>
                <w:szCs w:val="18"/>
              </w:rPr>
              <w:t>[4] vivo</w:t>
            </w:r>
          </w:p>
        </w:tc>
        <w:tc>
          <w:tcPr>
            <w:tcW w:w="7645" w:type="dxa"/>
          </w:tcPr>
          <w:p w:rsidR="000365EB" w:rsidRDefault="00FE242A">
            <w:pPr>
              <w:spacing w:before="0" w:after="0" w:line="240" w:lineRule="auto"/>
              <w:rPr>
                <w:sz w:val="18"/>
                <w:szCs w:val="18"/>
              </w:rPr>
            </w:pPr>
            <w:r>
              <w:rPr>
                <w:sz w:val="18"/>
                <w:szCs w:val="18"/>
              </w:rPr>
              <w:t>Proposal 1: Adopt TP#7-1 to support the following: if L1 activation/deactivation of cell DTX is not configured, the HARQ feedback is not transmitted for cancelled SPS PDSCH in non-active period of cell DTX; otherwise, it should be transmitted.</w:t>
            </w:r>
          </w:p>
        </w:tc>
      </w:tr>
      <w:tr w:rsidR="000365EB">
        <w:tc>
          <w:tcPr>
            <w:tcW w:w="1705" w:type="dxa"/>
          </w:tcPr>
          <w:p w:rsidR="000365EB" w:rsidRDefault="00FE242A">
            <w:pPr>
              <w:spacing w:before="0" w:after="0" w:line="240" w:lineRule="auto"/>
              <w:rPr>
                <w:sz w:val="18"/>
                <w:szCs w:val="18"/>
              </w:rPr>
            </w:pPr>
            <w:r>
              <w:rPr>
                <w:sz w:val="18"/>
                <w:szCs w:val="18"/>
              </w:rPr>
              <w:t>[7</w:t>
            </w:r>
            <w:r>
              <w:rPr>
                <w:sz w:val="18"/>
                <w:szCs w:val="18"/>
              </w:rPr>
              <w:t>] CEWiT</w:t>
            </w:r>
          </w:p>
        </w:tc>
        <w:tc>
          <w:tcPr>
            <w:tcW w:w="7645" w:type="dxa"/>
          </w:tcPr>
          <w:p w:rsidR="000365EB" w:rsidRDefault="00FE242A">
            <w:pPr>
              <w:spacing w:after="0" w:line="240" w:lineRule="auto"/>
              <w:rPr>
                <w:sz w:val="18"/>
                <w:szCs w:val="18"/>
              </w:rPr>
            </w:pPr>
            <w:r>
              <w:rPr>
                <w:sz w:val="18"/>
                <w:szCs w:val="18"/>
              </w:rPr>
              <w:t xml:space="preserve">Observation 2: Transmitting HARQ feedback for SPS-PDSCH in the candidate occasions falling in non-active period of cell DTX pattern is redundant and leads to unnecessary resource consumption. </w:t>
            </w:r>
          </w:p>
          <w:p w:rsidR="000365EB" w:rsidRDefault="00FE242A">
            <w:pPr>
              <w:spacing w:before="0" w:after="0" w:line="240" w:lineRule="auto"/>
              <w:rPr>
                <w:sz w:val="18"/>
                <w:szCs w:val="18"/>
              </w:rPr>
            </w:pPr>
            <w:r>
              <w:rPr>
                <w:sz w:val="18"/>
                <w:szCs w:val="18"/>
              </w:rPr>
              <w:t>Proposal 2: Not transmitting the HARQ feedback of SPS P</w:t>
            </w:r>
            <w:r>
              <w:rPr>
                <w:sz w:val="18"/>
                <w:szCs w:val="18"/>
              </w:rPr>
              <w:t>DSCH, not received due to non-active period of cell DTX, is supported.</w:t>
            </w:r>
          </w:p>
        </w:tc>
      </w:tr>
      <w:tr w:rsidR="000365EB">
        <w:tc>
          <w:tcPr>
            <w:tcW w:w="1705" w:type="dxa"/>
          </w:tcPr>
          <w:p w:rsidR="000365EB" w:rsidRDefault="00FE242A">
            <w:pPr>
              <w:spacing w:before="0" w:after="0" w:line="240" w:lineRule="auto"/>
              <w:rPr>
                <w:sz w:val="18"/>
                <w:szCs w:val="18"/>
              </w:rPr>
            </w:pPr>
            <w:r>
              <w:rPr>
                <w:sz w:val="18"/>
                <w:szCs w:val="18"/>
              </w:rPr>
              <w:t>[9] LGE</w:t>
            </w:r>
          </w:p>
        </w:tc>
        <w:tc>
          <w:tcPr>
            <w:tcW w:w="7645" w:type="dxa"/>
          </w:tcPr>
          <w:p w:rsidR="000365EB" w:rsidRDefault="00FE242A">
            <w:pPr>
              <w:spacing w:before="0" w:after="0" w:line="240" w:lineRule="auto"/>
              <w:rPr>
                <w:sz w:val="18"/>
                <w:szCs w:val="18"/>
                <w:lang w:val="zh-CN"/>
              </w:rPr>
            </w:pPr>
            <w:r>
              <w:rPr>
                <w:sz w:val="18"/>
                <w:szCs w:val="18"/>
                <w:lang w:val="zh-CN"/>
              </w:rPr>
              <w:t>Proposal #2: For HARQ-ACK codebook generation, considering that (SPS) PDSCH may not be received by UE during Cell DTX non-active period, the HARQ-ACK corresponding to (SPS) PDS</w:t>
            </w:r>
            <w:r>
              <w:rPr>
                <w:sz w:val="18"/>
                <w:szCs w:val="18"/>
                <w:lang w:val="zh-CN"/>
              </w:rPr>
              <w:t>CH overlapping Cell DTX inactive period can also be omitted.</w:t>
            </w:r>
          </w:p>
          <w:p w:rsidR="000365EB" w:rsidRDefault="000365EB">
            <w:pPr>
              <w:spacing w:before="0" w:after="0" w:line="240" w:lineRule="auto"/>
              <w:rPr>
                <w:sz w:val="18"/>
                <w:szCs w:val="18"/>
                <w:lang w:val="zh-CN"/>
              </w:rPr>
            </w:pPr>
          </w:p>
          <w:p w:rsidR="000365EB" w:rsidRDefault="00FE242A">
            <w:pPr>
              <w:spacing w:before="0" w:after="0" w:line="240" w:lineRule="auto"/>
              <w:rPr>
                <w:sz w:val="18"/>
                <w:szCs w:val="18"/>
                <w:lang w:val="zh-CN"/>
              </w:rPr>
            </w:pPr>
            <w:r>
              <w:rPr>
                <w:sz w:val="18"/>
                <w:szCs w:val="18"/>
                <w:lang w:val="zh-CN"/>
              </w:rPr>
              <w:t>Proposal #3: For HARQ-ACK Type-2 codebook, if all SPS occasions corresponding to a PUCCH slot are included in the Cell DTX inactive period and the corresponding HARQ-ACK bits are multiplexed wit</w:t>
            </w:r>
            <w:r>
              <w:rPr>
                <w:sz w:val="18"/>
                <w:szCs w:val="18"/>
                <w:lang w:val="zh-CN"/>
              </w:rPr>
              <w:t>h other HARQ-ACKs, the HARQ-ACK codebook can be constructed without the HARQ-ACK corresponding to SPS PDSCH(s).</w:t>
            </w:r>
          </w:p>
        </w:tc>
      </w:tr>
      <w:tr w:rsidR="000365EB">
        <w:tc>
          <w:tcPr>
            <w:tcW w:w="1705" w:type="dxa"/>
          </w:tcPr>
          <w:p w:rsidR="000365EB" w:rsidRDefault="00FE242A">
            <w:pPr>
              <w:spacing w:before="0" w:after="0" w:line="240" w:lineRule="auto"/>
              <w:rPr>
                <w:sz w:val="18"/>
                <w:szCs w:val="18"/>
              </w:rPr>
            </w:pPr>
            <w:r>
              <w:rPr>
                <w:sz w:val="18"/>
                <w:szCs w:val="18"/>
              </w:rPr>
              <w:t>[12] Xiaomi</w:t>
            </w:r>
          </w:p>
        </w:tc>
        <w:tc>
          <w:tcPr>
            <w:tcW w:w="7645" w:type="dxa"/>
          </w:tcPr>
          <w:p w:rsidR="000365EB" w:rsidRDefault="00FE242A">
            <w:pPr>
              <w:spacing w:before="0" w:after="0" w:line="240" w:lineRule="auto"/>
              <w:rPr>
                <w:sz w:val="18"/>
                <w:szCs w:val="18"/>
              </w:rPr>
            </w:pPr>
            <w:r>
              <w:rPr>
                <w:sz w:val="18"/>
                <w:szCs w:val="18"/>
              </w:rPr>
              <w:t>Proposal 1: If the HARQ-ACK codebook only contains the HARQ-ACK information for the SPS PDSCH(s) during cell DTX non-active period,</w:t>
            </w:r>
            <w:r>
              <w:rPr>
                <w:sz w:val="18"/>
                <w:szCs w:val="18"/>
              </w:rPr>
              <w:t xml:space="preserve"> the HARQ-ACK codebook is not transmitted; otherwise, NACK are feedback for those SPS PDSCH(s) at least for Type 1/3 HARQ-ACK codebook.</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13: If the existing HARQ process or a new HARQ process does not complete within cell DRX active time, gNB shou</w:t>
            </w:r>
            <w:r>
              <w:rPr>
                <w:sz w:val="18"/>
                <w:szCs w:val="18"/>
              </w:rPr>
              <w:t>ld extend the cell DRX active time for the completion of UL/DL data transmission before transitioning to the cell DRX non-active time.</w:t>
            </w:r>
          </w:p>
        </w:tc>
      </w:tr>
      <w:tr w:rsidR="000365EB">
        <w:tc>
          <w:tcPr>
            <w:tcW w:w="1705" w:type="dxa"/>
          </w:tcPr>
          <w:p w:rsidR="000365EB" w:rsidRDefault="00FE242A">
            <w:pPr>
              <w:spacing w:before="0" w:after="0" w:line="240" w:lineRule="auto"/>
              <w:rPr>
                <w:sz w:val="18"/>
                <w:szCs w:val="18"/>
              </w:rPr>
            </w:pPr>
            <w:r>
              <w:rPr>
                <w:sz w:val="18"/>
                <w:szCs w:val="18"/>
              </w:rPr>
              <w:t>[14] China Telecom</w:t>
            </w:r>
          </w:p>
        </w:tc>
        <w:tc>
          <w:tcPr>
            <w:tcW w:w="7645" w:type="dxa"/>
          </w:tcPr>
          <w:p w:rsidR="000365EB" w:rsidRDefault="00FE242A">
            <w:pPr>
              <w:spacing w:after="0" w:line="240" w:lineRule="auto"/>
              <w:rPr>
                <w:sz w:val="18"/>
                <w:szCs w:val="18"/>
              </w:rPr>
            </w:pPr>
            <w:r>
              <w:rPr>
                <w:sz w:val="18"/>
                <w:szCs w:val="18"/>
              </w:rPr>
              <w:t xml:space="preserve">Proposal 2: </w:t>
            </w:r>
          </w:p>
          <w:p w:rsidR="000365EB" w:rsidRDefault="00FE242A">
            <w:pPr>
              <w:spacing w:after="0" w:line="240" w:lineRule="auto"/>
              <w:rPr>
                <w:sz w:val="18"/>
                <w:szCs w:val="18"/>
              </w:rPr>
            </w:pPr>
            <w:r>
              <w:rPr>
                <w:sz w:val="18"/>
                <w:szCs w:val="18"/>
              </w:rPr>
              <w:t xml:space="preserve">Support to confirm the conclusion in RAN1#114 on the cell-DTX, i.e., </w:t>
            </w:r>
          </w:p>
          <w:p w:rsidR="000365EB" w:rsidRDefault="00FE242A">
            <w:pPr>
              <w:pStyle w:val="ListParagraph"/>
              <w:numPr>
                <w:ilvl w:val="0"/>
                <w:numId w:val="22"/>
              </w:numPr>
              <w:spacing w:line="240" w:lineRule="auto"/>
              <w:rPr>
                <w:sz w:val="18"/>
                <w:szCs w:val="18"/>
              </w:rPr>
            </w:pPr>
            <w:r>
              <w:rPr>
                <w:sz w:val="18"/>
                <w:szCs w:val="18"/>
              </w:rPr>
              <w:t>HARQ-ACK of SPS PD</w:t>
            </w:r>
            <w:r>
              <w:rPr>
                <w:sz w:val="18"/>
                <w:szCs w:val="18"/>
              </w:rPr>
              <w:t>SCH transmitted is not impacted by non-active period of cell DRX.</w:t>
            </w:r>
          </w:p>
          <w:p w:rsidR="000365EB" w:rsidRDefault="00FE242A">
            <w:pPr>
              <w:pStyle w:val="ListParagraph"/>
              <w:numPr>
                <w:ilvl w:val="0"/>
                <w:numId w:val="22"/>
              </w:numPr>
              <w:spacing w:before="0" w:line="240" w:lineRule="auto"/>
              <w:rPr>
                <w:sz w:val="18"/>
                <w:szCs w:val="18"/>
              </w:rPr>
            </w:pPr>
            <w:r>
              <w:rPr>
                <w:sz w:val="18"/>
                <w:szCs w:val="18"/>
              </w:rPr>
              <w:t>HARQ-ACK of a DCI format without scheduling a PDSCH is not impacted by non-active period of cell DRX.</w:t>
            </w:r>
          </w:p>
          <w:p w:rsidR="000365EB" w:rsidRDefault="000365EB">
            <w:pPr>
              <w:spacing w:before="0" w:after="0" w:line="240" w:lineRule="auto"/>
              <w:rPr>
                <w:sz w:val="18"/>
                <w:szCs w:val="18"/>
              </w:rPr>
            </w:pPr>
          </w:p>
          <w:p w:rsidR="000365EB" w:rsidRDefault="00FE242A">
            <w:pPr>
              <w:spacing w:after="0" w:line="240" w:lineRule="auto"/>
              <w:rPr>
                <w:sz w:val="18"/>
                <w:szCs w:val="18"/>
              </w:rPr>
            </w:pPr>
            <w:r>
              <w:rPr>
                <w:sz w:val="18"/>
                <w:szCs w:val="18"/>
              </w:rPr>
              <w:t xml:space="preserve">Observation 2: </w:t>
            </w:r>
          </w:p>
          <w:p w:rsidR="000365EB" w:rsidRDefault="00FE242A">
            <w:pPr>
              <w:spacing w:after="0" w:line="240" w:lineRule="auto"/>
              <w:rPr>
                <w:sz w:val="18"/>
                <w:szCs w:val="18"/>
              </w:rPr>
            </w:pPr>
            <w:r>
              <w:rPr>
                <w:sz w:val="18"/>
                <w:szCs w:val="18"/>
              </w:rPr>
              <w:t>The overlap of SPS PDSCH and inactivate period of cell DTX can be avoid</w:t>
            </w:r>
            <w:r>
              <w:rPr>
                <w:sz w:val="18"/>
                <w:szCs w:val="18"/>
              </w:rPr>
              <w:t>ed by gNB configuration, even if not avoided, the UE can simply generate the NACK in the codebook according to the current specification.</w:t>
            </w:r>
          </w:p>
          <w:p w:rsidR="000365EB" w:rsidRDefault="00FE242A">
            <w:pPr>
              <w:spacing w:after="0" w:line="240" w:lineRule="auto"/>
              <w:rPr>
                <w:sz w:val="18"/>
                <w:szCs w:val="18"/>
              </w:rPr>
            </w:pPr>
            <w:r>
              <w:rPr>
                <w:sz w:val="18"/>
                <w:szCs w:val="18"/>
              </w:rPr>
              <w:t xml:space="preserve">Proposal 3: </w:t>
            </w:r>
          </w:p>
          <w:p w:rsidR="000365EB" w:rsidRDefault="00FE242A">
            <w:pPr>
              <w:spacing w:before="0" w:after="0" w:line="240" w:lineRule="auto"/>
              <w:rPr>
                <w:sz w:val="18"/>
                <w:szCs w:val="18"/>
              </w:rPr>
            </w:pPr>
            <w:r>
              <w:rPr>
                <w:sz w:val="18"/>
                <w:szCs w:val="18"/>
              </w:rPr>
              <w:t>The HARQ-ACK codebook generation procedure should be the same as current specifications.</w:t>
            </w:r>
          </w:p>
        </w:tc>
      </w:tr>
      <w:tr w:rsidR="000365EB">
        <w:tc>
          <w:tcPr>
            <w:tcW w:w="1705" w:type="dxa"/>
          </w:tcPr>
          <w:p w:rsidR="000365EB" w:rsidRDefault="00FE242A">
            <w:pPr>
              <w:spacing w:before="0" w:after="0" w:line="240" w:lineRule="auto"/>
              <w:rPr>
                <w:sz w:val="18"/>
                <w:szCs w:val="18"/>
              </w:rPr>
            </w:pPr>
            <w:r>
              <w:rPr>
                <w:sz w:val="18"/>
                <w:szCs w:val="18"/>
              </w:rPr>
              <w:t>[18] ETRI</w:t>
            </w:r>
          </w:p>
        </w:tc>
        <w:tc>
          <w:tcPr>
            <w:tcW w:w="7645" w:type="dxa"/>
          </w:tcPr>
          <w:p w:rsidR="000365EB" w:rsidRDefault="00FE242A">
            <w:pPr>
              <w:spacing w:before="0" w:after="0" w:line="240" w:lineRule="auto"/>
              <w:rPr>
                <w:sz w:val="18"/>
                <w:szCs w:val="18"/>
              </w:rPr>
            </w:pPr>
            <w:r>
              <w:rPr>
                <w:sz w:val="18"/>
                <w:szCs w:val="18"/>
              </w:rPr>
              <w:t>Proposal 8: For Type I HARQ-ACK codebook, if a SPS PDSCH is not received due to collision with a symbol belonging to the cell DTX non-active duration, a corresponding SPS HARQ-ACK bit is not mapped to the HARQ-ACK codebook (thereby, not transmitted).</w:t>
            </w:r>
          </w:p>
          <w:p w:rsidR="000365EB" w:rsidRDefault="000365EB">
            <w:pPr>
              <w:spacing w:before="0" w:after="0" w:line="240" w:lineRule="auto"/>
              <w:rPr>
                <w:sz w:val="18"/>
                <w:szCs w:val="18"/>
              </w:rPr>
            </w:pPr>
          </w:p>
          <w:p w:rsidR="000365EB" w:rsidRDefault="00FE242A">
            <w:pPr>
              <w:spacing w:after="0" w:line="240" w:lineRule="auto"/>
              <w:rPr>
                <w:sz w:val="18"/>
                <w:szCs w:val="18"/>
              </w:rPr>
            </w:pPr>
            <w:r>
              <w:rPr>
                <w:sz w:val="18"/>
                <w:szCs w:val="18"/>
              </w:rPr>
              <w:lastRenderedPageBreak/>
              <w:t>Prop</w:t>
            </w:r>
            <w:r>
              <w:rPr>
                <w:sz w:val="18"/>
                <w:szCs w:val="18"/>
              </w:rPr>
              <w:t>osal 9: If a PUCCH repetition or a SPS HARQ-ACK (when Rel-17 SPS HARQ-ACK deferral is configured) collides with a symbol belonging to the cell DRX non-active duration, the PUCCH repetition or the SPS HARQ-ACK is deferred to a next valid UL resource.</w:t>
            </w:r>
          </w:p>
          <w:p w:rsidR="000365EB" w:rsidRDefault="00FE242A">
            <w:pPr>
              <w:pStyle w:val="ListParagraph"/>
              <w:numPr>
                <w:ilvl w:val="0"/>
                <w:numId w:val="33"/>
              </w:numPr>
              <w:spacing w:before="0" w:line="240" w:lineRule="auto"/>
              <w:rPr>
                <w:sz w:val="18"/>
                <w:szCs w:val="18"/>
              </w:rPr>
            </w:pPr>
            <w:r>
              <w:rPr>
                <w:sz w:val="18"/>
                <w:szCs w:val="18"/>
              </w:rPr>
              <w:t>The sy</w:t>
            </w:r>
            <w:r>
              <w:rPr>
                <w:sz w:val="18"/>
                <w:szCs w:val="18"/>
              </w:rPr>
              <w:t>mbol belonging to the cell DRX non-active duration is regarded as an invalid symbol</w:t>
            </w:r>
          </w:p>
        </w:tc>
      </w:tr>
      <w:tr w:rsidR="000365EB">
        <w:tc>
          <w:tcPr>
            <w:tcW w:w="1705" w:type="dxa"/>
          </w:tcPr>
          <w:p w:rsidR="000365EB" w:rsidRDefault="00FE242A">
            <w:pPr>
              <w:spacing w:before="0" w:after="0" w:line="240" w:lineRule="auto"/>
              <w:rPr>
                <w:sz w:val="18"/>
                <w:szCs w:val="18"/>
              </w:rPr>
            </w:pPr>
            <w:r>
              <w:rPr>
                <w:sz w:val="18"/>
                <w:szCs w:val="18"/>
              </w:rPr>
              <w:lastRenderedPageBreak/>
              <w:t>[20] Apple</w:t>
            </w:r>
          </w:p>
        </w:tc>
        <w:tc>
          <w:tcPr>
            <w:tcW w:w="7645" w:type="dxa"/>
          </w:tcPr>
          <w:p w:rsidR="000365EB" w:rsidRDefault="00FE242A">
            <w:pPr>
              <w:spacing w:before="0" w:after="0" w:line="240" w:lineRule="auto"/>
              <w:rPr>
                <w:sz w:val="18"/>
                <w:szCs w:val="18"/>
              </w:rPr>
            </w:pPr>
            <w:r>
              <w:rPr>
                <w:sz w:val="18"/>
                <w:szCs w:val="18"/>
              </w:rPr>
              <w:t>Proposal 1: HARQ-ACK generation for SPS occasions overlapping with cell DTX non-active period follows legacy behavior as for SPS occasions overlapping with symb</w:t>
            </w:r>
            <w:r>
              <w:rPr>
                <w:sz w:val="18"/>
                <w:szCs w:val="18"/>
              </w:rPr>
              <w:t>ols indicated as UL by tdd-UL-DL-ConfigurationCommon or by tdd-UL-DL-ConfigurationDedicated.</w:t>
            </w:r>
          </w:p>
          <w:p w:rsidR="000365EB" w:rsidRDefault="000365EB">
            <w:pPr>
              <w:spacing w:after="0" w:line="240" w:lineRule="auto"/>
              <w:rPr>
                <w:sz w:val="18"/>
                <w:szCs w:val="18"/>
              </w:rPr>
            </w:pPr>
          </w:p>
          <w:p w:rsidR="000365EB" w:rsidRDefault="00FE242A">
            <w:pPr>
              <w:spacing w:before="0" w:after="0" w:line="240" w:lineRule="auto"/>
              <w:rPr>
                <w:sz w:val="18"/>
                <w:szCs w:val="18"/>
              </w:rPr>
            </w:pPr>
            <w:r>
              <w:rPr>
                <w:sz w:val="18"/>
                <w:szCs w:val="18"/>
              </w:rPr>
              <w:t>Proposal 2: HARQ-ACK transmission will not be impacted by cell DRX non-active period.</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Companies have provided proposals related to HACK-ACK </w:t>
      </w:r>
      <w:r>
        <w:rPr>
          <w:rFonts w:ascii="Times New Roman" w:hAnsi="Times New Roman"/>
          <w:szCs w:val="20"/>
          <w:lang w:eastAsia="zh-CN"/>
        </w:rPr>
        <w:t>transmission and HARQ-ACK codebook generation. The following is list of TP provided.</w:t>
      </w: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#10-1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b/>
                <w:bCs/>
              </w:rPr>
            </w:pPr>
            <w:r>
              <w:rPr>
                <w:b/>
                <w:bCs/>
              </w:rPr>
              <w:t>Reasons for change:</w:t>
            </w:r>
          </w:p>
          <w:p w:rsidR="000365EB" w:rsidRDefault="000365EB">
            <w:pPr>
              <w:rPr>
                <w:b/>
                <w:bCs/>
              </w:rPr>
            </w:pPr>
          </w:p>
        </w:tc>
      </w:tr>
      <w:tr w:rsidR="000365EB">
        <w:tc>
          <w:tcPr>
            <w:tcW w:w="9350" w:type="dxa"/>
          </w:tcPr>
          <w:p w:rsidR="000365EB" w:rsidRDefault="00FE242A">
            <w:pPr>
              <w:rPr>
                <w:b/>
                <w:bCs/>
              </w:rPr>
            </w:pPr>
            <w:r>
              <w:rPr>
                <w:b/>
                <w:bCs/>
              </w:rPr>
              <w:t>Summary of change:</w:t>
            </w:r>
          </w:p>
          <w:p w:rsidR="000365EB" w:rsidRDefault="000365EB">
            <w:pPr>
              <w:rPr>
                <w:b/>
                <w:bCs/>
              </w:rPr>
            </w:pPr>
          </w:p>
        </w:tc>
      </w:tr>
      <w:tr w:rsidR="000365EB">
        <w:tc>
          <w:tcPr>
            <w:tcW w:w="9350" w:type="dxa"/>
          </w:tcPr>
          <w:p w:rsidR="000365EB" w:rsidRDefault="00FE242A">
            <w:pPr>
              <w:rPr>
                <w:b/>
                <w:bCs/>
              </w:rPr>
            </w:pPr>
            <w:r>
              <w:rPr>
                <w:b/>
                <w:bCs/>
              </w:rPr>
              <w:t>Consequences if not adopted:</w:t>
            </w:r>
          </w:p>
          <w:p w:rsidR="000365EB" w:rsidRDefault="000365EB">
            <w:pPr>
              <w:rPr>
                <w:b/>
                <w:bCs/>
              </w:rPr>
            </w:pPr>
          </w:p>
        </w:tc>
      </w:tr>
      <w:tr w:rsidR="000365EB">
        <w:tc>
          <w:tcPr>
            <w:tcW w:w="9350" w:type="dxa"/>
          </w:tcPr>
          <w:p w:rsidR="000365EB" w:rsidRDefault="00FE242A">
            <w:pPr>
              <w:rPr>
                <w:b/>
                <w:bCs/>
                <w:sz w:val="28"/>
                <w:szCs w:val="40"/>
              </w:rPr>
            </w:pPr>
            <w:bookmarkStart w:id="66" w:name="_Toc12021469"/>
            <w:bookmarkStart w:id="67" w:name="_Toc26719406"/>
            <w:bookmarkStart w:id="68" w:name="_Ref497329097"/>
            <w:bookmarkStart w:id="69" w:name="_Toc20311581"/>
            <w:bookmarkStart w:id="70" w:name="_Toc29899556"/>
            <w:bookmarkStart w:id="71" w:name="_Toc29894839"/>
            <w:bookmarkStart w:id="72" w:name="_Toc29899138"/>
            <w:bookmarkStart w:id="73" w:name="_Toc29917293"/>
            <w:bookmarkStart w:id="74" w:name="_Toc36498167"/>
            <w:bookmarkStart w:id="75" w:name="_Toc45699193"/>
            <w:bookmarkStart w:id="76" w:name="_Toc130394874"/>
            <w:r>
              <w:rPr>
                <w:b/>
                <w:bCs/>
                <w:sz w:val="28"/>
                <w:szCs w:val="40"/>
              </w:rPr>
              <w:t>9.1.2</w:t>
            </w:r>
            <w:r>
              <w:rPr>
                <w:b/>
                <w:bCs/>
                <w:sz w:val="28"/>
                <w:szCs w:val="40"/>
              </w:rPr>
              <w:tab/>
              <w:t>Type-1 HARQ-ACK codebook determination</w:t>
            </w:r>
            <w:bookmarkEnd w:id="66"/>
            <w:bookmarkEnd w:id="67"/>
            <w:bookmarkEnd w:id="68"/>
            <w:bookmarkEnd w:id="69"/>
            <w:bookmarkEnd w:id="70"/>
            <w:bookmarkEnd w:id="71"/>
            <w:bookmarkEnd w:id="72"/>
            <w:bookmarkEnd w:id="73"/>
            <w:bookmarkEnd w:id="74"/>
            <w:bookmarkEnd w:id="75"/>
            <w:bookmarkEnd w:id="76"/>
          </w:p>
          <w:p w:rsidR="000365EB" w:rsidRDefault="00FE242A">
            <w:pPr>
              <w:jc w:val="center"/>
              <w:rPr>
                <w:rFonts w:eastAsiaTheme="minorEastAsia"/>
              </w:rPr>
            </w:pPr>
            <w:r>
              <w:rPr>
                <w:color w:val="FF0000"/>
              </w:rPr>
              <w:t>*** Unchanged text omitted ***</w:t>
            </w:r>
          </w:p>
          <w:p w:rsidR="000365EB" w:rsidRDefault="00FE242A">
            <w:pPr>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rsidR="000365EB" w:rsidRDefault="00FE242A">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t xml:space="preserve"> to the number of serving cells c</w:t>
            </w:r>
            <w:r>
              <w:t>onfigured to the UE</w:t>
            </w:r>
          </w:p>
          <w:p w:rsidR="000365EB" w:rsidRDefault="00FE242A">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t xml:space="preserve"> to the number of SPS PDSCH configurations configured to the UE for serving cell </w:t>
            </w:r>
            <m:oMath>
              <m:r>
                <w:rPr>
                  <w:rFonts w:ascii="Cambria Math" w:hAnsi="Cambria Math" w:cs="Arial"/>
                  <w:lang w:eastAsia="zh-CN"/>
                </w:rPr>
                <m:t>c</m:t>
              </m:r>
            </m:oMath>
          </w:p>
          <w:p w:rsidR="000365EB" w:rsidRDefault="00FE242A">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t xml:space="preserve"> to the number of DL slots for SPS PDSCH receptions on serving cell </w:t>
            </w:r>
            <m:oMath>
              <m:r>
                <w:rPr>
                  <w:rFonts w:ascii="Cambria Math" w:hAnsi="Cambria Math" w:cs="Arial"/>
                  <w:lang w:eastAsia="zh-CN"/>
                </w:rPr>
                <m:t>c</m:t>
              </m:r>
            </m:oMath>
            <w:r>
              <w:t xml:space="preserve"> with HARQ-ACK information multiplexed on the PUCCH</w:t>
            </w:r>
          </w:p>
          <w:p w:rsidR="000365EB" w:rsidRDefault="00FE242A">
            <w:pPr>
              <w:rPr>
                <w:lang w:eastAsia="zh-CN"/>
              </w:rPr>
            </w:pPr>
            <w:r>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t xml:space="preserve"> </w:t>
            </w:r>
            <w:r>
              <w:t>HARQ-ACK information bit index</w:t>
            </w:r>
          </w:p>
          <w:p w:rsidR="000365EB" w:rsidRDefault="00FE242A">
            <w:pPr>
              <w:rPr>
                <w:lang w:eastAsia="zh-CN"/>
              </w:rPr>
            </w:pPr>
            <w:r>
              <w:rPr>
                <w:lang w:eastAsia="zh-CN"/>
              </w:rPr>
              <w:t>S</w:t>
            </w:r>
            <w:r>
              <w:rPr>
                <w:rFonts w:hint="eastAsia"/>
                <w:lang w:eastAsia="zh-CN"/>
              </w:rPr>
              <w:t xml:space="preserve">et </w:t>
            </w:r>
            <m:oMath>
              <m:r>
                <w:rPr>
                  <w:rFonts w:ascii="Cambria Math" w:hAnsi="Cambria Math" w:cs="Arial"/>
                  <w:lang w:eastAsia="zh-CN"/>
                </w:rPr>
                <m:t>c</m:t>
              </m:r>
              <m:r>
                <w:rPr>
                  <w:rFonts w:ascii="Cambria Math" w:cs="Arial"/>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rsidR="000365EB" w:rsidRDefault="00FE242A">
            <w:pPr>
              <w:pStyle w:val="B10"/>
            </w:pPr>
            <w:r>
              <w:t xml:space="preserve">while </w:t>
            </w:r>
            <m:oMath>
              <m:r>
                <w:rPr>
                  <w:rFonts w:ascii="Cambria Math" w:hAnsi="Cambria Math"/>
                  <w:lang w:eastAsia="zh-CN"/>
                </w:rPr>
                <m:t>c</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rsidR="000365EB" w:rsidRDefault="00FE242A">
            <w:pPr>
              <w:pStyle w:val="B10"/>
              <w:rPr>
                <w:lang w:eastAsia="zh-CN"/>
              </w:rPr>
            </w:pPr>
            <w:r>
              <w:rPr>
                <w:lang w:eastAsia="zh-CN"/>
              </w:rPr>
              <w:t>S</w:t>
            </w:r>
            <w:r>
              <w:rPr>
                <w:rFonts w:hint="eastAsia"/>
                <w:lang w:eastAsia="zh-CN"/>
              </w:rPr>
              <w:t xml:space="preserve">et </w:t>
            </w:r>
            <m:oMath>
              <m:r>
                <w:rPr>
                  <w:rFonts w:ascii="Cambria Math" w:hAnsi="Cambria Math"/>
                  <w:lang w:eastAsia="zh-CN"/>
                </w:rPr>
                <m:t>s</m:t>
              </m:r>
              <m:r>
                <w:rPr>
                  <w:rFonts w:ascii="Cambria Math" w:hAns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rsidR="000365EB" w:rsidRDefault="00FE242A">
            <w:pPr>
              <w:pStyle w:val="B2"/>
            </w:pPr>
            <w:r>
              <w:lastRenderedPageBreak/>
              <w:t xml:space="preserve">while </w:t>
            </w:r>
            <m:oMath>
              <m:r>
                <w:rPr>
                  <w:rFonts w:ascii="Cambria Math" w:hAnsi="Cambria Math"/>
                  <w:lang w:eastAsia="zh-CN"/>
                </w:rPr>
                <m:t>s</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rsidR="000365EB" w:rsidRDefault="00FE242A">
            <w:pPr>
              <w:pStyle w:val="B3"/>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rsidR="000365EB" w:rsidRDefault="00FE242A">
            <w:pPr>
              <w:pStyle w:val="B4"/>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rsidR="000365EB" w:rsidRDefault="00FE242A">
            <w:pPr>
              <w:pStyle w:val="B5"/>
            </w:pPr>
            <w:r>
              <w:t>if {</w:t>
            </w:r>
          </w:p>
          <w:p w:rsidR="000365EB" w:rsidRDefault="00FE242A">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Pr>
                <w:lang w:eastAsia="zh-CN"/>
              </w:rPr>
              <w:t xml:space="preserve">or due to overlapping with a set of symbols indicated as uplink by </w:t>
            </w:r>
            <w:r>
              <w:rPr>
                <w:i/>
                <w:lang w:eastAsia="zh-CN"/>
              </w:rPr>
              <w:t>tdd-UL-DL-ConfigurationCommon</w:t>
            </w:r>
            <w:r>
              <w:rPr>
                <w:lang w:eastAsia="zh-CN"/>
              </w:rPr>
              <w:t xml:space="preserve"> or by </w:t>
            </w:r>
            <w:r>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Pr>
                <w:iCs/>
                <w:lang w:eastAsia="zh-CN"/>
              </w:rPr>
              <w:t>,</w:t>
            </w:r>
            <w:r>
              <w:rPr>
                <w:lang w:eastAsia="zh-CN"/>
              </w:rPr>
              <w:t xml:space="preserve"> </w:t>
            </w:r>
            <w:ins w:id="77" w:author="李根" w:date="2023-09-26T19:32:00Z">
              <w:r>
                <w:rPr>
                  <w:lang w:eastAsia="zh-CN"/>
                </w:rPr>
                <w:t xml:space="preserve">or due to overlapping with non-active period of cell DTX if </w:t>
              </w:r>
            </w:ins>
            <w:ins w:id="78" w:author="李根" w:date="2023-09-26T19:34:00Z">
              <w:r>
                <w:rPr>
                  <w:i/>
                  <w:iCs/>
                  <w:lang w:eastAsia="zh-CN"/>
                </w:rPr>
                <w:t>cellDTXConfig</w:t>
              </w:r>
              <w:r>
                <w:rPr>
                  <w:lang w:eastAsia="zh-CN"/>
                </w:rPr>
                <w:t xml:space="preserve"> is provided and </w:t>
              </w:r>
            </w:ins>
            <w:ins w:id="79" w:author="李根" w:date="2023-09-26T19:35:00Z">
              <w:r>
                <w:rPr>
                  <w:lang w:eastAsia="zh-CN"/>
                </w:rPr>
                <w:t xml:space="preserve">positionInDCI-cellDTRX is not provided for the serving cell </w:t>
              </w:r>
            </w:ins>
            <w:r>
              <w:rPr>
                <w:lang w:eastAsia="zh-CN"/>
              </w:rPr>
              <w:t>and</w:t>
            </w:r>
          </w:p>
          <w:p w:rsidR="000365EB" w:rsidRDefault="00FE242A">
            <w:pPr>
              <w:pStyle w:val="B5"/>
              <w:ind w:left="1701" w:hanging="1"/>
              <w:rPr>
                <w:rFonts w:eastAsia="Batang"/>
              </w:rPr>
            </w:pPr>
            <w:r>
              <w:rPr>
                <w:rFonts w:eastAsia="Batang"/>
              </w:rPr>
              <w:t>HARQ-ACK information for the SPS PDSCH is associated with the PUCCH</w:t>
            </w:r>
          </w:p>
          <w:p w:rsidR="000365EB" w:rsidRDefault="00FE242A">
            <w:pPr>
              <w:pStyle w:val="B5"/>
              <w:ind w:left="1701" w:hanging="1"/>
            </w:pPr>
            <w:r>
              <w:rPr>
                <w:rFonts w:eastAsia="Batang"/>
              </w:rPr>
              <w:t>}</w:t>
            </w:r>
          </w:p>
          <w:p w:rsidR="000365EB" w:rsidRDefault="00FE242A">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t xml:space="preserve"> </w:t>
            </w:r>
            <w:r>
              <w:rPr>
                <w:rFonts w:hint="eastAsia"/>
                <w:lang w:eastAsia="zh-CN"/>
              </w:rPr>
              <w:t>=</w:t>
            </w:r>
            <w:r>
              <w:t xml:space="preserve"> HARQ-ACK information bit for this SPS PDSCH reception </w:t>
            </w:r>
          </w:p>
          <w:p w:rsidR="000365EB" w:rsidRDefault="00FE242A">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rsidR="000365EB" w:rsidRDefault="00FE242A">
            <w:pPr>
              <w:pStyle w:val="B5"/>
            </w:pPr>
            <w:r>
              <w:t>end if</w:t>
            </w:r>
          </w:p>
          <w:p w:rsidR="000365EB" w:rsidRDefault="00FE242A">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t>;</w:t>
            </w:r>
          </w:p>
          <w:p w:rsidR="000365EB" w:rsidRDefault="00FE242A">
            <w:pPr>
              <w:pStyle w:val="B4"/>
            </w:pPr>
            <w:r>
              <w:t>end while</w:t>
            </w:r>
          </w:p>
          <w:p w:rsidR="000365EB" w:rsidRDefault="00FE242A">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rsidR="000365EB" w:rsidRDefault="00FE242A">
            <w:pPr>
              <w:pStyle w:val="B2"/>
            </w:pPr>
            <w:r>
              <w:t>end while</w:t>
            </w:r>
          </w:p>
          <w:p w:rsidR="000365EB" w:rsidRDefault="00FE242A">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rsidR="000365EB" w:rsidRDefault="00FE242A">
            <w:pPr>
              <w:spacing w:beforeLines="50" w:afterLines="50" w:after="120"/>
            </w:pPr>
            <w:r>
              <w:t>end while</w:t>
            </w:r>
          </w:p>
          <w:p w:rsidR="000365EB" w:rsidRDefault="00FE242A">
            <w:pPr>
              <w:pStyle w:val="BodyText"/>
              <w:jc w:val="center"/>
              <w:rPr>
                <w:color w:val="FF0000"/>
                <w:szCs w:val="20"/>
              </w:rPr>
            </w:pPr>
            <w:r>
              <w:rPr>
                <w:color w:val="FF0000"/>
                <w:szCs w:val="20"/>
              </w:rPr>
              <w:t>*** Unchanged text omitted ***</w:t>
            </w:r>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Moderator suggests discussing TP #10-1 further. </w:t>
      </w:r>
    </w:p>
    <w:p w:rsidR="000365EB" w:rsidRDefault="00FE242A">
      <w:pPr>
        <w:spacing w:line="240" w:lineRule="auto"/>
      </w:pPr>
      <w:r>
        <w:t>For TP #10-1, moderator askes proponents to provide short description for reasons for change, summary of change, and consequences if not approved.</w:t>
      </w:r>
    </w:p>
    <w:p w:rsidR="000365EB" w:rsidRDefault="00FE242A">
      <w:pPr>
        <w:spacing w:line="240" w:lineRule="auto"/>
      </w:pPr>
      <w:r>
        <w:t>For proposals that do not have a</w:t>
      </w:r>
      <w:r>
        <w:t>ccompanied TPs, moderator asks companies to provide TP for the proposal along with short description for reasons for change, summary of change, and consequences if not approved.</w:t>
      </w:r>
    </w:p>
    <w:p w:rsidR="000365EB" w:rsidRDefault="00FE242A">
      <w:pPr>
        <w:pStyle w:val="Heading3"/>
        <w:rPr>
          <w:rFonts w:eastAsia="SimSun"/>
          <w:lang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w:t>
      </w:r>
      <w:r>
        <w:rPr>
          <w:rFonts w:ascii="Times New Roman" w:hAnsi="Times New Roman"/>
          <w:szCs w:val="20"/>
          <w:lang w:eastAsia="zh-CN"/>
        </w:rPr>
        <w:t>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Fine with TP #10-1.</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2.11 UL - PUCCH Deferral</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[2] Nokia</w:t>
            </w:r>
          </w:p>
        </w:tc>
        <w:tc>
          <w:tcPr>
            <w:tcW w:w="7645" w:type="dxa"/>
          </w:tcPr>
          <w:p w:rsidR="000365EB" w:rsidRDefault="00FE242A">
            <w:pPr>
              <w:spacing w:after="120"/>
              <w:rPr>
                <w:bCs/>
                <w:sz w:val="18"/>
                <w:szCs w:val="18"/>
              </w:rPr>
            </w:pPr>
            <w:r>
              <w:rPr>
                <w:bCs/>
                <w:sz w:val="18"/>
                <w:szCs w:val="18"/>
              </w:rPr>
              <w:t xml:space="preserve">Observation 4: PUCCH deferral operations in legacy consist of (i) deferral for PUCCH repetition operation (from Rel-15), and (ii) SPS HARQ-ACK deferral </w:t>
            </w:r>
            <w:r>
              <w:rPr>
                <w:bCs/>
                <w:sz w:val="18"/>
                <w:szCs w:val="18"/>
              </w:rPr>
              <w:t>(from Rel-17).</w:t>
            </w:r>
          </w:p>
          <w:p w:rsidR="000365EB" w:rsidRDefault="00FE242A">
            <w:pPr>
              <w:spacing w:after="120"/>
              <w:rPr>
                <w:bCs/>
                <w:sz w:val="18"/>
                <w:szCs w:val="18"/>
              </w:rPr>
            </w:pPr>
            <w:r>
              <w:rPr>
                <w:bCs/>
                <w:sz w:val="18"/>
                <w:szCs w:val="18"/>
              </w:rPr>
              <w:t>Proposal 10: RAN1 shall account for cell DRX non-active periods in the (legacy) deferral for PUCCH repetition operation in order to avoid unnecessary dropping of PUCCH repetitions.</w:t>
            </w:r>
          </w:p>
          <w:p w:rsidR="000365EB" w:rsidRDefault="000365EB">
            <w:pPr>
              <w:spacing w:before="0" w:after="0" w:line="240" w:lineRule="auto"/>
              <w:rPr>
                <w:bCs/>
                <w:sz w:val="18"/>
                <w:szCs w:val="18"/>
              </w:rPr>
            </w:pPr>
          </w:p>
        </w:tc>
      </w:tr>
      <w:tr w:rsidR="000365EB">
        <w:tc>
          <w:tcPr>
            <w:tcW w:w="1705" w:type="dxa"/>
          </w:tcPr>
          <w:p w:rsidR="000365EB" w:rsidRDefault="00FE242A">
            <w:pPr>
              <w:spacing w:before="0" w:after="0" w:line="240" w:lineRule="auto"/>
              <w:rPr>
                <w:sz w:val="18"/>
                <w:szCs w:val="18"/>
              </w:rPr>
            </w:pPr>
            <w:r>
              <w:rPr>
                <w:sz w:val="18"/>
                <w:szCs w:val="18"/>
              </w:rPr>
              <w:t>[14] China Telecom</w:t>
            </w:r>
          </w:p>
        </w:tc>
        <w:tc>
          <w:tcPr>
            <w:tcW w:w="7645" w:type="dxa"/>
          </w:tcPr>
          <w:p w:rsidR="000365EB" w:rsidRDefault="00FE242A">
            <w:pPr>
              <w:spacing w:after="0" w:line="240" w:lineRule="auto"/>
              <w:rPr>
                <w:sz w:val="18"/>
                <w:szCs w:val="18"/>
              </w:rPr>
            </w:pPr>
            <w:r>
              <w:rPr>
                <w:sz w:val="18"/>
                <w:szCs w:val="18"/>
              </w:rPr>
              <w:t xml:space="preserve">Proposal 4: </w:t>
            </w:r>
          </w:p>
          <w:p w:rsidR="000365EB" w:rsidRDefault="00FE242A">
            <w:pPr>
              <w:spacing w:before="0" w:after="0" w:line="240" w:lineRule="auto"/>
              <w:rPr>
                <w:sz w:val="18"/>
                <w:szCs w:val="18"/>
              </w:rPr>
            </w:pPr>
            <w:r>
              <w:rPr>
                <w:sz w:val="18"/>
                <w:szCs w:val="18"/>
              </w:rPr>
              <w:t>When the cell DRX is adopt</w:t>
            </w:r>
            <w:r>
              <w:rPr>
                <w:sz w:val="18"/>
                <w:szCs w:val="18"/>
              </w:rPr>
              <w:t>ed, the valid UL symbols/slots for PUCCH deferral should be in the active period of cell DRX.</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Two companies provided proposal for handling PUCCH deferral during cell DRX operations. However, no accompanying TPs were provided. </w:t>
      </w: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w:t>
      </w:r>
      <w:r>
        <w:rPr>
          <w:rFonts w:eastAsia="SimSun"/>
          <w:lang w:eastAsia="zh-CN"/>
        </w:rPr>
        <w:t>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hint="eastAsia"/>
                <w:szCs w:val="20"/>
                <w:lang w:eastAsia="zh-CN"/>
              </w:rPr>
              <w:t>Hu</w:t>
            </w:r>
            <w:r>
              <w:rPr>
                <w:rFonts w:ascii="Times New Roman" w:hAnsi="Times New Roman"/>
                <w:szCs w:val="20"/>
                <w:lang w:eastAsia="zh-CN"/>
              </w:rPr>
              <w:t>a</w:t>
            </w:r>
            <w:r>
              <w:rPr>
                <w:rFonts w:ascii="Times New Roman" w:hAnsi="Times New Roman" w:hint="eastAsia"/>
                <w:szCs w:val="20"/>
                <w:lang w:eastAsia="zh-CN"/>
              </w:rPr>
              <w:t>wei</w:t>
            </w:r>
            <w:r>
              <w:rPr>
                <w:rFonts w:ascii="Times New Roman" w:hAnsi="Times New Roman"/>
                <w:szCs w:val="20"/>
                <w:lang w:eastAsia="zh-CN"/>
              </w:rPr>
              <w:t>,</w:t>
            </w:r>
            <w:r>
              <w:t xml:space="preserve"> </w:t>
            </w:r>
            <w:r w:rsidRPr="00F21684">
              <w:rPr>
                <w:rFonts w:ascii="Times New Roman" w:hAnsi="Times New Roman"/>
                <w:szCs w:val="20"/>
                <w:lang w:eastAsia="zh-CN"/>
              </w:rPr>
              <w:t>HiSili</w:t>
            </w:r>
            <w:r>
              <w:rPr>
                <w:rFonts w:ascii="Times New Roman" w:hAnsi="Times New Roman"/>
                <w:szCs w:val="20"/>
                <w:lang w:eastAsia="zh-CN"/>
              </w:rPr>
              <w:t>c</w:t>
            </w:r>
            <w:r w:rsidRPr="00F21684">
              <w:rPr>
                <w:rFonts w:ascii="Times New Roman" w:hAnsi="Times New Roman"/>
                <w:szCs w:val="20"/>
                <w:lang w:eastAsia="zh-CN"/>
              </w:rPr>
              <w:t>on</w:t>
            </w:r>
          </w:p>
        </w:tc>
        <w:tc>
          <w:tcPr>
            <w:tcW w:w="7645" w:type="dxa"/>
          </w:tcPr>
          <w:p w:rsidR="00F410EB" w:rsidRDefault="00F410EB" w:rsidP="00F410EB">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Fine with the TP.</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2.12 UL - CSI Reports during cell DTX</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[6] Google</w:t>
            </w:r>
          </w:p>
        </w:tc>
        <w:tc>
          <w:tcPr>
            <w:tcW w:w="7645" w:type="dxa"/>
          </w:tcPr>
          <w:p w:rsidR="000365EB" w:rsidRDefault="00FE242A">
            <w:pPr>
              <w:spacing w:before="0" w:after="0" w:line="240" w:lineRule="auto"/>
              <w:rPr>
                <w:sz w:val="18"/>
                <w:szCs w:val="18"/>
              </w:rPr>
            </w:pPr>
            <w:r>
              <w:rPr>
                <w:sz w:val="18"/>
                <w:szCs w:val="18"/>
              </w:rPr>
              <w:t xml:space="preserve">Proposal 1: Similar to UE DRX, endorse the following TP for 38.214 to clarify </w:t>
            </w:r>
            <w:r>
              <w:rPr>
                <w:sz w:val="18"/>
                <w:szCs w:val="18"/>
              </w:rPr>
              <w:t>that the UE should drop the CSI when the UE fails to receive one of the CMR/IMR within cell DTX active time.</w:t>
            </w:r>
          </w:p>
        </w:tc>
      </w:tr>
      <w:tr w:rsidR="000365EB">
        <w:tc>
          <w:tcPr>
            <w:tcW w:w="1705" w:type="dxa"/>
          </w:tcPr>
          <w:p w:rsidR="000365EB" w:rsidRDefault="00FE242A">
            <w:pPr>
              <w:spacing w:before="0" w:after="0" w:line="240" w:lineRule="auto"/>
              <w:rPr>
                <w:sz w:val="18"/>
                <w:szCs w:val="18"/>
              </w:rPr>
            </w:pPr>
            <w:r>
              <w:rPr>
                <w:sz w:val="18"/>
                <w:szCs w:val="18"/>
              </w:rPr>
              <w:lastRenderedPageBreak/>
              <w:t>[11] Samsung</w:t>
            </w:r>
          </w:p>
        </w:tc>
        <w:tc>
          <w:tcPr>
            <w:tcW w:w="7645" w:type="dxa"/>
          </w:tcPr>
          <w:p w:rsidR="000365EB" w:rsidRDefault="00FE242A">
            <w:pPr>
              <w:spacing w:before="0" w:after="0" w:line="240" w:lineRule="auto"/>
              <w:rPr>
                <w:sz w:val="18"/>
                <w:szCs w:val="18"/>
              </w:rPr>
            </w:pPr>
            <w:r>
              <w:rPr>
                <w:sz w:val="18"/>
                <w:szCs w:val="18"/>
              </w:rPr>
              <w:t>Proposal 2: RAN1 conclude that UE transmits PUSCH with AP-CSI during non-active periods of cell DRX if a PDCCH providing a DCI format</w:t>
            </w:r>
            <w:r>
              <w:rPr>
                <w:sz w:val="18"/>
                <w:szCs w:val="18"/>
              </w:rPr>
              <w:t xml:space="preserve"> triggering AP-CSI is received.</w:t>
            </w:r>
          </w:p>
        </w:tc>
      </w:tr>
      <w:tr w:rsidR="000365EB">
        <w:tc>
          <w:tcPr>
            <w:tcW w:w="1705" w:type="dxa"/>
          </w:tcPr>
          <w:p w:rsidR="000365EB" w:rsidRDefault="00FE242A">
            <w:pPr>
              <w:spacing w:before="0" w:after="0" w:line="240" w:lineRule="auto"/>
              <w:rPr>
                <w:sz w:val="18"/>
                <w:szCs w:val="18"/>
              </w:rPr>
            </w:pPr>
            <w:r>
              <w:rPr>
                <w:sz w:val="18"/>
                <w:szCs w:val="18"/>
              </w:rPr>
              <w:t>[25] MediaTek</w:t>
            </w:r>
          </w:p>
        </w:tc>
        <w:tc>
          <w:tcPr>
            <w:tcW w:w="7645" w:type="dxa"/>
          </w:tcPr>
          <w:p w:rsidR="000365EB" w:rsidRDefault="00FE242A">
            <w:pPr>
              <w:spacing w:before="0" w:after="0" w:line="240" w:lineRule="auto"/>
              <w:rPr>
                <w:sz w:val="18"/>
                <w:szCs w:val="18"/>
              </w:rPr>
            </w:pPr>
            <w:r>
              <w:rPr>
                <w:sz w:val="18"/>
                <w:szCs w:val="18"/>
              </w:rPr>
              <w:t>Observation 1: Impact of CSI reporting due to cell DTX/DRX is not yet captured.</w:t>
            </w:r>
          </w:p>
          <w:p w:rsidR="000365EB" w:rsidRDefault="00FE242A">
            <w:pPr>
              <w:spacing w:before="0" w:after="0" w:line="240" w:lineRule="auto"/>
              <w:rPr>
                <w:sz w:val="18"/>
                <w:szCs w:val="18"/>
              </w:rPr>
            </w:pPr>
            <w:r>
              <w:rPr>
                <w:sz w:val="18"/>
                <w:szCs w:val="18"/>
              </w:rPr>
              <w:t>Proposal 1: Adopt the following TP #12-2 to Section 5.2.2.5 of TS 38.214</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Companies have provided proposals </w:t>
      </w:r>
      <w:r>
        <w:rPr>
          <w:rFonts w:ascii="Times New Roman" w:hAnsi="Times New Roman"/>
          <w:szCs w:val="20"/>
          <w:lang w:eastAsia="zh-CN"/>
        </w:rPr>
        <w:t>related to CSI reporting during cell DTX. The following are list of TPs provided.</w:t>
      </w: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#12-1 (TS38.214)</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rsidR="000365EB" w:rsidRDefault="00FE242A">
            <w:pPr>
              <w:pStyle w:val="0Maintext"/>
              <w:spacing w:after="120" w:afterAutospacing="0" w:line="240" w:lineRule="auto"/>
              <w:ind w:firstLine="0"/>
              <w:rPr>
                <w:bCs/>
                <w:iCs/>
                <w:color w:val="C00000"/>
                <w:u w:val="single"/>
                <w:lang w:val="en-US" w:eastAsia="zh-CN"/>
              </w:rPr>
            </w:pPr>
            <w:r>
              <w:rPr>
                <w:bCs/>
                <w:iCs/>
                <w:color w:val="C00000"/>
                <w:u w:val="single"/>
                <w:lang w:val="en-US" w:eastAsia="zh-CN"/>
              </w:rPr>
              <w:t>Currently, it is defined that when UE fails to receive one of the CMR/IMR within a DRX active time, the UE should drop the CSI report</w:t>
            </w:r>
            <w:r>
              <w:rPr>
                <w:bCs/>
                <w:iCs/>
                <w:color w:val="C00000"/>
                <w:u w:val="single"/>
                <w:lang w:val="en-US" w:eastAsia="zh-CN"/>
              </w:rPr>
              <w:t xml:space="preserve"> as follows. The CSI measurement and report behavior is unclear if the UE fails to receive one of the CMR/IMR within cell DTX active time.  </w:t>
            </w: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for Change:</w:t>
            </w:r>
          </w:p>
          <w:p w:rsidR="000365EB" w:rsidRDefault="00FE242A">
            <w:pPr>
              <w:pStyle w:val="0Maintext"/>
              <w:spacing w:after="120" w:afterAutospacing="0" w:line="240" w:lineRule="auto"/>
              <w:ind w:firstLine="0"/>
              <w:rPr>
                <w:bCs/>
                <w:iCs/>
                <w:color w:val="C00000"/>
                <w:u w:val="single"/>
                <w:lang w:val="en-US" w:eastAsia="zh-CN"/>
              </w:rPr>
            </w:pPr>
            <w:r>
              <w:rPr>
                <w:bCs/>
                <w:iCs/>
                <w:color w:val="C00000"/>
                <w:u w:val="single"/>
                <w:lang w:val="en-US" w:eastAsia="zh-CN"/>
              </w:rPr>
              <w:t>Clarify that the UE should drop the CSI when the UE fails to receive one of the CMR/IMR within</w:t>
            </w:r>
            <w:r>
              <w:rPr>
                <w:bCs/>
                <w:iCs/>
                <w:color w:val="C00000"/>
                <w:u w:val="single"/>
                <w:lang w:val="en-US" w:eastAsia="zh-CN"/>
              </w:rPr>
              <w:t xml:space="preserve"> cell DTX active time.</w:t>
            </w: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rsidR="000365EB" w:rsidRDefault="00FE242A">
            <w:pPr>
              <w:pStyle w:val="0Maintext"/>
              <w:spacing w:after="120" w:afterAutospacing="0" w:line="240" w:lineRule="auto"/>
              <w:ind w:firstLine="0"/>
              <w:rPr>
                <w:bCs/>
                <w:iCs/>
                <w:color w:val="C00000"/>
                <w:u w:val="single"/>
                <w:lang w:val="en-US" w:eastAsia="zh-CN"/>
              </w:rPr>
            </w:pPr>
            <w:r>
              <w:rPr>
                <w:bCs/>
                <w:iCs/>
                <w:color w:val="C00000"/>
                <w:u w:val="single"/>
                <w:lang w:val="en-US" w:eastAsia="zh-CN"/>
              </w:rPr>
              <w:t xml:space="preserve">The CSI measurement and report behavior is unclear if the UE fails to receive one of the CMR/IMR within cell DTX active time.  </w:t>
            </w:r>
          </w:p>
        </w:tc>
      </w:tr>
      <w:tr w:rsidR="000365EB">
        <w:tc>
          <w:tcPr>
            <w:tcW w:w="9350" w:type="dxa"/>
          </w:tcPr>
          <w:p w:rsidR="000365EB" w:rsidRDefault="00FE242A">
            <w:pPr>
              <w:pStyle w:val="Heading4"/>
              <w:ind w:left="864" w:hanging="864"/>
              <w:outlineLvl w:val="3"/>
            </w:pPr>
            <w:bookmarkStart w:id="80" w:name="_Toc27299919"/>
            <w:bookmarkStart w:id="81" w:name="_Toc29673190"/>
            <w:bookmarkStart w:id="82" w:name="_Toc20318021"/>
            <w:bookmarkStart w:id="83" w:name="_Toc29674324"/>
            <w:bookmarkStart w:id="84" w:name="_Toc45810599"/>
            <w:bookmarkStart w:id="85" w:name="_Toc36645554"/>
            <w:bookmarkStart w:id="86" w:name="_Toc29673331"/>
            <w:bookmarkStart w:id="87" w:name="_Toc11352131"/>
            <w:bookmarkStart w:id="88" w:name="_Toc130409801"/>
            <w:r>
              <w:lastRenderedPageBreak/>
              <w:t>5.2.2.5</w:t>
            </w:r>
            <w:r>
              <w:tab/>
              <w:t>CSI reference resource definition</w:t>
            </w:r>
            <w:bookmarkEnd w:id="80"/>
            <w:bookmarkEnd w:id="81"/>
            <w:bookmarkEnd w:id="82"/>
            <w:bookmarkEnd w:id="83"/>
            <w:bookmarkEnd w:id="84"/>
            <w:bookmarkEnd w:id="85"/>
            <w:bookmarkEnd w:id="86"/>
            <w:bookmarkEnd w:id="87"/>
            <w:bookmarkEnd w:id="88"/>
          </w:p>
          <w:p w:rsidR="000365EB" w:rsidRDefault="00FE242A">
            <w:pPr>
              <w:jc w:val="center"/>
              <w:rPr>
                <w:color w:val="000000"/>
              </w:rPr>
            </w:pPr>
            <w:r>
              <w:rPr>
                <w:color w:val="000000"/>
              </w:rPr>
              <w:t>&lt;omitted text&gt;</w:t>
            </w:r>
          </w:p>
          <w:p w:rsidR="000365EB" w:rsidRDefault="00FE242A">
            <w:pPr>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w:t>
            </w:r>
            <w:r>
              <w:rPr>
                <w:color w:val="000000"/>
              </w:rPr>
              <w:t xml:space="preserve">nd drops the report otherwise. When DRX is configured and the CSI-RS Resource Set for channel measurement corresponding to a CSI report is configured with two Resource Groups and </w:t>
            </w:r>
            <m:oMath>
              <m:r>
                <w:rPr>
                  <w:rFonts w:ascii="Cambria Math" w:hAnsi="Cambria Math"/>
                  <w:color w:val="000000"/>
                </w:rPr>
                <m:t>N</m:t>
              </m:r>
            </m:oMath>
            <w:r>
              <w:rPr>
                <w:color w:val="000000"/>
              </w:rPr>
              <w:t xml:space="preserve"> Resource Pairs, as described in clause 5.2.1.4.1, the UE reports a CSI rep</w:t>
            </w:r>
            <w:r>
              <w:rPr>
                <w:color w:val="000000"/>
              </w:rPr>
              <w:t xml:space="preserve">ort only if receiving at least one CSI-RS transmission occasion for each CSI-RS resource in a Resource Pair within the same DRX Active Time no later than CSI reference resource and drops the report otherwise. </w:t>
            </w:r>
            <w:r>
              <w:rPr>
                <w:color w:val="000000" w:themeColor="text1"/>
              </w:rPr>
              <w:t>When the UE is configured to monitor DCI format</w:t>
            </w:r>
            <w:r>
              <w:rPr>
                <w:color w:val="000000" w:themeColor="text1"/>
              </w:rPr>
              <w:t xml:space="preserve">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w:t>
            </w:r>
            <w:r>
              <w:t xml:space="preserve">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w:t>
            </w:r>
            <w:r>
              <w:rPr>
                <w:color w:val="000000" w:themeColor="text1"/>
              </w:rPr>
              <w:t xml:space="preserve">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w:t>
            </w:r>
            <w:r>
              <w:rPr>
                <w:i/>
                <w:color w:val="000000" w:themeColor="text1"/>
              </w:rPr>
              <w:t>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w:t>
            </w:r>
            <w:r>
              <w:rPr>
                <w:color w:val="000000" w:themeColor="text1"/>
              </w:rPr>
              <w:t>therwise.</w:t>
            </w:r>
            <w:ins w:id="89" w:author="Yushu Zhang" w:date="2023-09-18T15:56:00Z">
              <w:r>
                <w:rPr>
                  <w:color w:val="000000" w:themeColor="text1"/>
                </w:rPr>
                <w:t xml:space="preserve"> </w:t>
              </w:r>
              <w:r>
                <w:rPr>
                  <w:color w:val="000000"/>
                </w:rPr>
                <w:t xml:space="preserve">When cell DTX is configured, the UE reports a CSI report only if receiving at least one CSI-RS transmission occasion for channel measurement and CSI-RS and/or CSI-IM occasion for interference measurement in cell DTX Active Time no later than CSI </w:t>
              </w:r>
              <w:r>
                <w:rPr>
                  <w:color w:val="000000"/>
                </w:rPr>
                <w:t>reference resource and drops the report otherwise.</w:t>
              </w:r>
            </w:ins>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#12-2 (TS38.214)</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jc w:val="left"/>
            </w:pPr>
            <w:r>
              <w:rPr>
                <w:rFonts w:ascii="Arial" w:hAnsi="Arial"/>
                <w:lang w:val="zh-CN"/>
              </w:rPr>
              <w:t xml:space="preserve">5.2.2.5 </w:t>
            </w:r>
            <w:r>
              <w:rPr>
                <w:rFonts w:ascii="Arial" w:hAnsi="Arial"/>
              </w:rPr>
              <w:t xml:space="preserve">   </w:t>
            </w:r>
            <w:r>
              <w:rPr>
                <w:rFonts w:ascii="Arial" w:hAnsi="Arial"/>
                <w:lang w:val="zh-CN"/>
              </w:rPr>
              <w:t>CSI reference resource</w:t>
            </w:r>
            <w:r>
              <w:t xml:space="preserve"> </w:t>
            </w:r>
            <w:r>
              <w:rPr>
                <w:rFonts w:ascii="Arial" w:hAnsi="Arial"/>
                <w:lang w:val="zh-CN"/>
              </w:rPr>
              <w:t>definition</w:t>
            </w:r>
          </w:p>
          <w:p w:rsidR="000365EB" w:rsidRDefault="00FE242A">
            <w:pPr>
              <w:jc w:val="center"/>
              <w:rPr>
                <w:color w:val="FF0000"/>
              </w:rPr>
            </w:pPr>
            <w:r>
              <w:rPr>
                <w:color w:val="FF0000"/>
              </w:rPr>
              <w:t>&lt;omitted text&gt;</w:t>
            </w:r>
          </w:p>
          <w:p w:rsidR="000365EB" w:rsidRDefault="00FE242A">
            <w:pPr>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w:t>
            </w:r>
            <w:r>
              <w:rPr>
                <w:color w:val="000000"/>
              </w:rPr>
              <w:t xml:space="preserve">nd drops the report otherwise. When DRX is configured and the CSI-RS </w:t>
            </w:r>
            <w:r>
              <w:rPr>
                <w:color w:val="000000"/>
              </w:rPr>
              <w:lastRenderedPageBreak/>
              <w:t xml:space="preserve">Resource Set for channel measurement corresponding to a CSI report is configured with two Resource Groups and </w:t>
            </w:r>
            <m:oMath>
              <m:r>
                <w:rPr>
                  <w:rFonts w:ascii="Cambria Math" w:hAnsi="Cambria Math"/>
                  <w:color w:val="000000"/>
                </w:rPr>
                <m:t>N</m:t>
              </m:r>
            </m:oMath>
            <w:r>
              <w:rPr>
                <w:color w:val="000000"/>
              </w:rPr>
              <w:t xml:space="preserve"> Resource Pairs, as described in clause 5.2.1.4.1, the UE reports a CSI rep</w:t>
            </w:r>
            <w:r>
              <w:rPr>
                <w:color w:val="000000"/>
              </w:rPr>
              <w:t xml:space="preserve">ort only if receiving at least one CSI-RS transmission occasion for each CSI-RS resource in a Resource Pair within the same DRX Active Time no later than CSI reference resource and drops the report otherwise. </w:t>
            </w:r>
            <w:r>
              <w:rPr>
                <w:color w:val="000000" w:themeColor="text1"/>
              </w:rPr>
              <w:t>When the UE is configured to monitor DCI format</w:t>
            </w:r>
            <w:r>
              <w:rPr>
                <w:color w:val="000000" w:themeColor="text1"/>
              </w:rPr>
              <w:t xml:space="preserve">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w:t>
            </w:r>
            <w:r>
              <w:rPr>
                <w:iCs/>
                <w:color w:val="000000" w:themeColor="text1"/>
              </w:rPr>
              <w:t>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drx-onD</w:t>
            </w:r>
            <w:r>
              <w:rPr>
                <w:rStyle w:val="Emphasis"/>
                <w:color w:val="000000" w:themeColor="text1"/>
              </w:rPr>
              <w:t xml:space="preserve">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w:t>
            </w:r>
            <w:r>
              <w:rPr>
                <w:color w:val="000000" w:themeColor="text1"/>
              </w:rPr>
              <w:t xml:space="preserve">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w:t>
            </w:r>
            <w:r>
              <w:rPr>
                <w:color w:val="000000" w:themeColor="text1"/>
              </w:rPr>
              <w:t>therwise.</w:t>
            </w:r>
          </w:p>
          <w:p w:rsidR="000365EB" w:rsidRDefault="000365EB">
            <w:pPr>
              <w:rPr>
                <w:ins w:id="90" w:author="Author" w:date="1900-01-01T00:00:00Z"/>
                <w:rFonts w:eastAsia="DengXian"/>
              </w:rPr>
            </w:pPr>
          </w:p>
          <w:p w:rsidR="000365EB" w:rsidRDefault="00FE242A">
            <w:pPr>
              <w:rPr>
                <w:ins w:id="91" w:author="Author" w:date="1900-01-01T00:00:00Z"/>
                <w:color w:val="000000"/>
              </w:rPr>
            </w:pPr>
            <w:ins w:id="92" w:author="Author">
              <w:r>
                <w:rPr>
                  <w:color w:val="000000"/>
                </w:rPr>
                <w:t xml:space="preserve">When cell DTX is configured, the UE reports a CSI report with the higher layer parameter </w:t>
              </w:r>
              <w:r>
                <w:rPr>
                  <w:i/>
                  <w:iCs/>
                  <w:color w:val="000000"/>
                </w:rPr>
                <w:t>reportQuantity</w:t>
              </w:r>
              <w:r>
                <w:rPr>
                  <w:color w:val="000000"/>
                </w:rPr>
                <w:t xml:space="preserve"> comprising at least ‘RI’ only if receiving at least one CSI-RS transmission occasion for channel measurement in an active period of cell DTX </w:t>
              </w:r>
              <w:r>
                <w:rPr>
                  <w:color w:val="000000"/>
                </w:rPr>
                <w:t>no later than CSI reference resource and drops the report otherwise.</w:t>
              </w:r>
            </w:ins>
          </w:p>
          <w:p w:rsidR="000365EB" w:rsidRDefault="000365EB">
            <w:pPr>
              <w:rPr>
                <w:color w:val="000000"/>
              </w:rPr>
            </w:pPr>
          </w:p>
          <w:p w:rsidR="000365EB" w:rsidRDefault="00FE242A">
            <w:pPr>
              <w:rPr>
                <w:color w:val="000000"/>
              </w:rPr>
            </w:pPr>
            <w:r>
              <w:rPr>
                <w:color w:val="000000"/>
              </w:rPr>
              <w:t xml:space="preserve">When deriving CSI feedback, the UE is not expected that a NZP CSI -RS resource for channel measurement overlaps with CSI-IM resource for interference measurement or NZP CSI -RS resource </w:t>
            </w:r>
            <w:r>
              <w:rPr>
                <w:color w:val="000000"/>
              </w:rPr>
              <w:t>for interference measurement.</w:t>
            </w:r>
          </w:p>
          <w:p w:rsidR="000365EB" w:rsidRDefault="00FE242A">
            <w:pPr>
              <w:jc w:val="center"/>
              <w:rPr>
                <w:color w:val="FF0000"/>
              </w:rPr>
            </w:pPr>
            <w:r>
              <w:rPr>
                <w:color w:val="FF0000"/>
              </w:rPr>
              <w:t>&lt;omitted text&gt;</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Moderator suggests discussing TP #12-1, #12-2 further. </w:t>
      </w:r>
    </w:p>
    <w:p w:rsidR="000365EB" w:rsidRDefault="00FE242A">
      <w:pPr>
        <w:spacing w:line="240" w:lineRule="auto"/>
      </w:pPr>
      <w:r>
        <w:t xml:space="preserve">For all the TPs, moderator askes proponents to provide short description for reasons for change, summary of change, and </w:t>
      </w:r>
      <w:r>
        <w:t>consequences if not approved.</w:t>
      </w:r>
    </w:p>
    <w:p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w:t>
      </w:r>
      <w:r>
        <w:rPr>
          <w:rFonts w:eastAsia="SimSun"/>
          <w:lang w:eastAsia="zh-CN"/>
        </w:rPr>
        <w:t>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Google</w:t>
            </w:r>
          </w:p>
        </w:tc>
        <w:tc>
          <w:tcPr>
            <w:tcW w:w="764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is clarified for TP #12-1.</w:t>
            </w:r>
          </w:p>
          <w:p w:rsidR="000365EB" w:rsidRDefault="00FE242A">
            <w:pPr>
              <w:pStyle w:val="0Maintext"/>
              <w:spacing w:after="120" w:afterAutospacing="0" w:line="240" w:lineRule="auto"/>
              <w:ind w:firstLine="0"/>
              <w:rPr>
                <w:bCs/>
                <w:iCs/>
                <w:lang w:val="en-US" w:eastAsia="zh-CN"/>
              </w:rPr>
            </w:pPr>
            <w:r>
              <w:rPr>
                <w:bCs/>
                <w:iCs/>
                <w:lang w:val="en-US" w:eastAsia="zh-CN"/>
              </w:rPr>
              <w:t>Reason for change:</w:t>
            </w:r>
          </w:p>
          <w:p w:rsidR="000365EB" w:rsidRDefault="00FE242A">
            <w:pPr>
              <w:pStyle w:val="0Maintext"/>
              <w:spacing w:after="120" w:afterAutospacing="0" w:line="240" w:lineRule="auto"/>
              <w:ind w:firstLine="0"/>
              <w:rPr>
                <w:bCs/>
                <w:iCs/>
                <w:lang w:val="en-US" w:eastAsia="zh-CN"/>
              </w:rPr>
            </w:pPr>
            <w:r>
              <w:rPr>
                <w:bCs/>
                <w:iCs/>
                <w:lang w:val="en-US" w:eastAsia="zh-CN"/>
              </w:rPr>
              <w:t>Currently, it is defined that when UE fails to receive one of the CMR/IMR within a DRX active time,</w:t>
            </w:r>
            <w:r>
              <w:rPr>
                <w:bCs/>
                <w:iCs/>
                <w:lang w:val="en-US" w:eastAsia="zh-CN"/>
              </w:rPr>
              <w:t xml:space="preserve"> the UE should drop the CSI report as follows. The CSI measurement and report behavior is unclear if the UE fails to receive one of the CMR/IMR within cell DTX active time.  </w:t>
            </w:r>
          </w:p>
          <w:tbl>
            <w:tblPr>
              <w:tblStyle w:val="TableGrid"/>
              <w:tblW w:w="0" w:type="auto"/>
              <w:tblLook w:val="04A0" w:firstRow="1" w:lastRow="0" w:firstColumn="1" w:lastColumn="0" w:noHBand="0" w:noVBand="1"/>
            </w:tblPr>
            <w:tblGrid>
              <w:gridCol w:w="7419"/>
            </w:tblGrid>
            <w:tr w:rsidR="000365EB">
              <w:tc>
                <w:tcPr>
                  <w:tcW w:w="9010" w:type="dxa"/>
                </w:tcPr>
                <w:p w:rsidR="000365EB" w:rsidRDefault="00FE242A">
                  <w:pPr>
                    <w:pStyle w:val="BodyText"/>
                    <w:overflowPunct w:val="0"/>
                    <w:spacing w:after="0"/>
                    <w:rPr>
                      <w:bCs/>
                      <w:iCs/>
                      <w:lang w:eastAsia="zh-CN"/>
                    </w:rPr>
                  </w:pPr>
                  <w:r>
                    <w:rPr>
                      <w:color w:val="000000"/>
                    </w:rPr>
                    <w:t xml:space="preserve">When DRX is configured, the UE reports a CSI report only if receiving at least </w:t>
                  </w:r>
                  <w:r>
                    <w:rPr>
                      <w:color w:val="000000"/>
                    </w:rPr>
                    <w:t>one CSI-RS transmission occasion for channel measurement and CSI-RS and/or CSI-IM occasion for interference measurement in DRX Active Time no later than CSI reference resource and drops the report otherwise.</w:t>
                  </w:r>
                </w:p>
              </w:tc>
            </w:tr>
          </w:tbl>
          <w:p w:rsidR="000365EB" w:rsidRDefault="000365EB">
            <w:pPr>
              <w:pStyle w:val="0Maintext"/>
              <w:spacing w:after="120" w:afterAutospacing="0" w:line="240" w:lineRule="auto"/>
              <w:ind w:firstLine="0"/>
              <w:rPr>
                <w:bCs/>
                <w:iCs/>
                <w:lang w:val="en-US" w:eastAsia="zh-CN"/>
              </w:rPr>
            </w:pPr>
          </w:p>
          <w:p w:rsidR="000365EB" w:rsidRDefault="00FE242A">
            <w:pPr>
              <w:pStyle w:val="0Maintext"/>
              <w:spacing w:after="120" w:afterAutospacing="0" w:line="240" w:lineRule="auto"/>
              <w:ind w:firstLine="0"/>
              <w:rPr>
                <w:bCs/>
                <w:iCs/>
                <w:lang w:val="en-US" w:eastAsia="zh-CN"/>
              </w:rPr>
            </w:pPr>
            <w:r>
              <w:rPr>
                <w:bCs/>
                <w:iCs/>
                <w:lang w:val="en-US" w:eastAsia="zh-CN"/>
              </w:rPr>
              <w:t>Summary of change:</w:t>
            </w:r>
          </w:p>
          <w:p w:rsidR="000365EB" w:rsidRDefault="00FE242A">
            <w:pPr>
              <w:pStyle w:val="0Maintext"/>
              <w:spacing w:after="120" w:afterAutospacing="0" w:line="240" w:lineRule="auto"/>
              <w:ind w:firstLine="0"/>
              <w:rPr>
                <w:bCs/>
                <w:iCs/>
                <w:lang w:val="en-US" w:eastAsia="zh-CN"/>
              </w:rPr>
            </w:pPr>
            <w:r>
              <w:rPr>
                <w:bCs/>
                <w:iCs/>
                <w:lang w:val="en-US" w:eastAsia="zh-CN"/>
              </w:rPr>
              <w:t xml:space="preserve">Clarify that the UE should </w:t>
            </w:r>
            <w:r>
              <w:rPr>
                <w:bCs/>
                <w:iCs/>
                <w:lang w:val="en-US" w:eastAsia="zh-CN"/>
              </w:rPr>
              <w:t>drop the CSI when the UE fails to receive one of the CMR/IMR within cell DTX active time.</w:t>
            </w:r>
          </w:p>
          <w:p w:rsidR="000365EB" w:rsidRDefault="00FE242A">
            <w:pPr>
              <w:pStyle w:val="0Maintext"/>
              <w:spacing w:after="120" w:afterAutospacing="0" w:line="240" w:lineRule="auto"/>
              <w:ind w:firstLine="0"/>
              <w:rPr>
                <w:bCs/>
                <w:iCs/>
                <w:lang w:val="en-US" w:eastAsia="zh-CN"/>
              </w:rPr>
            </w:pPr>
            <w:r>
              <w:rPr>
                <w:bCs/>
                <w:iCs/>
                <w:lang w:val="en-US" w:eastAsia="zh-CN"/>
              </w:rPr>
              <w:t>Consequence if not approved:</w:t>
            </w:r>
          </w:p>
          <w:p w:rsidR="000365EB" w:rsidRDefault="00FE242A">
            <w:pPr>
              <w:pStyle w:val="0Maintext"/>
              <w:spacing w:after="120" w:afterAutospacing="0" w:line="240" w:lineRule="auto"/>
              <w:ind w:firstLine="0"/>
              <w:rPr>
                <w:bCs/>
                <w:iCs/>
                <w:lang w:val="en-US" w:eastAsia="zh-CN"/>
              </w:rPr>
            </w:pPr>
            <w:r>
              <w:rPr>
                <w:bCs/>
                <w:iCs/>
                <w:lang w:val="en-US" w:eastAsia="zh-CN"/>
              </w:rPr>
              <w:t xml:space="preserve">The CSI measurement and report behavior is unclear if the UE fails to receive one of the CMR/IMR within cell DTX active time.  </w:t>
            </w:r>
          </w:p>
          <w:p w:rsidR="000365EB" w:rsidRDefault="000365EB">
            <w:pPr>
              <w:pStyle w:val="BodyText"/>
              <w:tabs>
                <w:tab w:val="left" w:pos="1480"/>
              </w:tabs>
              <w:spacing w:after="0" w:line="240" w:lineRule="auto"/>
              <w:rPr>
                <w:rFonts w:ascii="Times New Roman" w:hAnsi="Times New Roman"/>
                <w:szCs w:val="20"/>
                <w:lang w:eastAsia="zh-CN"/>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 xml:space="preserve">2.13 </w:t>
      </w:r>
      <w:r>
        <w:rPr>
          <w:rFonts w:eastAsia="SimSun"/>
          <w:lang w:val="en-US" w:eastAsia="zh-CN"/>
        </w:rPr>
        <w:t>UL - PUCCH transmission during Cell DTX/DRX</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[8] NEC</w:t>
            </w:r>
          </w:p>
        </w:tc>
        <w:tc>
          <w:tcPr>
            <w:tcW w:w="7645" w:type="dxa"/>
          </w:tcPr>
          <w:p w:rsidR="000365EB" w:rsidRDefault="00FE242A">
            <w:pPr>
              <w:spacing w:before="0" w:after="0" w:line="240" w:lineRule="auto"/>
              <w:rPr>
                <w:sz w:val="18"/>
                <w:szCs w:val="18"/>
              </w:rPr>
            </w:pPr>
            <w:r>
              <w:rPr>
                <w:sz w:val="18"/>
                <w:szCs w:val="18"/>
              </w:rPr>
              <w:t>Proposal 2: Support default or fallback PUCCH resource indication during the cell DTX/DRX non-active period in cell DTX/DRX activation DCI.</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 xml:space="preserve">Proposal 5: For UL control </w:t>
            </w:r>
            <w:r>
              <w:rPr>
                <w:sz w:val="18"/>
                <w:szCs w:val="18"/>
              </w:rPr>
              <w:t>resource configurations during cell DRX, support delta parameters only for PUCCH resource configurations, SR or CSI report configurations and configured grant.</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NEC has provided proposals on PUCCH transmission behaviors during cell DTX/D</w:t>
      </w:r>
      <w:r>
        <w:rPr>
          <w:rFonts w:ascii="Times New Roman" w:hAnsi="Times New Roman"/>
          <w:szCs w:val="20"/>
          <w:lang w:eastAsia="zh-CN"/>
        </w:rPr>
        <w:t>RX operations. However, NEC has not provided accompanying TPs for the proposals.</w:t>
      </w: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For proposals that do not have accompanied TPs, moderator asks companies to provide TP for the proposal along with short description for reasons </w:t>
      </w:r>
      <w:r>
        <w:t>for change, summary of change, and consequences if not approved.</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rsidR="000365EB" w:rsidRDefault="000365EB">
            <w:pPr>
              <w:pStyle w:val="BodyText"/>
              <w:tabs>
                <w:tab w:val="left" w:pos="1480"/>
              </w:tabs>
              <w:spacing w:after="0" w:line="240" w:lineRule="auto"/>
              <w:rPr>
                <w:rFonts w:ascii="Times New Roman" w:hAnsi="Times New Roman"/>
                <w:szCs w:val="20"/>
                <w:lang w:eastAsia="zh-CN"/>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2.14 UL - CG PUSCH transmission occasion</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 xml:space="preserve">[9] </w:t>
            </w:r>
            <w:r>
              <w:rPr>
                <w:sz w:val="18"/>
                <w:szCs w:val="18"/>
              </w:rPr>
              <w:t>LGE</w:t>
            </w:r>
          </w:p>
        </w:tc>
        <w:tc>
          <w:tcPr>
            <w:tcW w:w="7645" w:type="dxa"/>
          </w:tcPr>
          <w:p w:rsidR="000365EB" w:rsidRDefault="00FE242A">
            <w:pPr>
              <w:spacing w:before="0" w:after="0" w:line="240" w:lineRule="auto"/>
              <w:rPr>
                <w:sz w:val="18"/>
                <w:szCs w:val="18"/>
              </w:rPr>
            </w:pPr>
            <w:r>
              <w:rPr>
                <w:sz w:val="18"/>
                <w:szCs w:val="18"/>
              </w:rPr>
              <w:t>Proposal #6: The CG occasions in the cell DRX inactive period can be treated as invalid occasions for indication of the unused CG PUSCH transmission occasions (i.e., UTO-UCI).</w:t>
            </w:r>
          </w:p>
        </w:tc>
      </w:tr>
      <w:tr w:rsidR="000365EB">
        <w:tc>
          <w:tcPr>
            <w:tcW w:w="1705" w:type="dxa"/>
          </w:tcPr>
          <w:p w:rsidR="000365EB" w:rsidRDefault="00FE242A">
            <w:pPr>
              <w:spacing w:before="0" w:after="0" w:line="240" w:lineRule="auto"/>
              <w:rPr>
                <w:sz w:val="18"/>
                <w:szCs w:val="18"/>
              </w:rPr>
            </w:pPr>
            <w:r>
              <w:rPr>
                <w:sz w:val="18"/>
                <w:szCs w:val="18"/>
              </w:rPr>
              <w:t>[22] Interdigital</w:t>
            </w:r>
          </w:p>
        </w:tc>
        <w:tc>
          <w:tcPr>
            <w:tcW w:w="7645" w:type="dxa"/>
          </w:tcPr>
          <w:p w:rsidR="000365EB" w:rsidRDefault="00FE242A">
            <w:pPr>
              <w:spacing w:before="0" w:after="0" w:line="240" w:lineRule="auto"/>
              <w:rPr>
                <w:sz w:val="18"/>
                <w:szCs w:val="18"/>
              </w:rPr>
            </w:pPr>
            <w:r>
              <w:rPr>
                <w:sz w:val="18"/>
                <w:szCs w:val="18"/>
              </w:rPr>
              <w:t xml:space="preserve">Proposal 2: UE transmits the repetitions in CG bundle only if the whole bundle overlaps with cell DRX active period     </w:t>
            </w:r>
          </w:p>
        </w:tc>
      </w:tr>
      <w:tr w:rsidR="000365EB">
        <w:tc>
          <w:tcPr>
            <w:tcW w:w="1705" w:type="dxa"/>
          </w:tcPr>
          <w:p w:rsidR="000365EB" w:rsidRDefault="00FE242A">
            <w:pPr>
              <w:spacing w:before="0" w:after="0" w:line="240" w:lineRule="auto"/>
              <w:rPr>
                <w:sz w:val="18"/>
                <w:szCs w:val="18"/>
              </w:rPr>
            </w:pPr>
            <w:r>
              <w:rPr>
                <w:sz w:val="18"/>
                <w:szCs w:val="18"/>
              </w:rPr>
              <w:t>[28] Qualcomm</w:t>
            </w:r>
          </w:p>
        </w:tc>
        <w:tc>
          <w:tcPr>
            <w:tcW w:w="7645" w:type="dxa"/>
          </w:tcPr>
          <w:p w:rsidR="000365EB" w:rsidRDefault="00FE242A">
            <w:pPr>
              <w:spacing w:before="0" w:after="0" w:line="240" w:lineRule="auto"/>
              <w:rPr>
                <w:sz w:val="18"/>
                <w:szCs w:val="18"/>
              </w:rPr>
            </w:pPr>
            <w:r>
              <w:rPr>
                <w:sz w:val="18"/>
                <w:szCs w:val="18"/>
              </w:rPr>
              <w:t xml:space="preserve">Proposal 2: If the cell DRX is activated/deactivated by the new DCI format 2_9, the CG PUSCH repetition that is dropped </w:t>
            </w:r>
            <w:r>
              <w:rPr>
                <w:sz w:val="18"/>
                <w:szCs w:val="18"/>
              </w:rPr>
              <w:t>in non-active time of cell DRX is counted in the configured number of repetitions.</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Companies have provided proposals related to CG PUSCH transmission during cell DRX operations. However, no accompanying TPs were provided. </w:t>
      </w: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w:t>
      </w:r>
      <w:r>
        <w:rPr>
          <w:rFonts w:eastAsia="SimSun"/>
          <w:lang w:eastAsia="zh-CN"/>
        </w:rPr>
        <w:t xml:space="preserve"> for Discussions</w:t>
      </w:r>
    </w:p>
    <w:p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w:t>
      </w:r>
      <w:r>
        <w:rPr>
          <w:lang w:eastAsia="zh-CN"/>
        </w:rPr>
        <w:t xml:space="preserve">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rsidR="000365EB" w:rsidRDefault="000365EB">
            <w:pPr>
              <w:pStyle w:val="BodyText"/>
              <w:tabs>
                <w:tab w:val="left" w:pos="1480"/>
              </w:tabs>
              <w:spacing w:after="0" w:line="240" w:lineRule="auto"/>
              <w:rPr>
                <w:rFonts w:ascii="Times New Roman" w:hAnsi="Times New Roman"/>
                <w:szCs w:val="20"/>
                <w:lang w:eastAsia="zh-CN"/>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2.15 DL - Scheduled PDSCH during cell DTX</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[11] Samsung</w:t>
            </w:r>
          </w:p>
        </w:tc>
        <w:tc>
          <w:tcPr>
            <w:tcW w:w="7645" w:type="dxa"/>
          </w:tcPr>
          <w:p w:rsidR="000365EB" w:rsidRDefault="00FE242A">
            <w:pPr>
              <w:spacing w:before="0" w:after="0" w:line="240" w:lineRule="auto"/>
              <w:rPr>
                <w:sz w:val="18"/>
                <w:szCs w:val="18"/>
              </w:rPr>
            </w:pPr>
            <w:r>
              <w:rPr>
                <w:sz w:val="18"/>
                <w:szCs w:val="18"/>
              </w:rPr>
              <w:t>Proposal 10: When a PDCCH schedules a PDSCH overlapping with a SPS PDSCH where the SPS</w:t>
            </w:r>
            <w:r>
              <w:rPr>
                <w:sz w:val="18"/>
                <w:szCs w:val="18"/>
              </w:rPr>
              <w:t xml:space="preserve"> PDSCH is not expected to be received by the UE due to cell DTX, the overriding timeline condition does not need to be satisfied. Adopt the following TP for TS 38.214.</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11: A UE first determines SPS PDSCH reception based on cell DTX non-active per</w:t>
            </w:r>
            <w:r>
              <w:rPr>
                <w:sz w:val="18"/>
                <w:szCs w:val="18"/>
              </w:rPr>
              <w:t>iods and then the UE resolves the overlapping SPS PDSCHs on a same serving cell. Adopt the following TP for TS 38.214.</w:t>
            </w:r>
          </w:p>
        </w:tc>
      </w:tr>
      <w:tr w:rsidR="000365EB">
        <w:tc>
          <w:tcPr>
            <w:tcW w:w="1705" w:type="dxa"/>
          </w:tcPr>
          <w:p w:rsidR="000365EB" w:rsidRDefault="00FE242A">
            <w:pPr>
              <w:spacing w:before="0" w:after="0" w:line="240" w:lineRule="auto"/>
              <w:rPr>
                <w:sz w:val="18"/>
                <w:szCs w:val="18"/>
              </w:rPr>
            </w:pPr>
            <w:r>
              <w:rPr>
                <w:sz w:val="18"/>
                <w:szCs w:val="18"/>
              </w:rPr>
              <w:lastRenderedPageBreak/>
              <w:t>[15] OPPO</w:t>
            </w:r>
          </w:p>
        </w:tc>
        <w:tc>
          <w:tcPr>
            <w:tcW w:w="7645" w:type="dxa"/>
          </w:tcPr>
          <w:p w:rsidR="000365EB" w:rsidRDefault="00FE242A">
            <w:r>
              <w:rPr>
                <w:rFonts w:hint="eastAsia"/>
              </w:rPr>
              <w:t xml:space="preserve">Proposal </w:t>
            </w:r>
            <w:r>
              <w:t>4</w:t>
            </w:r>
            <w:r>
              <w:rPr>
                <w:rFonts w:hint="eastAsia"/>
              </w:rPr>
              <w:t xml:space="preserve">: </w:t>
            </w:r>
            <w:r>
              <w:t xml:space="preserve">UE shall receive a PDSCH which is at least partially overlapped with non-active period of cell DTX if this PDSCH </w:t>
            </w:r>
            <w:r>
              <w:t>is dynamically scheduled by a DCI transmitted during active period of cell DTX.</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Companies have provided proposal on scheduled PDSCH reception during cell DTX operations. The following are list of TPs provided by companies.</w:t>
      </w: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 xml:space="preserve">TP #15-1 </w:t>
      </w:r>
      <w:r>
        <w:rPr>
          <w:rFonts w:eastAsiaTheme="minorEastAsia"/>
          <w:lang w:eastAsia="ko-KR"/>
        </w:rPr>
        <w:t>(TS38.214)</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spacing w:line="288" w:lineRule="auto"/>
            </w:pPr>
            <w:r>
              <w:rPr>
                <w:b/>
                <w:bCs/>
              </w:rPr>
              <w:t xml:space="preserve">Reason for change: </w:t>
            </w:r>
            <w:r>
              <w:t xml:space="preserve">The overlapping PDSCHs does not differentiate SPS PDSCH with or without non-active period of cell DTX in the current specification </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rPr>
            </w:pPr>
            <w:r>
              <w:rPr>
                <w:b/>
                <w:bCs/>
              </w:rPr>
              <w:t xml:space="preserve">Summary of change: </w:t>
            </w:r>
            <w:r>
              <w:t>SPS PDSCH overlapping with non-active period of cell DTX are excluded fro</w:t>
            </w:r>
            <w:r>
              <w:t>m the overlapping PDSCHs for DL scheduling timeline restriction</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rPr>
            </w:pPr>
            <w:r>
              <w:rPr>
                <w:b/>
                <w:iCs/>
              </w:rPr>
              <w:t>Consequences if not approved:</w:t>
            </w:r>
            <w:r>
              <w:rPr>
                <w:b/>
                <w:i/>
              </w:rPr>
              <w:t xml:space="preserve"> </w:t>
            </w:r>
            <w:r>
              <w:t>Unnecessarily enforce gNB to satisfy a timeline restriction for scheduling PDSCHs</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szCs w:val="20"/>
                <w:lang w:eastAsia="zh-CN"/>
              </w:rPr>
            </w:pPr>
            <w:r>
              <w:rPr>
                <w:color w:val="000000"/>
                <w:kern w:val="2"/>
                <w:lang w:eastAsia="zh-CN"/>
              </w:rPr>
              <w:t>The UE is not expected to decode a PDSCH in a serving cell scheduled by a PD</w:t>
            </w:r>
            <w:r>
              <w:rPr>
                <w:color w:val="000000"/>
                <w:kern w:val="2"/>
                <w:lang w:eastAsia="zh-CN"/>
              </w:rPr>
              <w:t>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w:t>
            </w:r>
            <w:r>
              <w:rPr>
                <w:color w:val="FF0000"/>
                <w:kern w:val="2"/>
                <w:lang w:eastAsia="zh-CN"/>
              </w:rPr>
              <w:t>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kern w:val="2"/>
                <w:lang w:eastAsia="zh-CN"/>
              </w:rPr>
              <w:t xml:space="preserve"> symbols before the earliest starting symbol of the PDSCH(s) without the corresponding PDCCH transmission, where</w:t>
            </w:r>
            <w:r>
              <w:rPr>
                <w:rFonts w:ascii="Symbol" w:eastAsia="Symbol" w:hAnsi="Symbol" w:cs="Symbol"/>
                <w:i/>
                <w:color w:val="000000" w:themeColor="text1"/>
                <w:lang w:eastAsia="zh-CN"/>
              </w:rPr>
              <w:t></w:t>
            </w:r>
            <w:r>
              <w:rPr>
                <w:rFonts w:ascii="Symbol" w:eastAsia="Symbol" w:hAnsi="Symbol" w:cs="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w:t>
            </w:r>
            <w:r>
              <w:rPr>
                <w:color w:val="000000"/>
                <w:kern w:val="2"/>
                <w:lang w:eastAsia="zh-CN"/>
              </w:rPr>
              <w:t xml:space="preserve">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themeColor="text1"/>
                <w:lang w:eastAsia="ko-KR"/>
              </w:rPr>
              <w:t xml:space="preserve"> symbols before the earliest starting symbol of the PDSCH(s) without the corresponding PDCCH transmission, the PDCCH candidate that ends later in time is used.</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w:t>
      </w:r>
      <w:r>
        <w:rPr>
          <w:rFonts w:eastAsiaTheme="minorEastAsia"/>
          <w:lang w:eastAsia="ko-KR"/>
        </w:rPr>
        <w:t>P #15-2 (TS38.214)</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spacing w:line="288" w:lineRule="auto"/>
            </w:pPr>
            <w:r>
              <w:rPr>
                <w:b/>
                <w:bCs/>
              </w:rPr>
              <w:t xml:space="preserve">Reason for change: </w:t>
            </w:r>
            <w:r>
              <w:t xml:space="preserve">The overlapping PDSCHs does not differentiate SPS PDSCH with or without non-active period of cell DTX in the current specification </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rPr>
            </w:pPr>
            <w:r>
              <w:rPr>
                <w:b/>
                <w:bCs/>
              </w:rPr>
              <w:lastRenderedPageBreak/>
              <w:t xml:space="preserve">Summary of change: </w:t>
            </w:r>
            <w:r>
              <w:t xml:space="preserve">SPS PDSCH overlapping with non-active period of cell DTX are </w:t>
            </w:r>
            <w:r>
              <w:t>excluded from the overlapping PDSCHs for resolving overlapping SPS PDSCHs</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spacing w:line="288" w:lineRule="auto"/>
              <w:rPr>
                <w:b/>
                <w:bCs/>
                <w:lang w:eastAsia="ko-KR"/>
              </w:rPr>
            </w:pPr>
            <w:r>
              <w:rPr>
                <w:b/>
                <w:iCs/>
              </w:rPr>
              <w:t>Consequences if not approved:</w:t>
            </w:r>
            <w:r>
              <w:rPr>
                <w:b/>
                <w:i/>
              </w:rPr>
              <w:t xml:space="preserve"> </w:t>
            </w:r>
            <w:r>
              <w:t xml:space="preserve">Unnecessarily enforce gNB to not transmit a SPS PDSCH overlapping with another SPS PDSCH in non-active periods of cell DTX  </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w:t>
            </w:r>
            <w:r>
              <w:rPr>
                <w:color w:val="FF0000"/>
                <w:kern w:val="2"/>
                <w:lang w:eastAsia="zh-CN"/>
              </w:rPr>
              <w:t>termined as non-active periods of cell DTX</w:t>
            </w:r>
            <w:r>
              <w:rPr>
                <w:color w:val="000000"/>
                <w:kern w:val="2"/>
                <w:lang w:eastAsia="zh-CN"/>
              </w:rPr>
              <w:t>, a UE receives one or more PDSCHs without corresponding PDCCH transmissions in the slot as specified below.</w:t>
            </w:r>
          </w:p>
          <w:p w:rsidR="000365EB" w:rsidRDefault="00FE242A">
            <w:pPr>
              <w:pStyle w:val="B10"/>
            </w:pPr>
            <w:r>
              <w:t>‒</w:t>
            </w:r>
            <w:r>
              <w:tab/>
              <w:t xml:space="preserve">Step 0: set </w:t>
            </w:r>
            <w:r>
              <w:rPr>
                <w:i/>
                <w:iCs/>
              </w:rPr>
              <w:t>j=0</w:t>
            </w:r>
            <w:r>
              <w:t xml:space="preserve">, where </w:t>
            </w:r>
            <w:r>
              <w:rPr>
                <w:i/>
                <w:iCs/>
              </w:rPr>
              <w:t>j</w:t>
            </w:r>
            <w:r>
              <w:t xml:space="preserve"> is the</w:t>
            </w:r>
            <w:r>
              <w:rPr>
                <w:i/>
                <w:iCs/>
              </w:rPr>
              <w:t xml:space="preserve"> </w:t>
            </w:r>
            <w:r>
              <w:t xml:space="preserve">number of selected PDSCH(s) for decoding. </w:t>
            </w:r>
            <w:r>
              <w:rPr>
                <w:i/>
                <w:iCs/>
              </w:rPr>
              <w:t>Q</w:t>
            </w:r>
            <w:r>
              <w:t xml:space="preserve"> is the set of activated PDS</w:t>
            </w:r>
            <w:r>
              <w:t>CHs without corresponding PDCCH transmissions within the slot</w:t>
            </w:r>
          </w:p>
          <w:p w:rsidR="000365EB" w:rsidRDefault="00FE242A">
            <w:pPr>
              <w:pStyle w:val="B10"/>
            </w:pPr>
            <w:r>
              <w:t>‒</w:t>
            </w:r>
            <w:r>
              <w:tab/>
              <w:t xml:space="preserve">Step 1: A UE receives one PDSCH with the lowest configured </w:t>
            </w:r>
            <w:r>
              <w:rPr>
                <w:i/>
                <w:iCs/>
              </w:rPr>
              <w:t>sps-ConfigIndex</w:t>
            </w:r>
            <w:r>
              <w:t xml:space="preserve"> within </w:t>
            </w:r>
            <w:r>
              <w:rPr>
                <w:i/>
                <w:iCs/>
              </w:rPr>
              <w:t>Q</w:t>
            </w:r>
            <w:r>
              <w:t xml:space="preserve">, set </w:t>
            </w:r>
            <w:r>
              <w:rPr>
                <w:i/>
                <w:iCs/>
              </w:rPr>
              <w:t>j=j+1</w:t>
            </w:r>
            <w:r>
              <w:t>. Designate the received PDSCH as survivor PDSCH.</w:t>
            </w:r>
          </w:p>
          <w:p w:rsidR="000365EB" w:rsidRDefault="00FE242A">
            <w:pPr>
              <w:pStyle w:val="B10"/>
            </w:pPr>
            <w:r>
              <w:t>‒</w:t>
            </w:r>
            <w:r>
              <w:tab/>
              <w:t>Step 2: The survivor PDSCH in step 1 and any o</w:t>
            </w:r>
            <w:r>
              <w:t xml:space="preserve">ther PDSCH(s) overlapping (even partially) with the survivor PDSCH in step 1 are excluded from </w:t>
            </w:r>
            <w:r>
              <w:rPr>
                <w:i/>
                <w:iCs/>
              </w:rPr>
              <w:t>Q</w:t>
            </w:r>
            <w:r>
              <w:t xml:space="preserve">. </w:t>
            </w:r>
          </w:p>
          <w:p w:rsidR="000365EB" w:rsidRDefault="00FE242A">
            <w:pPr>
              <w:pStyle w:val="BodyText"/>
              <w:spacing w:after="0"/>
              <w:rPr>
                <w:rFonts w:ascii="Times New Roman" w:hAnsi="Times New Roman"/>
                <w:szCs w:val="20"/>
                <w:lang w:eastAsia="zh-CN"/>
              </w:rPr>
            </w:pPr>
            <w:r>
              <w:t>‒</w:t>
            </w:r>
            <w:r>
              <w:tab/>
              <w:t xml:space="preserve">Step 3: Repeat step 1 and 2 until </w:t>
            </w:r>
            <w:r>
              <w:rPr>
                <w:i/>
                <w:iCs/>
              </w:rPr>
              <w:t>Q</w:t>
            </w:r>
            <w:r>
              <w:t xml:space="preserve"> is empty or </w:t>
            </w:r>
            <w:r>
              <w:rPr>
                <w:i/>
                <w:iCs/>
              </w:rPr>
              <w:t>j</w:t>
            </w:r>
            <w:r>
              <w:t xml:space="preserve"> is equal to the number of unicast/multicast PDSCHs in a slot supported by the UE</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w:t>
      </w:r>
      <w:r>
        <w:rPr>
          <w:rFonts w:eastAsia="SimSun"/>
          <w:lang w:eastAsia="zh-CN"/>
        </w:rPr>
        <w:t>ussions</w:t>
      </w:r>
    </w:p>
    <w:p w:rsidR="000365EB" w:rsidRDefault="00FE242A">
      <w:pPr>
        <w:spacing w:line="240" w:lineRule="auto"/>
      </w:pPr>
      <w:r>
        <w:t xml:space="preserve">Moderator suggests discussing TP #15-1, #15-2 further. </w:t>
      </w:r>
    </w:p>
    <w:p w:rsidR="000365EB" w:rsidRDefault="00FE242A">
      <w:pPr>
        <w:spacing w:line="240" w:lineRule="auto"/>
      </w:pPr>
      <w:r>
        <w:t>For proposals that do not have accompanied TPs, moderator asks companies to provide TP for the proposal along with short description for reasons for change, summary of change, and consequences</w:t>
      </w:r>
      <w:r>
        <w:t xml:space="preserve"> if not approved.</w:t>
      </w: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rsidR="000365EB" w:rsidRDefault="000365EB">
            <w:pPr>
              <w:pStyle w:val="BodyText"/>
              <w:tabs>
                <w:tab w:val="left" w:pos="1480"/>
              </w:tabs>
              <w:spacing w:after="0" w:line="240" w:lineRule="auto"/>
              <w:rPr>
                <w:rFonts w:ascii="Times New Roman" w:hAnsi="Times New Roman"/>
                <w:szCs w:val="20"/>
                <w:lang w:eastAsia="zh-CN"/>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2.16 DL - CSI-RS measurement during time restriction</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lastRenderedPageBreak/>
              <w:t>[1] Huawei, HiSilcion</w:t>
            </w:r>
          </w:p>
        </w:tc>
        <w:tc>
          <w:tcPr>
            <w:tcW w:w="7645" w:type="dxa"/>
          </w:tcPr>
          <w:p w:rsidR="000365EB" w:rsidRDefault="00FE242A">
            <w:pPr>
              <w:spacing w:before="0" w:after="0" w:line="240" w:lineRule="auto"/>
              <w:rPr>
                <w:sz w:val="18"/>
                <w:szCs w:val="18"/>
              </w:rPr>
            </w:pPr>
            <w:r>
              <w:rPr>
                <w:sz w:val="18"/>
                <w:szCs w:val="18"/>
              </w:rPr>
              <w:t>Proposal 3:</w:t>
            </w:r>
            <w:r>
              <w:rPr>
                <w:sz w:val="18"/>
                <w:szCs w:val="18"/>
              </w:rPr>
              <w:tab/>
              <w:t xml:space="preserve">When </w:t>
            </w:r>
            <w:r>
              <w:rPr>
                <w:sz w:val="18"/>
                <w:szCs w:val="18"/>
              </w:rPr>
              <w:t>cell DTX operation is configured and the time domain restriction for channel measurements and/or interference measurements is enabled, the CSI-RS used for the corresponding measurements can be redefined as the most recent CSI-RS within the active periods o</w:t>
            </w:r>
            <w:r>
              <w:rPr>
                <w:sz w:val="18"/>
                <w:szCs w:val="18"/>
              </w:rPr>
              <w:t>f cell DTX.</w:t>
            </w:r>
          </w:p>
        </w:tc>
      </w:tr>
      <w:tr w:rsidR="000365EB">
        <w:tc>
          <w:tcPr>
            <w:tcW w:w="1705" w:type="dxa"/>
          </w:tcPr>
          <w:p w:rsidR="000365EB" w:rsidRDefault="00FE242A">
            <w:pPr>
              <w:spacing w:before="0" w:after="0" w:line="240" w:lineRule="auto"/>
              <w:rPr>
                <w:sz w:val="18"/>
                <w:szCs w:val="18"/>
              </w:rPr>
            </w:pPr>
            <w:r>
              <w:rPr>
                <w:sz w:val="18"/>
                <w:szCs w:val="18"/>
              </w:rPr>
              <w:t>[11] Samsung</w:t>
            </w:r>
          </w:p>
        </w:tc>
        <w:tc>
          <w:tcPr>
            <w:tcW w:w="7645" w:type="dxa"/>
          </w:tcPr>
          <w:p w:rsidR="000365EB" w:rsidRDefault="00FE242A">
            <w:pPr>
              <w:spacing w:before="0" w:after="0" w:line="240" w:lineRule="auto"/>
              <w:rPr>
                <w:sz w:val="18"/>
                <w:szCs w:val="18"/>
              </w:rPr>
            </w:pPr>
            <w:r>
              <w:rPr>
                <w:sz w:val="18"/>
                <w:szCs w:val="18"/>
              </w:rPr>
              <w:t>Proposal 5: When cell DTX is configured, the UE reports a CSI report only if receiving at least one CSI-RS transmission occasion of P/SP CSI-RS for channel measurement and/or interference measurement for the CSI report in cell DTX</w:t>
            </w:r>
            <w:r>
              <w:rPr>
                <w:sz w:val="18"/>
                <w:szCs w:val="18"/>
              </w:rPr>
              <w:t xml:space="preserve"> active period no later than CSI reference resource and drops the report otherwise.</w:t>
            </w:r>
          </w:p>
        </w:tc>
      </w:tr>
      <w:tr w:rsidR="000365EB">
        <w:tc>
          <w:tcPr>
            <w:tcW w:w="1705" w:type="dxa"/>
          </w:tcPr>
          <w:p w:rsidR="000365EB" w:rsidRDefault="00FE242A">
            <w:pPr>
              <w:spacing w:before="0" w:after="0" w:line="240" w:lineRule="auto"/>
              <w:rPr>
                <w:sz w:val="18"/>
                <w:szCs w:val="18"/>
              </w:rPr>
            </w:pPr>
            <w:r>
              <w:rPr>
                <w:sz w:val="18"/>
                <w:szCs w:val="18"/>
              </w:rPr>
              <w:t>[24] Lenovo</w:t>
            </w:r>
          </w:p>
        </w:tc>
        <w:tc>
          <w:tcPr>
            <w:tcW w:w="7645" w:type="dxa"/>
          </w:tcPr>
          <w:p w:rsidR="000365EB" w:rsidRDefault="00FE242A">
            <w:pPr>
              <w:spacing w:after="0" w:line="240" w:lineRule="auto"/>
              <w:rPr>
                <w:sz w:val="18"/>
                <w:szCs w:val="18"/>
              </w:rPr>
            </w:pPr>
            <w:r>
              <w:rPr>
                <w:sz w:val="18"/>
                <w:szCs w:val="18"/>
              </w:rPr>
              <w:t>Proposal 5: For a UE configured with a CSI reporting setting, time restriction for channel measurements is configured by default if the monitoring of CSI-RS re</w:t>
            </w:r>
            <w:r>
              <w:rPr>
                <w:sz w:val="18"/>
                <w:szCs w:val="18"/>
              </w:rPr>
              <w:t>source(s) for channel measurement associated with the CSI reporting setting is impacted by cell DTX operation</w:t>
            </w:r>
          </w:p>
          <w:p w:rsidR="000365EB" w:rsidRDefault="00FE242A">
            <w:pPr>
              <w:spacing w:before="0" w:after="0" w:line="240" w:lineRule="auto"/>
              <w:rPr>
                <w:sz w:val="18"/>
                <w:szCs w:val="18"/>
              </w:rPr>
            </w:pPr>
            <w:r>
              <w:rPr>
                <w:sz w:val="18"/>
                <w:szCs w:val="18"/>
              </w:rPr>
              <w:t>Proposal 6: For a UE configured with a CSI reporting setting, time restriction for interference measurements is configured by default if the monit</w:t>
            </w:r>
            <w:r>
              <w:rPr>
                <w:sz w:val="18"/>
                <w:szCs w:val="18"/>
              </w:rPr>
              <w:t>oring of CSI-RS resource(s) for interference measurement associated with the CSI reporting setting is impacted by cell DTX operation</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Three companies have provided proposal on CSI-RS measurements handling during measurement time restrict</w:t>
      </w:r>
      <w:r>
        <w:rPr>
          <w:rFonts w:ascii="Times New Roman" w:hAnsi="Times New Roman"/>
          <w:szCs w:val="20"/>
          <w:lang w:eastAsia="zh-CN"/>
        </w:rPr>
        <w:t>ions when coupled with cell DTX operations. The following is a list of TP that were provided by companies.</w:t>
      </w: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#16-1 (TS38.214)</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rPr>
                <w:b/>
                <w:bCs/>
              </w:rPr>
            </w:pPr>
            <w:r>
              <w:rPr>
                <w:b/>
                <w:bCs/>
              </w:rPr>
              <w:t>Reasons for change:</w:t>
            </w:r>
          </w:p>
          <w:p w:rsidR="000365EB" w:rsidRDefault="00FE242A">
            <w:r>
              <w:rPr>
                <w:rFonts w:eastAsia="Batang"/>
                <w:sz w:val="22"/>
                <w:szCs w:val="22"/>
              </w:rPr>
              <w:t xml:space="preserve">For a CSI reporting, </w:t>
            </w:r>
            <w:r>
              <w:rPr>
                <w:color w:val="000000"/>
                <w:sz w:val="22"/>
                <w:szCs w:val="22"/>
              </w:rPr>
              <w:t>if the time domain restriction for channel measurements or interference measurements is</w:t>
            </w:r>
            <w:r>
              <w:rPr>
                <w:color w:val="000000"/>
                <w:sz w:val="22"/>
                <w:szCs w:val="22"/>
              </w:rPr>
              <w:t xml:space="preserve"> enabled</w:t>
            </w:r>
            <w:r>
              <w:rPr>
                <w:rFonts w:eastAsia="Batang"/>
                <w:sz w:val="22"/>
                <w:szCs w:val="22"/>
              </w:rPr>
              <w:t xml:space="preserve"> and the most </w:t>
            </w:r>
            <w:r>
              <w:rPr>
                <w:color w:val="000000"/>
                <w:sz w:val="22"/>
                <w:szCs w:val="22"/>
              </w:rPr>
              <w:t>recent CSI-RS</w:t>
            </w:r>
            <w:r>
              <w:rPr>
                <w:sz w:val="22"/>
                <w:szCs w:val="22"/>
              </w:rPr>
              <w:t xml:space="preserve"> associated with the CSI resource setting occurs during non-active periods of cell DTX, UE has to skip this CSI reporting, which may impact the system performance.</w:t>
            </w:r>
          </w:p>
        </w:tc>
      </w:tr>
      <w:tr w:rsidR="000365EB">
        <w:tc>
          <w:tcPr>
            <w:tcW w:w="9350" w:type="dxa"/>
          </w:tcPr>
          <w:p w:rsidR="000365EB" w:rsidRDefault="00FE242A">
            <w:pPr>
              <w:rPr>
                <w:b/>
                <w:bCs/>
              </w:rPr>
            </w:pPr>
            <w:r>
              <w:rPr>
                <w:b/>
                <w:bCs/>
              </w:rPr>
              <w:t>Summary of change:</w:t>
            </w:r>
          </w:p>
          <w:p w:rsidR="000365EB" w:rsidRDefault="00FE242A">
            <w:pPr>
              <w:pStyle w:val="B10"/>
              <w:ind w:left="0" w:firstLine="0"/>
              <w:rPr>
                <w:rFonts w:eastAsia="SimSun"/>
                <w:lang w:eastAsia="zh-CN"/>
              </w:rPr>
            </w:pPr>
            <w:r>
              <w:rPr>
                <w:rFonts w:eastAsia="SimSun"/>
                <w:lang w:eastAsia="zh-CN"/>
              </w:rPr>
              <w:t>W</w:t>
            </w:r>
            <w:r>
              <w:t>hen cell DTX operation is configured</w:t>
            </w:r>
            <w:r>
              <w:t xml:space="preserve"> and </w:t>
            </w:r>
            <w:r>
              <w:rPr>
                <w:color w:val="000000"/>
              </w:rPr>
              <w:t xml:space="preserve">the time domain restriction for channel measurements or interference measurements is enabled, the CSI-RS used for the corresponding measurements can be redefined as the most recent CSI-RS within the </w:t>
            </w:r>
            <w:r>
              <w:rPr>
                <w:rFonts w:eastAsia="Batang"/>
              </w:rPr>
              <w:t>active periods of cell DTX.</w:t>
            </w:r>
          </w:p>
        </w:tc>
      </w:tr>
      <w:tr w:rsidR="000365EB">
        <w:tc>
          <w:tcPr>
            <w:tcW w:w="9350" w:type="dxa"/>
          </w:tcPr>
          <w:p w:rsidR="000365EB" w:rsidRDefault="00FE242A">
            <w:pPr>
              <w:rPr>
                <w:b/>
                <w:bCs/>
              </w:rPr>
            </w:pPr>
            <w:r>
              <w:rPr>
                <w:b/>
                <w:bCs/>
              </w:rPr>
              <w:t>Consequences if not app</w:t>
            </w:r>
            <w:r>
              <w:rPr>
                <w:b/>
                <w:bCs/>
              </w:rPr>
              <w:t>roved:</w:t>
            </w:r>
          </w:p>
          <w:p w:rsidR="000365EB" w:rsidRDefault="00FE242A">
            <w:pPr>
              <w:pStyle w:val="0Maintext"/>
              <w:adjustRightInd w:val="0"/>
              <w:snapToGrid w:val="0"/>
              <w:spacing w:beforeLines="100" w:before="240" w:after="180" w:afterAutospacing="0" w:line="240" w:lineRule="auto"/>
              <w:ind w:firstLine="0"/>
              <w:rPr>
                <w:rFonts w:eastAsia="Batang"/>
              </w:rPr>
            </w:pPr>
            <w:r>
              <w:rPr>
                <w:rFonts w:eastAsia="Batang"/>
                <w:sz w:val="22"/>
                <w:szCs w:val="22"/>
              </w:rPr>
              <w:t xml:space="preserve">For a CSI reporting, </w:t>
            </w:r>
            <w:r>
              <w:rPr>
                <w:color w:val="000000"/>
                <w:sz w:val="22"/>
                <w:szCs w:val="22"/>
              </w:rPr>
              <w:t xml:space="preserve">if the </w:t>
            </w:r>
            <w:r>
              <w:rPr>
                <w:color w:val="000000"/>
                <w:sz w:val="22"/>
                <w:szCs w:val="22"/>
                <w:lang w:val="en-US"/>
              </w:rPr>
              <w:t>time domain restriction for channel measurements or interference measurements is enabled</w:t>
            </w:r>
            <w:r>
              <w:rPr>
                <w:rFonts w:eastAsia="Batang"/>
                <w:sz w:val="22"/>
                <w:szCs w:val="22"/>
              </w:rPr>
              <w:t xml:space="preserve"> and the most </w:t>
            </w:r>
            <w:r>
              <w:rPr>
                <w:color w:val="000000"/>
                <w:sz w:val="22"/>
                <w:szCs w:val="22"/>
                <w:lang w:val="en-US"/>
              </w:rPr>
              <w:t>recent CSI-RS</w:t>
            </w:r>
            <w:r>
              <w:rPr>
                <w:sz w:val="22"/>
                <w:szCs w:val="22"/>
              </w:rPr>
              <w:t xml:space="preserve"> associated with the CSI resource setting occurs during non-active periods of cell DTX, UE has to skip thi</w:t>
            </w:r>
            <w:r>
              <w:rPr>
                <w:sz w:val="22"/>
                <w:szCs w:val="22"/>
              </w:rPr>
              <w:t>s CSI reporting, which may impact the system performance.</w:t>
            </w:r>
          </w:p>
        </w:tc>
      </w:tr>
      <w:tr w:rsidR="000365EB">
        <w:tc>
          <w:tcPr>
            <w:tcW w:w="9350" w:type="dxa"/>
          </w:tcPr>
          <w:p w:rsidR="000365EB" w:rsidRDefault="00FE242A">
            <w:pPr>
              <w:autoSpaceDE w:val="0"/>
              <w:autoSpaceDN w:val="0"/>
              <w:adjustRightInd w:val="0"/>
              <w:snapToGrid w:val="0"/>
              <w:jc w:val="center"/>
              <w:rPr>
                <w:color w:val="FF0000"/>
                <w:sz w:val="22"/>
                <w:szCs w:val="22"/>
                <w:lang w:eastAsia="zh-CN"/>
              </w:rPr>
            </w:pPr>
            <w:r>
              <w:rPr>
                <w:color w:val="FF0000"/>
                <w:sz w:val="22"/>
                <w:szCs w:val="22"/>
                <w:lang w:eastAsia="zh-CN"/>
              </w:rPr>
              <w:t>---------------------------- Start of Text Proposal for TS 38.214 -----------------------------</w:t>
            </w:r>
          </w:p>
          <w:p w:rsidR="000365EB" w:rsidRDefault="00FE242A">
            <w:pPr>
              <w:overflowPunct w:val="0"/>
              <w:autoSpaceDE w:val="0"/>
              <w:autoSpaceDN w:val="0"/>
              <w:adjustRightInd w:val="0"/>
              <w:contextualSpacing/>
              <w:rPr>
                <w:b/>
                <w:color w:val="000000"/>
                <w:sz w:val="22"/>
                <w:szCs w:val="22"/>
              </w:rPr>
            </w:pPr>
            <w:bookmarkStart w:id="93" w:name="_Toc20318011"/>
            <w:bookmarkStart w:id="94" w:name="_Toc11352121"/>
            <w:bookmarkStart w:id="95" w:name="_Toc29673178"/>
            <w:bookmarkStart w:id="96" w:name="_Toc29674312"/>
            <w:bookmarkStart w:id="97" w:name="_Toc27299909"/>
            <w:bookmarkStart w:id="98" w:name="_Toc45810587"/>
            <w:bookmarkStart w:id="99" w:name="_Toc36645542"/>
            <w:bookmarkStart w:id="100" w:name="_Toc29673319"/>
            <w:bookmarkStart w:id="101" w:name="_Toc137117124"/>
            <w:r>
              <w:rPr>
                <w:b/>
                <w:color w:val="000000"/>
                <w:sz w:val="22"/>
                <w:szCs w:val="22"/>
              </w:rPr>
              <w:t>5.2.2.1</w:t>
            </w:r>
            <w:r>
              <w:rPr>
                <w:b/>
                <w:color w:val="000000"/>
                <w:sz w:val="22"/>
                <w:szCs w:val="22"/>
              </w:rPr>
              <w:tab/>
              <w:t>Channel quality indicator (CQI)</w:t>
            </w:r>
            <w:bookmarkEnd w:id="93"/>
            <w:bookmarkEnd w:id="94"/>
            <w:bookmarkEnd w:id="95"/>
            <w:bookmarkEnd w:id="96"/>
            <w:bookmarkEnd w:id="97"/>
            <w:bookmarkEnd w:id="98"/>
            <w:bookmarkEnd w:id="99"/>
            <w:bookmarkEnd w:id="100"/>
            <w:bookmarkEnd w:id="101"/>
          </w:p>
          <w:p w:rsidR="000365EB" w:rsidRDefault="00FE242A">
            <w:pPr>
              <w:overflowPunct w:val="0"/>
              <w:autoSpaceDE w:val="0"/>
              <w:autoSpaceDN w:val="0"/>
              <w:adjustRightInd w:val="0"/>
              <w:contextualSpacing/>
              <w:jc w:val="center"/>
              <w:rPr>
                <w:rFonts w:eastAsiaTheme="minorEastAsia"/>
                <w:sz w:val="22"/>
                <w:szCs w:val="22"/>
                <w:lang w:eastAsia="zh-CN"/>
              </w:rPr>
            </w:pPr>
            <w:r>
              <w:rPr>
                <w:rFonts w:eastAsia="MS Mincho"/>
                <w:color w:val="FF0000"/>
                <w:sz w:val="22"/>
                <w:szCs w:val="22"/>
                <w:lang w:val="zh-CN" w:eastAsia="zh-CN"/>
              </w:rPr>
              <w:t>&lt; Unchanged parts are omitted &gt;</w:t>
            </w:r>
          </w:p>
          <w:p w:rsidR="000365EB" w:rsidRDefault="00FE242A">
            <w:pPr>
              <w:rPr>
                <w:color w:val="000000"/>
                <w:sz w:val="22"/>
                <w:szCs w:val="22"/>
              </w:rPr>
            </w:pPr>
            <w:bookmarkStart w:id="102" w:name="_Hlk494809136"/>
            <w:r>
              <w:rPr>
                <w:color w:val="000000"/>
                <w:sz w:val="22"/>
                <w:szCs w:val="22"/>
              </w:rPr>
              <w:t xml:space="preserve">If the higher layer parameter </w:t>
            </w:r>
            <w:r>
              <w:rPr>
                <w:i/>
                <w:sz w:val="22"/>
                <w:szCs w:val="22"/>
              </w:rPr>
              <w:t xml:space="preserve">timeRestrictionForChannelMeasurements </w:t>
            </w:r>
            <w:r>
              <w:rPr>
                <w:sz w:val="22"/>
                <w:szCs w:val="22"/>
              </w:rPr>
              <w:t>is set to "</w:t>
            </w:r>
            <w:r>
              <w:rPr>
                <w:i/>
                <w:sz w:val="22"/>
                <w:szCs w:val="22"/>
              </w:rPr>
              <w:t>notConfigured</w:t>
            </w:r>
            <w:r>
              <w:rPr>
                <w:sz w:val="22"/>
                <w:szCs w:val="22"/>
              </w:rPr>
              <w:t>"</w:t>
            </w:r>
            <w:r>
              <w:rPr>
                <w:color w:val="000000"/>
                <w:sz w:val="22"/>
                <w:szCs w:val="22"/>
              </w:rPr>
              <w:t xml:space="preserve">, the UE shall derive the channel measurements for computing CSI value reported in uplink slot </w:t>
            </w:r>
            <w:r>
              <w:rPr>
                <w:i/>
                <w:iCs/>
                <w:color w:val="000000"/>
                <w:sz w:val="22"/>
                <w:szCs w:val="22"/>
              </w:rPr>
              <w:t>n</w:t>
            </w:r>
            <w:r>
              <w:rPr>
                <w:color w:val="000000"/>
                <w:sz w:val="22"/>
                <w:szCs w:val="22"/>
              </w:rPr>
              <w:t xml:space="preserve"> based on only the NZP CSI-RS, no later than the CSI reference reso</w:t>
            </w:r>
            <w:r>
              <w:rPr>
                <w:color w:val="000000"/>
                <w:sz w:val="22"/>
                <w:szCs w:val="22"/>
              </w:rPr>
              <w:t xml:space="preserve">urce, (defined in TS 38.211[4]) associated with the CSI resource setting. </w:t>
            </w:r>
          </w:p>
          <w:p w:rsidR="000365EB" w:rsidRDefault="00FE242A">
            <w:pPr>
              <w:rPr>
                <w:color w:val="000000"/>
                <w:sz w:val="22"/>
                <w:szCs w:val="22"/>
              </w:rPr>
            </w:pPr>
            <w:r>
              <w:rPr>
                <w:color w:val="000000"/>
                <w:sz w:val="22"/>
                <w:szCs w:val="22"/>
              </w:rPr>
              <w:t xml:space="preserve">If the higher layer parameter </w:t>
            </w:r>
            <w:r>
              <w:rPr>
                <w:i/>
                <w:sz w:val="22"/>
                <w:szCs w:val="22"/>
              </w:rPr>
              <w:t xml:space="preserve">timeRestrictionForChannelMeasurements </w:t>
            </w:r>
            <w:r>
              <w:rPr>
                <w:sz w:val="22"/>
                <w:szCs w:val="22"/>
              </w:rPr>
              <w:t>in</w:t>
            </w:r>
            <w:r>
              <w:rPr>
                <w:i/>
                <w:sz w:val="22"/>
                <w:szCs w:val="22"/>
              </w:rPr>
              <w:t xml:space="preserve"> </w:t>
            </w:r>
            <w:bookmarkStart w:id="103" w:name="_Hlk512507617"/>
            <w:r>
              <w:rPr>
                <w:i/>
                <w:sz w:val="22"/>
                <w:szCs w:val="22"/>
              </w:rPr>
              <w:t>CSI-ReportConfig</w:t>
            </w:r>
            <w:bookmarkEnd w:id="103"/>
            <w:r>
              <w:rPr>
                <w:i/>
                <w:sz w:val="22"/>
                <w:szCs w:val="22"/>
              </w:rPr>
              <w:t xml:space="preserve"> </w:t>
            </w:r>
            <w:r>
              <w:rPr>
                <w:sz w:val="22"/>
                <w:szCs w:val="22"/>
              </w:rPr>
              <w:t>is set to "</w:t>
            </w:r>
            <w:r>
              <w:rPr>
                <w:i/>
                <w:sz w:val="22"/>
                <w:szCs w:val="22"/>
              </w:rPr>
              <w:t>Configured</w:t>
            </w:r>
            <w:r>
              <w:rPr>
                <w:sz w:val="22"/>
                <w:szCs w:val="22"/>
              </w:rPr>
              <w:t>"</w:t>
            </w:r>
            <w:r>
              <w:rPr>
                <w:color w:val="000000"/>
                <w:sz w:val="22"/>
                <w:szCs w:val="22"/>
              </w:rPr>
              <w:t>, the UE shall derive the channel measurements for computing CSI report</w:t>
            </w:r>
            <w:r>
              <w:rPr>
                <w:color w:val="000000"/>
                <w:sz w:val="22"/>
                <w:szCs w:val="22"/>
              </w:rPr>
              <w:t xml:space="preserve">ed in uplink slot </w:t>
            </w:r>
            <w:r>
              <w:rPr>
                <w:i/>
                <w:iCs/>
                <w:color w:val="000000"/>
                <w:sz w:val="22"/>
                <w:szCs w:val="22"/>
              </w:rPr>
              <w:lastRenderedPageBreak/>
              <w:t>n</w:t>
            </w:r>
            <w:r>
              <w:rPr>
                <w:color w:val="000000"/>
                <w:sz w:val="22"/>
                <w:szCs w:val="22"/>
              </w:rPr>
              <w:t xml:space="preserve"> based on only the most recent, no later than the CSI reference resource, </w:t>
            </w:r>
            <w:r>
              <w:rPr>
                <w:color w:val="FF0000"/>
                <w:sz w:val="22"/>
                <w:szCs w:val="22"/>
                <w:u w:val="single"/>
              </w:rPr>
              <w:t xml:space="preserve">in </w:t>
            </w:r>
            <w:r>
              <w:rPr>
                <w:rFonts w:eastAsiaTheme="minorEastAsia"/>
                <w:color w:val="FF0000"/>
                <w:sz w:val="22"/>
                <w:szCs w:val="22"/>
                <w:u w:val="single"/>
                <w:lang w:eastAsia="zh-CN"/>
              </w:rPr>
              <w:t>cell DTX</w:t>
            </w:r>
            <w:r>
              <w:rPr>
                <w:color w:val="FF0000"/>
                <w:sz w:val="22"/>
                <w:szCs w:val="22"/>
                <w:u w:val="single"/>
              </w:rPr>
              <w:t xml:space="preserve"> Active Time if cell DTX is configured, </w:t>
            </w:r>
            <w:r>
              <w:rPr>
                <w:color w:val="000000"/>
                <w:sz w:val="22"/>
                <w:szCs w:val="22"/>
              </w:rPr>
              <w:t xml:space="preserve">occasion of NZP CSI-RS (defined in [4, TS 38.211]) associated with the CSI resource setting. </w:t>
            </w:r>
          </w:p>
          <w:p w:rsidR="000365EB" w:rsidRDefault="00FE242A">
            <w:pPr>
              <w:rPr>
                <w:color w:val="000000"/>
                <w:sz w:val="22"/>
                <w:szCs w:val="22"/>
              </w:rPr>
            </w:pPr>
            <w:bookmarkStart w:id="104" w:name="_Hlk498033277"/>
            <w:bookmarkEnd w:id="102"/>
            <w:r>
              <w:rPr>
                <w:color w:val="000000"/>
                <w:sz w:val="22"/>
                <w:szCs w:val="22"/>
              </w:rPr>
              <w:t>If the higher laye</w:t>
            </w:r>
            <w:r>
              <w:rPr>
                <w:color w:val="000000"/>
                <w:sz w:val="22"/>
                <w:szCs w:val="22"/>
              </w:rPr>
              <w:t xml:space="preserve">r parameter </w:t>
            </w:r>
            <w:r>
              <w:rPr>
                <w:i/>
                <w:sz w:val="22"/>
                <w:szCs w:val="22"/>
              </w:rPr>
              <w:t>timeRestrictionForInterferenceMeasurements</w:t>
            </w:r>
            <w:r>
              <w:rPr>
                <w:sz w:val="22"/>
                <w:szCs w:val="22"/>
              </w:rPr>
              <w:t xml:space="preserve"> is set to "</w:t>
            </w:r>
            <w:r>
              <w:rPr>
                <w:i/>
                <w:sz w:val="22"/>
                <w:szCs w:val="22"/>
              </w:rPr>
              <w:t>notConfigured</w:t>
            </w:r>
            <w:r>
              <w:rPr>
                <w:sz w:val="22"/>
                <w:szCs w:val="22"/>
              </w:rPr>
              <w:t>"</w:t>
            </w:r>
            <w:r>
              <w:rPr>
                <w:color w:val="000000"/>
                <w:sz w:val="22"/>
                <w:szCs w:val="22"/>
              </w:rPr>
              <w:t xml:space="preserve">, the UE shall derive the interference measurements for computing CSI value reported in uplink slot </w:t>
            </w:r>
            <w:r>
              <w:rPr>
                <w:i/>
                <w:iCs/>
                <w:color w:val="000000"/>
                <w:sz w:val="22"/>
                <w:szCs w:val="22"/>
              </w:rPr>
              <w:t>n</w:t>
            </w:r>
            <w:r>
              <w:rPr>
                <w:color w:val="000000"/>
                <w:sz w:val="22"/>
                <w:szCs w:val="22"/>
              </w:rPr>
              <w:t xml:space="preserve"> based on only the CSI-IM and/or NZP CSI-RS for interference measurement no</w:t>
            </w:r>
            <w:r>
              <w:rPr>
                <w:color w:val="000000"/>
                <w:sz w:val="22"/>
                <w:szCs w:val="22"/>
              </w:rPr>
              <w:t xml:space="preserve"> later than the CSI reference resource associated with the CSI resource setting. </w:t>
            </w:r>
          </w:p>
          <w:bookmarkEnd w:id="104"/>
          <w:p w:rsidR="000365EB" w:rsidRDefault="00FE242A">
            <w:pPr>
              <w:overflowPunct w:val="0"/>
              <w:autoSpaceDE w:val="0"/>
              <w:autoSpaceDN w:val="0"/>
              <w:adjustRightInd w:val="0"/>
              <w:contextualSpacing/>
              <w:rPr>
                <w:color w:val="000000"/>
                <w:sz w:val="22"/>
                <w:szCs w:val="22"/>
              </w:rPr>
            </w:pPr>
            <w:r>
              <w:rPr>
                <w:color w:val="000000"/>
                <w:sz w:val="22"/>
                <w:szCs w:val="22"/>
              </w:rPr>
              <w:t xml:space="preserve">If the higher layer parameter </w:t>
            </w:r>
            <w:r>
              <w:rPr>
                <w:i/>
                <w:sz w:val="22"/>
                <w:szCs w:val="22"/>
              </w:rPr>
              <w:t xml:space="preserve">timeRestrictionForInterferenceMeasurements </w:t>
            </w:r>
            <w:r>
              <w:rPr>
                <w:sz w:val="22"/>
                <w:szCs w:val="22"/>
              </w:rPr>
              <w:t>in</w:t>
            </w:r>
            <w:r>
              <w:rPr>
                <w:i/>
                <w:sz w:val="22"/>
                <w:szCs w:val="22"/>
              </w:rPr>
              <w:t xml:space="preserve"> CSI-ReportConfig </w:t>
            </w:r>
            <w:r>
              <w:rPr>
                <w:sz w:val="22"/>
                <w:szCs w:val="22"/>
              </w:rPr>
              <w:t>is set to "</w:t>
            </w:r>
            <w:r>
              <w:rPr>
                <w:i/>
                <w:sz w:val="22"/>
                <w:szCs w:val="22"/>
              </w:rPr>
              <w:t>Configured</w:t>
            </w:r>
            <w:r>
              <w:rPr>
                <w:sz w:val="22"/>
                <w:szCs w:val="22"/>
              </w:rPr>
              <w:t>",</w:t>
            </w:r>
            <w:r>
              <w:rPr>
                <w:color w:val="000000"/>
                <w:sz w:val="22"/>
                <w:szCs w:val="22"/>
              </w:rPr>
              <w:t xml:space="preserve"> the UE shall derive the interference measurements for com</w:t>
            </w:r>
            <w:r>
              <w:rPr>
                <w:color w:val="000000"/>
                <w:sz w:val="22"/>
                <w:szCs w:val="22"/>
              </w:rPr>
              <w:t xml:space="preserve">puting the CSI value reported in uplink slot </w:t>
            </w:r>
            <w:r>
              <w:rPr>
                <w:i/>
                <w:iCs/>
                <w:color w:val="000000"/>
                <w:sz w:val="22"/>
                <w:szCs w:val="22"/>
              </w:rPr>
              <w:t>n</w:t>
            </w:r>
            <w:r>
              <w:rPr>
                <w:color w:val="000000"/>
                <w:sz w:val="22"/>
                <w:szCs w:val="22"/>
              </w:rPr>
              <w:t xml:space="preserve"> based on the most recent, no later than the CSI reference resource, </w:t>
            </w:r>
            <w:r>
              <w:rPr>
                <w:color w:val="FF0000"/>
                <w:sz w:val="22"/>
                <w:szCs w:val="22"/>
                <w:u w:val="single"/>
              </w:rPr>
              <w:t xml:space="preserve">in </w:t>
            </w:r>
            <w:r>
              <w:rPr>
                <w:rFonts w:eastAsiaTheme="minorEastAsia"/>
                <w:color w:val="FF0000"/>
                <w:sz w:val="22"/>
                <w:szCs w:val="22"/>
                <w:u w:val="single"/>
                <w:lang w:eastAsia="zh-CN"/>
              </w:rPr>
              <w:t>cell DTX</w:t>
            </w:r>
            <w:r>
              <w:rPr>
                <w:color w:val="FF0000"/>
                <w:sz w:val="22"/>
                <w:szCs w:val="22"/>
                <w:u w:val="single"/>
              </w:rPr>
              <w:t xml:space="preserve"> Active Time if cell DTX is configured,</w:t>
            </w:r>
            <w:r>
              <w:rPr>
                <w:color w:val="000000"/>
                <w:sz w:val="22"/>
                <w:szCs w:val="22"/>
              </w:rPr>
              <w:t xml:space="preserve"> occasion of CSI-IM and/or NZP CSI-RS for interference measurement (defined in [4, TS 38.21</w:t>
            </w:r>
            <w:r>
              <w:rPr>
                <w:color w:val="000000"/>
                <w:sz w:val="22"/>
                <w:szCs w:val="22"/>
              </w:rPr>
              <w:t>1]) associated with the CSI resource setting.</w:t>
            </w:r>
          </w:p>
          <w:p w:rsidR="000365EB" w:rsidRDefault="00FE242A">
            <w:pPr>
              <w:autoSpaceDE w:val="0"/>
              <w:autoSpaceDN w:val="0"/>
              <w:adjustRightInd w:val="0"/>
              <w:snapToGrid w:val="0"/>
              <w:jc w:val="center"/>
              <w:rPr>
                <w:color w:val="FF0000"/>
                <w:sz w:val="22"/>
                <w:szCs w:val="22"/>
                <w:lang w:eastAsia="zh-CN"/>
              </w:rPr>
            </w:pPr>
            <w:r>
              <w:rPr>
                <w:color w:val="FF0000"/>
                <w:sz w:val="22"/>
                <w:szCs w:val="22"/>
                <w:lang w:eastAsia="zh-CN"/>
              </w:rPr>
              <w:t>&lt; Unchanged parts are omitted &gt;</w:t>
            </w:r>
          </w:p>
          <w:p w:rsidR="000365EB" w:rsidRDefault="00FE242A">
            <w:pPr>
              <w:overflowPunct w:val="0"/>
              <w:autoSpaceDE w:val="0"/>
              <w:autoSpaceDN w:val="0"/>
              <w:adjustRightInd w:val="0"/>
              <w:contextualSpacing/>
              <w:jc w:val="center"/>
              <w:rPr>
                <w:rFonts w:eastAsiaTheme="minorEastAsia"/>
                <w:sz w:val="22"/>
                <w:szCs w:val="22"/>
                <w:lang w:eastAsia="zh-CN"/>
              </w:rPr>
            </w:pPr>
            <w:r>
              <w:rPr>
                <w:color w:val="FF0000"/>
                <w:sz w:val="22"/>
                <w:szCs w:val="22"/>
                <w:lang w:eastAsia="zh-CN"/>
              </w:rPr>
              <w:t>--------------------------------------- End of Text Proposal ----------------------------------</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 xml:space="preserve">Moderator suggests discussing TP #16-1 further. </w:t>
      </w:r>
    </w:p>
    <w:p w:rsidR="000365EB" w:rsidRDefault="00FE242A">
      <w:pPr>
        <w:spacing w:line="240" w:lineRule="auto"/>
      </w:pPr>
      <w:r>
        <w:t>For proposals that do not have accompanied TPs, moderator asks companies to provide TP for the proposal along with short description for reasons for change, summary of change, and consequences if not approved.</w:t>
      </w: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0365EB">
            <w:pPr>
              <w:pStyle w:val="BodyText"/>
              <w:tabs>
                <w:tab w:val="left" w:pos="1480"/>
              </w:tabs>
              <w:spacing w:after="0" w:line="240" w:lineRule="auto"/>
              <w:rPr>
                <w:rFonts w:ascii="Times New Roman" w:hAnsi="Times New Roman"/>
                <w:szCs w:val="20"/>
                <w:lang w:eastAsia="zh-CN"/>
              </w:rPr>
            </w:pPr>
          </w:p>
        </w:tc>
        <w:tc>
          <w:tcPr>
            <w:tcW w:w="7645" w:type="dxa"/>
          </w:tcPr>
          <w:p w:rsidR="000365EB" w:rsidRDefault="000365EB">
            <w:pPr>
              <w:pStyle w:val="BodyText"/>
              <w:tabs>
                <w:tab w:val="left" w:pos="1480"/>
              </w:tabs>
              <w:spacing w:after="0" w:line="240" w:lineRule="auto"/>
              <w:rPr>
                <w:rFonts w:ascii="Times New Roman" w:hAnsi="Times New Roman"/>
                <w:szCs w:val="20"/>
                <w:lang w:eastAsia="zh-CN"/>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2.17 Others - multi-TRP operation</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[6] Google</w:t>
            </w:r>
          </w:p>
        </w:tc>
        <w:tc>
          <w:tcPr>
            <w:tcW w:w="7645" w:type="dxa"/>
          </w:tcPr>
          <w:p w:rsidR="000365EB" w:rsidRDefault="00FE242A">
            <w:pPr>
              <w:spacing w:before="0" w:after="0" w:line="240" w:lineRule="auto"/>
              <w:rPr>
                <w:sz w:val="18"/>
                <w:szCs w:val="18"/>
              </w:rPr>
            </w:pPr>
            <w:r>
              <w:rPr>
                <w:sz w:val="18"/>
                <w:szCs w:val="18"/>
              </w:rPr>
              <w:t xml:space="preserve">Proposal 2: Endorse the following TP for 38.213 to clarify that the cell DTX/DRX is only applicable for </w:t>
            </w:r>
            <w:r>
              <w:rPr>
                <w:sz w:val="18"/>
                <w:szCs w:val="18"/>
              </w:rPr>
              <w:t>single-TRP operation based on the agreement.</w:t>
            </w:r>
          </w:p>
        </w:tc>
      </w:tr>
      <w:tr w:rsidR="000365EB">
        <w:tc>
          <w:tcPr>
            <w:tcW w:w="1705" w:type="dxa"/>
          </w:tcPr>
          <w:p w:rsidR="000365EB" w:rsidRDefault="00FE242A">
            <w:pPr>
              <w:spacing w:before="0" w:after="0" w:line="240" w:lineRule="auto"/>
              <w:rPr>
                <w:sz w:val="18"/>
                <w:szCs w:val="18"/>
              </w:rPr>
            </w:pPr>
            <w:r>
              <w:rPr>
                <w:sz w:val="18"/>
                <w:szCs w:val="18"/>
              </w:rPr>
              <w:t xml:space="preserve">[23] Panasonic </w:t>
            </w:r>
          </w:p>
        </w:tc>
        <w:tc>
          <w:tcPr>
            <w:tcW w:w="7645" w:type="dxa"/>
          </w:tcPr>
          <w:p w:rsidR="000365EB" w:rsidRDefault="00FE242A">
            <w:pPr>
              <w:spacing w:before="0" w:after="0" w:line="240" w:lineRule="auto"/>
              <w:rPr>
                <w:sz w:val="18"/>
                <w:szCs w:val="18"/>
              </w:rPr>
            </w:pPr>
            <w:r>
              <w:rPr>
                <w:sz w:val="18"/>
                <w:szCs w:val="18"/>
              </w:rPr>
              <w:t>Proposal 6: Multiple cell DTX/DRX configurations should be considered for better energy saving adaptation in future release. The switching between configurations is by further enhancing DCI form</w:t>
            </w:r>
            <w:r>
              <w:rPr>
                <w:sz w:val="18"/>
                <w:szCs w:val="18"/>
              </w:rPr>
              <w:t>at 2_9.</w:t>
            </w:r>
          </w:p>
        </w:tc>
      </w:tr>
    </w:tbl>
    <w:p w:rsidR="000365EB" w:rsidRDefault="000365EB"/>
    <w:p w:rsidR="000365EB" w:rsidRDefault="00FE242A">
      <w:pPr>
        <w:pStyle w:val="Heading3"/>
        <w:rPr>
          <w:rFonts w:eastAsia="SimSun"/>
          <w:lang w:eastAsia="zh-CN"/>
        </w:rPr>
      </w:pPr>
      <w:r>
        <w:rPr>
          <w:rFonts w:eastAsia="SimSun"/>
          <w:lang w:eastAsia="zh-CN"/>
        </w:rPr>
        <w:lastRenderedPageBreak/>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Two companies have provided proposal regarding cell DTX/DRX operations for multi-TRP scenarios. The following is a list of TP provided by companies.</w:t>
      </w:r>
    </w:p>
    <w:p w:rsidR="000365EB" w:rsidRDefault="000365EB">
      <w:pPr>
        <w:pStyle w:val="BodyText"/>
        <w:spacing w:after="0"/>
        <w:rPr>
          <w:rFonts w:ascii="Times New Roman" w:hAnsi="Times New Roman"/>
          <w:szCs w:val="20"/>
          <w:lang w:eastAsia="zh-CN"/>
        </w:rPr>
      </w:pPr>
    </w:p>
    <w:p w:rsidR="000365EB" w:rsidRDefault="00FE242A">
      <w:pPr>
        <w:pStyle w:val="Heading5"/>
        <w:rPr>
          <w:rFonts w:eastAsiaTheme="minorEastAsia"/>
          <w:lang w:eastAsia="ko-KR"/>
        </w:rPr>
      </w:pPr>
      <w:r>
        <w:rPr>
          <w:rFonts w:eastAsiaTheme="minorEastAsia"/>
          <w:lang w:eastAsia="ko-KR"/>
        </w:rPr>
        <w:t>TP #17-1 (TS38.213)</w:t>
      </w:r>
    </w:p>
    <w:tbl>
      <w:tblPr>
        <w:tblStyle w:val="TableGrid"/>
        <w:tblW w:w="0" w:type="auto"/>
        <w:tblLook w:val="04A0" w:firstRow="1" w:lastRow="0" w:firstColumn="1" w:lastColumn="0" w:noHBand="0" w:noVBand="1"/>
      </w:tblPr>
      <w:tblGrid>
        <w:gridCol w:w="9350"/>
      </w:tblGrid>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rsidR="000365EB" w:rsidRDefault="00FE242A">
            <w:pPr>
              <w:pStyle w:val="0Maintext"/>
              <w:spacing w:after="120" w:afterAutospacing="0" w:line="240" w:lineRule="auto"/>
              <w:ind w:firstLine="0"/>
              <w:rPr>
                <w:bCs/>
                <w:iCs/>
                <w:u w:val="single"/>
                <w:lang w:val="en-US" w:eastAsia="zh-CN"/>
              </w:rPr>
            </w:pPr>
            <w:r>
              <w:rPr>
                <w:bCs/>
                <w:iCs/>
                <w:color w:val="C00000"/>
                <w:u w:val="single"/>
                <w:lang w:val="en-US" w:eastAsia="zh-CN"/>
              </w:rPr>
              <w:t xml:space="preserve">In RAN1 #114, the following on the group-common DCI based cell DTX/DRX indication is agreed. It has not been agreed that the group-common DCI is applicable to mTRP operation. </w:t>
            </w: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rsidR="000365EB" w:rsidRDefault="00FE242A">
            <w:pPr>
              <w:pStyle w:val="0Maintext"/>
              <w:spacing w:after="120" w:afterAutospacing="0" w:line="240" w:lineRule="auto"/>
              <w:ind w:firstLine="0"/>
              <w:rPr>
                <w:bCs/>
                <w:iCs/>
                <w:lang w:val="en-US" w:eastAsia="zh-CN"/>
              </w:rPr>
            </w:pPr>
            <w:r>
              <w:rPr>
                <w:bCs/>
                <w:iCs/>
                <w:color w:val="C00000"/>
                <w:u w:val="single"/>
                <w:lang w:val="en-US" w:eastAsia="zh-CN"/>
              </w:rPr>
              <w:t>Clarify that the cell DTX/DRX is only applicable for single-</w:t>
            </w:r>
            <w:r>
              <w:rPr>
                <w:bCs/>
                <w:iCs/>
                <w:color w:val="C00000"/>
                <w:u w:val="single"/>
                <w:lang w:val="en-US" w:eastAsia="zh-CN"/>
              </w:rPr>
              <w:t>TRP operation based on the agreement.</w:t>
            </w:r>
          </w:p>
          <w:p w:rsidR="000365EB" w:rsidRDefault="000365EB">
            <w:pPr>
              <w:pStyle w:val="BodyText"/>
              <w:spacing w:after="0"/>
              <w:rPr>
                <w:rFonts w:ascii="Times New Roman" w:hAnsi="Times New Roman"/>
                <w:szCs w:val="20"/>
                <w:lang w:eastAsia="zh-CN"/>
              </w:rPr>
            </w:pPr>
          </w:p>
        </w:tc>
      </w:tr>
      <w:tr w:rsidR="000365EB">
        <w:tc>
          <w:tcPr>
            <w:tcW w:w="9350" w:type="dxa"/>
          </w:tcPr>
          <w:p w:rsidR="000365EB" w:rsidRDefault="00FE242A">
            <w:pPr>
              <w:pStyle w:val="BodyText"/>
              <w:spacing w:after="0"/>
              <w:rPr>
                <w:rFonts w:ascii="Times New Roman" w:hAnsi="Times New Roman"/>
                <w:b/>
                <w:bCs/>
                <w:szCs w:val="20"/>
                <w:lang w:eastAsia="zh-CN"/>
              </w:rPr>
            </w:pPr>
            <w:r>
              <w:rPr>
                <w:rFonts w:ascii="Times New Roman" w:hAnsi="Times New Roman"/>
                <w:b/>
                <w:bCs/>
                <w:szCs w:val="20"/>
                <w:lang w:eastAsia="zh-CN"/>
              </w:rPr>
              <w:t>Consequences if not adopted:</w:t>
            </w:r>
          </w:p>
          <w:p w:rsidR="000365EB" w:rsidRDefault="00FE242A">
            <w:pPr>
              <w:pStyle w:val="0Maintext"/>
              <w:spacing w:after="120" w:afterAutospacing="0" w:line="240" w:lineRule="auto"/>
              <w:ind w:firstLine="0"/>
              <w:rPr>
                <w:bCs/>
                <w:iCs/>
                <w:lang w:val="en-US" w:eastAsia="zh-CN"/>
              </w:rPr>
            </w:pPr>
            <w:r>
              <w:rPr>
                <w:bCs/>
                <w:iCs/>
                <w:color w:val="C00000"/>
                <w:u w:val="single"/>
                <w:lang w:val="en-US" w:eastAsia="zh-CN"/>
              </w:rPr>
              <w:t>It is unclear whether the cell DTX/DRX is applicable for multi-TRP operation or not.</w:t>
            </w:r>
          </w:p>
        </w:tc>
      </w:tr>
      <w:tr w:rsidR="000365EB">
        <w:tc>
          <w:tcPr>
            <w:tcW w:w="9350" w:type="dxa"/>
          </w:tcPr>
          <w:p w:rsidR="000365EB" w:rsidRDefault="00FE242A">
            <w:pPr>
              <w:pStyle w:val="Heading2"/>
              <w:ind w:left="576" w:hanging="576"/>
              <w:outlineLvl w:val="1"/>
            </w:pPr>
            <w:r>
              <w:t>11.5</w:t>
            </w:r>
            <w:r>
              <w:tab/>
              <w:t>Adaptation of cell operation</w:t>
            </w:r>
          </w:p>
          <w:p w:rsidR="000365EB" w:rsidRDefault="00FE242A">
            <w:r>
              <w:t>A UE configured for operation on a serving cell according to one or</w:t>
            </w:r>
            <w:r>
              <w:t xml:space="preserve">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 </w:t>
            </w:r>
            <w:r>
              <w:t xml:space="preserve">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ins w:id="105" w:author="Yushu Zhang" w:date="2023-09-18T16:05:00Z">
              <w:r>
                <w:t xml:space="preserve">, </w:t>
              </w:r>
              <w:r>
                <w:rPr>
                  <w:kern w:val="2"/>
                </w:rPr>
                <w:t xml:space="preserve">if it </w:t>
              </w:r>
              <w:r>
                <w:rPr>
                  <w:kern w:val="2"/>
                  <w:lang w:val="en-GB"/>
                </w:rPr>
                <w:t xml:space="preserve">is not provided </w:t>
              </w:r>
              <w:r>
                <w:rPr>
                  <w:i/>
                  <w:iCs/>
                  <w:kern w:val="2"/>
                  <w:lang w:val="en-GB"/>
                </w:rPr>
                <w:t>coresetPoolIndex</w:t>
              </w:r>
              <w:r>
                <w:rPr>
                  <w:kern w:val="2"/>
                  <w:lang w:val="en-GB"/>
                </w:rPr>
                <w:t xml:space="preserve"> value of 1 for any CORESET, or is provided </w:t>
              </w:r>
              <w:r>
                <w:rPr>
                  <w:i/>
                  <w:iCs/>
                  <w:kern w:val="2"/>
                  <w:lang w:val="en-GB"/>
                </w:rPr>
                <w:t>coresetPoolIndex</w:t>
              </w:r>
              <w:r>
                <w:rPr>
                  <w:kern w:val="2"/>
                  <w:lang w:val="en-GB"/>
                </w:rPr>
                <w:t xml:space="preserve"> value of 1 for all CORESETs, in </w:t>
              </w:r>
              <w:r>
                <w:rPr>
                  <w:i/>
                  <w:iCs/>
                  <w:kern w:val="2"/>
                  <w:lang w:val="en-GB"/>
                </w:rPr>
                <w:t xml:space="preserve">ControlResourceSet </w:t>
              </w:r>
              <w:r>
                <w:rPr>
                  <w:kern w:val="2"/>
                  <w:lang w:val="en-GB"/>
                </w:rPr>
                <w:t>and no codepoint of a TCI field, if any, in a DCI format of any search space set maps to two TCI states [5, TS 38.212].</w:t>
              </w:r>
            </w:ins>
            <w:r>
              <w:t xml:space="preserve"> </w:t>
            </w:r>
          </w:p>
          <w:p w:rsidR="000365EB" w:rsidRDefault="00FE242A">
            <w:pPr>
              <w:pStyle w:val="B2"/>
              <w:ind w:left="568"/>
            </w:pPr>
            <w:r>
              <w:t>-</w:t>
            </w:r>
            <w:r>
              <w:tab/>
              <w:t>if the UE is configured with both cell DTX operation and cell DRX</w:t>
            </w:r>
            <w:r>
              <w:t xml:space="preserve"> operation for the serving cell, the cell DTX/DRX indicator field includes two bits where the first bit indicates the cell DTX operation and the second bit indicates the cell DRX operation</w:t>
            </w:r>
          </w:p>
          <w:p w:rsidR="000365EB" w:rsidRDefault="00FE242A">
            <w:pPr>
              <w:pStyle w:val="B2"/>
              <w:ind w:left="568"/>
            </w:pPr>
            <w:r>
              <w:t>-</w:t>
            </w:r>
            <w:r>
              <w:tab/>
              <w:t>if the UE is configured with only one of the cell DTX operation a</w:t>
            </w:r>
            <w:r>
              <w:t>nd cell DRX operation for the serving cell, the cell DTX/DRX indicator field includes one bit indicating one of the cell DTX operation and cell DRX operation, respectively, for the serving cell</w:t>
            </w:r>
          </w:p>
          <w:p w:rsidR="000365EB" w:rsidRDefault="00FE242A">
            <w:pPr>
              <w:pStyle w:val="B2"/>
              <w:ind w:left="568"/>
            </w:pPr>
            <w:r>
              <w:t>-</w:t>
            </w:r>
            <w:r>
              <w:tab/>
              <w:t>a '0' value for a bit of the cell DTX/DRX indicator field in</w:t>
            </w:r>
            <w:r>
              <w:t xml:space="preserve">dicates </w:t>
            </w:r>
            <w:r>
              <w:rPr>
                <w:rFonts w:hint="eastAsia"/>
                <w:lang w:eastAsia="zh-CN"/>
              </w:rPr>
              <w:t xml:space="preserve">deactivation of cell </w:t>
            </w:r>
            <w:r>
              <w:t>DTX or of cell DRX</w:t>
            </w:r>
          </w:p>
          <w:p w:rsidR="000365EB" w:rsidRDefault="00FE242A">
            <w:pPr>
              <w:pStyle w:val="B2"/>
              <w:ind w:left="568"/>
            </w:pPr>
            <w:r>
              <w:t>-</w:t>
            </w:r>
            <w:r>
              <w:tab/>
              <w:t>a '1' value for a bit of the cell DTX/DRX indicator field indicates activation of cell DTX or of cell DRX</w:t>
            </w:r>
          </w:p>
          <w:p w:rsidR="000365EB" w:rsidRDefault="00FE242A">
            <w:pPr>
              <w:pStyle w:val="B2"/>
              <w:ind w:left="568"/>
            </w:pPr>
            <w:r>
              <w:t>-</w:t>
            </w:r>
            <w:r>
              <w:tab/>
              <w:t xml:space="preserve">if the serving cell is configured with a SUL carrier, the cell DTX/DRX indicator field indication </w:t>
            </w:r>
            <w:r>
              <w:t>for activation or deactivation of cell DRX applies to both the UL carrier and the SUL carrier</w:t>
            </w:r>
          </w:p>
          <w:p w:rsidR="000365EB" w:rsidRDefault="00FE242A">
            <w:pPr>
              <w:rPr>
                <w:kern w:val="2"/>
              </w:rPr>
            </w:pPr>
            <w:r>
              <w:rPr>
                <w:kern w:val="2"/>
              </w:rPr>
              <w:t>A UE does not expect to monitor PDCCH for detection of DCI format 2_9 on more than one serving cells.</w:t>
            </w:r>
          </w:p>
          <w:p w:rsidR="000365EB" w:rsidRDefault="000365EB">
            <w:pPr>
              <w:pStyle w:val="BodyText"/>
              <w:spacing w:after="0"/>
              <w:rPr>
                <w:rFonts w:ascii="Times New Roman" w:hAnsi="Times New Roman"/>
                <w:szCs w:val="20"/>
                <w:lang w:eastAsia="zh-CN"/>
              </w:rPr>
            </w:pP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Moderator suggests discussi</w:t>
      </w:r>
      <w:r>
        <w:t xml:space="preserve">ng TP #17-1 further. </w:t>
      </w:r>
    </w:p>
    <w:p w:rsidR="000365EB" w:rsidRDefault="00FE242A">
      <w:pPr>
        <w:spacing w:line="240" w:lineRule="auto"/>
      </w:pPr>
      <w:r>
        <w:t>For the TP, moderator askes proponents to provide short description for reasons for change, summary of change, and consequences if not approved.</w:t>
      </w:r>
    </w:p>
    <w:p w:rsidR="000365EB" w:rsidRDefault="00FE242A">
      <w:pPr>
        <w:spacing w:line="240" w:lineRule="auto"/>
      </w:pPr>
      <w:r>
        <w:t>For proposals that do not have accompanied TPs, moderator asks companies to provide TP fo</w:t>
      </w:r>
      <w:r>
        <w:t>r the proposal along with short description for reasons for change, summary of change, and consequences if not approved.</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Google</w:t>
            </w:r>
          </w:p>
        </w:tc>
        <w:tc>
          <w:tcPr>
            <w:tcW w:w="764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The following is </w:t>
            </w:r>
            <w:r>
              <w:rPr>
                <w:rFonts w:ascii="Times New Roman" w:hAnsi="Times New Roman"/>
                <w:szCs w:val="20"/>
                <w:lang w:eastAsia="zh-CN"/>
              </w:rPr>
              <w:t>clarified for TP #17-1.</w:t>
            </w:r>
          </w:p>
          <w:p w:rsidR="000365EB" w:rsidRDefault="00FE242A">
            <w:pPr>
              <w:pStyle w:val="0Maintext"/>
              <w:spacing w:after="120" w:afterAutospacing="0" w:line="240" w:lineRule="auto"/>
              <w:ind w:firstLine="0"/>
              <w:rPr>
                <w:bCs/>
                <w:iCs/>
                <w:lang w:val="en-US" w:eastAsia="zh-CN"/>
              </w:rPr>
            </w:pPr>
            <w:r>
              <w:rPr>
                <w:bCs/>
                <w:iCs/>
                <w:lang w:val="en-US" w:eastAsia="zh-CN"/>
              </w:rPr>
              <w:t>Reason for change</w:t>
            </w:r>
          </w:p>
          <w:p w:rsidR="000365EB" w:rsidRDefault="00FE242A">
            <w:pPr>
              <w:pStyle w:val="0Maintext"/>
              <w:spacing w:after="120" w:afterAutospacing="0" w:line="240" w:lineRule="auto"/>
              <w:ind w:firstLine="0"/>
              <w:rPr>
                <w:bCs/>
                <w:iCs/>
                <w:lang w:val="en-US" w:eastAsia="zh-CN"/>
              </w:rPr>
            </w:pPr>
            <w:r>
              <w:rPr>
                <w:bCs/>
                <w:iCs/>
                <w:lang w:val="en-US" w:eastAsia="zh-CN"/>
              </w:rPr>
              <w:t xml:space="preserve">In RAN1 #114, the following on the group-common DCI based cell DTX/DRX indication is agreed. It has not been agreed that the group-common DCI is applicable to mTRP operation. </w:t>
            </w:r>
          </w:p>
          <w:tbl>
            <w:tblPr>
              <w:tblStyle w:val="TableGrid"/>
              <w:tblW w:w="0" w:type="auto"/>
              <w:tblLook w:val="04A0" w:firstRow="1" w:lastRow="0" w:firstColumn="1" w:lastColumn="0" w:noHBand="0" w:noVBand="1"/>
            </w:tblPr>
            <w:tblGrid>
              <w:gridCol w:w="7419"/>
            </w:tblGrid>
            <w:tr w:rsidR="000365EB">
              <w:tc>
                <w:tcPr>
                  <w:tcW w:w="9010" w:type="dxa"/>
                </w:tcPr>
                <w:p w:rsidR="000365EB" w:rsidRDefault="00FE242A">
                  <w:pPr>
                    <w:rPr>
                      <w:b/>
                      <w:bCs/>
                      <w:highlight w:val="green"/>
                      <w:lang w:eastAsia="zh-CN"/>
                    </w:rPr>
                  </w:pPr>
                  <w:r>
                    <w:rPr>
                      <w:b/>
                      <w:bCs/>
                      <w:highlight w:val="green"/>
                      <w:lang w:eastAsia="zh-CN"/>
                    </w:rPr>
                    <w:t>Agreement</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rsidR="000365EB" w:rsidRDefault="00FE242A">
                  <w:pPr>
                    <w:pStyle w:val="BodyText"/>
                    <w:numPr>
                      <w:ilvl w:val="0"/>
                      <w:numId w:val="34"/>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rsidR="000365EB" w:rsidRDefault="00FE242A">
                  <w:pPr>
                    <w:pStyle w:val="BodyText"/>
                    <w:numPr>
                      <w:ilvl w:val="1"/>
                      <w:numId w:val="34"/>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rsidR="000365EB" w:rsidRDefault="00FE242A">
                  <w:pPr>
                    <w:pStyle w:val="BodyText"/>
                    <w:numPr>
                      <w:ilvl w:val="1"/>
                      <w:numId w:val="34"/>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rsidR="000365EB" w:rsidRDefault="00FE242A">
                  <w:pPr>
                    <w:pStyle w:val="BodyText"/>
                    <w:numPr>
                      <w:ilvl w:val="0"/>
                      <w:numId w:val="34"/>
                    </w:numPr>
                    <w:spacing w:after="0" w:line="240" w:lineRule="auto"/>
                    <w:rPr>
                      <w:rFonts w:ascii="Times New Roman" w:hAnsi="Times New Roman"/>
                      <w:szCs w:val="20"/>
                      <w:lang w:eastAsia="zh-CN"/>
                    </w:rPr>
                  </w:pPr>
                  <w:r>
                    <w:rPr>
                      <w:rFonts w:ascii="Times New Roman" w:hAnsi="Times New Roman"/>
                      <w:szCs w:val="20"/>
                      <w:lang w:eastAsia="zh-CN"/>
                    </w:rPr>
                    <w:t xml:space="preserve">payload size is </w:t>
                  </w:r>
                  <w:r>
                    <w:rPr>
                      <w:rFonts w:ascii="Times New Roman" w:hAnsi="Times New Roman"/>
                      <w:szCs w:val="20"/>
                      <w:lang w:eastAsia="zh-CN"/>
                    </w:rPr>
                    <w:t>configurable and within the bounds set by existing RAN1 specification</w:t>
                  </w:r>
                </w:p>
                <w:p w:rsidR="000365EB" w:rsidRDefault="00FE242A">
                  <w:pPr>
                    <w:pStyle w:val="BodyText"/>
                    <w:numPr>
                      <w:ilvl w:val="0"/>
                      <w:numId w:val="34"/>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rsidR="000365EB" w:rsidRDefault="00FE242A">
                  <w:pPr>
                    <w:pStyle w:val="BodyText"/>
                    <w:numPr>
                      <w:ilvl w:val="0"/>
                      <w:numId w:val="34"/>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w:t>
                  </w:r>
                  <w:r>
                    <w:rPr>
                      <w:rFonts w:ascii="Times New Roman" w:hAnsi="Times New Roman"/>
                      <w:szCs w:val="20"/>
                      <w:lang w:eastAsia="zh-CN"/>
                    </w:rPr>
                    <w:t xml:space="preserve"> bit is applicable for both NUL and SUL</w:t>
                  </w:r>
                </w:p>
                <w:p w:rsidR="000365EB" w:rsidRDefault="00FE242A">
                  <w:r>
                    <w:rPr>
                      <w:highlight w:val="yellow"/>
                    </w:rPr>
                    <w:t>Above applies at least for sTRP case.</w:t>
                  </w:r>
                </w:p>
              </w:tc>
            </w:tr>
          </w:tbl>
          <w:p w:rsidR="000365EB" w:rsidRDefault="000365EB">
            <w:pPr>
              <w:pStyle w:val="0Maintext"/>
              <w:spacing w:after="120" w:afterAutospacing="0" w:line="240" w:lineRule="auto"/>
              <w:ind w:firstLine="0"/>
              <w:rPr>
                <w:bCs/>
                <w:iCs/>
                <w:lang w:val="en-US" w:eastAsia="zh-CN"/>
              </w:rPr>
            </w:pPr>
          </w:p>
          <w:p w:rsidR="000365EB" w:rsidRDefault="00FE242A">
            <w:pPr>
              <w:pStyle w:val="0Maintext"/>
              <w:spacing w:after="120" w:afterAutospacing="0" w:line="240" w:lineRule="auto"/>
              <w:ind w:firstLine="0"/>
              <w:rPr>
                <w:bCs/>
                <w:iCs/>
                <w:lang w:val="en-US" w:eastAsia="zh-CN"/>
              </w:rPr>
            </w:pPr>
            <w:r>
              <w:rPr>
                <w:bCs/>
                <w:iCs/>
                <w:lang w:val="en-US" w:eastAsia="zh-CN"/>
              </w:rPr>
              <w:t>Summary of change:</w:t>
            </w:r>
          </w:p>
          <w:p w:rsidR="000365EB" w:rsidRDefault="00FE242A">
            <w:pPr>
              <w:pStyle w:val="0Maintext"/>
              <w:spacing w:after="120" w:afterAutospacing="0" w:line="240" w:lineRule="auto"/>
              <w:ind w:firstLine="0"/>
              <w:rPr>
                <w:bCs/>
                <w:iCs/>
                <w:lang w:val="en-US" w:eastAsia="zh-CN"/>
              </w:rPr>
            </w:pPr>
            <w:r>
              <w:rPr>
                <w:bCs/>
                <w:iCs/>
                <w:lang w:val="en-US" w:eastAsia="zh-CN"/>
              </w:rPr>
              <w:t>Clarify that the cell DTX/DRX is only applicable for single-TRP operation based on the agreement.</w:t>
            </w:r>
          </w:p>
          <w:p w:rsidR="000365EB" w:rsidRDefault="00FE242A">
            <w:pPr>
              <w:pStyle w:val="0Maintext"/>
              <w:spacing w:after="120" w:afterAutospacing="0" w:line="240" w:lineRule="auto"/>
              <w:ind w:firstLine="0"/>
              <w:rPr>
                <w:bCs/>
                <w:iCs/>
                <w:lang w:val="en-US" w:eastAsia="zh-CN"/>
              </w:rPr>
            </w:pPr>
            <w:r>
              <w:rPr>
                <w:bCs/>
                <w:iCs/>
                <w:lang w:val="en-US" w:eastAsia="zh-CN"/>
              </w:rPr>
              <w:t>Consequence if not approved:</w:t>
            </w:r>
          </w:p>
          <w:p w:rsidR="000365EB" w:rsidRDefault="00FE242A">
            <w:pPr>
              <w:pStyle w:val="0Maintext"/>
              <w:spacing w:after="120" w:afterAutospacing="0" w:line="240" w:lineRule="auto"/>
              <w:ind w:firstLine="0"/>
              <w:rPr>
                <w:bCs/>
                <w:iCs/>
                <w:lang w:val="en-US" w:eastAsia="zh-CN"/>
              </w:rPr>
            </w:pPr>
            <w:r>
              <w:rPr>
                <w:bCs/>
                <w:iCs/>
                <w:lang w:val="en-US" w:eastAsia="zh-CN"/>
              </w:rPr>
              <w:t>It is unclear whether the cell</w:t>
            </w:r>
            <w:r>
              <w:rPr>
                <w:bCs/>
                <w:iCs/>
                <w:lang w:val="en-US" w:eastAsia="zh-CN"/>
              </w:rPr>
              <w:t xml:space="preserve"> DTX/DRX is applicable for multi-TRP operation or not.</w:t>
            </w:r>
          </w:p>
          <w:p w:rsidR="000365EB" w:rsidRDefault="000365EB">
            <w:pPr>
              <w:pStyle w:val="BodyText"/>
              <w:tabs>
                <w:tab w:val="left" w:pos="1480"/>
              </w:tabs>
              <w:spacing w:after="0" w:line="240" w:lineRule="auto"/>
              <w:rPr>
                <w:rFonts w:ascii="Times New Roman" w:hAnsi="Times New Roman"/>
                <w:szCs w:val="20"/>
                <w:lang w:eastAsia="zh-CN"/>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2.18 Others – Multi-cell operations</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[8] NEC</w:t>
            </w:r>
          </w:p>
        </w:tc>
        <w:tc>
          <w:tcPr>
            <w:tcW w:w="7645" w:type="dxa"/>
          </w:tcPr>
          <w:p w:rsidR="000365EB" w:rsidRDefault="00FE242A">
            <w:pPr>
              <w:spacing w:before="0" w:after="0" w:line="240" w:lineRule="auto"/>
              <w:rPr>
                <w:sz w:val="18"/>
                <w:szCs w:val="18"/>
              </w:rPr>
            </w:pPr>
            <w:r>
              <w:rPr>
                <w:sz w:val="18"/>
                <w:szCs w:val="18"/>
              </w:rPr>
              <w:t>Proposal 6: Support larger values of HARQ-ACK feedback timing indication.</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 xml:space="preserve">Proposal 9: Cell DTX/DRX activation </w:t>
            </w:r>
            <w:r>
              <w:rPr>
                <w:sz w:val="18"/>
                <w:szCs w:val="18"/>
              </w:rPr>
              <w:t>signaling indicates whether cell DTX overrides C-DRX of UEs or not.</w:t>
            </w:r>
          </w:p>
        </w:tc>
      </w:tr>
      <w:tr w:rsidR="000365EB">
        <w:tc>
          <w:tcPr>
            <w:tcW w:w="1705" w:type="dxa"/>
          </w:tcPr>
          <w:p w:rsidR="000365EB" w:rsidRDefault="00FE242A">
            <w:pPr>
              <w:spacing w:before="0" w:after="0" w:line="240" w:lineRule="auto"/>
              <w:rPr>
                <w:sz w:val="18"/>
                <w:szCs w:val="18"/>
              </w:rPr>
            </w:pPr>
            <w:r>
              <w:rPr>
                <w:sz w:val="18"/>
                <w:szCs w:val="18"/>
              </w:rPr>
              <w:t>[12] Xiaomi</w:t>
            </w:r>
          </w:p>
        </w:tc>
        <w:tc>
          <w:tcPr>
            <w:tcW w:w="7645" w:type="dxa"/>
          </w:tcPr>
          <w:p w:rsidR="000365EB" w:rsidRDefault="00FE242A">
            <w:pPr>
              <w:spacing w:before="0" w:after="0" w:line="240" w:lineRule="auto"/>
              <w:rPr>
                <w:sz w:val="18"/>
                <w:szCs w:val="18"/>
              </w:rPr>
            </w:pPr>
            <w:r>
              <w:rPr>
                <w:sz w:val="18"/>
                <w:szCs w:val="18"/>
              </w:rPr>
              <w:t>Proposal 15: For CA scenario, the Cell DTX/DRX configuration for multiple cells should be restricted to have overlapping active durations as much as possible.</w:t>
            </w:r>
          </w:p>
        </w:tc>
      </w:tr>
      <w:tr w:rsidR="000365EB">
        <w:tc>
          <w:tcPr>
            <w:tcW w:w="1705" w:type="dxa"/>
          </w:tcPr>
          <w:p w:rsidR="000365EB" w:rsidRDefault="00FE242A">
            <w:pPr>
              <w:spacing w:before="0" w:after="0" w:line="240" w:lineRule="auto"/>
              <w:rPr>
                <w:sz w:val="18"/>
                <w:szCs w:val="18"/>
              </w:rPr>
            </w:pPr>
            <w:r>
              <w:rPr>
                <w:sz w:val="18"/>
                <w:szCs w:val="18"/>
              </w:rPr>
              <w:t>[15] OPPO</w:t>
            </w:r>
          </w:p>
        </w:tc>
        <w:tc>
          <w:tcPr>
            <w:tcW w:w="7645" w:type="dxa"/>
          </w:tcPr>
          <w:p w:rsidR="000365EB" w:rsidRDefault="00FE242A">
            <w:pPr>
              <w:spacing w:before="0" w:after="0" w:line="240" w:lineRule="auto"/>
              <w:rPr>
                <w:sz w:val="18"/>
                <w:szCs w:val="18"/>
              </w:rPr>
            </w:pPr>
            <w:r>
              <w:rPr>
                <w:sz w:val="18"/>
                <w:szCs w:val="18"/>
              </w:rPr>
              <w:t>Proposal 6: The alignment of cell DTX/DRX and UE C-DRX cycles or the alignment of UE C-DRX cycles for different UE can be left to gNB implementation.</w:t>
            </w:r>
          </w:p>
        </w:tc>
      </w:tr>
      <w:tr w:rsidR="000365EB">
        <w:tc>
          <w:tcPr>
            <w:tcW w:w="1705" w:type="dxa"/>
          </w:tcPr>
          <w:p w:rsidR="000365EB" w:rsidRDefault="00FE242A">
            <w:pPr>
              <w:spacing w:before="0" w:after="0" w:line="240" w:lineRule="auto"/>
              <w:rPr>
                <w:sz w:val="18"/>
                <w:szCs w:val="18"/>
              </w:rPr>
            </w:pPr>
            <w:r>
              <w:rPr>
                <w:sz w:val="18"/>
                <w:szCs w:val="18"/>
              </w:rPr>
              <w:t>[19] Transsion Holdings</w:t>
            </w:r>
          </w:p>
        </w:tc>
        <w:tc>
          <w:tcPr>
            <w:tcW w:w="7645" w:type="dxa"/>
          </w:tcPr>
          <w:p w:rsidR="000365EB" w:rsidRDefault="00FE242A">
            <w:pPr>
              <w:spacing w:before="0" w:after="0" w:line="240" w:lineRule="auto"/>
              <w:rPr>
                <w:sz w:val="18"/>
                <w:szCs w:val="18"/>
              </w:rPr>
            </w:pPr>
            <w:r>
              <w:rPr>
                <w:sz w:val="18"/>
                <w:szCs w:val="18"/>
              </w:rPr>
              <w:t xml:space="preserve">Proposal 2  Some constraints on active/non-active time between cell DTX and cell </w:t>
            </w:r>
            <w:r>
              <w:rPr>
                <w:sz w:val="18"/>
                <w:szCs w:val="18"/>
              </w:rPr>
              <w:t>DRX should be discussed.</w:t>
            </w:r>
          </w:p>
          <w:p w:rsidR="000365EB" w:rsidRDefault="00FE242A">
            <w:pPr>
              <w:spacing w:before="0" w:after="0" w:line="240" w:lineRule="auto"/>
              <w:rPr>
                <w:sz w:val="18"/>
                <w:szCs w:val="18"/>
              </w:rPr>
            </w:pPr>
            <w:r>
              <w:rPr>
                <w:sz w:val="18"/>
                <w:szCs w:val="18"/>
              </w:rPr>
              <w:t>Proposal 3  Configuring different cell DTX/DRX configurations for different power states should be supported.</w:t>
            </w:r>
          </w:p>
        </w:tc>
      </w:tr>
      <w:tr w:rsidR="000365EB">
        <w:tc>
          <w:tcPr>
            <w:tcW w:w="1705" w:type="dxa"/>
          </w:tcPr>
          <w:p w:rsidR="000365EB" w:rsidRDefault="00FE242A">
            <w:pPr>
              <w:spacing w:after="0" w:line="240" w:lineRule="auto"/>
              <w:rPr>
                <w:sz w:val="18"/>
                <w:szCs w:val="18"/>
              </w:rPr>
            </w:pPr>
            <w:r>
              <w:rPr>
                <w:sz w:val="18"/>
                <w:szCs w:val="18"/>
              </w:rPr>
              <w:t>[29] Fraunhofer</w:t>
            </w:r>
          </w:p>
        </w:tc>
        <w:tc>
          <w:tcPr>
            <w:tcW w:w="7645" w:type="dxa"/>
          </w:tcPr>
          <w:p w:rsidR="000365EB" w:rsidRDefault="00FE242A">
            <w:pPr>
              <w:spacing w:after="0" w:line="240" w:lineRule="auto"/>
              <w:rPr>
                <w:sz w:val="18"/>
                <w:szCs w:val="18"/>
              </w:rPr>
            </w:pPr>
            <w:r>
              <w:rPr>
                <w:sz w:val="18"/>
                <w:szCs w:val="18"/>
              </w:rPr>
              <w:t xml:space="preserve">Proposal 1: RAN1 to discuss how DCI_2_9 can be modified to switch among different Cell DTX/DRX patterns </w:t>
            </w:r>
            <w:r>
              <w:rPr>
                <w:sz w:val="18"/>
                <w:szCs w:val="18"/>
              </w:rPr>
              <w:t>(while Cell DTX/DRX is kept activated)</w:t>
            </w:r>
          </w:p>
          <w:p w:rsidR="000365EB" w:rsidRDefault="000365EB">
            <w:pPr>
              <w:spacing w:after="0" w:line="240" w:lineRule="auto"/>
              <w:rPr>
                <w:sz w:val="18"/>
                <w:szCs w:val="18"/>
              </w:rPr>
            </w:pPr>
          </w:p>
          <w:p w:rsidR="000365EB" w:rsidRDefault="00FE242A">
            <w:pPr>
              <w:spacing w:after="0" w:line="240" w:lineRule="auto"/>
              <w:rPr>
                <w:sz w:val="18"/>
                <w:szCs w:val="18"/>
              </w:rPr>
            </w:pPr>
            <w:r>
              <w:rPr>
                <w:sz w:val="18"/>
                <w:szCs w:val="18"/>
              </w:rPr>
              <w:t xml:space="preserve">Observation 1: Each additional retransmission consumes not only extra power of the retransmission itself but it also prevents the cell to enter light sleep for a whole additional HARQ RTT, in case of TDD a whole TDD </w:t>
            </w:r>
            <w:r>
              <w:rPr>
                <w:sz w:val="18"/>
                <w:szCs w:val="18"/>
              </w:rPr>
              <w:t>period.</w:t>
            </w:r>
          </w:p>
          <w:p w:rsidR="000365EB" w:rsidRDefault="00FE242A">
            <w:pPr>
              <w:spacing w:after="0" w:line="240" w:lineRule="auto"/>
              <w:rPr>
                <w:sz w:val="18"/>
                <w:szCs w:val="18"/>
              </w:rPr>
            </w:pPr>
            <w:r>
              <w:rPr>
                <w:sz w:val="18"/>
                <w:szCs w:val="18"/>
              </w:rPr>
              <w:t>Observation 2: With 2.5 ms TDD period a single re-transmission increases the energy consumption on the planned Cell DTX inactive time by 15% and 2 retransmissions increase it by 33%. The effect would be even larger with larger TDD periods.</w:t>
            </w:r>
          </w:p>
          <w:p w:rsidR="000365EB" w:rsidRDefault="00FE242A">
            <w:pPr>
              <w:spacing w:after="0" w:line="240" w:lineRule="auto"/>
              <w:rPr>
                <w:sz w:val="18"/>
                <w:szCs w:val="18"/>
              </w:rPr>
            </w:pPr>
            <w:r>
              <w:rPr>
                <w:sz w:val="18"/>
                <w:szCs w:val="18"/>
              </w:rPr>
              <w:t>Observat</w:t>
            </w:r>
            <w:r>
              <w:rPr>
                <w:sz w:val="18"/>
                <w:szCs w:val="18"/>
              </w:rPr>
              <w:t>ion 3: HARQ retransmissions deserve special treatment during Cell DTX/DRX and the number of HARQ retransmissions should be minimized to allow network energy savings.</w:t>
            </w:r>
          </w:p>
          <w:p w:rsidR="000365EB" w:rsidRDefault="00FE242A">
            <w:pPr>
              <w:spacing w:after="0" w:line="240" w:lineRule="auto"/>
              <w:rPr>
                <w:sz w:val="18"/>
                <w:szCs w:val="18"/>
              </w:rPr>
            </w:pPr>
            <w:r>
              <w:rPr>
                <w:sz w:val="18"/>
                <w:szCs w:val="18"/>
              </w:rPr>
              <w:t>Observation 4: In order to significantly save energy, the activity of the cell should be l</w:t>
            </w:r>
            <w:r>
              <w:rPr>
                <w:sz w:val="18"/>
                <w:szCs w:val="18"/>
              </w:rPr>
              <w:t>imited to Cell DTX/DRX on-duration.</w:t>
            </w:r>
          </w:p>
          <w:p w:rsidR="000365EB" w:rsidRDefault="00FE242A">
            <w:pPr>
              <w:spacing w:after="0" w:line="240" w:lineRule="auto"/>
              <w:rPr>
                <w:sz w:val="18"/>
                <w:szCs w:val="18"/>
              </w:rPr>
            </w:pPr>
            <w:r>
              <w:rPr>
                <w:sz w:val="18"/>
                <w:szCs w:val="18"/>
              </w:rPr>
              <w:t>Observation 5: Introducing a new CQI table (e.g. for 1% BLER) would help the gNB implementation to have precise feedback to achieve a better initial BLER target for Cell DTX/DRX.</w:t>
            </w:r>
          </w:p>
          <w:p w:rsidR="000365EB" w:rsidRDefault="00FE242A">
            <w:pPr>
              <w:spacing w:after="0" w:line="240" w:lineRule="auto"/>
              <w:rPr>
                <w:sz w:val="18"/>
                <w:szCs w:val="18"/>
              </w:rPr>
            </w:pPr>
            <w:r>
              <w:rPr>
                <w:sz w:val="18"/>
                <w:szCs w:val="18"/>
              </w:rPr>
              <w:t xml:space="preserve">Proposal 2: A new CQI table (e.g. for 1% </w:t>
            </w:r>
            <w:r>
              <w:rPr>
                <w:sz w:val="18"/>
                <w:szCs w:val="18"/>
              </w:rPr>
              <w:t>BLER) is defined to help achieving higher reliability for initial transmissions when Cell DTX/DRX is activated.</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Several companies have provided proposals on handling of multi-cell for cell DTX/DRX configurations. However, no accompanying TPs were provided. </w:t>
      </w: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Suggestions for Discussions</w:t>
      </w:r>
    </w:p>
    <w:p w:rsidR="000365EB" w:rsidRDefault="00FE242A">
      <w:pPr>
        <w:spacing w:line="240" w:lineRule="auto"/>
      </w:pPr>
      <w:r>
        <w:t>For proposals that do not have accompanied TPs, moderator asks companies to prov</w:t>
      </w:r>
      <w:r>
        <w:t>ide TP for the proposal along with short description for reasons for change, summary of change, and consequences if not approved.</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0365EB">
        <w:tc>
          <w:tcPr>
            <w:tcW w:w="170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Configuring cel</w:t>
            </w:r>
            <w:r>
              <w:rPr>
                <w:rFonts w:ascii="Times New Roman" w:hAnsi="Times New Roman"/>
                <w:szCs w:val="20"/>
                <w:lang w:eastAsia="zh-CN"/>
              </w:rPr>
              <w:t>l DTX/DRX non-active period specific parameters such as larger values of HARQ-ACK feedback timing indication, delta parameters etc. improves network energy saving, provides flexibility with minimal signaling overhead.</w:t>
            </w: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2.19 Others</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 xml:space="preserve">Proposals &amp; </w:t>
            </w:r>
            <w:r>
              <w:rPr>
                <w:rFonts w:ascii="Times New Roman" w:hAnsi="Times New Roman"/>
                <w:b/>
                <w:bCs/>
                <w:szCs w:val="20"/>
                <w:lang w:eastAsia="zh-CN"/>
              </w:rPr>
              <w:t>Observations</w:t>
            </w:r>
          </w:p>
        </w:tc>
      </w:tr>
      <w:tr w:rsidR="000365EB">
        <w:tc>
          <w:tcPr>
            <w:tcW w:w="1705" w:type="dxa"/>
          </w:tcPr>
          <w:p w:rsidR="000365EB" w:rsidRDefault="00FE242A">
            <w:pPr>
              <w:spacing w:before="0" w:after="0" w:line="240" w:lineRule="auto"/>
              <w:rPr>
                <w:sz w:val="18"/>
                <w:szCs w:val="18"/>
              </w:rPr>
            </w:pPr>
            <w:r>
              <w:rPr>
                <w:sz w:val="18"/>
                <w:szCs w:val="18"/>
              </w:rPr>
              <w:t>[8] NEC</w:t>
            </w:r>
          </w:p>
        </w:tc>
        <w:tc>
          <w:tcPr>
            <w:tcW w:w="7645" w:type="dxa"/>
          </w:tcPr>
          <w:p w:rsidR="000365EB" w:rsidRDefault="00FE242A">
            <w:pPr>
              <w:spacing w:before="0" w:after="0" w:line="240" w:lineRule="auto"/>
              <w:rPr>
                <w:sz w:val="18"/>
                <w:szCs w:val="18"/>
              </w:rPr>
            </w:pPr>
            <w:r>
              <w:rPr>
                <w:sz w:val="18"/>
                <w:szCs w:val="18"/>
              </w:rPr>
              <w:t>Proposal 6: Support larger values of HARQ-ACK feedback timing indication.</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9: Cell DTX/DRX activation signaling indicates whether cell DTX overrides C-DRX of UEs or not.</w:t>
            </w:r>
          </w:p>
        </w:tc>
      </w:tr>
      <w:tr w:rsidR="000365EB">
        <w:tc>
          <w:tcPr>
            <w:tcW w:w="1705" w:type="dxa"/>
          </w:tcPr>
          <w:p w:rsidR="000365EB" w:rsidRDefault="00FE242A">
            <w:pPr>
              <w:spacing w:before="0" w:after="0" w:line="240" w:lineRule="auto"/>
              <w:rPr>
                <w:sz w:val="18"/>
                <w:szCs w:val="18"/>
              </w:rPr>
            </w:pPr>
            <w:r>
              <w:rPr>
                <w:sz w:val="18"/>
                <w:szCs w:val="18"/>
              </w:rPr>
              <w:t>[19] Transsion Holdings</w:t>
            </w:r>
          </w:p>
        </w:tc>
        <w:tc>
          <w:tcPr>
            <w:tcW w:w="7645" w:type="dxa"/>
          </w:tcPr>
          <w:p w:rsidR="000365EB" w:rsidRDefault="00FE242A">
            <w:pPr>
              <w:spacing w:before="0" w:after="0" w:line="240" w:lineRule="auto"/>
              <w:rPr>
                <w:sz w:val="18"/>
                <w:szCs w:val="18"/>
              </w:rPr>
            </w:pPr>
            <w:r>
              <w:rPr>
                <w:sz w:val="18"/>
                <w:szCs w:val="18"/>
              </w:rPr>
              <w:t xml:space="preserve">Proposal 3  Configuring </w:t>
            </w:r>
            <w:r>
              <w:rPr>
                <w:sz w:val="18"/>
                <w:szCs w:val="18"/>
              </w:rPr>
              <w:t>different cell DTX/DRX configurations for different power states should be supported.</w:t>
            </w:r>
          </w:p>
        </w:tc>
      </w:tr>
      <w:tr w:rsidR="000365EB">
        <w:tc>
          <w:tcPr>
            <w:tcW w:w="1705" w:type="dxa"/>
          </w:tcPr>
          <w:p w:rsidR="000365EB" w:rsidRDefault="00FE242A">
            <w:pPr>
              <w:spacing w:after="0" w:line="240" w:lineRule="auto"/>
              <w:rPr>
                <w:sz w:val="18"/>
                <w:szCs w:val="18"/>
              </w:rPr>
            </w:pPr>
            <w:r>
              <w:rPr>
                <w:sz w:val="18"/>
                <w:szCs w:val="18"/>
              </w:rPr>
              <w:t>[29] Fraunhofer</w:t>
            </w:r>
          </w:p>
        </w:tc>
        <w:tc>
          <w:tcPr>
            <w:tcW w:w="7645" w:type="dxa"/>
          </w:tcPr>
          <w:p w:rsidR="000365EB" w:rsidRDefault="00FE242A">
            <w:pPr>
              <w:spacing w:after="0" w:line="240" w:lineRule="auto"/>
              <w:rPr>
                <w:sz w:val="18"/>
                <w:szCs w:val="18"/>
              </w:rPr>
            </w:pPr>
            <w:r>
              <w:rPr>
                <w:sz w:val="18"/>
                <w:szCs w:val="18"/>
              </w:rPr>
              <w:t>Proposal 1: RAN1 to discuss how DCI_2_9 can be modified to switch among different Cell DTX/DRX patterns (while Cell DTX/DRX is kept activated)</w:t>
            </w:r>
          </w:p>
          <w:p w:rsidR="000365EB" w:rsidRDefault="000365EB">
            <w:pPr>
              <w:spacing w:after="0" w:line="240" w:lineRule="auto"/>
              <w:rPr>
                <w:sz w:val="18"/>
                <w:szCs w:val="18"/>
              </w:rPr>
            </w:pPr>
          </w:p>
          <w:p w:rsidR="000365EB" w:rsidRDefault="00FE242A">
            <w:pPr>
              <w:spacing w:after="0" w:line="240" w:lineRule="auto"/>
              <w:rPr>
                <w:sz w:val="18"/>
                <w:szCs w:val="18"/>
              </w:rPr>
            </w:pPr>
            <w:r>
              <w:rPr>
                <w:sz w:val="18"/>
                <w:szCs w:val="18"/>
              </w:rPr>
              <w:t>Observati</w:t>
            </w:r>
            <w:r>
              <w:rPr>
                <w:sz w:val="18"/>
                <w:szCs w:val="18"/>
              </w:rPr>
              <w:t>on 1: Each additional retransmission consumes not only extra power of the retransmission itself but it also prevents the cell to enter light sleep for a whole additional HARQ RTT, in case of TDD a whole TDD period.</w:t>
            </w:r>
          </w:p>
          <w:p w:rsidR="000365EB" w:rsidRDefault="00FE242A">
            <w:pPr>
              <w:spacing w:after="0" w:line="240" w:lineRule="auto"/>
              <w:rPr>
                <w:sz w:val="18"/>
                <w:szCs w:val="18"/>
              </w:rPr>
            </w:pPr>
            <w:r>
              <w:rPr>
                <w:sz w:val="18"/>
                <w:szCs w:val="18"/>
              </w:rPr>
              <w:t>Observation 2: With 2.5 ms TDD period a s</w:t>
            </w:r>
            <w:r>
              <w:rPr>
                <w:sz w:val="18"/>
                <w:szCs w:val="18"/>
              </w:rPr>
              <w:t>ingle re-transmission increases the energy consumption on the planned Cell DTX inactive time by 15% and 2 retransmissions increase it by 33%. The effect would be even larger with larger TDD periods.</w:t>
            </w:r>
          </w:p>
          <w:p w:rsidR="000365EB" w:rsidRDefault="00FE242A">
            <w:pPr>
              <w:spacing w:after="0" w:line="240" w:lineRule="auto"/>
              <w:rPr>
                <w:sz w:val="18"/>
                <w:szCs w:val="18"/>
              </w:rPr>
            </w:pPr>
            <w:r>
              <w:rPr>
                <w:sz w:val="18"/>
                <w:szCs w:val="18"/>
              </w:rPr>
              <w:t>Observation 3: HARQ retransmissions deserve special treat</w:t>
            </w:r>
            <w:r>
              <w:rPr>
                <w:sz w:val="18"/>
                <w:szCs w:val="18"/>
              </w:rPr>
              <w:t>ment during Cell DTX/DRX and the number of HARQ retransmissions should be minimized to allow network energy savings.</w:t>
            </w:r>
          </w:p>
          <w:p w:rsidR="000365EB" w:rsidRDefault="00FE242A">
            <w:pPr>
              <w:spacing w:after="0" w:line="240" w:lineRule="auto"/>
              <w:rPr>
                <w:sz w:val="18"/>
                <w:szCs w:val="18"/>
              </w:rPr>
            </w:pPr>
            <w:r>
              <w:rPr>
                <w:sz w:val="18"/>
                <w:szCs w:val="18"/>
              </w:rPr>
              <w:t>Observation 4: In order to significantly save energy, the activity of the cell should be limited to Cell DTX/DRX on-duration.</w:t>
            </w:r>
          </w:p>
          <w:p w:rsidR="000365EB" w:rsidRDefault="00FE242A">
            <w:pPr>
              <w:spacing w:after="0" w:line="240" w:lineRule="auto"/>
              <w:rPr>
                <w:sz w:val="18"/>
                <w:szCs w:val="18"/>
              </w:rPr>
            </w:pPr>
            <w:r>
              <w:rPr>
                <w:sz w:val="18"/>
                <w:szCs w:val="18"/>
              </w:rPr>
              <w:t>Observation 5</w:t>
            </w:r>
            <w:r>
              <w:rPr>
                <w:sz w:val="18"/>
                <w:szCs w:val="18"/>
              </w:rPr>
              <w:t>: Introducing a new CQI table (e.g. for 1% BLER) would help the gNB implementation to have precise feedback to achieve a better initial BLER target for Cell DTX/DRX.</w:t>
            </w:r>
          </w:p>
          <w:p w:rsidR="000365EB" w:rsidRDefault="00FE242A">
            <w:pPr>
              <w:spacing w:after="0" w:line="240" w:lineRule="auto"/>
              <w:rPr>
                <w:sz w:val="18"/>
                <w:szCs w:val="18"/>
              </w:rPr>
            </w:pPr>
            <w:r>
              <w:rPr>
                <w:sz w:val="18"/>
                <w:szCs w:val="18"/>
              </w:rPr>
              <w:t>Proposal 2: A new CQI table (e.g. for 1% BLER) is defined to help achieving higher reliabi</w:t>
            </w:r>
            <w:r>
              <w:rPr>
                <w:sz w:val="18"/>
                <w:szCs w:val="18"/>
              </w:rPr>
              <w:t>lity for initial transmissions when Cell DTX/DRX is activated.</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Several companies have provided proposals on that moderator was not able to categorize. The proposals did not have any accompanying TPs. The proposals made were either bit a</w:t>
      </w:r>
      <w:r>
        <w:rPr>
          <w:rFonts w:ascii="Times New Roman" w:hAnsi="Times New Roman"/>
          <w:szCs w:val="20"/>
          <w:lang w:eastAsia="zh-CN"/>
        </w:rPr>
        <w:t>mbiguous on what changes are expected or seems to be new features for cell DTX/DRX operations. As such, moderator suggests to only discuss the proposals if there are deemed essential for completion of Rel-18.</w:t>
      </w:r>
    </w:p>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lastRenderedPageBreak/>
        <w:t>Suggestions for Discussions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Companies to </w:t>
      </w:r>
      <w:r>
        <w:rPr>
          <w:rFonts w:ascii="Times New Roman" w:hAnsi="Times New Roman"/>
          <w:szCs w:val="20"/>
          <w:lang w:eastAsia="zh-CN"/>
        </w:rPr>
        <w:t>provide comments on select proposals. Please only provide comments on whether the proposals are absolutely necessary for completion of Rel-18.</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spacing w:line="240" w:lineRule="auto"/>
      </w:pPr>
      <w:r>
        <w:t>For proposals that do not have accompanied TPs, moderator asks companies to provide TP for the proposal along wi</w:t>
      </w:r>
      <w:r>
        <w:t>th short description for reasons for change, summary of change, and consequences if not approved.</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2.20 RRC Parameters</w:t>
      </w:r>
    </w:p>
    <w:tbl>
      <w:tblPr>
        <w:tblStyle w:val="TableGrid"/>
        <w:tblW w:w="0" w:type="auto"/>
        <w:tblLook w:val="04A0" w:firstRow="1" w:lastRow="0" w:firstColumn="1" w:lastColumn="0" w:noHBand="0" w:noVBand="1"/>
      </w:tblPr>
      <w:tblGrid>
        <w:gridCol w:w="830"/>
        <w:gridCol w:w="8520"/>
      </w:tblGrid>
      <w:tr w:rsidR="000365EB">
        <w:tc>
          <w:tcPr>
            <w:tcW w:w="830"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520"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830" w:type="dxa"/>
          </w:tcPr>
          <w:p w:rsidR="000365EB" w:rsidRDefault="00FE242A">
            <w:pPr>
              <w:spacing w:before="0" w:after="0" w:line="240" w:lineRule="auto"/>
              <w:rPr>
                <w:sz w:val="18"/>
                <w:szCs w:val="18"/>
              </w:rPr>
            </w:pPr>
            <w:r>
              <w:rPr>
                <w:sz w:val="18"/>
                <w:szCs w:val="18"/>
              </w:rPr>
              <w:t>[1] Huawei, HiSilicon</w:t>
            </w:r>
          </w:p>
        </w:tc>
        <w:tc>
          <w:tcPr>
            <w:tcW w:w="8520" w:type="dxa"/>
          </w:tcPr>
          <w:p w:rsidR="000365EB" w:rsidRDefault="00FE242A">
            <w:pPr>
              <w:spacing w:before="0" w:after="0" w:line="240" w:lineRule="auto"/>
              <w:rPr>
                <w:sz w:val="18"/>
                <w:szCs w:val="18"/>
              </w:rPr>
            </w:pPr>
            <w:r>
              <w:rPr>
                <w:sz w:val="18"/>
                <w:szCs w:val="18"/>
              </w:rPr>
              <w:t>Proposal 4:</w:t>
            </w:r>
            <w:r>
              <w:rPr>
                <w:sz w:val="18"/>
                <w:szCs w:val="18"/>
              </w:rPr>
              <w:tab/>
              <w:t>Support cellDTRX-DCI-config belongs to either CellDTX-Config or CellD</w:t>
            </w:r>
            <w:r>
              <w:rPr>
                <w:sz w:val="18"/>
                <w:szCs w:val="18"/>
              </w:rPr>
              <w:t>RX-Config IE, and can be optional.</w:t>
            </w:r>
          </w:p>
        </w:tc>
      </w:tr>
      <w:tr w:rsidR="000365EB">
        <w:tc>
          <w:tcPr>
            <w:tcW w:w="830" w:type="dxa"/>
          </w:tcPr>
          <w:p w:rsidR="000365EB" w:rsidRDefault="00FE242A">
            <w:pPr>
              <w:spacing w:before="0" w:after="0" w:line="240" w:lineRule="auto"/>
              <w:rPr>
                <w:sz w:val="18"/>
                <w:szCs w:val="18"/>
              </w:rPr>
            </w:pPr>
            <w:r>
              <w:rPr>
                <w:sz w:val="18"/>
                <w:szCs w:val="18"/>
              </w:rPr>
              <w:t>[4] vivo</w:t>
            </w:r>
          </w:p>
        </w:tc>
        <w:tc>
          <w:tcPr>
            <w:tcW w:w="8520" w:type="dxa"/>
          </w:tcPr>
          <w:p w:rsidR="000365EB" w:rsidRDefault="00FE242A">
            <w:pPr>
              <w:spacing w:before="0" w:after="0" w:line="240" w:lineRule="auto"/>
              <w:rPr>
                <w:sz w:val="18"/>
                <w:szCs w:val="18"/>
              </w:rPr>
            </w:pPr>
            <w:r>
              <w:rPr>
                <w:sz w:val="18"/>
                <w:szCs w:val="18"/>
              </w:rPr>
              <w:t>Propose following parameters:</w:t>
            </w:r>
          </w:p>
          <w:p w:rsidR="000365EB" w:rsidRDefault="000365EB">
            <w:pPr>
              <w:spacing w:before="0" w:after="0" w:line="240" w:lineRule="auto"/>
              <w:rPr>
                <w:sz w:val="18"/>
                <w:szCs w:val="18"/>
              </w:rPr>
            </w:pPr>
          </w:p>
          <w:tbl>
            <w:tblPr>
              <w:tblW w:w="7796" w:type="dxa"/>
              <w:tblLook w:val="04A0" w:firstRow="1" w:lastRow="0" w:firstColumn="1" w:lastColumn="0" w:noHBand="0" w:noVBand="1"/>
            </w:tblPr>
            <w:tblGrid>
              <w:gridCol w:w="1419"/>
              <w:gridCol w:w="1399"/>
              <w:gridCol w:w="836"/>
              <w:gridCol w:w="1661"/>
              <w:gridCol w:w="1391"/>
              <w:gridCol w:w="1090"/>
            </w:tblGrid>
            <w:tr w:rsidR="000365EB">
              <w:trPr>
                <w:trHeight w:val="346"/>
              </w:trPr>
              <w:tc>
                <w:tcPr>
                  <w:tcW w:w="1419" w:type="dxa"/>
                  <w:tcBorders>
                    <w:top w:val="single" w:sz="4" w:space="0" w:color="auto"/>
                    <w:left w:val="single" w:sz="4" w:space="0" w:color="auto"/>
                    <w:bottom w:val="single" w:sz="4" w:space="0" w:color="auto"/>
                    <w:right w:val="single" w:sz="4" w:space="0" w:color="auto"/>
                  </w:tcBorders>
                  <w:shd w:val="clear" w:color="000000" w:fill="00B0F0"/>
                  <w:vAlign w:val="center"/>
                </w:tcPr>
                <w:p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RAN2 Parent IE</w:t>
                  </w:r>
                </w:p>
              </w:tc>
              <w:tc>
                <w:tcPr>
                  <w:tcW w:w="1400" w:type="dxa"/>
                  <w:tcBorders>
                    <w:top w:val="single" w:sz="4" w:space="0" w:color="auto"/>
                    <w:left w:val="nil"/>
                    <w:bottom w:val="single" w:sz="4" w:space="0" w:color="auto"/>
                    <w:right w:val="single" w:sz="4" w:space="0" w:color="auto"/>
                  </w:tcBorders>
                  <w:shd w:val="clear" w:color="000000" w:fill="00B0F0"/>
                  <w:vAlign w:val="center"/>
                </w:tcPr>
                <w:p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Parameter name in the spec</w:t>
                  </w:r>
                </w:p>
              </w:tc>
              <w:tc>
                <w:tcPr>
                  <w:tcW w:w="837" w:type="dxa"/>
                  <w:tcBorders>
                    <w:top w:val="single" w:sz="4" w:space="0" w:color="auto"/>
                    <w:left w:val="nil"/>
                    <w:bottom w:val="single" w:sz="4" w:space="0" w:color="auto"/>
                    <w:right w:val="single" w:sz="4" w:space="0" w:color="auto"/>
                  </w:tcBorders>
                  <w:shd w:val="clear" w:color="000000" w:fill="00B0F0"/>
                  <w:vAlign w:val="center"/>
                </w:tcPr>
                <w:p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New or existing?</w:t>
                  </w:r>
                </w:p>
              </w:tc>
              <w:tc>
                <w:tcPr>
                  <w:tcW w:w="1662" w:type="dxa"/>
                  <w:tcBorders>
                    <w:top w:val="single" w:sz="4" w:space="0" w:color="auto"/>
                    <w:left w:val="nil"/>
                    <w:bottom w:val="single" w:sz="4" w:space="0" w:color="auto"/>
                    <w:right w:val="single" w:sz="4" w:space="0" w:color="auto"/>
                  </w:tcBorders>
                  <w:shd w:val="clear" w:color="000000" w:fill="00B0F0"/>
                  <w:vAlign w:val="center"/>
                </w:tcPr>
                <w:p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Description</w:t>
                  </w:r>
                </w:p>
              </w:tc>
              <w:tc>
                <w:tcPr>
                  <w:tcW w:w="1385" w:type="dxa"/>
                  <w:tcBorders>
                    <w:top w:val="single" w:sz="4" w:space="0" w:color="auto"/>
                    <w:left w:val="nil"/>
                    <w:bottom w:val="single" w:sz="4" w:space="0" w:color="auto"/>
                    <w:right w:val="single" w:sz="4" w:space="0" w:color="auto"/>
                  </w:tcBorders>
                  <w:shd w:val="clear" w:color="000000" w:fill="00B0F0"/>
                  <w:vAlign w:val="center"/>
                </w:tcPr>
                <w:p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Value range</w:t>
                  </w:r>
                </w:p>
              </w:tc>
              <w:tc>
                <w:tcPr>
                  <w:tcW w:w="1093" w:type="dxa"/>
                  <w:tcBorders>
                    <w:top w:val="single" w:sz="4" w:space="0" w:color="auto"/>
                    <w:left w:val="nil"/>
                    <w:bottom w:val="single" w:sz="4" w:space="0" w:color="auto"/>
                    <w:right w:val="single" w:sz="4" w:space="0" w:color="auto"/>
                  </w:tcBorders>
                  <w:shd w:val="clear" w:color="000000" w:fill="00B0F0"/>
                  <w:vAlign w:val="center"/>
                </w:tcPr>
                <w:p w:rsidR="000365EB" w:rsidRDefault="00FE242A">
                  <w:pPr>
                    <w:spacing w:after="0" w:line="240" w:lineRule="auto"/>
                    <w:rPr>
                      <w:rFonts w:eastAsia="DengXian"/>
                      <w:b/>
                      <w:bCs/>
                      <w:color w:val="FFFFFF"/>
                      <w:sz w:val="14"/>
                      <w:szCs w:val="14"/>
                      <w:lang w:eastAsia="zh-CN"/>
                    </w:rPr>
                  </w:pPr>
                  <w:r>
                    <w:rPr>
                      <w:rFonts w:eastAsia="DengXian"/>
                      <w:b/>
                      <w:bCs/>
                      <w:color w:val="FFFFFF"/>
                      <w:sz w:val="14"/>
                      <w:szCs w:val="14"/>
                      <w:lang w:eastAsia="zh-CN"/>
                    </w:rPr>
                    <w:t>Per (UE,…)</w:t>
                  </w:r>
                </w:p>
              </w:tc>
            </w:tr>
            <w:tr w:rsidR="000365EB">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0365EB" w:rsidRDefault="00FE242A">
                  <w:pPr>
                    <w:spacing w:after="0" w:line="240" w:lineRule="auto"/>
                    <w:rPr>
                      <w:rFonts w:eastAsia="DengXian"/>
                      <w:sz w:val="14"/>
                      <w:szCs w:val="14"/>
                      <w:lang w:eastAsia="zh-CN"/>
                    </w:rPr>
                  </w:pPr>
                  <w:r>
                    <w:rPr>
                      <w:rFonts w:eastAsia="DengXian"/>
                      <w:sz w:val="14"/>
                      <w:szCs w:val="14"/>
                    </w:rPr>
                    <w:t>SearchSpace</w:t>
                  </w:r>
                </w:p>
              </w:tc>
              <w:tc>
                <w:tcPr>
                  <w:tcW w:w="1400"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dci-Format2-9</w:t>
                  </w:r>
                </w:p>
              </w:tc>
              <w:tc>
                <w:tcPr>
                  <w:tcW w:w="837"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 xml:space="preserve">If configured, the UE monitors the DCI format 2_9 with </w:t>
                  </w:r>
                  <w:r>
                    <w:rPr>
                      <w:rFonts w:eastAsia="DengXian"/>
                      <w:sz w:val="14"/>
                      <w:szCs w:val="14"/>
                      <w:lang w:eastAsia="zh-CN"/>
                    </w:rPr>
                    <w:t>CRC scrambled by cellDTRX-RNTI in this search space according to TS 38.213, clause [10.X].</w:t>
                  </w:r>
                </w:p>
              </w:tc>
              <w:tc>
                <w:tcPr>
                  <w:tcW w:w="1385" w:type="dxa"/>
                  <w:tcBorders>
                    <w:top w:val="nil"/>
                    <w:left w:val="nil"/>
                    <w:bottom w:val="single" w:sz="4" w:space="0" w:color="auto"/>
                    <w:right w:val="single" w:sz="4" w:space="0" w:color="auto"/>
                  </w:tcBorders>
                </w:tcPr>
                <w:p w:rsidR="000365EB" w:rsidRDefault="000365EB">
                  <w:pPr>
                    <w:spacing w:after="0" w:line="240" w:lineRule="auto"/>
                    <w:rPr>
                      <w:rFonts w:eastAsia="DengXian"/>
                      <w:sz w:val="14"/>
                      <w:szCs w:val="14"/>
                      <w:lang w:eastAsia="zh-CN"/>
                    </w:rPr>
                  </w:pPr>
                </w:p>
              </w:tc>
              <w:tc>
                <w:tcPr>
                  <w:tcW w:w="1093"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Per BWP</w:t>
                  </w:r>
                </w:p>
              </w:tc>
            </w:tr>
            <w:tr w:rsidR="000365EB">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0365EB" w:rsidRDefault="00FE242A">
                  <w:pPr>
                    <w:spacing w:after="0" w:line="240" w:lineRule="auto"/>
                    <w:rPr>
                      <w:rFonts w:eastAsia="DengXian"/>
                      <w:color w:val="0000FF"/>
                      <w:sz w:val="14"/>
                      <w:szCs w:val="14"/>
                      <w:lang w:eastAsia="zh-CN"/>
                    </w:rPr>
                  </w:pPr>
                  <w:r>
                    <w:rPr>
                      <w:rFonts w:eastAsia="DengXian"/>
                      <w:sz w:val="14"/>
                      <w:szCs w:val="14"/>
                      <w:lang w:eastAsia="zh-CN"/>
                    </w:rPr>
                    <w:t>PDCCH-ServingCellConfig</w:t>
                  </w:r>
                  <w:r>
                    <w:rPr>
                      <w:rFonts w:eastAsia="DengXian"/>
                      <w:color w:val="0000FF"/>
                      <w:sz w:val="14"/>
                      <w:szCs w:val="14"/>
                    </w:rPr>
                    <w:t xml:space="preserve"> </w:t>
                  </w:r>
                </w:p>
                <w:p w:rsidR="000365EB" w:rsidRDefault="000365EB">
                  <w:pPr>
                    <w:spacing w:after="0" w:line="240" w:lineRule="auto"/>
                    <w:rPr>
                      <w:rFonts w:eastAsia="DengXian"/>
                      <w:sz w:val="14"/>
                      <w:szCs w:val="14"/>
                      <w:lang w:eastAsia="zh-CN"/>
                    </w:rPr>
                  </w:pPr>
                </w:p>
              </w:tc>
              <w:tc>
                <w:tcPr>
                  <w:tcW w:w="1400"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lang w:eastAsia="zh-CN"/>
                    </w:rPr>
                  </w:pPr>
                  <w:r>
                    <w:rPr>
                      <w:rFonts w:eastAsia="DengXian"/>
                      <w:sz w:val="14"/>
                      <w:szCs w:val="14"/>
                    </w:rPr>
                    <w:t>cellDTRX-DCI-config</w:t>
                  </w:r>
                </w:p>
              </w:tc>
              <w:tc>
                <w:tcPr>
                  <w:tcW w:w="837"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lang w:eastAsia="zh-CN"/>
                    </w:rPr>
                  </w:pPr>
                  <w:r>
                    <w:rPr>
                      <w:rFonts w:eastAsia="DengXian"/>
                      <w:sz w:val="14"/>
                      <w:szCs w:val="14"/>
                    </w:rPr>
                    <w:t>New</w:t>
                  </w:r>
                </w:p>
              </w:tc>
              <w:tc>
                <w:tcPr>
                  <w:tcW w:w="1662"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Include the configuration for new DCI format 2_9 for activation/deactivation of cell DTX/DRX.</w:t>
                  </w:r>
                </w:p>
              </w:tc>
              <w:tc>
                <w:tcPr>
                  <w:tcW w:w="1385" w:type="dxa"/>
                  <w:tcBorders>
                    <w:top w:val="nil"/>
                    <w:left w:val="nil"/>
                    <w:bottom w:val="single" w:sz="4" w:space="0" w:color="auto"/>
                    <w:right w:val="single" w:sz="4" w:space="0" w:color="auto"/>
                  </w:tcBorders>
                </w:tcPr>
                <w:p w:rsidR="000365EB" w:rsidRDefault="000365EB">
                  <w:pPr>
                    <w:spacing w:after="0" w:line="240" w:lineRule="auto"/>
                    <w:rPr>
                      <w:rFonts w:eastAsia="DengXian"/>
                      <w:sz w:val="14"/>
                      <w:szCs w:val="14"/>
                      <w:lang w:eastAsia="zh-CN"/>
                    </w:rPr>
                  </w:pPr>
                </w:p>
              </w:tc>
              <w:tc>
                <w:tcPr>
                  <w:tcW w:w="1093"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Per servin</w:t>
                  </w:r>
                  <w:r>
                    <w:rPr>
                      <w:rFonts w:eastAsia="DengXian"/>
                      <w:sz w:val="14"/>
                      <w:szCs w:val="14"/>
                      <w:lang w:eastAsia="zh-CN"/>
                    </w:rPr>
                    <w:t>g cell</w:t>
                  </w:r>
                </w:p>
              </w:tc>
            </w:tr>
            <w:tr w:rsidR="000365EB">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0365EB" w:rsidRDefault="00FE242A">
                  <w:pPr>
                    <w:spacing w:after="0" w:line="240" w:lineRule="auto"/>
                    <w:rPr>
                      <w:sz w:val="14"/>
                      <w:szCs w:val="14"/>
                    </w:rPr>
                  </w:pPr>
                  <w:r>
                    <w:rPr>
                      <w:rFonts w:eastAsia="DengXian"/>
                      <w:sz w:val="14"/>
                      <w:szCs w:val="14"/>
                    </w:rPr>
                    <w:t>cellDTRX-DCI-config</w:t>
                  </w:r>
                  <w:r>
                    <w:rPr>
                      <w:sz w:val="14"/>
                      <w:szCs w:val="14"/>
                    </w:rPr>
                    <w:t xml:space="preserve"> </w:t>
                  </w:r>
                </w:p>
                <w:p w:rsidR="000365EB" w:rsidRDefault="000365EB">
                  <w:pPr>
                    <w:spacing w:after="0" w:line="240" w:lineRule="auto"/>
                    <w:rPr>
                      <w:sz w:val="14"/>
                      <w:szCs w:val="14"/>
                    </w:rPr>
                  </w:pPr>
                </w:p>
              </w:tc>
              <w:tc>
                <w:tcPr>
                  <w:tcW w:w="1400"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cellDTRX-RNTI</w:t>
                  </w:r>
                </w:p>
              </w:tc>
              <w:tc>
                <w:tcPr>
                  <w:tcW w:w="837"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Configure the RNTI value for scrambling CRC of DCI format 2_9 for triggering Cell DTX/DRX.</w:t>
                  </w:r>
                </w:p>
              </w:tc>
              <w:tc>
                <w:tcPr>
                  <w:tcW w:w="1385"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RNTI value</w:t>
                  </w:r>
                </w:p>
              </w:tc>
              <w:tc>
                <w:tcPr>
                  <w:tcW w:w="1093"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0365EB" w:rsidRDefault="00FE242A">
                  <w:pPr>
                    <w:spacing w:after="0" w:line="240" w:lineRule="auto"/>
                    <w:rPr>
                      <w:rFonts w:eastAsia="DengXian"/>
                      <w:sz w:val="14"/>
                      <w:szCs w:val="14"/>
                    </w:rPr>
                  </w:pPr>
                  <w:r>
                    <w:rPr>
                      <w:rFonts w:eastAsia="DengXian"/>
                      <w:sz w:val="14"/>
                      <w:szCs w:val="14"/>
                    </w:rPr>
                    <w:t xml:space="preserve">cellDTRX-DCI-config </w:t>
                  </w:r>
                </w:p>
                <w:p w:rsidR="000365EB" w:rsidRDefault="000365EB">
                  <w:pPr>
                    <w:spacing w:after="0" w:line="240" w:lineRule="auto"/>
                    <w:rPr>
                      <w:rFonts w:eastAsia="DengXian"/>
                      <w:sz w:val="14"/>
                      <w:szCs w:val="14"/>
                    </w:rPr>
                  </w:pPr>
                </w:p>
              </w:tc>
              <w:tc>
                <w:tcPr>
                  <w:tcW w:w="1400"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sizeDCI-2-x</w:t>
                  </w:r>
                </w:p>
              </w:tc>
              <w:tc>
                <w:tcPr>
                  <w:tcW w:w="837"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Configure the size of DCI format 2_9</w:t>
                  </w:r>
                </w:p>
              </w:tc>
              <w:tc>
                <w:tcPr>
                  <w:tcW w:w="1385"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 xml:space="preserve">within the </w:t>
                  </w:r>
                  <w:r>
                    <w:rPr>
                      <w:rFonts w:eastAsia="DengXian"/>
                      <w:sz w:val="14"/>
                      <w:szCs w:val="14"/>
                      <w:lang w:eastAsia="zh-CN"/>
                    </w:rPr>
                    <w:t>bounds set by existing RAN1 specification</w:t>
                  </w:r>
                </w:p>
              </w:tc>
              <w:tc>
                <w:tcPr>
                  <w:tcW w:w="1093"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0365EB" w:rsidRDefault="00FE242A">
                  <w:pPr>
                    <w:spacing w:after="0" w:line="240" w:lineRule="auto"/>
                    <w:rPr>
                      <w:rFonts w:eastAsia="DengXian"/>
                      <w:sz w:val="14"/>
                      <w:szCs w:val="14"/>
                    </w:rPr>
                  </w:pPr>
                  <w:r>
                    <w:rPr>
                      <w:rFonts w:eastAsia="DengXian"/>
                      <w:sz w:val="14"/>
                      <w:szCs w:val="14"/>
                    </w:rPr>
                    <w:t xml:space="preserve">cellDTRX-DCI-config </w:t>
                  </w:r>
                </w:p>
                <w:p w:rsidR="000365EB" w:rsidRDefault="000365EB">
                  <w:pPr>
                    <w:spacing w:after="0" w:line="240" w:lineRule="auto"/>
                    <w:rPr>
                      <w:rFonts w:eastAsia="DengXian"/>
                      <w:sz w:val="14"/>
                      <w:szCs w:val="14"/>
                    </w:rPr>
                  </w:pPr>
                </w:p>
              </w:tc>
              <w:tc>
                <w:tcPr>
                  <w:tcW w:w="1400"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cellDTRX-DCI-combinations</w:t>
                  </w:r>
                </w:p>
              </w:tc>
              <w:tc>
                <w:tcPr>
                  <w:tcW w:w="837"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Include per cell configuration parameter for new DCI format 2_9 for one or more serving cells</w:t>
                  </w:r>
                </w:p>
              </w:tc>
              <w:tc>
                <w:tcPr>
                  <w:tcW w:w="1385"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 xml:space="preserve">A list of </w:t>
                  </w:r>
                  <w:r>
                    <w:rPr>
                      <w:rFonts w:eastAsia="DengXian"/>
                      <w:sz w:val="14"/>
                      <w:szCs w:val="14"/>
                    </w:rPr>
                    <w:t>cellDTRX-DCI-combinationsPerCell</w:t>
                  </w:r>
                </w:p>
              </w:tc>
              <w:tc>
                <w:tcPr>
                  <w:tcW w:w="1093"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 xml:space="preserve">Per </w:t>
                  </w:r>
                  <w:r>
                    <w:rPr>
                      <w:rFonts w:eastAsia="DengXian"/>
                      <w:sz w:val="14"/>
                      <w:szCs w:val="14"/>
                      <w:lang w:eastAsia="zh-CN"/>
                    </w:rPr>
                    <w:t>serving cell</w:t>
                  </w:r>
                </w:p>
              </w:tc>
            </w:tr>
            <w:tr w:rsidR="000365EB">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0365EB" w:rsidRDefault="00FE242A">
                  <w:pPr>
                    <w:spacing w:after="0" w:line="240" w:lineRule="auto"/>
                    <w:rPr>
                      <w:rFonts w:eastAsia="DengXian"/>
                      <w:sz w:val="14"/>
                      <w:szCs w:val="14"/>
                    </w:rPr>
                  </w:pPr>
                  <w:r>
                    <w:rPr>
                      <w:rFonts w:eastAsia="DengXian"/>
                      <w:sz w:val="14"/>
                      <w:szCs w:val="14"/>
                    </w:rPr>
                    <w:t>cellDTRX-DCI-combinations</w:t>
                  </w:r>
                </w:p>
              </w:tc>
              <w:tc>
                <w:tcPr>
                  <w:tcW w:w="1400"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cellDTRX-DCI-combinationsPercell</w:t>
                  </w:r>
                </w:p>
              </w:tc>
              <w:tc>
                <w:tcPr>
                  <w:tcW w:w="837"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Include per cell configuration parameter for new DCI format 2_9 for a serving cell</w:t>
                  </w:r>
                </w:p>
              </w:tc>
              <w:tc>
                <w:tcPr>
                  <w:tcW w:w="1385"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A list of cellDTRX-DCI-combinationsPerCell</w:t>
                  </w:r>
                </w:p>
              </w:tc>
              <w:tc>
                <w:tcPr>
                  <w:tcW w:w="1093"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0365EB" w:rsidRDefault="00FE242A">
                  <w:pPr>
                    <w:spacing w:after="0" w:line="240" w:lineRule="auto"/>
                    <w:rPr>
                      <w:rFonts w:eastAsia="DengXian"/>
                      <w:sz w:val="14"/>
                      <w:szCs w:val="14"/>
                    </w:rPr>
                  </w:pPr>
                  <w:r>
                    <w:rPr>
                      <w:rFonts w:eastAsia="DengXian"/>
                      <w:sz w:val="14"/>
                      <w:szCs w:val="14"/>
                    </w:rPr>
                    <w:t>cellDTRX-DCI-combinationsPercell</w:t>
                  </w:r>
                </w:p>
              </w:tc>
              <w:tc>
                <w:tcPr>
                  <w:tcW w:w="1400"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sz w:val="14"/>
                      <w:szCs w:val="14"/>
                    </w:rPr>
                    <w:t>s</w:t>
                  </w:r>
                  <w:r>
                    <w:rPr>
                      <w:rFonts w:eastAsia="DengXian"/>
                      <w:sz w:val="14"/>
                      <w:szCs w:val="14"/>
                    </w:rPr>
                    <w:t>ervingCellId</w:t>
                  </w:r>
                </w:p>
              </w:tc>
              <w:tc>
                <w:tcPr>
                  <w:tcW w:w="837"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 xml:space="preserve">Configure the serving cell ID corresponding to </w:t>
                  </w:r>
                  <w:r>
                    <w:rPr>
                      <w:rFonts w:eastAsia="DengXian"/>
                      <w:sz w:val="14"/>
                      <w:szCs w:val="14"/>
                    </w:rPr>
                    <w:t>positionInDCI-cellDTRX</w:t>
                  </w:r>
                </w:p>
              </w:tc>
              <w:tc>
                <w:tcPr>
                  <w:tcW w:w="1385" w:type="dxa"/>
                  <w:tcBorders>
                    <w:top w:val="nil"/>
                    <w:left w:val="nil"/>
                    <w:bottom w:val="single" w:sz="4" w:space="0" w:color="auto"/>
                    <w:right w:val="single" w:sz="4" w:space="0" w:color="auto"/>
                  </w:tcBorders>
                </w:tcPr>
                <w:p w:rsidR="000365EB" w:rsidRDefault="000365EB">
                  <w:pPr>
                    <w:spacing w:after="0" w:line="240" w:lineRule="auto"/>
                    <w:rPr>
                      <w:rFonts w:eastAsia="DengXian"/>
                      <w:sz w:val="14"/>
                      <w:szCs w:val="14"/>
                      <w:lang w:eastAsia="zh-CN"/>
                    </w:rPr>
                  </w:pPr>
                </w:p>
              </w:tc>
              <w:tc>
                <w:tcPr>
                  <w:tcW w:w="1093"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r w:rsidR="000365EB">
              <w:trPr>
                <w:trHeight w:val="3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0365EB" w:rsidRDefault="00FE242A">
                  <w:pPr>
                    <w:spacing w:after="0" w:line="240" w:lineRule="auto"/>
                    <w:rPr>
                      <w:rFonts w:eastAsia="DengXian"/>
                      <w:sz w:val="14"/>
                      <w:szCs w:val="14"/>
                    </w:rPr>
                  </w:pPr>
                  <w:r>
                    <w:rPr>
                      <w:rFonts w:eastAsia="DengXian"/>
                      <w:sz w:val="14"/>
                      <w:szCs w:val="14"/>
                    </w:rPr>
                    <w:t>cellDTRX-DCI-combinationsPercell</w:t>
                  </w:r>
                </w:p>
              </w:tc>
              <w:tc>
                <w:tcPr>
                  <w:tcW w:w="1400"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sz w:val="14"/>
                      <w:szCs w:val="14"/>
                    </w:rPr>
                  </w:pPr>
                  <w:r>
                    <w:rPr>
                      <w:rFonts w:eastAsia="DengXian"/>
                      <w:sz w:val="14"/>
                      <w:szCs w:val="14"/>
                    </w:rPr>
                    <w:t>positionInDCI-cellDTRX</w:t>
                  </w:r>
                </w:p>
              </w:tc>
              <w:tc>
                <w:tcPr>
                  <w:tcW w:w="837" w:type="dxa"/>
                  <w:tcBorders>
                    <w:top w:val="nil"/>
                    <w:left w:val="nil"/>
                    <w:bottom w:val="single" w:sz="4" w:space="0" w:color="auto"/>
                    <w:right w:val="single" w:sz="4" w:space="0" w:color="auto"/>
                  </w:tcBorders>
                  <w:shd w:val="clear" w:color="auto" w:fill="auto"/>
                  <w:vAlign w:val="center"/>
                </w:tcPr>
                <w:p w:rsidR="000365EB" w:rsidRDefault="00FE242A">
                  <w:pPr>
                    <w:spacing w:after="0" w:line="240" w:lineRule="auto"/>
                    <w:rPr>
                      <w:rFonts w:eastAsia="DengXian"/>
                      <w:sz w:val="14"/>
                      <w:szCs w:val="14"/>
                    </w:rPr>
                  </w:pPr>
                  <w:r>
                    <w:rPr>
                      <w:rFonts w:eastAsia="DengXian"/>
                      <w:sz w:val="14"/>
                      <w:szCs w:val="14"/>
                    </w:rPr>
                    <w:t>New</w:t>
                  </w:r>
                </w:p>
              </w:tc>
              <w:tc>
                <w:tcPr>
                  <w:tcW w:w="1662"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Configure the starting bit position of an information block of DCI format 2_9</w:t>
                  </w:r>
                </w:p>
              </w:tc>
              <w:tc>
                <w:tcPr>
                  <w:tcW w:w="1385"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0..[sizeDCI-2-9]-1</w:t>
                  </w:r>
                </w:p>
              </w:tc>
              <w:tc>
                <w:tcPr>
                  <w:tcW w:w="1093" w:type="dxa"/>
                  <w:tcBorders>
                    <w:top w:val="nil"/>
                    <w:left w:val="nil"/>
                    <w:bottom w:val="single" w:sz="4" w:space="0" w:color="auto"/>
                    <w:right w:val="single" w:sz="4" w:space="0" w:color="auto"/>
                  </w:tcBorders>
                </w:tcPr>
                <w:p w:rsidR="000365EB" w:rsidRDefault="00FE242A">
                  <w:pPr>
                    <w:spacing w:after="0" w:line="240" w:lineRule="auto"/>
                    <w:rPr>
                      <w:rFonts w:eastAsia="DengXian"/>
                      <w:sz w:val="14"/>
                      <w:szCs w:val="14"/>
                      <w:lang w:eastAsia="zh-CN"/>
                    </w:rPr>
                  </w:pPr>
                  <w:r>
                    <w:rPr>
                      <w:rFonts w:eastAsia="DengXian"/>
                      <w:sz w:val="14"/>
                      <w:szCs w:val="14"/>
                      <w:lang w:eastAsia="zh-CN"/>
                    </w:rPr>
                    <w:t>Per serving cell</w:t>
                  </w:r>
                </w:p>
              </w:tc>
            </w:tr>
          </w:tbl>
          <w:p w:rsidR="000365EB" w:rsidRDefault="000365EB">
            <w:pPr>
              <w:spacing w:before="0" w:after="0" w:line="240" w:lineRule="auto"/>
              <w:rPr>
                <w:sz w:val="18"/>
                <w:szCs w:val="18"/>
              </w:rPr>
            </w:pPr>
          </w:p>
        </w:tc>
      </w:tr>
      <w:tr w:rsidR="000365EB">
        <w:tc>
          <w:tcPr>
            <w:tcW w:w="830" w:type="dxa"/>
          </w:tcPr>
          <w:p w:rsidR="000365EB" w:rsidRDefault="00FE242A">
            <w:pPr>
              <w:spacing w:before="0" w:after="0" w:line="240" w:lineRule="auto"/>
              <w:rPr>
                <w:sz w:val="18"/>
                <w:szCs w:val="18"/>
              </w:rPr>
            </w:pPr>
            <w:r>
              <w:rPr>
                <w:sz w:val="18"/>
                <w:szCs w:val="18"/>
              </w:rPr>
              <w:t>[5] ZTE, Saneships</w:t>
            </w:r>
          </w:p>
        </w:tc>
        <w:tc>
          <w:tcPr>
            <w:tcW w:w="8520" w:type="dxa"/>
          </w:tcPr>
          <w:p w:rsidR="000365EB" w:rsidRDefault="00FE242A">
            <w:bookmarkStart w:id="106" w:name="_Toc31316"/>
            <w:r>
              <w:t xml:space="preserve">Proposal 5: </w:t>
            </w:r>
            <w:r>
              <w:rPr>
                <w:rFonts w:hint="eastAsia"/>
              </w:rPr>
              <w:t>Following RRC parameters are introduced for the list of combinations of a starting position of cell DTX/DRX operation information block within DCI payload and serving cell index.</w:t>
            </w:r>
            <w:bookmarkEnd w:id="106"/>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199"/>
              <w:gridCol w:w="1390"/>
              <w:gridCol w:w="2063"/>
              <w:gridCol w:w="570"/>
              <w:gridCol w:w="1310"/>
            </w:tblGrid>
            <w:tr w:rsidR="000365EB">
              <w:trPr>
                <w:trHeight w:val="842"/>
                <w:jc w:val="center"/>
              </w:trPr>
              <w:tc>
                <w:tcPr>
                  <w:tcW w:w="1877" w:type="dxa"/>
                  <w:shd w:val="clear" w:color="auto" w:fill="5B9BD5" w:themeFill="accent5"/>
                  <w:vAlign w:val="center"/>
                </w:tcPr>
                <w:p w:rsidR="000365EB" w:rsidRDefault="00FE242A">
                  <w:pPr>
                    <w:spacing w:after="0" w:line="240" w:lineRule="auto"/>
                    <w:textAlignment w:val="center"/>
                    <w:rPr>
                      <w:rFonts w:eastAsia="DengXian"/>
                      <w:color w:val="0000FF"/>
                      <w:sz w:val="16"/>
                      <w:szCs w:val="16"/>
                      <w:lang w:bidi="ar"/>
                    </w:rPr>
                  </w:pPr>
                  <w:bookmarkStart w:id="107" w:name="OLE_LINK2"/>
                  <w:r>
                    <w:rPr>
                      <w:rFonts w:eastAsia="DengXian"/>
                      <w:b/>
                      <w:bCs/>
                      <w:color w:val="FFFFFF"/>
                      <w:sz w:val="16"/>
                      <w:szCs w:val="16"/>
                      <w:lang w:bidi="ar"/>
                    </w:rPr>
                    <w:t>Parameter name in the spec</w:t>
                  </w:r>
                </w:p>
              </w:tc>
              <w:tc>
                <w:tcPr>
                  <w:tcW w:w="1526" w:type="dxa"/>
                  <w:shd w:val="clear" w:color="auto" w:fill="5B9BD5" w:themeFill="accent5"/>
                  <w:noWrap/>
                  <w:vAlign w:val="center"/>
                </w:tcPr>
                <w:p w:rsidR="000365EB" w:rsidRDefault="00FE242A">
                  <w:pPr>
                    <w:spacing w:after="0" w:line="240" w:lineRule="auto"/>
                    <w:textAlignment w:val="center"/>
                    <w:rPr>
                      <w:rFonts w:eastAsia="DengXian"/>
                      <w:color w:val="0000FF"/>
                      <w:sz w:val="16"/>
                      <w:szCs w:val="16"/>
                      <w:lang w:bidi="ar"/>
                    </w:rPr>
                  </w:pPr>
                  <w:r>
                    <w:rPr>
                      <w:rFonts w:eastAsia="DengXian"/>
                      <w:b/>
                      <w:bCs/>
                      <w:color w:val="FFFFFF"/>
                      <w:sz w:val="16"/>
                      <w:szCs w:val="16"/>
                      <w:lang w:bidi="ar"/>
                    </w:rPr>
                    <w:t>New or existing?</w:t>
                  </w:r>
                </w:p>
              </w:tc>
              <w:tc>
                <w:tcPr>
                  <w:tcW w:w="652" w:type="dxa"/>
                  <w:shd w:val="clear" w:color="auto" w:fill="5B9BD5" w:themeFill="accent5"/>
                  <w:vAlign w:val="center"/>
                </w:tcPr>
                <w:p w:rsidR="000365EB" w:rsidRDefault="00FE242A">
                  <w:pPr>
                    <w:spacing w:after="0" w:line="240" w:lineRule="auto"/>
                    <w:textAlignment w:val="center"/>
                    <w:rPr>
                      <w:rFonts w:eastAsia="DengXian"/>
                      <w:color w:val="0000FF"/>
                      <w:sz w:val="16"/>
                      <w:szCs w:val="16"/>
                      <w:lang w:bidi="ar"/>
                    </w:rPr>
                  </w:pPr>
                  <w:r>
                    <w:rPr>
                      <w:rFonts w:eastAsia="DengXian"/>
                      <w:b/>
                      <w:bCs/>
                      <w:color w:val="FFFFFF"/>
                      <w:sz w:val="16"/>
                      <w:szCs w:val="16"/>
                      <w:lang w:bidi="ar"/>
                    </w:rPr>
                    <w:t>Description</w:t>
                  </w:r>
                </w:p>
              </w:tc>
              <w:tc>
                <w:tcPr>
                  <w:tcW w:w="2197" w:type="dxa"/>
                  <w:shd w:val="clear" w:color="auto" w:fill="5B9BD5" w:themeFill="accent5"/>
                  <w:vAlign w:val="center"/>
                </w:tcPr>
                <w:p w:rsidR="000365EB" w:rsidRDefault="00FE242A">
                  <w:pPr>
                    <w:spacing w:after="0" w:line="240" w:lineRule="auto"/>
                    <w:textAlignment w:val="center"/>
                    <w:rPr>
                      <w:rFonts w:eastAsia="DengXian"/>
                      <w:color w:val="0000FF"/>
                      <w:sz w:val="16"/>
                      <w:szCs w:val="16"/>
                      <w:lang w:bidi="ar"/>
                    </w:rPr>
                  </w:pPr>
                  <w:r>
                    <w:rPr>
                      <w:rFonts w:eastAsia="DengXian"/>
                      <w:b/>
                      <w:bCs/>
                      <w:color w:val="FFFFFF"/>
                      <w:sz w:val="16"/>
                      <w:szCs w:val="16"/>
                      <w:lang w:bidi="ar"/>
                    </w:rPr>
                    <w:t>Value range</w:t>
                  </w:r>
                </w:p>
              </w:tc>
              <w:tc>
                <w:tcPr>
                  <w:tcW w:w="596" w:type="dxa"/>
                  <w:shd w:val="clear" w:color="auto" w:fill="5B9BD5" w:themeFill="accent5"/>
                  <w:vAlign w:val="center"/>
                </w:tcPr>
                <w:p w:rsidR="000365EB" w:rsidRDefault="00FE242A">
                  <w:pPr>
                    <w:spacing w:after="0" w:line="240" w:lineRule="auto"/>
                    <w:textAlignment w:val="center"/>
                    <w:rPr>
                      <w:rFonts w:eastAsia="DengXian"/>
                      <w:color w:val="0000FF"/>
                      <w:sz w:val="16"/>
                      <w:szCs w:val="16"/>
                      <w:lang w:bidi="ar"/>
                    </w:rPr>
                  </w:pPr>
                  <w:r>
                    <w:rPr>
                      <w:rFonts w:eastAsia="DengXian"/>
                      <w:b/>
                      <w:bCs/>
                      <w:color w:val="FFFFFF"/>
                      <w:sz w:val="16"/>
                      <w:szCs w:val="16"/>
                      <w:lang w:bidi="ar"/>
                    </w:rPr>
                    <w:t>Per (UE, cell, TRP, …)</w:t>
                  </w:r>
                </w:p>
              </w:tc>
              <w:tc>
                <w:tcPr>
                  <w:tcW w:w="1389" w:type="dxa"/>
                  <w:shd w:val="clear" w:color="auto" w:fill="5B9BD5" w:themeFill="accent5"/>
                  <w:vAlign w:val="center"/>
                </w:tcPr>
                <w:p w:rsidR="000365EB" w:rsidRDefault="00FE242A">
                  <w:pPr>
                    <w:spacing w:after="0" w:line="240" w:lineRule="auto"/>
                    <w:textAlignment w:val="center"/>
                    <w:rPr>
                      <w:rFonts w:eastAsia="DengXian"/>
                      <w:color w:val="0000FF"/>
                      <w:sz w:val="16"/>
                      <w:szCs w:val="16"/>
                      <w:u w:val="single"/>
                      <w:lang w:bidi="ar"/>
                    </w:rPr>
                  </w:pPr>
                  <w:r>
                    <w:rPr>
                      <w:rFonts w:eastAsia="DengXian"/>
                      <w:b/>
                      <w:bCs/>
                      <w:color w:val="FFFFFF"/>
                      <w:sz w:val="16"/>
                      <w:szCs w:val="16"/>
                      <w:lang w:bidi="ar"/>
                    </w:rPr>
                    <w:t>Comment</w:t>
                  </w:r>
                </w:p>
              </w:tc>
            </w:tr>
            <w:tr w:rsidR="000365EB">
              <w:trPr>
                <w:trHeight w:val="184"/>
                <w:jc w:val="center"/>
              </w:trPr>
              <w:tc>
                <w:tcPr>
                  <w:tcW w:w="1877" w:type="dxa"/>
                  <w:vMerge w:val="restart"/>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lastRenderedPageBreak/>
                    <w:t>cellDTRXCombToAddModList</w:t>
                  </w:r>
                </w:p>
              </w:tc>
              <w:tc>
                <w:tcPr>
                  <w:tcW w:w="1526" w:type="dxa"/>
                  <w:vMerge w:val="restart"/>
                  <w:shd w:val="clear" w:color="auto" w:fill="auto"/>
                  <w:noWrap/>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New</w:t>
                  </w:r>
                </w:p>
              </w:tc>
              <w:tc>
                <w:tcPr>
                  <w:tcW w:w="652" w:type="dxa"/>
                  <w:vMerge w:val="restart"/>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A list of cellDTRXCombinations for the UE’s serving cells.</w:t>
                  </w:r>
                </w:p>
              </w:tc>
              <w:tc>
                <w:tcPr>
                  <w:tcW w:w="2197" w:type="dxa"/>
                  <w:vMerge w:val="restart"/>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1 .. maxNrofcellDTRXCellsPerCellGroup</w:t>
                  </w:r>
                </w:p>
              </w:tc>
              <w:tc>
                <w:tcPr>
                  <w:tcW w:w="596" w:type="dxa"/>
                  <w:vMerge w:val="restart"/>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 xml:space="preserve">Per </w:t>
                  </w:r>
                  <w:r>
                    <w:rPr>
                      <w:rFonts w:eastAsia="DengXian" w:hint="eastAsia"/>
                      <w:sz w:val="16"/>
                      <w:szCs w:val="16"/>
                      <w:lang w:bidi="ar"/>
                    </w:rPr>
                    <w:t>UE</w:t>
                  </w:r>
                </w:p>
              </w:tc>
              <w:tc>
                <w:tcPr>
                  <w:tcW w:w="1389" w:type="dxa"/>
                  <w:vMerge w:val="restart"/>
                  <w:shd w:val="clear" w:color="auto" w:fill="auto"/>
                  <w:vAlign w:val="center"/>
                </w:tcPr>
                <w:p w:rsidR="000365EB" w:rsidRDefault="00FE242A">
                  <w:pPr>
                    <w:spacing w:after="0" w:line="240" w:lineRule="auto"/>
                    <w:textAlignment w:val="center"/>
                    <w:rPr>
                      <w:rFonts w:eastAsia="DengXian"/>
                      <w:sz w:val="16"/>
                      <w:szCs w:val="16"/>
                      <w:u w:val="single"/>
                      <w:lang w:bidi="ar"/>
                    </w:rPr>
                  </w:pPr>
                  <w:r>
                    <w:rPr>
                      <w:rFonts w:eastAsia="DengXian"/>
                      <w:sz w:val="16"/>
                      <w:szCs w:val="16"/>
                      <w:u w:val="single"/>
                      <w:lang w:bidi="ar"/>
                    </w:rPr>
                    <w:t>Agreement</w:t>
                  </w:r>
                </w:p>
                <w:p w:rsidR="000365EB" w:rsidRDefault="00FE242A">
                  <w:pPr>
                    <w:spacing w:after="0" w:line="240" w:lineRule="auto"/>
                    <w:textAlignment w:val="center"/>
                    <w:rPr>
                      <w:rFonts w:eastAsia="DengXian"/>
                      <w:sz w:val="16"/>
                      <w:szCs w:val="16"/>
                    </w:rPr>
                  </w:pPr>
                  <w:r>
                    <w:rPr>
                      <w:rFonts w:eastAsia="DengXian"/>
                      <w:sz w:val="16"/>
                      <w:szCs w:val="16"/>
                      <w:lang w:bidi="ar"/>
                    </w:rPr>
                    <w:t xml:space="preserve">For each </w:t>
                  </w:r>
                  <w:r>
                    <w:rPr>
                      <w:rFonts w:eastAsia="DengXian"/>
                      <w:sz w:val="16"/>
                      <w:szCs w:val="16"/>
                      <w:lang w:bidi="ar"/>
                    </w:rPr>
                    <w:t>serving cell configured with L1 signaling based activation/deactivation of cell DTX and/or cell DRX configuration, starting bit position of an information block of DCI format 2_X is provided by UE specific higher layer signaling.</w:t>
                  </w:r>
                </w:p>
              </w:tc>
            </w:tr>
            <w:tr w:rsidR="000365EB">
              <w:trPr>
                <w:trHeight w:val="184"/>
                <w:jc w:val="center"/>
              </w:trPr>
              <w:tc>
                <w:tcPr>
                  <w:tcW w:w="1877" w:type="dxa"/>
                  <w:vMerge w:val="restart"/>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servingCellId</w:t>
                  </w:r>
                </w:p>
              </w:tc>
              <w:tc>
                <w:tcPr>
                  <w:tcW w:w="1526" w:type="dxa"/>
                  <w:vMerge w:val="restart"/>
                  <w:shd w:val="clear" w:color="auto" w:fill="auto"/>
                  <w:noWrap/>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Existing</w:t>
                  </w:r>
                </w:p>
              </w:tc>
              <w:tc>
                <w:tcPr>
                  <w:tcW w:w="652" w:type="dxa"/>
                  <w:vMerge w:val="restart"/>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Th</w:t>
                  </w:r>
                  <w:r>
                    <w:rPr>
                      <w:rFonts w:eastAsia="DengXian"/>
                      <w:sz w:val="16"/>
                      <w:szCs w:val="16"/>
                      <w:lang w:bidi="ar"/>
                    </w:rPr>
                    <w:t>e ID of the serving cell corresponding to a information block in DCI format 2-9.</w:t>
                  </w:r>
                </w:p>
              </w:tc>
              <w:tc>
                <w:tcPr>
                  <w:tcW w:w="2197" w:type="dxa"/>
                  <w:vMerge w:val="restart"/>
                  <w:shd w:val="clear" w:color="auto" w:fill="auto"/>
                  <w:noWrap/>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ServCellIndex</w:t>
                  </w:r>
                </w:p>
              </w:tc>
              <w:tc>
                <w:tcPr>
                  <w:tcW w:w="596" w:type="dxa"/>
                  <w:vMerge w:val="restart"/>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Per serving cell</w:t>
                  </w:r>
                </w:p>
              </w:tc>
              <w:tc>
                <w:tcPr>
                  <w:tcW w:w="1389" w:type="dxa"/>
                  <w:vMerge/>
                  <w:shd w:val="clear" w:color="auto" w:fill="auto"/>
                  <w:vAlign w:val="center"/>
                </w:tcPr>
                <w:p w:rsidR="000365EB" w:rsidRDefault="000365EB">
                  <w:pPr>
                    <w:spacing w:after="0" w:line="240" w:lineRule="auto"/>
                    <w:textAlignment w:val="center"/>
                    <w:rPr>
                      <w:rFonts w:eastAsia="DengXian"/>
                      <w:sz w:val="16"/>
                      <w:szCs w:val="16"/>
                      <w:u w:val="single"/>
                    </w:rPr>
                  </w:pPr>
                </w:p>
              </w:tc>
            </w:tr>
            <w:tr w:rsidR="000365EB">
              <w:trPr>
                <w:trHeight w:val="1321"/>
                <w:jc w:val="center"/>
              </w:trPr>
              <w:tc>
                <w:tcPr>
                  <w:tcW w:w="1877" w:type="dxa"/>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cellDTRXCombinationsPerCell</w:t>
                  </w:r>
                </w:p>
              </w:tc>
              <w:tc>
                <w:tcPr>
                  <w:tcW w:w="1526" w:type="dxa"/>
                  <w:shd w:val="clear" w:color="auto" w:fill="auto"/>
                  <w:noWrap/>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New</w:t>
                  </w:r>
                </w:p>
              </w:tc>
              <w:tc>
                <w:tcPr>
                  <w:tcW w:w="652" w:type="dxa"/>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Configure the cellDTRXCombinations applicable for one serving cell.</w:t>
                  </w:r>
                </w:p>
              </w:tc>
              <w:tc>
                <w:tcPr>
                  <w:tcW w:w="2197" w:type="dxa"/>
                  <w:shd w:val="clear" w:color="auto" w:fill="auto"/>
                  <w:noWrap/>
                  <w:vAlign w:val="center"/>
                </w:tcPr>
                <w:p w:rsidR="000365EB" w:rsidRDefault="000365EB">
                  <w:pPr>
                    <w:spacing w:after="0" w:line="240" w:lineRule="auto"/>
                    <w:rPr>
                      <w:rFonts w:eastAsia="DengXian"/>
                      <w:sz w:val="16"/>
                      <w:szCs w:val="16"/>
                    </w:rPr>
                  </w:pPr>
                </w:p>
              </w:tc>
              <w:tc>
                <w:tcPr>
                  <w:tcW w:w="596" w:type="dxa"/>
                  <w:shd w:val="clear" w:color="auto" w:fill="auto"/>
                  <w:vAlign w:val="center"/>
                </w:tcPr>
                <w:p w:rsidR="000365EB" w:rsidRDefault="00FE242A">
                  <w:pPr>
                    <w:spacing w:after="0" w:line="240" w:lineRule="auto"/>
                    <w:textAlignment w:val="center"/>
                    <w:rPr>
                      <w:rFonts w:eastAsia="DengXian"/>
                      <w:sz w:val="16"/>
                      <w:szCs w:val="16"/>
                    </w:rPr>
                  </w:pPr>
                  <w:r>
                    <w:rPr>
                      <w:rFonts w:eastAsia="DengXian"/>
                      <w:sz w:val="16"/>
                      <w:szCs w:val="16"/>
                      <w:lang w:bidi="ar"/>
                    </w:rPr>
                    <w:t>Per serving cell</w:t>
                  </w:r>
                </w:p>
              </w:tc>
              <w:tc>
                <w:tcPr>
                  <w:tcW w:w="1389" w:type="dxa"/>
                  <w:vMerge/>
                  <w:shd w:val="clear" w:color="auto" w:fill="auto"/>
                  <w:vAlign w:val="center"/>
                </w:tcPr>
                <w:p w:rsidR="000365EB" w:rsidRDefault="000365EB">
                  <w:pPr>
                    <w:spacing w:after="0" w:line="240" w:lineRule="auto"/>
                    <w:textAlignment w:val="center"/>
                    <w:rPr>
                      <w:rFonts w:eastAsia="DengXian"/>
                      <w:color w:val="0000FF"/>
                      <w:sz w:val="16"/>
                      <w:szCs w:val="16"/>
                      <w:u w:val="single"/>
                    </w:rPr>
                  </w:pPr>
                </w:p>
              </w:tc>
            </w:tr>
            <w:bookmarkEnd w:id="107"/>
          </w:tbl>
          <w:p w:rsidR="000365EB" w:rsidRDefault="000365EB">
            <w:pPr>
              <w:spacing w:after="0" w:line="240" w:lineRule="auto"/>
              <w:rPr>
                <w:sz w:val="18"/>
                <w:szCs w:val="18"/>
              </w:rPr>
            </w:pPr>
          </w:p>
        </w:tc>
      </w:tr>
      <w:tr w:rsidR="000365EB">
        <w:tc>
          <w:tcPr>
            <w:tcW w:w="830" w:type="dxa"/>
          </w:tcPr>
          <w:p w:rsidR="000365EB" w:rsidRDefault="00FE242A">
            <w:pPr>
              <w:spacing w:before="0" w:after="0" w:line="240" w:lineRule="auto"/>
              <w:rPr>
                <w:sz w:val="18"/>
                <w:szCs w:val="18"/>
              </w:rPr>
            </w:pPr>
            <w:r>
              <w:rPr>
                <w:sz w:val="18"/>
                <w:szCs w:val="18"/>
              </w:rPr>
              <w:lastRenderedPageBreak/>
              <w:t>[9] LGE</w:t>
            </w:r>
          </w:p>
        </w:tc>
        <w:tc>
          <w:tcPr>
            <w:tcW w:w="8520" w:type="dxa"/>
          </w:tcPr>
          <w:p w:rsidR="000365EB" w:rsidRDefault="00FE242A">
            <w:pPr>
              <w:spacing w:before="0" w:after="0" w:line="240" w:lineRule="auto"/>
              <w:rPr>
                <w:sz w:val="18"/>
                <w:szCs w:val="18"/>
              </w:rPr>
            </w:pPr>
            <w:r>
              <w:rPr>
                <w:sz w:val="18"/>
                <w:szCs w:val="18"/>
              </w:rPr>
              <w:t>Proposal #1:</w:t>
            </w:r>
            <w:r>
              <w:rPr>
                <w:sz w:val="18"/>
                <w:szCs w:val="18"/>
              </w:rPr>
              <w:t xml:space="preserve"> Do not introduce a separate higher layer signaling, e.g., cellDTRX-DCI-config, for the purpose of enabling L1 signaling based activation/deactivation for a cell DTX and/or cell DRX configuration.</w:t>
            </w:r>
          </w:p>
        </w:tc>
      </w:tr>
      <w:tr w:rsidR="000365EB">
        <w:tc>
          <w:tcPr>
            <w:tcW w:w="830" w:type="dxa"/>
          </w:tcPr>
          <w:p w:rsidR="000365EB" w:rsidRDefault="00FE242A">
            <w:pPr>
              <w:spacing w:before="0" w:after="0" w:line="240" w:lineRule="auto"/>
              <w:rPr>
                <w:sz w:val="18"/>
                <w:szCs w:val="18"/>
              </w:rPr>
            </w:pPr>
            <w:r>
              <w:rPr>
                <w:sz w:val="18"/>
                <w:szCs w:val="18"/>
              </w:rPr>
              <w:t>[20] Apple</w:t>
            </w:r>
          </w:p>
        </w:tc>
        <w:tc>
          <w:tcPr>
            <w:tcW w:w="8520" w:type="dxa"/>
          </w:tcPr>
          <w:p w:rsidR="000365EB" w:rsidRDefault="00FE242A">
            <w:pPr>
              <w:spacing w:before="0" w:after="0" w:line="240" w:lineRule="auto"/>
              <w:rPr>
                <w:sz w:val="18"/>
                <w:szCs w:val="18"/>
              </w:rPr>
            </w:pPr>
            <w:r>
              <w:rPr>
                <w:sz w:val="18"/>
                <w:szCs w:val="18"/>
              </w:rPr>
              <w:t>Proposal 6: Row 13 (cellDTXconfig) and 14 (cell</w:t>
            </w:r>
            <w:r>
              <w:rPr>
                <w:sz w:val="18"/>
                <w:szCs w:val="18"/>
              </w:rPr>
              <w:t xml:space="preserve">DRXconfig)  should be pending on RAN2 agreement on whether cell DRX can be individually configured.  </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 xml:space="preserve">Proposal 7: Row 15 (cellDTRX-DCI-config) should be the Parent IE for Row 17(cellDTRX-RNTI), 18(sizeDCI-2-x), and 20(positionInDCI-cellDTRX), and no need </w:t>
            </w:r>
            <w:r>
              <w:rPr>
                <w:sz w:val="18"/>
                <w:szCs w:val="18"/>
              </w:rPr>
              <w:t>to explicitly configure whether the activation is for cell DTX and/or cell DRX. Otherwise Row 15 could be deleted and leave RAN2 to determine the structure.</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 xml:space="preserve">Proposal 8: Row 19 (searchSpace) should be the Parent IE of Row 16 (dci-Format2-X). Row 16 should </w:t>
            </w:r>
            <w:r>
              <w:rPr>
                <w:sz w:val="18"/>
                <w:szCs w:val="18"/>
              </w:rPr>
              <w:t>be per search space configured and add in the parameter description that it can be configured in only one serving cell.</w:t>
            </w:r>
          </w:p>
          <w:p w:rsidR="000365EB" w:rsidRDefault="000365EB">
            <w:pPr>
              <w:spacing w:before="0" w:after="0" w:line="240" w:lineRule="auto"/>
              <w:rPr>
                <w:sz w:val="18"/>
                <w:szCs w:val="18"/>
              </w:rPr>
            </w:pPr>
          </w:p>
          <w:p w:rsidR="000365EB" w:rsidRDefault="00FE242A">
            <w:pPr>
              <w:spacing w:before="0" w:after="0" w:line="240" w:lineRule="auto"/>
              <w:rPr>
                <w:sz w:val="18"/>
                <w:szCs w:val="18"/>
              </w:rPr>
            </w:pPr>
            <w:r>
              <w:rPr>
                <w:sz w:val="18"/>
                <w:szCs w:val="18"/>
              </w:rPr>
              <w:t>Proposal 9: Row 17 (cellDTRX-RNTI) and 18 (sizeDCI-2-x) are per UE configured.</w:t>
            </w:r>
          </w:p>
        </w:tc>
      </w:tr>
      <w:tr w:rsidR="000365EB">
        <w:tc>
          <w:tcPr>
            <w:tcW w:w="830" w:type="dxa"/>
          </w:tcPr>
          <w:p w:rsidR="000365EB" w:rsidRDefault="00FE242A">
            <w:pPr>
              <w:spacing w:before="0" w:after="0" w:line="240" w:lineRule="auto"/>
              <w:rPr>
                <w:sz w:val="18"/>
                <w:szCs w:val="18"/>
              </w:rPr>
            </w:pPr>
            <w:r>
              <w:rPr>
                <w:sz w:val="18"/>
                <w:szCs w:val="18"/>
              </w:rPr>
              <w:t>[26] NTT Docomo</w:t>
            </w:r>
          </w:p>
        </w:tc>
        <w:tc>
          <w:tcPr>
            <w:tcW w:w="8520" w:type="dxa"/>
          </w:tcPr>
          <w:p w:rsidR="000365EB" w:rsidRDefault="00FE242A">
            <w:pPr>
              <w:rPr>
                <w:b/>
                <w:bCs/>
                <w:color w:val="000000" w:themeColor="text1"/>
                <w:sz w:val="22"/>
                <w:szCs w:val="22"/>
                <w:u w:val="single"/>
              </w:rPr>
            </w:pPr>
            <w:r>
              <w:rPr>
                <w:rFonts w:hint="eastAsia"/>
                <w:b/>
                <w:bCs/>
                <w:color w:val="000000" w:themeColor="text1"/>
                <w:sz w:val="22"/>
                <w:szCs w:val="22"/>
                <w:u w:val="single"/>
              </w:rPr>
              <w:t>P</w:t>
            </w:r>
            <w:r>
              <w:rPr>
                <w:b/>
                <w:bCs/>
                <w:color w:val="000000" w:themeColor="text1"/>
                <w:sz w:val="22"/>
                <w:szCs w:val="22"/>
                <w:u w:val="single"/>
              </w:rPr>
              <w:t>roposal 7:</w:t>
            </w:r>
          </w:p>
          <w:p w:rsidR="000365EB" w:rsidRDefault="00FE242A">
            <w:pPr>
              <w:pStyle w:val="ListParagraph"/>
              <w:numPr>
                <w:ilvl w:val="0"/>
                <w:numId w:val="35"/>
              </w:numPr>
              <w:suppressAutoHyphens w:val="0"/>
              <w:overflowPunct/>
              <w:spacing w:line="240" w:lineRule="auto"/>
              <w:rPr>
                <w:iCs/>
              </w:rPr>
            </w:pPr>
            <w:r>
              <w:rPr>
                <w:szCs w:val="18"/>
              </w:rPr>
              <w:t>RAN1 should discuss and dec</w:t>
            </w:r>
            <w:r>
              <w:rPr>
                <w:szCs w:val="18"/>
              </w:rPr>
              <w:t>ide about the number of PDCCH candidates per aggregation level for DCI format 2_9, e.g., whether to specify some relaxation/limitation for UE PDCCH monitoring for DCI format 2_9.</w:t>
            </w:r>
          </w:p>
          <w:p w:rsidR="000365EB" w:rsidRDefault="00FE242A">
            <w:pPr>
              <w:rPr>
                <w:b/>
                <w:bCs/>
                <w:color w:val="000000" w:themeColor="text1"/>
                <w:sz w:val="22"/>
                <w:szCs w:val="22"/>
                <w:u w:val="single"/>
              </w:rPr>
            </w:pPr>
            <w:r>
              <w:rPr>
                <w:rFonts w:hint="eastAsia"/>
                <w:b/>
                <w:bCs/>
                <w:color w:val="000000" w:themeColor="text1"/>
                <w:sz w:val="22"/>
                <w:szCs w:val="22"/>
                <w:u w:val="single"/>
              </w:rPr>
              <w:t>P</w:t>
            </w:r>
            <w:r>
              <w:rPr>
                <w:b/>
                <w:bCs/>
                <w:color w:val="000000" w:themeColor="text1"/>
                <w:sz w:val="22"/>
                <w:szCs w:val="22"/>
                <w:u w:val="single"/>
              </w:rPr>
              <w:t>roposal 8:</w:t>
            </w:r>
          </w:p>
          <w:p w:rsidR="000365EB" w:rsidRDefault="00FE242A">
            <w:pPr>
              <w:pStyle w:val="ListParagraph"/>
              <w:numPr>
                <w:ilvl w:val="0"/>
                <w:numId w:val="35"/>
              </w:numPr>
              <w:suppressAutoHyphens w:val="0"/>
              <w:overflowPunct/>
              <w:spacing w:line="240" w:lineRule="auto"/>
              <w:rPr>
                <w:iCs/>
              </w:rPr>
            </w:pPr>
            <w:r>
              <w:rPr>
                <w:iCs/>
              </w:rPr>
              <w:t xml:space="preserve">Apply the following update to the RRC parameters of cell DTX/DRX. </w:t>
            </w:r>
          </w:p>
          <w:tbl>
            <w:tblPr>
              <w:tblW w:w="7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1"/>
              <w:gridCol w:w="912"/>
              <w:gridCol w:w="857"/>
              <w:gridCol w:w="678"/>
              <w:gridCol w:w="1129"/>
              <w:gridCol w:w="723"/>
              <w:gridCol w:w="723"/>
              <w:gridCol w:w="408"/>
              <w:gridCol w:w="696"/>
            </w:tblGrid>
            <w:tr w:rsidR="000365EB">
              <w:trPr>
                <w:trHeight w:val="495"/>
              </w:trPr>
              <w:tc>
                <w:tcPr>
                  <w:tcW w:w="1551"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Netw_Energy_NR-Core</w:t>
                  </w:r>
                </w:p>
              </w:tc>
              <w:tc>
                <w:tcPr>
                  <w:tcW w:w="912"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Cell DTX/DRX</w:t>
                  </w:r>
                </w:p>
              </w:tc>
              <w:tc>
                <w:tcPr>
                  <w:tcW w:w="857"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nes-DCI-config</w:t>
                  </w:r>
                </w:p>
              </w:tc>
              <w:tc>
                <w:tcPr>
                  <w:tcW w:w="678"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New</w:t>
                  </w:r>
                </w:p>
              </w:tc>
              <w:tc>
                <w:tcPr>
                  <w:tcW w:w="1129"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Include the configuration for new DCI format 2_</w:t>
                  </w:r>
                  <w:r>
                    <w:rPr>
                      <w:rFonts w:ascii="Arial" w:eastAsia="Yu Gothic" w:hAnsi="Arial" w:cs="Arial"/>
                      <w:strike/>
                      <w:color w:val="FF0000"/>
                      <w:sz w:val="16"/>
                      <w:szCs w:val="16"/>
                    </w:rPr>
                    <w:t>X</w:t>
                  </w:r>
                  <w:r>
                    <w:rPr>
                      <w:rFonts w:ascii="Arial" w:eastAsia="Yu Gothic" w:hAnsi="Arial" w:cs="Arial"/>
                      <w:color w:val="FF0000"/>
                      <w:sz w:val="16"/>
                      <w:szCs w:val="16"/>
                    </w:rPr>
                    <w:t>9</w:t>
                  </w:r>
                  <w:r>
                    <w:rPr>
                      <w:rFonts w:ascii="Arial" w:eastAsia="Yu Gothic" w:hAnsi="Arial" w:cs="Arial"/>
                      <w:color w:val="0000FF"/>
                      <w:sz w:val="16"/>
                      <w:szCs w:val="16"/>
                    </w:rPr>
                    <w:t xml:space="preserve"> for a</w:t>
                  </w:r>
                  <w:r>
                    <w:rPr>
                      <w:rFonts w:ascii="Arial" w:eastAsia="Yu Gothic" w:hAnsi="Arial" w:cs="Arial"/>
                      <w:color w:val="FF0000"/>
                      <w:sz w:val="16"/>
                      <w:szCs w:val="16"/>
                    </w:rPr>
                    <w:t xml:space="preserve">ctivating and/or deactivating </w:t>
                  </w:r>
                  <w:r>
                    <w:rPr>
                      <w:rFonts w:ascii="Arial" w:eastAsia="Yu Gothic" w:hAnsi="Arial" w:cs="Arial"/>
                      <w:strike/>
                      <w:color w:val="FF0000"/>
                      <w:sz w:val="16"/>
                      <w:szCs w:val="16"/>
                    </w:rPr>
                    <w:t>triggering</w:t>
                  </w:r>
                  <w:r>
                    <w:rPr>
                      <w:rFonts w:ascii="Arial" w:eastAsia="Yu Gothic" w:hAnsi="Arial" w:cs="Arial"/>
                      <w:color w:val="0000FF"/>
                      <w:sz w:val="16"/>
                      <w:szCs w:val="16"/>
                    </w:rPr>
                    <w:t xml:space="preserve"> Cell DTX/DRX.</w:t>
                  </w:r>
                </w:p>
              </w:tc>
              <w:tc>
                <w:tcPr>
                  <w:tcW w:w="723"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FFS</w:t>
                  </w:r>
                </w:p>
              </w:tc>
              <w:tc>
                <w:tcPr>
                  <w:tcW w:w="723"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Per serving cell</w:t>
                  </w:r>
                </w:p>
              </w:tc>
              <w:tc>
                <w:tcPr>
                  <w:tcW w:w="408"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No</w:t>
                  </w:r>
                </w:p>
              </w:tc>
              <w:tc>
                <w:tcPr>
                  <w:tcW w:w="696"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38.331</w:t>
                  </w:r>
                </w:p>
              </w:tc>
            </w:tr>
            <w:tr w:rsidR="000365EB">
              <w:trPr>
                <w:trHeight w:val="689"/>
              </w:trPr>
              <w:tc>
                <w:tcPr>
                  <w:tcW w:w="1551"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Netw_Energy_NR-Core</w:t>
                  </w:r>
                </w:p>
              </w:tc>
              <w:tc>
                <w:tcPr>
                  <w:tcW w:w="912"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Cell DTX/DRX</w:t>
                  </w:r>
                </w:p>
              </w:tc>
              <w:tc>
                <w:tcPr>
                  <w:tcW w:w="857"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dci-Format2-</w:t>
                  </w:r>
                  <w:r>
                    <w:rPr>
                      <w:rFonts w:ascii="Arial" w:eastAsia="Yu Gothic" w:hAnsi="Arial" w:cs="Arial"/>
                      <w:strike/>
                      <w:color w:val="FF0000"/>
                      <w:sz w:val="16"/>
                      <w:szCs w:val="16"/>
                    </w:rPr>
                    <w:t>X</w:t>
                  </w:r>
                  <w:r>
                    <w:rPr>
                      <w:rFonts w:ascii="Arial" w:eastAsia="Yu Gothic" w:hAnsi="Arial" w:cs="Arial"/>
                      <w:color w:val="FF0000"/>
                      <w:sz w:val="16"/>
                      <w:szCs w:val="16"/>
                    </w:rPr>
                    <w:t>9</w:t>
                  </w:r>
                </w:p>
              </w:tc>
              <w:tc>
                <w:tcPr>
                  <w:tcW w:w="678"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New</w:t>
                  </w:r>
                </w:p>
              </w:tc>
              <w:tc>
                <w:tcPr>
                  <w:tcW w:w="1129" w:type="dxa"/>
                  <w:shd w:val="clear" w:color="auto" w:fill="auto"/>
                  <w:vAlign w:val="center"/>
                </w:tcPr>
                <w:p w:rsidR="000365EB" w:rsidRDefault="00FE242A">
                  <w:pPr>
                    <w:rPr>
                      <w:rFonts w:ascii="Arial" w:eastAsia="Yu Gothic" w:hAnsi="Arial" w:cs="Arial"/>
                      <w:color w:val="000000" w:themeColor="text1"/>
                      <w:sz w:val="16"/>
                      <w:szCs w:val="16"/>
                    </w:rPr>
                  </w:pPr>
                  <w:r>
                    <w:rPr>
                      <w:rFonts w:ascii="Arial" w:eastAsia="Yu Gothic" w:hAnsi="Arial" w:cs="Arial"/>
                      <w:color w:val="0000FF"/>
                      <w:sz w:val="16"/>
                      <w:szCs w:val="16"/>
                    </w:rPr>
                    <w:t>If configured, the UE monitors the DCI format 2_</w:t>
                  </w:r>
                  <w:r>
                    <w:rPr>
                      <w:rFonts w:ascii="Arial" w:eastAsia="Yu Gothic" w:hAnsi="Arial" w:cs="Arial"/>
                      <w:strike/>
                      <w:color w:val="FF0000"/>
                      <w:sz w:val="16"/>
                      <w:szCs w:val="16"/>
                    </w:rPr>
                    <w:t xml:space="preserve"> X</w:t>
                  </w:r>
                  <w:r>
                    <w:rPr>
                      <w:rFonts w:ascii="Arial" w:eastAsia="Yu Gothic" w:hAnsi="Arial" w:cs="Arial"/>
                      <w:color w:val="FF0000"/>
                      <w:sz w:val="16"/>
                      <w:szCs w:val="16"/>
                    </w:rPr>
                    <w:t>9</w:t>
                  </w:r>
                  <w:r>
                    <w:rPr>
                      <w:rFonts w:ascii="Arial" w:eastAsia="Yu Gothic" w:hAnsi="Arial" w:cs="Arial"/>
                      <w:color w:val="0000FF"/>
                      <w:sz w:val="16"/>
                      <w:szCs w:val="16"/>
                    </w:rPr>
                    <w:t xml:space="preserve"> with CRC scrambled by NES-RNTI according to TS 38.213, </w:t>
                  </w:r>
                  <w:r>
                    <w:rPr>
                      <w:rFonts w:ascii="Arial" w:eastAsia="Yu Gothic" w:hAnsi="Arial" w:cs="Arial"/>
                      <w:color w:val="0000FF"/>
                      <w:sz w:val="16"/>
                      <w:szCs w:val="16"/>
                    </w:rPr>
                    <w:lastRenderedPageBreak/>
                    <w:t>clause [10.X].</w:t>
                  </w:r>
                </w:p>
              </w:tc>
              <w:tc>
                <w:tcPr>
                  <w:tcW w:w="723" w:type="dxa"/>
                  <w:shd w:val="clear" w:color="auto" w:fill="auto"/>
                  <w:noWrap/>
                  <w:vAlign w:val="center"/>
                </w:tcPr>
                <w:p w:rsidR="000365EB" w:rsidRDefault="00FE242A">
                  <w:pPr>
                    <w:rPr>
                      <w:rFonts w:ascii="Arial" w:eastAsia="Yu Gothic" w:hAnsi="Arial" w:cs="Arial"/>
                      <w:color w:val="000000" w:themeColor="text1"/>
                      <w:sz w:val="16"/>
                      <w:szCs w:val="16"/>
                    </w:rPr>
                  </w:pPr>
                  <w:r>
                    <w:rPr>
                      <w:rFonts w:ascii="Arial" w:eastAsia="Yu Gothic" w:hAnsi="Arial" w:cs="Arial"/>
                      <w:color w:val="0000FF"/>
                      <w:sz w:val="16"/>
                      <w:szCs w:val="16"/>
                    </w:rPr>
                    <w:lastRenderedPageBreak/>
                    <w:t>FFS</w:t>
                  </w:r>
                </w:p>
              </w:tc>
              <w:tc>
                <w:tcPr>
                  <w:tcW w:w="723"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Per serving cell</w:t>
                  </w:r>
                </w:p>
              </w:tc>
              <w:tc>
                <w:tcPr>
                  <w:tcW w:w="408"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No</w:t>
                  </w:r>
                </w:p>
              </w:tc>
              <w:tc>
                <w:tcPr>
                  <w:tcW w:w="696"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38.331</w:t>
                  </w:r>
                </w:p>
              </w:tc>
            </w:tr>
            <w:tr w:rsidR="000365EB">
              <w:trPr>
                <w:trHeight w:val="689"/>
              </w:trPr>
              <w:tc>
                <w:tcPr>
                  <w:tcW w:w="1551"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Netw_Energy_NR-Core</w:t>
                  </w:r>
                </w:p>
              </w:tc>
              <w:tc>
                <w:tcPr>
                  <w:tcW w:w="912"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Cell DTX/DRX</w:t>
                  </w:r>
                </w:p>
              </w:tc>
              <w:tc>
                <w:tcPr>
                  <w:tcW w:w="857"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 xml:space="preserve">nes-RNTI </w:t>
                  </w:r>
                </w:p>
              </w:tc>
              <w:tc>
                <w:tcPr>
                  <w:tcW w:w="678"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New</w:t>
                  </w:r>
                </w:p>
              </w:tc>
              <w:tc>
                <w:tcPr>
                  <w:tcW w:w="1129"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RNTI value for scrambling CRC of DCI format 2-</w:t>
                  </w:r>
                  <w:r>
                    <w:rPr>
                      <w:rFonts w:ascii="Arial" w:eastAsia="Yu Gothic" w:hAnsi="Arial" w:cs="Arial"/>
                      <w:strike/>
                      <w:color w:val="FF0000"/>
                      <w:sz w:val="16"/>
                      <w:szCs w:val="16"/>
                    </w:rPr>
                    <w:t xml:space="preserve"> X</w:t>
                  </w:r>
                  <w:r>
                    <w:rPr>
                      <w:rFonts w:ascii="Arial" w:eastAsia="Yu Gothic" w:hAnsi="Arial" w:cs="Arial"/>
                      <w:color w:val="FF0000"/>
                      <w:sz w:val="16"/>
                      <w:szCs w:val="16"/>
                    </w:rPr>
                    <w:t>9</w:t>
                  </w:r>
                  <w:r>
                    <w:rPr>
                      <w:rFonts w:ascii="Arial" w:eastAsia="Yu Gothic" w:hAnsi="Arial" w:cs="Arial"/>
                      <w:color w:val="0000FF"/>
                      <w:sz w:val="16"/>
                      <w:szCs w:val="16"/>
                    </w:rPr>
                    <w:t xml:space="preserve"> </w:t>
                  </w:r>
                  <w:r>
                    <w:rPr>
                      <w:rFonts w:ascii="Arial" w:eastAsia="Yu Gothic" w:hAnsi="Arial" w:cs="Arial"/>
                      <w:color w:val="FF0000"/>
                      <w:sz w:val="16"/>
                      <w:szCs w:val="16"/>
                    </w:rPr>
                    <w:t xml:space="preserve">for activating and/or deactivating </w:t>
                  </w:r>
                  <w:r>
                    <w:rPr>
                      <w:rFonts w:ascii="Arial" w:eastAsia="Yu Gothic" w:hAnsi="Arial" w:cs="Arial"/>
                      <w:strike/>
                      <w:color w:val="FF0000"/>
                      <w:sz w:val="16"/>
                      <w:szCs w:val="16"/>
                    </w:rPr>
                    <w:t>triggering</w:t>
                  </w:r>
                  <w:r>
                    <w:rPr>
                      <w:rFonts w:ascii="Arial" w:eastAsia="Yu Gothic" w:hAnsi="Arial" w:cs="Arial"/>
                      <w:color w:val="0000FF"/>
                      <w:sz w:val="16"/>
                      <w:szCs w:val="16"/>
                    </w:rPr>
                    <w:t xml:space="preserve"> Cell DTX/DRX.</w:t>
                  </w:r>
                </w:p>
              </w:tc>
              <w:tc>
                <w:tcPr>
                  <w:tcW w:w="723"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RNTI-Value</w:t>
                  </w:r>
                </w:p>
              </w:tc>
              <w:tc>
                <w:tcPr>
                  <w:tcW w:w="723"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Per serving cell</w:t>
                  </w:r>
                </w:p>
              </w:tc>
              <w:tc>
                <w:tcPr>
                  <w:tcW w:w="408"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No</w:t>
                  </w:r>
                </w:p>
              </w:tc>
              <w:tc>
                <w:tcPr>
                  <w:tcW w:w="696"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38.331</w:t>
                  </w:r>
                </w:p>
              </w:tc>
            </w:tr>
            <w:tr w:rsidR="000365EB">
              <w:trPr>
                <w:trHeight w:val="689"/>
              </w:trPr>
              <w:tc>
                <w:tcPr>
                  <w:tcW w:w="1551"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Netw_Energy_NR-Core</w:t>
                  </w:r>
                </w:p>
              </w:tc>
              <w:tc>
                <w:tcPr>
                  <w:tcW w:w="912"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Cell DTX/DRX</w:t>
                  </w:r>
                </w:p>
              </w:tc>
              <w:tc>
                <w:tcPr>
                  <w:tcW w:w="857"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sizeDCI-2-</w:t>
                  </w:r>
                  <w:r>
                    <w:rPr>
                      <w:rFonts w:ascii="Arial" w:eastAsia="Yu Gothic" w:hAnsi="Arial" w:cs="Arial"/>
                      <w:strike/>
                      <w:color w:val="FF0000"/>
                      <w:sz w:val="16"/>
                      <w:szCs w:val="16"/>
                    </w:rPr>
                    <w:t>x</w:t>
                  </w:r>
                  <w:r>
                    <w:rPr>
                      <w:rFonts w:ascii="Arial" w:eastAsia="Yu Gothic" w:hAnsi="Arial" w:cs="Arial"/>
                      <w:color w:val="FF0000"/>
                      <w:sz w:val="16"/>
                      <w:szCs w:val="16"/>
                    </w:rPr>
                    <w:t>9</w:t>
                  </w:r>
                </w:p>
              </w:tc>
              <w:tc>
                <w:tcPr>
                  <w:tcW w:w="678"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New</w:t>
                  </w:r>
                </w:p>
              </w:tc>
              <w:tc>
                <w:tcPr>
                  <w:tcW w:w="1129"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Size of DCI format 2-</w:t>
                  </w:r>
                  <w:r>
                    <w:rPr>
                      <w:rFonts w:ascii="Arial" w:eastAsia="Yu Gothic" w:hAnsi="Arial" w:cs="Arial"/>
                      <w:strike/>
                      <w:color w:val="FF0000"/>
                      <w:sz w:val="16"/>
                      <w:szCs w:val="16"/>
                    </w:rPr>
                    <w:t xml:space="preserve"> X</w:t>
                  </w:r>
                  <w:r>
                    <w:rPr>
                      <w:rFonts w:ascii="Arial" w:eastAsia="Yu Gothic" w:hAnsi="Arial" w:cs="Arial"/>
                      <w:color w:val="FF0000"/>
                      <w:sz w:val="16"/>
                      <w:szCs w:val="16"/>
                    </w:rPr>
                    <w:t>9</w:t>
                  </w:r>
                </w:p>
              </w:tc>
              <w:tc>
                <w:tcPr>
                  <w:tcW w:w="723"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1…140</w:t>
                  </w:r>
                </w:p>
              </w:tc>
              <w:tc>
                <w:tcPr>
                  <w:tcW w:w="723"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Per serving cell</w:t>
                  </w:r>
                </w:p>
              </w:tc>
              <w:tc>
                <w:tcPr>
                  <w:tcW w:w="408" w:type="dxa"/>
                  <w:shd w:val="clear" w:color="auto" w:fill="auto"/>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No</w:t>
                  </w:r>
                </w:p>
              </w:tc>
              <w:tc>
                <w:tcPr>
                  <w:tcW w:w="696" w:type="dxa"/>
                  <w:shd w:val="clear" w:color="auto" w:fill="auto"/>
                  <w:noWrap/>
                  <w:vAlign w:val="center"/>
                </w:tcPr>
                <w:p w:rsidR="000365EB" w:rsidRDefault="00FE242A">
                  <w:pPr>
                    <w:rPr>
                      <w:rFonts w:ascii="Arial" w:eastAsia="Yu Gothic" w:hAnsi="Arial" w:cs="Arial"/>
                      <w:color w:val="0000FF"/>
                      <w:sz w:val="16"/>
                      <w:szCs w:val="16"/>
                    </w:rPr>
                  </w:pPr>
                  <w:r>
                    <w:rPr>
                      <w:rFonts w:ascii="Arial" w:eastAsia="Yu Gothic" w:hAnsi="Arial" w:cs="Arial"/>
                      <w:color w:val="0000FF"/>
                      <w:sz w:val="16"/>
                      <w:szCs w:val="16"/>
                    </w:rPr>
                    <w:t>38.331</w:t>
                  </w:r>
                </w:p>
              </w:tc>
            </w:tr>
          </w:tbl>
          <w:p w:rsidR="000365EB" w:rsidRDefault="000365EB">
            <w:pPr>
              <w:spacing w:before="50" w:afterLines="50" w:after="120"/>
              <w:rPr>
                <w:b/>
                <w:bCs/>
                <w:sz w:val="22"/>
                <w:szCs w:val="18"/>
              </w:rPr>
            </w:pPr>
          </w:p>
          <w:p w:rsidR="000365EB" w:rsidRDefault="000365EB">
            <w:pPr>
              <w:spacing w:before="0" w:after="0" w:line="240" w:lineRule="auto"/>
              <w:rPr>
                <w:sz w:val="18"/>
                <w:szCs w:val="18"/>
              </w:rPr>
            </w:pPr>
          </w:p>
        </w:tc>
      </w:tr>
      <w:tr w:rsidR="000365EB">
        <w:tc>
          <w:tcPr>
            <w:tcW w:w="830" w:type="dxa"/>
          </w:tcPr>
          <w:p w:rsidR="000365EB" w:rsidRDefault="00FE242A">
            <w:pPr>
              <w:spacing w:before="0" w:after="0" w:line="240" w:lineRule="auto"/>
              <w:rPr>
                <w:sz w:val="18"/>
                <w:szCs w:val="18"/>
              </w:rPr>
            </w:pPr>
            <w:r>
              <w:rPr>
                <w:sz w:val="18"/>
                <w:szCs w:val="18"/>
              </w:rPr>
              <w:lastRenderedPageBreak/>
              <w:t>[27] Ericsson</w:t>
            </w:r>
          </w:p>
        </w:tc>
        <w:tc>
          <w:tcPr>
            <w:tcW w:w="8520" w:type="dxa"/>
          </w:tcPr>
          <w:p w:rsidR="000365EB" w:rsidRDefault="00FE242A">
            <w:pPr>
              <w:spacing w:before="0" w:after="0" w:line="240" w:lineRule="auto"/>
              <w:rPr>
                <w:sz w:val="18"/>
                <w:szCs w:val="18"/>
              </w:rPr>
            </w:pPr>
            <w:r>
              <w:rPr>
                <w:sz w:val="18"/>
                <w:szCs w:val="18"/>
              </w:rPr>
              <w:t>Delete the following RRC parameters:</w:t>
            </w:r>
          </w:p>
          <w:p w:rsidR="000365EB" w:rsidRDefault="00FE242A">
            <w:pPr>
              <w:pStyle w:val="ListParagraph"/>
              <w:numPr>
                <w:ilvl w:val="0"/>
                <w:numId w:val="35"/>
              </w:numPr>
              <w:spacing w:line="240" w:lineRule="auto"/>
              <w:rPr>
                <w:sz w:val="18"/>
                <w:szCs w:val="18"/>
              </w:rPr>
            </w:pPr>
            <w:r>
              <w:rPr>
                <w:sz w:val="18"/>
                <w:szCs w:val="18"/>
              </w:rPr>
              <w:t>cellDTXconfig</w:t>
            </w:r>
          </w:p>
          <w:p w:rsidR="000365EB" w:rsidRDefault="00FE242A">
            <w:pPr>
              <w:pStyle w:val="ListParagraph"/>
              <w:numPr>
                <w:ilvl w:val="0"/>
                <w:numId w:val="35"/>
              </w:numPr>
              <w:spacing w:line="240" w:lineRule="auto"/>
              <w:rPr>
                <w:sz w:val="18"/>
                <w:szCs w:val="18"/>
              </w:rPr>
            </w:pPr>
            <w:r>
              <w:rPr>
                <w:sz w:val="18"/>
                <w:szCs w:val="18"/>
              </w:rPr>
              <w:t>cellDRXconfig</w:t>
            </w:r>
          </w:p>
          <w:p w:rsidR="000365EB" w:rsidRDefault="000365EB">
            <w:pPr>
              <w:spacing w:line="240" w:lineRule="auto"/>
              <w:rPr>
                <w:sz w:val="18"/>
                <w:szCs w:val="18"/>
              </w:rPr>
            </w:pPr>
          </w:p>
          <w:p w:rsidR="000365EB" w:rsidRDefault="00FE242A">
            <w:pPr>
              <w:spacing w:line="240" w:lineRule="auto"/>
              <w:rPr>
                <w:sz w:val="18"/>
                <w:szCs w:val="18"/>
              </w:rPr>
            </w:pPr>
            <w:r>
              <w:rPr>
                <w:sz w:val="18"/>
                <w:szCs w:val="18"/>
              </w:rPr>
              <w:t>Update the following RRC parameters:</w:t>
            </w:r>
          </w:p>
          <w:p w:rsidR="000365EB" w:rsidRDefault="00FE242A">
            <w:pPr>
              <w:pStyle w:val="ListParagraph"/>
              <w:numPr>
                <w:ilvl w:val="0"/>
                <w:numId w:val="36"/>
              </w:numPr>
              <w:spacing w:line="240" w:lineRule="auto"/>
              <w:rPr>
                <w:sz w:val="18"/>
                <w:szCs w:val="18"/>
              </w:rPr>
            </w:pPr>
            <w:r>
              <w:rPr>
                <w:sz w:val="18"/>
                <w:szCs w:val="18"/>
              </w:rPr>
              <w:t>cellDTRX-DCI-config</w:t>
            </w:r>
          </w:p>
          <w:p w:rsidR="000365EB" w:rsidRDefault="00FE242A">
            <w:pPr>
              <w:pStyle w:val="ListParagraph"/>
              <w:numPr>
                <w:ilvl w:val="1"/>
                <w:numId w:val="36"/>
              </w:numPr>
              <w:spacing w:line="240" w:lineRule="auto"/>
              <w:rPr>
                <w:sz w:val="18"/>
                <w:szCs w:val="18"/>
              </w:rPr>
            </w:pPr>
            <w:r>
              <w:rPr>
                <w:b/>
                <w:bCs/>
                <w:sz w:val="18"/>
                <w:szCs w:val="18"/>
              </w:rPr>
              <w:t>Value range:</w:t>
            </w:r>
            <w:r>
              <w:rPr>
                <w:sz w:val="18"/>
                <w:szCs w:val="18"/>
              </w:rPr>
              <w:t xml:space="preserve"> Includes cellDTRX-RNTI, sizeDCI-2-9. Note : For a UE, DCI format 2_9 can only be configured on only one cell in the cell group.</w:t>
            </w:r>
          </w:p>
          <w:p w:rsidR="000365EB" w:rsidRDefault="00FE242A">
            <w:pPr>
              <w:pStyle w:val="ListParagraph"/>
              <w:numPr>
                <w:ilvl w:val="1"/>
                <w:numId w:val="36"/>
              </w:numPr>
              <w:spacing w:line="240" w:lineRule="auto"/>
              <w:rPr>
                <w:sz w:val="18"/>
                <w:szCs w:val="18"/>
              </w:rPr>
            </w:pPr>
            <w:r>
              <w:rPr>
                <w:b/>
                <w:bCs/>
                <w:sz w:val="18"/>
                <w:szCs w:val="18"/>
              </w:rPr>
              <w:t>Per:</w:t>
            </w:r>
            <w:r>
              <w:rPr>
                <w:sz w:val="18"/>
                <w:szCs w:val="18"/>
              </w:rPr>
              <w:t xml:space="preserve"> Per serving cell group</w:t>
            </w:r>
          </w:p>
          <w:p w:rsidR="000365EB" w:rsidRDefault="00FE242A">
            <w:pPr>
              <w:pStyle w:val="ListParagraph"/>
              <w:numPr>
                <w:ilvl w:val="1"/>
                <w:numId w:val="36"/>
              </w:numPr>
              <w:spacing w:line="240" w:lineRule="auto"/>
              <w:rPr>
                <w:sz w:val="18"/>
                <w:szCs w:val="18"/>
              </w:rPr>
            </w:pPr>
            <w:r>
              <w:rPr>
                <w:sz w:val="18"/>
                <w:szCs w:val="18"/>
              </w:rPr>
              <w:t>Delete RAN2 parent ID</w:t>
            </w:r>
          </w:p>
          <w:p w:rsidR="000365EB" w:rsidRDefault="00FE242A">
            <w:pPr>
              <w:pStyle w:val="ListParagraph"/>
              <w:numPr>
                <w:ilvl w:val="0"/>
                <w:numId w:val="36"/>
              </w:numPr>
              <w:spacing w:line="240" w:lineRule="auto"/>
              <w:rPr>
                <w:sz w:val="18"/>
                <w:szCs w:val="18"/>
              </w:rPr>
            </w:pPr>
            <w:r>
              <w:rPr>
                <w:sz w:val="18"/>
                <w:szCs w:val="18"/>
              </w:rPr>
              <w:t>dci-Format2-X (change name to 2-9)</w:t>
            </w:r>
          </w:p>
          <w:p w:rsidR="000365EB" w:rsidRDefault="00FE242A">
            <w:pPr>
              <w:pStyle w:val="ListParagraph"/>
              <w:numPr>
                <w:ilvl w:val="1"/>
                <w:numId w:val="36"/>
              </w:numPr>
              <w:spacing w:line="240" w:lineRule="auto"/>
              <w:rPr>
                <w:sz w:val="18"/>
                <w:szCs w:val="18"/>
              </w:rPr>
            </w:pPr>
            <w:r>
              <w:rPr>
                <w:b/>
                <w:bCs/>
                <w:sz w:val="18"/>
                <w:szCs w:val="18"/>
              </w:rPr>
              <w:t>per:</w:t>
            </w:r>
            <w:r>
              <w:rPr>
                <w:sz w:val="18"/>
                <w:szCs w:val="18"/>
              </w:rPr>
              <w:t xml:space="preserve"> Per UE/serving cell group on which DCI 2_9 is monitored (SearchSpace)</w:t>
            </w:r>
          </w:p>
          <w:p w:rsidR="000365EB" w:rsidRDefault="00FE242A">
            <w:pPr>
              <w:pStyle w:val="ListParagraph"/>
              <w:numPr>
                <w:ilvl w:val="0"/>
                <w:numId w:val="36"/>
              </w:numPr>
              <w:spacing w:line="240" w:lineRule="auto"/>
              <w:rPr>
                <w:sz w:val="18"/>
                <w:szCs w:val="18"/>
              </w:rPr>
            </w:pPr>
            <w:r>
              <w:rPr>
                <w:sz w:val="18"/>
                <w:szCs w:val="18"/>
              </w:rPr>
              <w:t>cellDTRX-RNTI</w:t>
            </w:r>
          </w:p>
          <w:p w:rsidR="000365EB" w:rsidRDefault="00FE242A">
            <w:pPr>
              <w:pStyle w:val="ListParagraph"/>
              <w:numPr>
                <w:ilvl w:val="1"/>
                <w:numId w:val="36"/>
              </w:numPr>
              <w:spacing w:line="240" w:lineRule="auto"/>
              <w:rPr>
                <w:sz w:val="18"/>
                <w:szCs w:val="18"/>
              </w:rPr>
            </w:pPr>
            <w:r>
              <w:rPr>
                <w:b/>
                <w:bCs/>
                <w:sz w:val="18"/>
                <w:szCs w:val="18"/>
              </w:rPr>
              <w:t xml:space="preserve">add section: </w:t>
            </w:r>
            <w:r>
              <w:rPr>
                <w:sz w:val="18"/>
                <w:szCs w:val="18"/>
              </w:rPr>
              <w:t xml:space="preserve"> cellDTRX-DCI-config</w:t>
            </w:r>
          </w:p>
          <w:p w:rsidR="000365EB" w:rsidRDefault="00FE242A">
            <w:pPr>
              <w:pStyle w:val="ListParagraph"/>
              <w:numPr>
                <w:ilvl w:val="1"/>
                <w:numId w:val="36"/>
              </w:numPr>
              <w:spacing w:before="0" w:line="240" w:lineRule="auto"/>
              <w:jc w:val="left"/>
              <w:rPr>
                <w:sz w:val="18"/>
                <w:szCs w:val="18"/>
              </w:rPr>
            </w:pPr>
            <w:r>
              <w:rPr>
                <w:b/>
                <w:bCs/>
                <w:sz w:val="18"/>
                <w:szCs w:val="18"/>
              </w:rPr>
              <w:t>Per:</w:t>
            </w:r>
            <w:r>
              <w:rPr>
                <w:sz w:val="18"/>
                <w:szCs w:val="18"/>
              </w:rPr>
              <w:t xml:space="preserve"> Per serving cell group</w:t>
            </w:r>
          </w:p>
          <w:p w:rsidR="000365EB" w:rsidRDefault="000365EB">
            <w:pPr>
              <w:pStyle w:val="ListParagraph"/>
              <w:numPr>
                <w:ilvl w:val="1"/>
                <w:numId w:val="36"/>
              </w:numPr>
              <w:spacing w:line="240" w:lineRule="auto"/>
              <w:rPr>
                <w:sz w:val="18"/>
                <w:szCs w:val="18"/>
              </w:rPr>
            </w:pPr>
          </w:p>
          <w:p w:rsidR="000365EB" w:rsidRDefault="00FE242A">
            <w:pPr>
              <w:pStyle w:val="ListParagraph"/>
              <w:numPr>
                <w:ilvl w:val="0"/>
                <w:numId w:val="36"/>
              </w:numPr>
              <w:spacing w:line="240" w:lineRule="auto"/>
              <w:rPr>
                <w:sz w:val="18"/>
                <w:szCs w:val="18"/>
              </w:rPr>
            </w:pPr>
            <w:r>
              <w:rPr>
                <w:sz w:val="18"/>
                <w:szCs w:val="18"/>
              </w:rPr>
              <w:t>sizeDCI-2-x (change name to 2-9)</w:t>
            </w:r>
          </w:p>
          <w:p w:rsidR="000365EB" w:rsidRDefault="00FE242A">
            <w:pPr>
              <w:pStyle w:val="ListParagraph"/>
              <w:numPr>
                <w:ilvl w:val="1"/>
                <w:numId w:val="36"/>
              </w:numPr>
              <w:spacing w:before="0" w:line="240" w:lineRule="auto"/>
              <w:jc w:val="left"/>
              <w:rPr>
                <w:sz w:val="18"/>
                <w:szCs w:val="18"/>
              </w:rPr>
            </w:pPr>
            <w:r>
              <w:rPr>
                <w:b/>
                <w:bCs/>
                <w:sz w:val="18"/>
                <w:szCs w:val="18"/>
              </w:rPr>
              <w:t xml:space="preserve">add section: </w:t>
            </w:r>
            <w:r>
              <w:rPr>
                <w:sz w:val="18"/>
                <w:szCs w:val="18"/>
              </w:rPr>
              <w:t xml:space="preserve"> cellDTRX-DCI-config</w:t>
            </w:r>
          </w:p>
          <w:p w:rsidR="000365EB" w:rsidRDefault="00FE242A">
            <w:pPr>
              <w:pStyle w:val="ListParagraph"/>
              <w:numPr>
                <w:ilvl w:val="1"/>
                <w:numId w:val="36"/>
              </w:numPr>
              <w:spacing w:before="0" w:line="240" w:lineRule="auto"/>
              <w:jc w:val="left"/>
              <w:rPr>
                <w:sz w:val="18"/>
                <w:szCs w:val="18"/>
              </w:rPr>
            </w:pPr>
            <w:r>
              <w:rPr>
                <w:b/>
                <w:bCs/>
                <w:sz w:val="18"/>
                <w:szCs w:val="18"/>
              </w:rPr>
              <w:t>Per:</w:t>
            </w:r>
            <w:r>
              <w:rPr>
                <w:sz w:val="18"/>
                <w:szCs w:val="18"/>
              </w:rPr>
              <w:t xml:space="preserve"> Per serving cell group</w:t>
            </w:r>
          </w:p>
          <w:p w:rsidR="000365EB" w:rsidRDefault="00FE242A">
            <w:pPr>
              <w:pStyle w:val="ListParagraph"/>
              <w:numPr>
                <w:ilvl w:val="1"/>
                <w:numId w:val="36"/>
              </w:numPr>
              <w:spacing w:before="0" w:line="240" w:lineRule="auto"/>
              <w:jc w:val="left"/>
              <w:rPr>
                <w:sz w:val="18"/>
                <w:szCs w:val="18"/>
              </w:rPr>
            </w:pPr>
            <w:r>
              <w:rPr>
                <w:b/>
                <w:bCs/>
                <w:sz w:val="18"/>
                <w:szCs w:val="18"/>
              </w:rPr>
              <w:t xml:space="preserve">Value range: </w:t>
            </w:r>
            <w:r>
              <w:rPr>
                <w:sz w:val="18"/>
                <w:szCs w:val="18"/>
              </w:rPr>
              <w:t>1 … 140</w:t>
            </w:r>
          </w:p>
          <w:p w:rsidR="000365EB" w:rsidRDefault="00FE242A">
            <w:pPr>
              <w:pStyle w:val="ListParagraph"/>
              <w:numPr>
                <w:ilvl w:val="0"/>
                <w:numId w:val="36"/>
              </w:numPr>
              <w:spacing w:line="240" w:lineRule="auto"/>
              <w:rPr>
                <w:sz w:val="18"/>
                <w:szCs w:val="18"/>
              </w:rPr>
            </w:pPr>
            <w:r>
              <w:rPr>
                <w:sz w:val="18"/>
                <w:szCs w:val="18"/>
              </w:rPr>
              <w:t>searchSpace</w:t>
            </w:r>
          </w:p>
          <w:p w:rsidR="000365EB" w:rsidRDefault="00FE242A">
            <w:pPr>
              <w:pStyle w:val="ListParagraph"/>
              <w:numPr>
                <w:ilvl w:val="1"/>
                <w:numId w:val="36"/>
              </w:numPr>
              <w:spacing w:line="240" w:lineRule="auto"/>
              <w:rPr>
                <w:sz w:val="18"/>
                <w:szCs w:val="18"/>
              </w:rPr>
            </w:pPr>
            <w:r>
              <w:rPr>
                <w:b/>
                <w:bCs/>
                <w:sz w:val="18"/>
                <w:szCs w:val="18"/>
              </w:rPr>
              <w:t>value range:</w:t>
            </w:r>
            <w:r>
              <w:rPr>
                <w:sz w:val="18"/>
                <w:szCs w:val="18"/>
              </w:rPr>
              <w:t xml:space="preserve"> Existing searchSpace configuration with addition of dci-Format2-9</w:t>
            </w:r>
          </w:p>
          <w:p w:rsidR="000365EB" w:rsidRDefault="00FE242A">
            <w:pPr>
              <w:pStyle w:val="ListParagraph"/>
              <w:numPr>
                <w:ilvl w:val="1"/>
                <w:numId w:val="36"/>
              </w:numPr>
              <w:spacing w:line="240" w:lineRule="auto"/>
              <w:rPr>
                <w:sz w:val="18"/>
                <w:szCs w:val="18"/>
              </w:rPr>
            </w:pPr>
            <w:r>
              <w:rPr>
                <w:b/>
                <w:bCs/>
                <w:sz w:val="18"/>
                <w:szCs w:val="18"/>
              </w:rPr>
              <w:t>per:</w:t>
            </w:r>
            <w:r>
              <w:rPr>
                <w:sz w:val="18"/>
                <w:szCs w:val="18"/>
              </w:rPr>
              <w:t xml:space="preserve"> Per UE/serving cell group on which DCI 2_9 is monitored</w:t>
            </w:r>
          </w:p>
          <w:p w:rsidR="000365EB" w:rsidRDefault="00FE242A">
            <w:pPr>
              <w:pStyle w:val="ListParagraph"/>
              <w:numPr>
                <w:ilvl w:val="0"/>
                <w:numId w:val="36"/>
              </w:numPr>
              <w:spacing w:line="240" w:lineRule="auto"/>
              <w:rPr>
                <w:sz w:val="18"/>
                <w:szCs w:val="18"/>
              </w:rPr>
            </w:pPr>
            <w:r>
              <w:rPr>
                <w:sz w:val="18"/>
                <w:szCs w:val="18"/>
              </w:rPr>
              <w:t>positionInDCI-cellDTRX</w:t>
            </w:r>
          </w:p>
          <w:p w:rsidR="000365EB" w:rsidRDefault="00FE242A">
            <w:pPr>
              <w:pStyle w:val="ListParagraph"/>
              <w:numPr>
                <w:ilvl w:val="1"/>
                <w:numId w:val="36"/>
              </w:numPr>
              <w:spacing w:line="240" w:lineRule="auto"/>
              <w:rPr>
                <w:sz w:val="18"/>
                <w:szCs w:val="18"/>
              </w:rPr>
            </w:pPr>
            <w:r>
              <w:rPr>
                <w:b/>
                <w:bCs/>
                <w:sz w:val="18"/>
                <w:szCs w:val="18"/>
              </w:rPr>
              <w:t>description:</w:t>
            </w:r>
            <w:r>
              <w:rPr>
                <w:sz w:val="18"/>
                <w:szCs w:val="18"/>
              </w:rPr>
              <w:t xml:space="preserve"> Configure the starting bit position of an information block </w:t>
            </w:r>
            <w:r>
              <w:rPr>
                <w:sz w:val="18"/>
                <w:szCs w:val="18"/>
              </w:rPr>
              <w:t>corresponding to cell DTX/DRX for the serving cell in DCI format 2_9</w:t>
            </w:r>
          </w:p>
        </w:tc>
      </w:tr>
      <w:tr w:rsidR="000365EB">
        <w:tc>
          <w:tcPr>
            <w:tcW w:w="830" w:type="dxa"/>
          </w:tcPr>
          <w:p w:rsidR="000365EB" w:rsidRDefault="00FE242A">
            <w:pPr>
              <w:spacing w:before="0" w:after="0" w:line="240" w:lineRule="auto"/>
              <w:rPr>
                <w:sz w:val="18"/>
                <w:szCs w:val="18"/>
              </w:rPr>
            </w:pPr>
            <w:r>
              <w:rPr>
                <w:sz w:val="18"/>
                <w:szCs w:val="18"/>
              </w:rPr>
              <w:lastRenderedPageBreak/>
              <w:t>[28] Qualcomm</w:t>
            </w:r>
          </w:p>
        </w:tc>
        <w:tc>
          <w:tcPr>
            <w:tcW w:w="8520" w:type="dxa"/>
          </w:tcPr>
          <w:p w:rsidR="000365EB" w:rsidRDefault="00FE242A">
            <w:r>
              <w:t>Proposal 3: Consider the following parameters to support Cell DTX/DRX</w:t>
            </w:r>
          </w:p>
          <w:tbl>
            <w:tblPr>
              <w:tblStyle w:val="TableGrid"/>
              <w:tblW w:w="7110" w:type="dxa"/>
              <w:tblLook w:val="04A0" w:firstRow="1" w:lastRow="0" w:firstColumn="1" w:lastColumn="0" w:noHBand="0" w:noVBand="1"/>
            </w:tblPr>
            <w:tblGrid>
              <w:gridCol w:w="1230"/>
              <w:gridCol w:w="2624"/>
              <w:gridCol w:w="1034"/>
              <w:gridCol w:w="2222"/>
            </w:tblGrid>
            <w:tr w:rsidR="000365EB">
              <w:trPr>
                <w:trHeight w:val="440"/>
              </w:trPr>
              <w:tc>
                <w:tcPr>
                  <w:tcW w:w="1230" w:type="dxa"/>
                </w:tcPr>
                <w:p w:rsidR="000365EB" w:rsidRDefault="00FE242A">
                  <w:pPr>
                    <w:spacing w:before="0" w:after="0" w:line="240" w:lineRule="auto"/>
                    <w:jc w:val="center"/>
                    <w:rPr>
                      <w:b/>
                      <w:bCs/>
                      <w:sz w:val="16"/>
                      <w:szCs w:val="16"/>
                    </w:rPr>
                  </w:pPr>
                  <w:r>
                    <w:rPr>
                      <w:b/>
                      <w:bCs/>
                      <w:sz w:val="16"/>
                      <w:szCs w:val="16"/>
                    </w:rPr>
                    <w:t>Parameter name in the spec</w:t>
                  </w:r>
                </w:p>
              </w:tc>
              <w:tc>
                <w:tcPr>
                  <w:tcW w:w="2950" w:type="dxa"/>
                </w:tcPr>
                <w:p w:rsidR="000365EB" w:rsidRDefault="00FE242A">
                  <w:pPr>
                    <w:spacing w:before="0" w:after="0" w:line="240" w:lineRule="auto"/>
                    <w:jc w:val="center"/>
                    <w:rPr>
                      <w:b/>
                      <w:bCs/>
                      <w:sz w:val="16"/>
                      <w:szCs w:val="16"/>
                    </w:rPr>
                  </w:pPr>
                  <w:r>
                    <w:rPr>
                      <w:b/>
                      <w:bCs/>
                      <w:sz w:val="16"/>
                      <w:szCs w:val="16"/>
                    </w:rPr>
                    <w:t>Description</w:t>
                  </w:r>
                </w:p>
              </w:tc>
              <w:tc>
                <w:tcPr>
                  <w:tcW w:w="270" w:type="dxa"/>
                </w:tcPr>
                <w:p w:rsidR="000365EB" w:rsidRDefault="00FE242A">
                  <w:pPr>
                    <w:spacing w:before="0" w:after="0" w:line="240" w:lineRule="auto"/>
                    <w:jc w:val="center"/>
                    <w:rPr>
                      <w:b/>
                      <w:bCs/>
                      <w:sz w:val="16"/>
                      <w:szCs w:val="16"/>
                    </w:rPr>
                  </w:pPr>
                  <w:r>
                    <w:rPr>
                      <w:b/>
                      <w:bCs/>
                      <w:sz w:val="16"/>
                      <w:szCs w:val="16"/>
                    </w:rPr>
                    <w:t>Value range</w:t>
                  </w:r>
                </w:p>
              </w:tc>
              <w:tc>
                <w:tcPr>
                  <w:tcW w:w="2660" w:type="dxa"/>
                </w:tcPr>
                <w:p w:rsidR="000365EB" w:rsidRDefault="00FE242A">
                  <w:pPr>
                    <w:spacing w:before="0" w:after="0" w:line="240" w:lineRule="auto"/>
                    <w:jc w:val="center"/>
                    <w:rPr>
                      <w:b/>
                      <w:bCs/>
                      <w:sz w:val="16"/>
                      <w:szCs w:val="16"/>
                    </w:rPr>
                  </w:pPr>
                  <w:r>
                    <w:rPr>
                      <w:b/>
                      <w:bCs/>
                      <w:sz w:val="16"/>
                      <w:szCs w:val="16"/>
                    </w:rPr>
                    <w:t>Per (UE, cell, TRP, …)</w:t>
                  </w:r>
                </w:p>
              </w:tc>
            </w:tr>
            <w:tr w:rsidR="000365EB">
              <w:trPr>
                <w:trHeight w:val="440"/>
              </w:trPr>
              <w:tc>
                <w:tcPr>
                  <w:tcW w:w="1230" w:type="dxa"/>
                </w:tcPr>
                <w:p w:rsidR="000365EB" w:rsidRDefault="00FE242A">
                  <w:pPr>
                    <w:spacing w:before="0" w:after="0" w:line="240" w:lineRule="auto"/>
                    <w:rPr>
                      <w:strike/>
                      <w:color w:val="0070C0"/>
                      <w:sz w:val="16"/>
                      <w:szCs w:val="16"/>
                    </w:rPr>
                  </w:pPr>
                  <w:r>
                    <w:rPr>
                      <w:strike/>
                      <w:color w:val="0070C0"/>
                      <w:sz w:val="16"/>
                      <w:szCs w:val="16"/>
                    </w:rPr>
                    <w:t>cellDTXConfig</w:t>
                  </w:r>
                </w:p>
              </w:tc>
              <w:tc>
                <w:tcPr>
                  <w:tcW w:w="2950" w:type="dxa"/>
                </w:tcPr>
                <w:p w:rsidR="000365EB" w:rsidRDefault="00FE242A">
                  <w:pPr>
                    <w:spacing w:before="0" w:after="0" w:line="240" w:lineRule="auto"/>
                    <w:rPr>
                      <w:strike/>
                      <w:color w:val="0070C0"/>
                      <w:sz w:val="16"/>
                      <w:szCs w:val="16"/>
                    </w:rPr>
                  </w:pPr>
                  <w:r>
                    <w:rPr>
                      <w:strike/>
                      <w:color w:val="0070C0"/>
                      <w:sz w:val="16"/>
                      <w:szCs w:val="16"/>
                    </w:rPr>
                    <w:t xml:space="preserve">Include the </w:t>
                  </w:r>
                  <w:r>
                    <w:rPr>
                      <w:strike/>
                      <w:color w:val="0070C0"/>
                      <w:sz w:val="16"/>
                      <w:szCs w:val="16"/>
                    </w:rPr>
                    <w:t>configuration for cell DTX operation for at least one cell DTX pattern case, of a serving cell.</w:t>
                  </w:r>
                </w:p>
              </w:tc>
              <w:tc>
                <w:tcPr>
                  <w:tcW w:w="270" w:type="dxa"/>
                </w:tcPr>
                <w:p w:rsidR="000365EB" w:rsidRDefault="00FE242A">
                  <w:pPr>
                    <w:spacing w:before="0" w:after="0" w:line="240" w:lineRule="auto"/>
                    <w:rPr>
                      <w:strike/>
                      <w:color w:val="0070C0"/>
                      <w:sz w:val="16"/>
                      <w:szCs w:val="16"/>
                    </w:rPr>
                  </w:pPr>
                  <w:r>
                    <w:rPr>
                      <w:strike/>
                      <w:color w:val="0070C0"/>
                      <w:sz w:val="16"/>
                      <w:szCs w:val="16"/>
                    </w:rPr>
                    <w:t>FFS</w:t>
                  </w:r>
                </w:p>
              </w:tc>
              <w:tc>
                <w:tcPr>
                  <w:tcW w:w="2660" w:type="dxa"/>
                </w:tcPr>
                <w:p w:rsidR="000365EB" w:rsidRDefault="00FE242A">
                  <w:pPr>
                    <w:spacing w:before="0" w:after="0" w:line="240" w:lineRule="auto"/>
                    <w:rPr>
                      <w:strike/>
                      <w:color w:val="0070C0"/>
                      <w:sz w:val="16"/>
                      <w:szCs w:val="16"/>
                    </w:rPr>
                  </w:pPr>
                  <w:r>
                    <w:rPr>
                      <w:strike/>
                      <w:color w:val="0070C0"/>
                      <w:sz w:val="16"/>
                      <w:szCs w:val="16"/>
                    </w:rPr>
                    <w:t>Per serving cell</w:t>
                  </w:r>
                </w:p>
              </w:tc>
            </w:tr>
            <w:tr w:rsidR="000365EB">
              <w:trPr>
                <w:trHeight w:val="418"/>
              </w:trPr>
              <w:tc>
                <w:tcPr>
                  <w:tcW w:w="1230" w:type="dxa"/>
                </w:tcPr>
                <w:p w:rsidR="000365EB" w:rsidRDefault="00FE242A">
                  <w:pPr>
                    <w:spacing w:before="0" w:after="0" w:line="240" w:lineRule="auto"/>
                    <w:rPr>
                      <w:strike/>
                      <w:color w:val="0070C0"/>
                      <w:sz w:val="16"/>
                      <w:szCs w:val="16"/>
                    </w:rPr>
                  </w:pPr>
                  <w:r>
                    <w:rPr>
                      <w:strike/>
                      <w:color w:val="0070C0"/>
                      <w:sz w:val="16"/>
                      <w:szCs w:val="16"/>
                    </w:rPr>
                    <w:t>cellDRXConfig</w:t>
                  </w:r>
                </w:p>
              </w:tc>
              <w:tc>
                <w:tcPr>
                  <w:tcW w:w="2950" w:type="dxa"/>
                </w:tcPr>
                <w:p w:rsidR="000365EB" w:rsidRDefault="00FE242A">
                  <w:pPr>
                    <w:spacing w:before="0" w:after="0" w:line="240" w:lineRule="auto"/>
                    <w:rPr>
                      <w:strike/>
                      <w:color w:val="0070C0"/>
                      <w:sz w:val="16"/>
                      <w:szCs w:val="16"/>
                    </w:rPr>
                  </w:pPr>
                  <w:r>
                    <w:rPr>
                      <w:strike/>
                      <w:color w:val="0070C0"/>
                      <w:sz w:val="16"/>
                      <w:szCs w:val="16"/>
                    </w:rPr>
                    <w:t>Include the configuration for Cell DRX operation for at least one cell DRX pattern case, of a serving cell.</w:t>
                  </w:r>
                </w:p>
              </w:tc>
              <w:tc>
                <w:tcPr>
                  <w:tcW w:w="270" w:type="dxa"/>
                </w:tcPr>
                <w:p w:rsidR="000365EB" w:rsidRDefault="00FE242A">
                  <w:pPr>
                    <w:spacing w:before="0" w:after="0" w:line="240" w:lineRule="auto"/>
                    <w:rPr>
                      <w:strike/>
                      <w:color w:val="0070C0"/>
                      <w:sz w:val="16"/>
                      <w:szCs w:val="16"/>
                    </w:rPr>
                  </w:pPr>
                  <w:r>
                    <w:rPr>
                      <w:strike/>
                      <w:color w:val="0070C0"/>
                      <w:sz w:val="16"/>
                      <w:szCs w:val="16"/>
                    </w:rPr>
                    <w:t>FFS</w:t>
                  </w:r>
                </w:p>
              </w:tc>
              <w:tc>
                <w:tcPr>
                  <w:tcW w:w="2660" w:type="dxa"/>
                </w:tcPr>
                <w:p w:rsidR="000365EB" w:rsidRDefault="00FE242A">
                  <w:pPr>
                    <w:spacing w:before="0" w:after="0" w:line="240" w:lineRule="auto"/>
                    <w:rPr>
                      <w:strike/>
                      <w:color w:val="0070C0"/>
                      <w:sz w:val="16"/>
                      <w:szCs w:val="16"/>
                    </w:rPr>
                  </w:pPr>
                  <w:r>
                    <w:rPr>
                      <w:strike/>
                      <w:color w:val="0070C0"/>
                      <w:sz w:val="16"/>
                      <w:szCs w:val="16"/>
                    </w:rPr>
                    <w:t xml:space="preserve">Per serving </w:t>
                  </w:r>
                  <w:r>
                    <w:rPr>
                      <w:strike/>
                      <w:color w:val="0070C0"/>
                      <w:sz w:val="16"/>
                      <w:szCs w:val="16"/>
                    </w:rPr>
                    <w:t>cell</w:t>
                  </w:r>
                </w:p>
              </w:tc>
            </w:tr>
            <w:tr w:rsidR="000365EB">
              <w:trPr>
                <w:trHeight w:val="661"/>
              </w:trPr>
              <w:tc>
                <w:tcPr>
                  <w:tcW w:w="1230" w:type="dxa"/>
                </w:tcPr>
                <w:p w:rsidR="000365EB" w:rsidRDefault="00FE242A">
                  <w:pPr>
                    <w:spacing w:before="0" w:after="0" w:line="240" w:lineRule="auto"/>
                    <w:rPr>
                      <w:sz w:val="16"/>
                      <w:szCs w:val="16"/>
                    </w:rPr>
                  </w:pPr>
                  <w:r>
                    <w:rPr>
                      <w:sz w:val="16"/>
                      <w:szCs w:val="16"/>
                    </w:rPr>
                    <w:t>cellDTRX-DCI-config</w:t>
                  </w:r>
                </w:p>
              </w:tc>
              <w:tc>
                <w:tcPr>
                  <w:tcW w:w="2950" w:type="dxa"/>
                </w:tcPr>
                <w:p w:rsidR="000365EB" w:rsidRDefault="00FE242A">
                  <w:pPr>
                    <w:spacing w:before="0" w:after="0" w:line="240" w:lineRule="auto"/>
                    <w:rPr>
                      <w:sz w:val="16"/>
                      <w:szCs w:val="16"/>
                    </w:rPr>
                  </w:pPr>
                  <w:r>
                    <w:rPr>
                      <w:sz w:val="16"/>
                      <w:szCs w:val="16"/>
                    </w:rPr>
                    <w:t xml:space="preserve">Include </w:t>
                  </w:r>
                  <w:r>
                    <w:rPr>
                      <w:color w:val="0070C0"/>
                      <w:sz w:val="16"/>
                      <w:szCs w:val="16"/>
                      <w:u w:val="single"/>
                    </w:rPr>
                    <w:t>at least search space set configuration for DCI format 2_9</w:t>
                  </w:r>
                  <w:r>
                    <w:rPr>
                      <w:color w:val="0070C0"/>
                      <w:sz w:val="16"/>
                      <w:szCs w:val="16"/>
                    </w:rPr>
                    <w:t xml:space="preserve"> </w:t>
                  </w:r>
                  <w:r>
                    <w:rPr>
                      <w:sz w:val="16"/>
                      <w:szCs w:val="16"/>
                    </w:rPr>
                    <w:t>for activation/deactivation of cell DTX/DRX configuration of one or multiple serving cells.</w:t>
                  </w:r>
                </w:p>
              </w:tc>
              <w:tc>
                <w:tcPr>
                  <w:tcW w:w="270" w:type="dxa"/>
                </w:tcPr>
                <w:p w:rsidR="000365EB" w:rsidRDefault="00FE242A">
                  <w:pPr>
                    <w:spacing w:before="0" w:after="0" w:line="240" w:lineRule="auto"/>
                    <w:rPr>
                      <w:sz w:val="16"/>
                      <w:szCs w:val="16"/>
                    </w:rPr>
                  </w:pPr>
                  <w:r>
                    <w:rPr>
                      <w:sz w:val="16"/>
                      <w:szCs w:val="16"/>
                    </w:rPr>
                    <w:t>FFS</w:t>
                  </w:r>
                </w:p>
              </w:tc>
              <w:tc>
                <w:tcPr>
                  <w:tcW w:w="2660" w:type="dxa"/>
                </w:tcPr>
                <w:p w:rsidR="000365EB" w:rsidRDefault="00FE242A">
                  <w:pPr>
                    <w:spacing w:before="0" w:after="0" w:line="240" w:lineRule="auto"/>
                    <w:rPr>
                      <w:sz w:val="16"/>
                      <w:szCs w:val="16"/>
                    </w:rPr>
                  </w:pPr>
                  <w:r>
                    <w:rPr>
                      <w:sz w:val="16"/>
                      <w:szCs w:val="16"/>
                    </w:rPr>
                    <w:t xml:space="preserve">Per serving cell </w:t>
                  </w:r>
                  <w:r>
                    <w:rPr>
                      <w:color w:val="0070C0"/>
                      <w:sz w:val="16"/>
                      <w:szCs w:val="16"/>
                      <w:u w:val="single"/>
                    </w:rPr>
                    <w:t>group</w:t>
                  </w:r>
                </w:p>
              </w:tc>
            </w:tr>
            <w:tr w:rsidR="000365EB">
              <w:trPr>
                <w:trHeight w:val="418"/>
              </w:trPr>
              <w:tc>
                <w:tcPr>
                  <w:tcW w:w="1230" w:type="dxa"/>
                </w:tcPr>
                <w:p w:rsidR="000365EB" w:rsidRDefault="00FE242A">
                  <w:pPr>
                    <w:spacing w:before="0" w:after="0" w:line="240" w:lineRule="auto"/>
                    <w:rPr>
                      <w:sz w:val="16"/>
                      <w:szCs w:val="16"/>
                    </w:rPr>
                  </w:pPr>
                  <w:r>
                    <w:rPr>
                      <w:sz w:val="16"/>
                      <w:szCs w:val="16"/>
                    </w:rPr>
                    <w:t>dci-Format2-9</w:t>
                  </w:r>
                </w:p>
              </w:tc>
              <w:tc>
                <w:tcPr>
                  <w:tcW w:w="2950" w:type="dxa"/>
                </w:tcPr>
                <w:p w:rsidR="000365EB" w:rsidRDefault="00FE242A">
                  <w:pPr>
                    <w:spacing w:before="0" w:after="0" w:line="240" w:lineRule="auto"/>
                    <w:rPr>
                      <w:sz w:val="16"/>
                      <w:szCs w:val="16"/>
                    </w:rPr>
                  </w:pPr>
                  <w:r>
                    <w:rPr>
                      <w:sz w:val="16"/>
                      <w:szCs w:val="16"/>
                    </w:rPr>
                    <w:t xml:space="preserve">If configured, the UE </w:t>
                  </w:r>
                  <w:r>
                    <w:rPr>
                      <w:sz w:val="16"/>
                      <w:szCs w:val="16"/>
                    </w:rPr>
                    <w:t>monitors the DCI format 2_9 with CRC scrambled by cellDTRX-RNTI according to TS 38.213, clause 11.5.</w:t>
                  </w:r>
                </w:p>
              </w:tc>
              <w:tc>
                <w:tcPr>
                  <w:tcW w:w="270" w:type="dxa"/>
                </w:tcPr>
                <w:p w:rsidR="000365EB" w:rsidRDefault="00FE242A">
                  <w:pPr>
                    <w:spacing w:before="0" w:after="0" w:line="240" w:lineRule="auto"/>
                    <w:rPr>
                      <w:strike/>
                      <w:sz w:val="16"/>
                      <w:szCs w:val="16"/>
                    </w:rPr>
                  </w:pPr>
                  <w:r>
                    <w:rPr>
                      <w:strike/>
                      <w:color w:val="0070C0"/>
                      <w:sz w:val="16"/>
                      <w:szCs w:val="16"/>
                    </w:rPr>
                    <w:t>FFS</w:t>
                  </w:r>
                </w:p>
              </w:tc>
              <w:tc>
                <w:tcPr>
                  <w:tcW w:w="2660" w:type="dxa"/>
                </w:tcPr>
                <w:p w:rsidR="000365EB" w:rsidRDefault="00FE242A">
                  <w:pPr>
                    <w:spacing w:before="0" w:after="0" w:line="240" w:lineRule="auto"/>
                    <w:rPr>
                      <w:sz w:val="16"/>
                      <w:szCs w:val="16"/>
                    </w:rPr>
                  </w:pPr>
                  <w:r>
                    <w:rPr>
                      <w:strike/>
                      <w:color w:val="0070C0"/>
                      <w:sz w:val="16"/>
                      <w:szCs w:val="16"/>
                    </w:rPr>
                    <w:t>Per UE/serving cell group/</w:t>
                  </w:r>
                  <w:r>
                    <w:rPr>
                      <w:sz w:val="16"/>
                      <w:szCs w:val="16"/>
                    </w:rPr>
                    <w:t>Per serving cell</w:t>
                  </w:r>
                </w:p>
              </w:tc>
            </w:tr>
            <w:tr w:rsidR="000365EB">
              <w:trPr>
                <w:trHeight w:val="628"/>
              </w:trPr>
              <w:tc>
                <w:tcPr>
                  <w:tcW w:w="1230" w:type="dxa"/>
                </w:tcPr>
                <w:p w:rsidR="000365EB" w:rsidRDefault="00FE242A">
                  <w:pPr>
                    <w:spacing w:before="0" w:after="0" w:line="240" w:lineRule="auto"/>
                    <w:rPr>
                      <w:sz w:val="16"/>
                      <w:szCs w:val="16"/>
                    </w:rPr>
                  </w:pPr>
                  <w:r>
                    <w:rPr>
                      <w:sz w:val="16"/>
                      <w:szCs w:val="16"/>
                    </w:rPr>
                    <w:t xml:space="preserve">cellDTRX-RNTI </w:t>
                  </w:r>
                </w:p>
              </w:tc>
              <w:tc>
                <w:tcPr>
                  <w:tcW w:w="2950" w:type="dxa"/>
                </w:tcPr>
                <w:p w:rsidR="000365EB" w:rsidRDefault="00FE242A">
                  <w:pPr>
                    <w:spacing w:before="0" w:after="0" w:line="240" w:lineRule="auto"/>
                    <w:rPr>
                      <w:sz w:val="16"/>
                      <w:szCs w:val="16"/>
                    </w:rPr>
                  </w:pPr>
                  <w:r>
                    <w:rPr>
                      <w:sz w:val="16"/>
                      <w:szCs w:val="16"/>
                    </w:rPr>
                    <w:t>Configure the RNTI value for scrambling CRC of DCI format 2_9 for triggering Cell DTX/DRX.</w:t>
                  </w:r>
                </w:p>
              </w:tc>
              <w:tc>
                <w:tcPr>
                  <w:tcW w:w="270" w:type="dxa"/>
                </w:tcPr>
                <w:p w:rsidR="000365EB" w:rsidRDefault="00FE242A">
                  <w:pPr>
                    <w:spacing w:before="0" w:after="0" w:line="240" w:lineRule="auto"/>
                    <w:rPr>
                      <w:sz w:val="16"/>
                      <w:szCs w:val="16"/>
                    </w:rPr>
                  </w:pPr>
                  <w:r>
                    <w:rPr>
                      <w:sz w:val="16"/>
                      <w:szCs w:val="16"/>
                    </w:rPr>
                    <w:t>R</w:t>
                  </w:r>
                  <w:r>
                    <w:rPr>
                      <w:sz w:val="16"/>
                      <w:szCs w:val="16"/>
                    </w:rPr>
                    <w:t>NTI-Value</w:t>
                  </w:r>
                </w:p>
              </w:tc>
              <w:tc>
                <w:tcPr>
                  <w:tcW w:w="2660" w:type="dxa"/>
                </w:tcPr>
                <w:p w:rsidR="000365EB" w:rsidRDefault="00FE242A">
                  <w:pPr>
                    <w:spacing w:before="0" w:after="0" w:line="240" w:lineRule="auto"/>
                    <w:rPr>
                      <w:sz w:val="16"/>
                      <w:szCs w:val="16"/>
                    </w:rPr>
                  </w:pPr>
                  <w:r>
                    <w:rPr>
                      <w:strike/>
                      <w:color w:val="0070C0"/>
                      <w:sz w:val="16"/>
                      <w:szCs w:val="16"/>
                    </w:rPr>
                    <w:t>per serving cell/</w:t>
                  </w:r>
                  <w:r>
                    <w:rPr>
                      <w:sz w:val="16"/>
                      <w:szCs w:val="16"/>
                    </w:rPr>
                    <w:t>Per serving cell group</w:t>
                  </w:r>
                </w:p>
              </w:tc>
            </w:tr>
            <w:tr w:rsidR="000365EB">
              <w:trPr>
                <w:trHeight w:val="409"/>
              </w:trPr>
              <w:tc>
                <w:tcPr>
                  <w:tcW w:w="1230" w:type="dxa"/>
                </w:tcPr>
                <w:p w:rsidR="000365EB" w:rsidRDefault="00FE242A">
                  <w:pPr>
                    <w:spacing w:before="0" w:after="0" w:line="240" w:lineRule="auto"/>
                    <w:rPr>
                      <w:sz w:val="16"/>
                      <w:szCs w:val="16"/>
                    </w:rPr>
                  </w:pPr>
                  <w:r>
                    <w:rPr>
                      <w:sz w:val="16"/>
                      <w:szCs w:val="16"/>
                    </w:rPr>
                    <w:t>sizeDCI-2-9</w:t>
                  </w:r>
                </w:p>
              </w:tc>
              <w:tc>
                <w:tcPr>
                  <w:tcW w:w="2950" w:type="dxa"/>
                </w:tcPr>
                <w:p w:rsidR="000365EB" w:rsidRDefault="00FE242A">
                  <w:pPr>
                    <w:spacing w:before="0" w:after="0" w:line="240" w:lineRule="auto"/>
                    <w:rPr>
                      <w:sz w:val="16"/>
                      <w:szCs w:val="16"/>
                    </w:rPr>
                  </w:pPr>
                  <w:r>
                    <w:rPr>
                      <w:sz w:val="16"/>
                      <w:szCs w:val="16"/>
                    </w:rPr>
                    <w:t>Configure the size of DCI format 2_9</w:t>
                  </w:r>
                </w:p>
              </w:tc>
              <w:tc>
                <w:tcPr>
                  <w:tcW w:w="270" w:type="dxa"/>
                </w:tcPr>
                <w:p w:rsidR="000365EB" w:rsidRDefault="00FE242A">
                  <w:pPr>
                    <w:spacing w:before="0" w:after="0" w:line="240" w:lineRule="auto"/>
                    <w:rPr>
                      <w:sz w:val="16"/>
                      <w:szCs w:val="16"/>
                    </w:rPr>
                  </w:pPr>
                  <w:r>
                    <w:rPr>
                      <w:sz w:val="16"/>
                      <w:szCs w:val="16"/>
                    </w:rPr>
                    <w:t>within the bounds set by existing RAN1 specification</w:t>
                  </w:r>
                </w:p>
              </w:tc>
              <w:tc>
                <w:tcPr>
                  <w:tcW w:w="2660" w:type="dxa"/>
                </w:tcPr>
                <w:p w:rsidR="000365EB" w:rsidRDefault="00FE242A">
                  <w:pPr>
                    <w:spacing w:before="0" w:after="0" w:line="240" w:lineRule="auto"/>
                    <w:rPr>
                      <w:sz w:val="16"/>
                      <w:szCs w:val="16"/>
                    </w:rPr>
                  </w:pPr>
                  <w:r>
                    <w:rPr>
                      <w:strike/>
                      <w:color w:val="0070C0"/>
                      <w:sz w:val="16"/>
                      <w:szCs w:val="16"/>
                    </w:rPr>
                    <w:t>per serving cell/</w:t>
                  </w:r>
                  <w:r>
                    <w:rPr>
                      <w:sz w:val="16"/>
                      <w:szCs w:val="16"/>
                    </w:rPr>
                    <w:t>Per serving cell group</w:t>
                  </w:r>
                </w:p>
              </w:tc>
            </w:tr>
            <w:tr w:rsidR="000365EB">
              <w:trPr>
                <w:trHeight w:val="1258"/>
              </w:trPr>
              <w:tc>
                <w:tcPr>
                  <w:tcW w:w="1230" w:type="dxa"/>
                </w:tcPr>
                <w:p w:rsidR="000365EB" w:rsidRDefault="00FE242A">
                  <w:pPr>
                    <w:spacing w:before="0" w:after="0" w:line="240" w:lineRule="auto"/>
                    <w:rPr>
                      <w:strike/>
                      <w:color w:val="0070C0"/>
                      <w:sz w:val="16"/>
                      <w:szCs w:val="16"/>
                    </w:rPr>
                  </w:pPr>
                  <w:r>
                    <w:rPr>
                      <w:strike/>
                      <w:color w:val="0070C0"/>
                      <w:sz w:val="16"/>
                      <w:szCs w:val="16"/>
                    </w:rPr>
                    <w:t>searchSpace</w:t>
                  </w:r>
                </w:p>
              </w:tc>
              <w:tc>
                <w:tcPr>
                  <w:tcW w:w="2950" w:type="dxa"/>
                </w:tcPr>
                <w:p w:rsidR="000365EB" w:rsidRDefault="00FE242A">
                  <w:pPr>
                    <w:spacing w:before="0" w:after="0" w:line="240" w:lineRule="auto"/>
                    <w:rPr>
                      <w:color w:val="0070C0"/>
                      <w:sz w:val="16"/>
                      <w:szCs w:val="16"/>
                    </w:rPr>
                  </w:pPr>
                  <w:r>
                    <w:rPr>
                      <w:strike/>
                      <w:color w:val="0070C0"/>
                      <w:sz w:val="16"/>
                      <w:szCs w:val="16"/>
                    </w:rPr>
                    <w:t xml:space="preserve">Configure the search space set configuration with </w:t>
                  </w:r>
                  <w:r>
                    <w:rPr>
                      <w:strike/>
                      <w:color w:val="0070C0"/>
                      <w:sz w:val="16"/>
                      <w:szCs w:val="16"/>
                    </w:rPr>
                    <w:t>new DCI format 2_X</w:t>
                  </w:r>
                </w:p>
              </w:tc>
              <w:tc>
                <w:tcPr>
                  <w:tcW w:w="270" w:type="dxa"/>
                </w:tcPr>
                <w:p w:rsidR="000365EB" w:rsidRDefault="000365EB">
                  <w:pPr>
                    <w:spacing w:before="0" w:after="0" w:line="240" w:lineRule="auto"/>
                    <w:rPr>
                      <w:strike/>
                      <w:color w:val="0070C0"/>
                      <w:sz w:val="16"/>
                      <w:szCs w:val="16"/>
                    </w:rPr>
                  </w:pPr>
                </w:p>
              </w:tc>
              <w:tc>
                <w:tcPr>
                  <w:tcW w:w="2660" w:type="dxa"/>
                </w:tcPr>
                <w:p w:rsidR="000365EB" w:rsidRDefault="00FE242A">
                  <w:pPr>
                    <w:spacing w:before="0" w:after="0" w:line="240" w:lineRule="auto"/>
                    <w:rPr>
                      <w:strike/>
                      <w:color w:val="0070C0"/>
                      <w:sz w:val="16"/>
                      <w:szCs w:val="16"/>
                    </w:rPr>
                  </w:pPr>
                  <w:r>
                    <w:rPr>
                      <w:strike/>
                      <w:color w:val="0070C0"/>
                      <w:sz w:val="16"/>
                      <w:szCs w:val="16"/>
                    </w:rPr>
                    <w:t>Per UE/serving cell group</w:t>
                  </w:r>
                </w:p>
              </w:tc>
            </w:tr>
          </w:tbl>
          <w:p w:rsidR="000365EB" w:rsidRDefault="000365EB">
            <w:pPr>
              <w:spacing w:before="0" w:after="0" w:line="240" w:lineRule="auto"/>
              <w:rPr>
                <w:sz w:val="18"/>
                <w:szCs w:val="18"/>
              </w:rPr>
            </w:pP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The following is list of unstable RRC parameters noted from RAN1 #114. Several companies have provided proposal for updating the RRC parameters and also provide additional proposal for new</w:t>
      </w:r>
      <w:r>
        <w:rPr>
          <w:rFonts w:ascii="Times New Roman" w:hAnsi="Times New Roman"/>
          <w:szCs w:val="20"/>
          <w:lang w:eastAsia="zh-CN"/>
        </w:rPr>
        <w:t xml:space="preserve"> RRC parameters required for cell DTX/DRX operations.</w:t>
      </w:r>
    </w:p>
    <w:p w:rsidR="000365EB" w:rsidRDefault="00FE242A">
      <w:pPr>
        <w:spacing w:afterLines="50" w:after="120"/>
        <w:jc w:val="center"/>
        <w:rPr>
          <w:rFonts w:eastAsia="DengXian"/>
          <w:b/>
          <w:lang w:eastAsia="zh-CN"/>
        </w:rPr>
      </w:pPr>
      <w:r>
        <w:rPr>
          <w:lang w:eastAsia="zh-CN"/>
        </w:rPr>
        <w:br/>
      </w:r>
      <w:r>
        <w:rPr>
          <w:rFonts w:eastAsia="DengXian"/>
          <w:b/>
          <w:lang w:eastAsia="zh-CN"/>
        </w:rPr>
        <w:t>List of unstable RRC parameters</w:t>
      </w:r>
    </w:p>
    <w:tbl>
      <w:tblPr>
        <w:tblStyle w:val="TableGrid"/>
        <w:tblW w:w="8779" w:type="dxa"/>
        <w:jc w:val="center"/>
        <w:tblLayout w:type="fixed"/>
        <w:tblLook w:val="04A0" w:firstRow="1" w:lastRow="0" w:firstColumn="1" w:lastColumn="0" w:noHBand="0" w:noVBand="1"/>
      </w:tblPr>
      <w:tblGrid>
        <w:gridCol w:w="2400"/>
        <w:gridCol w:w="4536"/>
        <w:gridCol w:w="1843"/>
      </w:tblGrid>
      <w:tr w:rsidR="000365EB">
        <w:trPr>
          <w:trHeight w:val="34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kern w:val="2"/>
                <w:sz w:val="22"/>
                <w:szCs w:val="22"/>
                <w:lang w:eastAsia="zh-CN"/>
              </w:rPr>
            </w:pPr>
            <w:r>
              <w:rPr>
                <w:b/>
                <w:bCs/>
                <w:color w:val="000000" w:themeColor="text1"/>
                <w:kern w:val="24"/>
                <w:sz w:val="22"/>
                <w:szCs w:val="22"/>
              </w:rPr>
              <w:t>Parameter name in the spec</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b/>
                <w:kern w:val="2"/>
                <w:sz w:val="22"/>
                <w:szCs w:val="22"/>
                <w:lang w:eastAsia="zh-CN"/>
              </w:rPr>
            </w:pPr>
            <w:r>
              <w:rPr>
                <w:b/>
                <w:bCs/>
                <w:color w:val="000000" w:themeColor="text1"/>
                <w:kern w:val="24"/>
                <w:sz w:val="22"/>
                <w:szCs w:val="22"/>
              </w:rPr>
              <w:t>Description</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b/>
                <w:kern w:val="2"/>
                <w:sz w:val="22"/>
                <w:szCs w:val="22"/>
                <w:lang w:eastAsia="zh-CN"/>
              </w:rPr>
            </w:pPr>
            <w:r>
              <w:rPr>
                <w:b/>
                <w:bCs/>
                <w:color w:val="000000" w:themeColor="text1"/>
                <w:kern w:val="24"/>
                <w:sz w:val="22"/>
                <w:szCs w:val="22"/>
              </w:rPr>
              <w:t>Value range</w:t>
            </w:r>
          </w:p>
        </w:tc>
      </w:tr>
      <w:tr w:rsidR="000365EB">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i/>
                <w:kern w:val="2"/>
                <w:sz w:val="22"/>
                <w:szCs w:val="22"/>
                <w:lang w:eastAsia="zh-CN"/>
              </w:rPr>
            </w:pPr>
            <w:r>
              <w:rPr>
                <w:bCs/>
                <w:i/>
                <w:color w:val="000000" w:themeColor="text1"/>
                <w:kern w:val="24"/>
                <w:sz w:val="22"/>
                <w:szCs w:val="22"/>
              </w:rPr>
              <w:t>CellDTX-Config</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rPr>
                <w:kern w:val="2"/>
                <w:sz w:val="22"/>
                <w:szCs w:val="22"/>
                <w:lang w:eastAsia="zh-CN"/>
              </w:rPr>
            </w:pPr>
            <w:r>
              <w:rPr>
                <w:kern w:val="2"/>
                <w:sz w:val="22"/>
                <w:szCs w:val="22"/>
                <w:lang w:eastAsia="zh-CN"/>
              </w:rPr>
              <w:t xml:space="preserve">Include the configuration for cell DTX operation for at least one cell DTX pattern case, of a serving </w:t>
            </w:r>
            <w:r>
              <w:rPr>
                <w:kern w:val="2"/>
                <w:sz w:val="22"/>
                <w:szCs w:val="22"/>
                <w:lang w:eastAsia="zh-CN"/>
              </w:rPr>
              <w:t>cell.</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kern w:val="2"/>
                <w:sz w:val="22"/>
                <w:szCs w:val="22"/>
                <w:lang w:eastAsia="zh-CN"/>
              </w:rPr>
            </w:pPr>
            <w:r>
              <w:rPr>
                <w:kern w:val="2"/>
                <w:sz w:val="22"/>
                <w:szCs w:val="22"/>
                <w:lang w:eastAsia="zh-CN"/>
              </w:rPr>
              <w:t>-</w:t>
            </w:r>
          </w:p>
        </w:tc>
      </w:tr>
      <w:tr w:rsidR="000365EB">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kern w:val="2"/>
                <w:sz w:val="22"/>
                <w:szCs w:val="22"/>
                <w:lang w:eastAsia="zh-CN"/>
              </w:rPr>
            </w:pPr>
            <w:r>
              <w:rPr>
                <w:bCs/>
                <w:i/>
                <w:color w:val="000000" w:themeColor="text1"/>
                <w:kern w:val="24"/>
                <w:sz w:val="22"/>
                <w:szCs w:val="22"/>
              </w:rPr>
              <w:t>CellDRX-Config</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rPr>
                <w:kern w:val="2"/>
                <w:sz w:val="22"/>
                <w:szCs w:val="22"/>
                <w:lang w:eastAsia="zh-CN"/>
              </w:rPr>
            </w:pPr>
            <w:r>
              <w:rPr>
                <w:kern w:val="2"/>
                <w:sz w:val="22"/>
                <w:szCs w:val="22"/>
                <w:lang w:eastAsia="zh-CN"/>
              </w:rPr>
              <w:t>Include the configuration for cell DRX operation for at least one cell DRX pattern case, of a serving cell.</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kern w:val="2"/>
                <w:sz w:val="22"/>
                <w:szCs w:val="22"/>
                <w:lang w:eastAsia="zh-CN"/>
              </w:rPr>
            </w:pPr>
            <w:r>
              <w:rPr>
                <w:kern w:val="2"/>
                <w:sz w:val="22"/>
                <w:szCs w:val="22"/>
                <w:lang w:eastAsia="zh-CN"/>
              </w:rPr>
              <w:t>-</w:t>
            </w:r>
          </w:p>
        </w:tc>
      </w:tr>
      <w:tr w:rsidR="000365EB">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cellDTRX-DCI-config</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rPr>
                <w:kern w:val="2"/>
                <w:sz w:val="22"/>
                <w:szCs w:val="22"/>
                <w:lang w:eastAsia="zh-CN"/>
              </w:rPr>
            </w:pPr>
            <w:r>
              <w:rPr>
                <w:kern w:val="2"/>
                <w:sz w:val="22"/>
                <w:szCs w:val="22"/>
                <w:lang w:eastAsia="zh-CN"/>
              </w:rPr>
              <w:t xml:space="preserve">Include the configuration for new DCI format 2_9 for activation/deactivation of cell DTX/DRX </w:t>
            </w:r>
            <w:r>
              <w:rPr>
                <w:kern w:val="2"/>
                <w:sz w:val="22"/>
                <w:szCs w:val="22"/>
                <w:lang w:eastAsia="zh-CN"/>
              </w:rPr>
              <w:t>configuration of one or multiple serving cells.</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kern w:val="2"/>
                <w:sz w:val="22"/>
                <w:szCs w:val="22"/>
                <w:lang w:eastAsia="zh-CN"/>
              </w:rPr>
            </w:pPr>
            <w:r>
              <w:rPr>
                <w:kern w:val="2"/>
                <w:sz w:val="22"/>
                <w:szCs w:val="22"/>
                <w:lang w:eastAsia="zh-CN"/>
              </w:rPr>
              <w:t>-</w:t>
            </w:r>
          </w:p>
        </w:tc>
      </w:tr>
      <w:tr w:rsidR="000365EB">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cellDTRX-RNTI</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rPr>
                <w:kern w:val="2"/>
                <w:sz w:val="22"/>
                <w:szCs w:val="22"/>
                <w:lang w:eastAsia="zh-CN"/>
              </w:rPr>
            </w:pPr>
            <w:r>
              <w:rPr>
                <w:kern w:val="2"/>
                <w:sz w:val="22"/>
                <w:szCs w:val="22"/>
                <w:lang w:eastAsia="zh-CN"/>
              </w:rPr>
              <w:t>Configure the RNTI value for scrambling CRC of DCI format 2_9 for triggering Cell DTX/DRX.</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kern w:val="2"/>
                <w:sz w:val="22"/>
                <w:szCs w:val="22"/>
                <w:lang w:eastAsia="zh-CN"/>
              </w:rPr>
            </w:pPr>
            <w:r>
              <w:rPr>
                <w:kern w:val="2"/>
                <w:sz w:val="22"/>
                <w:szCs w:val="22"/>
                <w:lang w:eastAsia="zh-CN"/>
              </w:rPr>
              <w:t>RNTI-Value</w:t>
            </w:r>
          </w:p>
        </w:tc>
      </w:tr>
      <w:tr w:rsidR="000365EB">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lastRenderedPageBreak/>
              <w:t>sizeDCI-2-9</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rPr>
                <w:kern w:val="2"/>
                <w:sz w:val="22"/>
                <w:szCs w:val="22"/>
                <w:lang w:eastAsia="zh-CN"/>
              </w:rPr>
            </w:pPr>
            <w:r>
              <w:rPr>
                <w:kern w:val="2"/>
                <w:sz w:val="22"/>
                <w:szCs w:val="22"/>
                <w:lang w:eastAsia="zh-CN"/>
              </w:rPr>
              <w:t>Configure the size of DCI format 2_9</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rPr>
                <w:kern w:val="2"/>
                <w:sz w:val="22"/>
                <w:szCs w:val="22"/>
                <w:lang w:eastAsia="zh-CN"/>
              </w:rPr>
            </w:pPr>
            <w:r>
              <w:rPr>
                <w:kern w:val="2"/>
                <w:sz w:val="22"/>
                <w:szCs w:val="22"/>
                <w:lang w:eastAsia="zh-CN"/>
              </w:rPr>
              <w:t xml:space="preserve">within the bounds set by existing RAN1 </w:t>
            </w:r>
            <w:r>
              <w:rPr>
                <w:kern w:val="2"/>
                <w:sz w:val="22"/>
                <w:szCs w:val="22"/>
                <w:lang w:eastAsia="zh-CN"/>
              </w:rPr>
              <w:t>specification</w:t>
            </w:r>
          </w:p>
        </w:tc>
      </w:tr>
      <w:tr w:rsidR="000365EB">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searchSpace</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rPr>
                <w:kern w:val="2"/>
                <w:sz w:val="22"/>
                <w:szCs w:val="22"/>
                <w:lang w:eastAsia="zh-CN"/>
              </w:rPr>
            </w:pPr>
            <w:r>
              <w:rPr>
                <w:kern w:val="2"/>
                <w:sz w:val="22"/>
                <w:szCs w:val="22"/>
                <w:lang w:eastAsia="zh-CN"/>
              </w:rPr>
              <w:t>Configure the search space set configuration with new DCI format 2_9</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kern w:val="2"/>
                <w:sz w:val="22"/>
                <w:szCs w:val="22"/>
                <w:lang w:eastAsia="zh-CN"/>
              </w:rPr>
            </w:pPr>
            <w:r>
              <w:rPr>
                <w:kern w:val="2"/>
                <w:sz w:val="22"/>
                <w:szCs w:val="22"/>
                <w:lang w:eastAsia="zh-CN"/>
              </w:rPr>
              <w:t>-</w:t>
            </w:r>
          </w:p>
        </w:tc>
      </w:tr>
      <w:tr w:rsidR="000365EB">
        <w:trPr>
          <w:trHeight w:val="690"/>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bCs/>
                <w:i/>
                <w:color w:val="000000" w:themeColor="text1"/>
                <w:kern w:val="24"/>
                <w:sz w:val="22"/>
                <w:szCs w:val="22"/>
              </w:rPr>
            </w:pPr>
            <w:r>
              <w:rPr>
                <w:bCs/>
                <w:i/>
                <w:color w:val="000000" w:themeColor="text1"/>
                <w:kern w:val="24"/>
                <w:sz w:val="22"/>
                <w:szCs w:val="22"/>
              </w:rPr>
              <w:t>dci-Format2-9</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rPr>
                <w:kern w:val="2"/>
                <w:sz w:val="22"/>
                <w:szCs w:val="22"/>
                <w:lang w:eastAsia="zh-CN"/>
              </w:rPr>
            </w:pPr>
            <w:r>
              <w:rPr>
                <w:kern w:val="2"/>
                <w:sz w:val="22"/>
                <w:szCs w:val="22"/>
                <w:lang w:eastAsia="zh-CN"/>
              </w:rPr>
              <w:t>If configured, the UE monitors the DCI format 2_9 with CRC scrambled by cellDTRX-RNTI according to TS 38.213, clause [10.X].</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65EB" w:rsidRDefault="00FE242A">
            <w:pPr>
              <w:spacing w:before="0" w:after="0" w:line="240" w:lineRule="auto"/>
              <w:jc w:val="center"/>
              <w:rPr>
                <w:kern w:val="2"/>
                <w:sz w:val="22"/>
                <w:szCs w:val="22"/>
                <w:lang w:eastAsia="zh-CN"/>
              </w:rPr>
            </w:pPr>
            <w:r>
              <w:rPr>
                <w:kern w:val="2"/>
                <w:sz w:val="22"/>
                <w:szCs w:val="22"/>
                <w:lang w:eastAsia="zh-CN"/>
              </w:rPr>
              <w:t>-</w:t>
            </w:r>
          </w:p>
        </w:tc>
      </w:tr>
    </w:tbl>
    <w:p w:rsidR="000365EB" w:rsidRDefault="000365EB">
      <w:pPr>
        <w:pStyle w:val="BodyText"/>
        <w:spacing w:after="0"/>
        <w:rPr>
          <w:rFonts w:ascii="Times New Roman" w:hAnsi="Times New Roman"/>
          <w:szCs w:val="20"/>
          <w:lang w:eastAsia="zh-CN"/>
        </w:rPr>
      </w:pPr>
    </w:p>
    <w:p w:rsidR="000365EB" w:rsidRDefault="000365EB">
      <w:pPr>
        <w:pStyle w:val="BodyText"/>
        <w:spacing w:after="0"/>
        <w:rPr>
          <w:rFonts w:ascii="Times New Roman" w:hAnsi="Times New Roman"/>
          <w:szCs w:val="20"/>
          <w:lang w:eastAsia="zh-CN"/>
        </w:rPr>
      </w:pPr>
    </w:p>
    <w:p w:rsidR="000365EB" w:rsidRDefault="00FE242A">
      <w:pPr>
        <w:pStyle w:val="Heading3"/>
        <w:rPr>
          <w:rFonts w:eastAsia="SimSun"/>
          <w:lang w:eastAsia="zh-CN"/>
        </w:rPr>
      </w:pPr>
      <w:r>
        <w:rPr>
          <w:rFonts w:eastAsia="SimSun"/>
          <w:lang w:eastAsia="zh-CN"/>
        </w:rPr>
        <w:t xml:space="preserve">Suggestions </w:t>
      </w:r>
      <w:r>
        <w:rPr>
          <w:rFonts w:eastAsia="SimSun"/>
          <w:lang w:eastAsia="zh-CN"/>
        </w:rPr>
        <w:t>for Discussions</w:t>
      </w:r>
    </w:p>
    <w:p w:rsidR="000365EB" w:rsidRDefault="00FE242A">
      <w:pPr>
        <w:pStyle w:val="BodyText"/>
        <w:tabs>
          <w:tab w:val="left" w:pos="1480"/>
        </w:tabs>
        <w:spacing w:after="0" w:line="240" w:lineRule="auto"/>
        <w:rPr>
          <w:rFonts w:ascii="Times New Roman" w:eastAsiaTheme="minorEastAsia" w:hAnsi="Times New Roman"/>
          <w:szCs w:val="20"/>
          <w:lang w:eastAsia="ko-KR"/>
        </w:rPr>
      </w:pPr>
      <w:r>
        <w:rPr>
          <w:rFonts w:ascii="Times New Roman" w:hAnsi="Times New Roman"/>
          <w:szCs w:val="20"/>
          <w:lang w:eastAsia="zh-CN"/>
        </w:rPr>
        <w:t>Moderator suggests discussing each proposal from the company and try to address all RRC parameter list issues. Moderator suggests using the RRC parameter list from R1-2308677 as basis for further discussion. The RRC parameter list from R1-2</w:t>
      </w:r>
      <w:r>
        <w:rPr>
          <w:rFonts w:ascii="Times New Roman" w:hAnsi="Times New Roman"/>
          <w:szCs w:val="20"/>
          <w:lang w:eastAsia="zh-CN"/>
        </w:rPr>
        <w:t>308677 is copied for below.</w:t>
      </w: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tbl>
      <w:tblPr>
        <w:tblW w:w="91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049"/>
        <w:gridCol w:w="1505"/>
        <w:gridCol w:w="1461"/>
        <w:gridCol w:w="1049"/>
        <w:gridCol w:w="1213"/>
        <w:gridCol w:w="1686"/>
      </w:tblGrid>
      <w:tr w:rsidR="000365EB">
        <w:trPr>
          <w:trHeight w:val="745"/>
        </w:trPr>
        <w:tc>
          <w:tcPr>
            <w:tcW w:w="1210"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RAN1 specification</w:t>
            </w:r>
          </w:p>
        </w:tc>
        <w:tc>
          <w:tcPr>
            <w:tcW w:w="1049"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Section</w:t>
            </w:r>
          </w:p>
        </w:tc>
        <w:tc>
          <w:tcPr>
            <w:tcW w:w="1505"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RAN2 Parent IE</w:t>
            </w:r>
          </w:p>
        </w:tc>
        <w:tc>
          <w:tcPr>
            <w:tcW w:w="1461"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Parameter name in the spec</w:t>
            </w:r>
          </w:p>
        </w:tc>
        <w:tc>
          <w:tcPr>
            <w:tcW w:w="1049"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New or existing?</w:t>
            </w:r>
          </w:p>
        </w:tc>
        <w:tc>
          <w:tcPr>
            <w:tcW w:w="1213"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Parameter name in the text</w:t>
            </w:r>
          </w:p>
        </w:tc>
        <w:tc>
          <w:tcPr>
            <w:tcW w:w="1686"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Description</w:t>
            </w:r>
          </w:p>
        </w:tc>
      </w:tr>
      <w:tr w:rsidR="000365EB">
        <w:trPr>
          <w:trHeight w:val="524"/>
        </w:trPr>
        <w:tc>
          <w:tcPr>
            <w:tcW w:w="1210"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505"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cellDTXConfig</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New</w:t>
            </w:r>
          </w:p>
        </w:tc>
        <w:tc>
          <w:tcPr>
            <w:tcW w:w="1213"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686"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xml:space="preserve">Include the configuration for cell DTX operation for at least one cell DTX </w:t>
            </w:r>
            <w:r>
              <w:rPr>
                <w:rFonts w:ascii="Arial" w:eastAsia="Times New Roman" w:hAnsi="Arial" w:cs="Arial"/>
                <w:sz w:val="14"/>
                <w:szCs w:val="14"/>
                <w:lang w:eastAsia="ko-KR"/>
              </w:rPr>
              <w:t>pattern case, of a serving cell.</w:t>
            </w:r>
          </w:p>
        </w:tc>
      </w:tr>
      <w:tr w:rsidR="000365EB">
        <w:trPr>
          <w:trHeight w:val="524"/>
        </w:trPr>
        <w:tc>
          <w:tcPr>
            <w:tcW w:w="1210"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505"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cellDRXConfig</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New</w:t>
            </w:r>
          </w:p>
        </w:tc>
        <w:tc>
          <w:tcPr>
            <w:tcW w:w="1213"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686"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Include the configuration for Cell DRX operation for at least one cell DRX pattern case, of a serving cell.</w:t>
            </w:r>
          </w:p>
        </w:tc>
      </w:tr>
      <w:tr w:rsidR="000365EB">
        <w:trPr>
          <w:trHeight w:val="524"/>
        </w:trPr>
        <w:tc>
          <w:tcPr>
            <w:tcW w:w="12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505"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u w:val="single"/>
                <w:lang w:eastAsia="ko-KR"/>
              </w:rPr>
            </w:pPr>
            <w:r>
              <w:rPr>
                <w:rFonts w:ascii="Arial" w:eastAsia="Times New Roman" w:hAnsi="Arial" w:cs="Arial"/>
                <w:color w:val="FF0000"/>
                <w:sz w:val="14"/>
                <w:szCs w:val="14"/>
                <w:u w:val="single"/>
                <w:lang w:eastAsia="ko-KR"/>
              </w:rPr>
              <w:t>PDCCH-ServingCellConfig</w:t>
            </w: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cellDTRX-DCI-config</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New</w:t>
            </w:r>
          </w:p>
        </w:tc>
        <w:tc>
          <w:tcPr>
            <w:tcW w:w="1213"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686"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xml:space="preserve">Include the configuration for </w:t>
            </w:r>
            <w:r>
              <w:rPr>
                <w:rFonts w:ascii="Arial" w:eastAsia="Times New Roman" w:hAnsi="Arial" w:cs="Arial"/>
                <w:strike/>
                <w:sz w:val="14"/>
                <w:szCs w:val="14"/>
                <w:lang w:eastAsia="ko-KR"/>
              </w:rPr>
              <w:t>new</w:t>
            </w:r>
            <w:r>
              <w:rPr>
                <w:rFonts w:ascii="Arial" w:eastAsia="Times New Roman" w:hAnsi="Arial" w:cs="Arial"/>
                <w:sz w:val="14"/>
                <w:szCs w:val="14"/>
                <w:lang w:eastAsia="ko-KR"/>
              </w:rPr>
              <w:t xml:space="preserve"> DCI format 2</w:t>
            </w:r>
            <w:r>
              <w:rPr>
                <w:rFonts w:ascii="Arial" w:eastAsia="Times New Roman" w:hAnsi="Arial" w:cs="Arial"/>
                <w:color w:val="FF0000"/>
                <w:sz w:val="14"/>
                <w:szCs w:val="14"/>
                <w:u w:val="single"/>
                <w:lang w:eastAsia="ko-KR"/>
              </w:rPr>
              <w:t>_9</w:t>
            </w:r>
            <w:r>
              <w:rPr>
                <w:rFonts w:ascii="Arial" w:eastAsia="Times New Roman" w:hAnsi="Arial" w:cs="Arial"/>
                <w:strike/>
                <w:color w:val="FF0000"/>
                <w:sz w:val="14"/>
                <w:szCs w:val="14"/>
                <w:lang w:eastAsia="ko-KR"/>
              </w:rPr>
              <w:t>_X</w:t>
            </w:r>
            <w:r>
              <w:rPr>
                <w:rFonts w:ascii="Arial" w:eastAsia="Times New Roman" w:hAnsi="Arial" w:cs="Arial"/>
                <w:sz w:val="14"/>
                <w:szCs w:val="14"/>
                <w:lang w:eastAsia="ko-KR"/>
              </w:rPr>
              <w:t xml:space="preserve"> for </w:t>
            </w:r>
            <w:r>
              <w:rPr>
                <w:rFonts w:ascii="Arial" w:eastAsia="Times New Roman" w:hAnsi="Arial" w:cs="Arial"/>
                <w:color w:val="FF0000"/>
                <w:sz w:val="14"/>
                <w:szCs w:val="14"/>
                <w:u w:val="single"/>
                <w:lang w:eastAsia="ko-KR"/>
              </w:rPr>
              <w:t>activating and/or deactivating</w:t>
            </w:r>
            <w:r>
              <w:rPr>
                <w:rFonts w:ascii="Arial" w:eastAsia="Times New Roman" w:hAnsi="Arial" w:cs="Arial"/>
                <w:sz w:val="14"/>
                <w:szCs w:val="14"/>
                <w:lang w:eastAsia="ko-KR"/>
              </w:rPr>
              <w:t xml:space="preserve"> </w:t>
            </w:r>
            <w:r>
              <w:rPr>
                <w:rFonts w:ascii="Arial" w:eastAsia="Times New Roman" w:hAnsi="Arial" w:cs="Arial"/>
                <w:strike/>
                <w:color w:val="FF0000"/>
                <w:sz w:val="14"/>
                <w:szCs w:val="14"/>
                <w:lang w:eastAsia="ko-KR"/>
              </w:rPr>
              <w:t>triggering</w:t>
            </w:r>
            <w:r>
              <w:rPr>
                <w:rFonts w:ascii="Arial" w:eastAsia="Times New Roman" w:hAnsi="Arial" w:cs="Arial"/>
                <w:sz w:val="14"/>
                <w:szCs w:val="14"/>
                <w:lang w:eastAsia="ko-KR"/>
              </w:rPr>
              <w:t xml:space="preserve"> Cell DTX/DRX.</w:t>
            </w:r>
          </w:p>
        </w:tc>
      </w:tr>
      <w:tr w:rsidR="000365EB">
        <w:trPr>
          <w:trHeight w:val="731"/>
        </w:trPr>
        <w:tc>
          <w:tcPr>
            <w:tcW w:w="12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u w:val="single"/>
                <w:lang w:eastAsia="ko-KR"/>
              </w:rPr>
            </w:pPr>
            <w:r>
              <w:rPr>
                <w:rFonts w:ascii="Arial" w:eastAsia="Times New Roman" w:hAnsi="Arial" w:cs="Arial"/>
                <w:sz w:val="14"/>
                <w:szCs w:val="14"/>
                <w:lang w:eastAsia="ko-KR"/>
              </w:rPr>
              <w:t> </w:t>
            </w:r>
            <w:r>
              <w:rPr>
                <w:rFonts w:ascii="Arial" w:eastAsia="Times New Roman" w:hAnsi="Arial" w:cs="Arial"/>
                <w:color w:val="FF0000"/>
                <w:sz w:val="14"/>
                <w:szCs w:val="14"/>
                <w:u w:val="single"/>
                <w:lang w:eastAsia="ko-KR"/>
              </w:rPr>
              <w:t>38.213</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r>
              <w:rPr>
                <w:rFonts w:ascii="Arial" w:eastAsia="Times New Roman" w:hAnsi="Arial" w:cs="Arial"/>
                <w:color w:val="FF0000"/>
                <w:sz w:val="14"/>
                <w:szCs w:val="14"/>
                <w:u w:val="single"/>
                <w:lang w:eastAsia="ko-KR"/>
              </w:rPr>
              <w:t>11.5</w:t>
            </w:r>
          </w:p>
        </w:tc>
        <w:tc>
          <w:tcPr>
            <w:tcW w:w="1505"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r>
              <w:rPr>
                <w:rFonts w:ascii="Arial" w:eastAsia="Times New Roman" w:hAnsi="Arial" w:cs="Arial"/>
                <w:color w:val="FF0000"/>
                <w:sz w:val="14"/>
                <w:szCs w:val="14"/>
                <w:u w:val="single"/>
                <w:lang w:eastAsia="ko-KR"/>
              </w:rPr>
              <w:t>searchSpace</w:t>
            </w: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dci-Format2-</w:t>
            </w:r>
            <w:r>
              <w:rPr>
                <w:rFonts w:ascii="Arial" w:eastAsia="Times New Roman" w:hAnsi="Arial" w:cs="Arial"/>
                <w:color w:val="FF0000"/>
                <w:sz w:val="14"/>
                <w:szCs w:val="14"/>
                <w:u w:val="single"/>
                <w:lang w:eastAsia="ko-KR"/>
              </w:rPr>
              <w:t>9</w:t>
            </w:r>
            <w:r>
              <w:rPr>
                <w:rFonts w:ascii="Arial" w:eastAsia="Times New Roman" w:hAnsi="Arial" w:cs="Arial"/>
                <w:strike/>
                <w:color w:val="FF0000"/>
                <w:sz w:val="14"/>
                <w:szCs w:val="14"/>
                <w:lang w:eastAsia="ko-KR"/>
              </w:rPr>
              <w:t>X</w:t>
            </w:r>
          </w:p>
        </w:tc>
        <w:tc>
          <w:tcPr>
            <w:tcW w:w="1049"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New</w:t>
            </w:r>
          </w:p>
        </w:tc>
        <w:tc>
          <w:tcPr>
            <w:tcW w:w="1213"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686"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If configured, the UE monitors the DCI format 2</w:t>
            </w:r>
            <w:r>
              <w:rPr>
                <w:rFonts w:ascii="Arial" w:eastAsia="Times New Roman" w:hAnsi="Arial" w:cs="Arial"/>
                <w:color w:val="FF0000"/>
                <w:sz w:val="14"/>
                <w:szCs w:val="14"/>
                <w:u w:val="single"/>
                <w:lang w:eastAsia="ko-KR"/>
              </w:rPr>
              <w:t>_9</w:t>
            </w:r>
            <w:r>
              <w:rPr>
                <w:rFonts w:ascii="Arial" w:eastAsia="Times New Roman" w:hAnsi="Arial" w:cs="Arial"/>
                <w:strike/>
                <w:color w:val="FF0000"/>
                <w:sz w:val="14"/>
                <w:szCs w:val="14"/>
                <w:lang w:eastAsia="ko-KR"/>
              </w:rPr>
              <w:t>_X</w:t>
            </w:r>
            <w:r>
              <w:rPr>
                <w:rFonts w:ascii="Arial" w:eastAsia="Times New Roman" w:hAnsi="Arial" w:cs="Arial"/>
                <w:sz w:val="14"/>
                <w:szCs w:val="14"/>
                <w:lang w:eastAsia="ko-KR"/>
              </w:rPr>
              <w:t xml:space="preserve"> with CRC scrambled by NES-RNTI according to TS 38.213, clause [10.</w:t>
            </w:r>
            <w:r>
              <w:rPr>
                <w:rFonts w:ascii="Arial" w:eastAsia="Times New Roman" w:hAnsi="Arial" w:cs="Arial"/>
                <w:color w:val="FF0000"/>
                <w:sz w:val="14"/>
                <w:szCs w:val="14"/>
                <w:u w:val="single"/>
                <w:lang w:eastAsia="ko-KR"/>
              </w:rPr>
              <w:t>1</w:t>
            </w:r>
            <w:r>
              <w:rPr>
                <w:rFonts w:ascii="Arial" w:eastAsia="Times New Roman" w:hAnsi="Arial" w:cs="Arial"/>
                <w:strike/>
                <w:color w:val="FF0000"/>
                <w:sz w:val="14"/>
                <w:szCs w:val="14"/>
                <w:lang w:eastAsia="ko-KR"/>
              </w:rPr>
              <w:t>X</w:t>
            </w:r>
            <w:r>
              <w:rPr>
                <w:rFonts w:ascii="Arial" w:eastAsia="Times New Roman" w:hAnsi="Arial" w:cs="Arial"/>
                <w:sz w:val="14"/>
                <w:szCs w:val="14"/>
                <w:lang w:eastAsia="ko-KR"/>
              </w:rPr>
              <w:t>].</w:t>
            </w:r>
          </w:p>
        </w:tc>
      </w:tr>
      <w:tr w:rsidR="000365EB">
        <w:trPr>
          <w:trHeight w:val="731"/>
        </w:trPr>
        <w:tc>
          <w:tcPr>
            <w:tcW w:w="12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r>
              <w:rPr>
                <w:rFonts w:ascii="Arial" w:eastAsia="Times New Roman" w:hAnsi="Arial" w:cs="Arial"/>
                <w:color w:val="FF0000"/>
                <w:sz w:val="14"/>
                <w:szCs w:val="14"/>
                <w:u w:val="single"/>
                <w:lang w:eastAsia="ko-KR"/>
              </w:rPr>
              <w:t>38.212</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color w:val="FF0000"/>
                <w:sz w:val="14"/>
                <w:szCs w:val="14"/>
                <w:u w:val="single"/>
                <w:lang w:eastAsia="ko-KR"/>
              </w:rPr>
              <w:t>10.1, 7.3.1.3.10</w:t>
            </w:r>
            <w:r>
              <w:rPr>
                <w:rFonts w:ascii="Arial" w:eastAsia="Times New Roman" w:hAnsi="Arial" w:cs="Arial"/>
                <w:sz w:val="14"/>
                <w:szCs w:val="14"/>
                <w:lang w:eastAsia="ko-KR"/>
              </w:rPr>
              <w:t> </w:t>
            </w:r>
          </w:p>
        </w:tc>
        <w:tc>
          <w:tcPr>
            <w:tcW w:w="1505"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u w:val="single"/>
                <w:lang w:eastAsia="ko-KR"/>
              </w:rPr>
            </w:pPr>
            <w:r>
              <w:rPr>
                <w:rFonts w:ascii="Arial" w:eastAsia="Times New Roman" w:hAnsi="Arial" w:cs="Arial"/>
                <w:color w:val="FF0000"/>
                <w:sz w:val="14"/>
                <w:szCs w:val="14"/>
                <w:u w:val="single"/>
                <w:lang w:eastAsia="ko-KR"/>
              </w:rPr>
              <w:t>cellDTRX-DCI-config</w:t>
            </w: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cellDTRX-RNTI</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New</w:t>
            </w:r>
          </w:p>
        </w:tc>
        <w:tc>
          <w:tcPr>
            <w:tcW w:w="1213"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686"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RNTI value for scrambling CRC of DCI format 2-</w:t>
            </w:r>
            <w:r>
              <w:rPr>
                <w:rFonts w:ascii="Arial" w:eastAsia="Times New Roman" w:hAnsi="Arial" w:cs="Arial"/>
                <w:color w:val="FF0000"/>
                <w:sz w:val="14"/>
                <w:szCs w:val="14"/>
                <w:u w:val="single"/>
                <w:lang w:eastAsia="ko-KR"/>
              </w:rPr>
              <w:t>9</w:t>
            </w:r>
            <w:r>
              <w:rPr>
                <w:rFonts w:ascii="Arial" w:eastAsia="Times New Roman" w:hAnsi="Arial" w:cs="Arial"/>
                <w:strike/>
                <w:color w:val="FF0000"/>
                <w:sz w:val="14"/>
                <w:szCs w:val="14"/>
                <w:lang w:eastAsia="ko-KR"/>
              </w:rPr>
              <w:t>X</w:t>
            </w:r>
            <w:r>
              <w:rPr>
                <w:rFonts w:ascii="Arial" w:eastAsia="Times New Roman" w:hAnsi="Arial" w:cs="Arial"/>
                <w:color w:val="FF0000"/>
                <w:sz w:val="14"/>
                <w:szCs w:val="14"/>
                <w:lang w:eastAsia="ko-KR"/>
              </w:rPr>
              <w:t xml:space="preserve"> </w:t>
            </w:r>
            <w:r>
              <w:rPr>
                <w:rFonts w:ascii="Arial" w:eastAsia="Times New Roman" w:hAnsi="Arial" w:cs="Arial"/>
                <w:sz w:val="14"/>
                <w:szCs w:val="14"/>
                <w:lang w:eastAsia="ko-KR"/>
              </w:rPr>
              <w:t xml:space="preserve">for </w:t>
            </w:r>
            <w:r>
              <w:rPr>
                <w:rFonts w:ascii="Arial" w:eastAsia="Times New Roman" w:hAnsi="Arial" w:cs="Arial"/>
                <w:color w:val="FF0000"/>
                <w:sz w:val="14"/>
                <w:szCs w:val="14"/>
                <w:u w:val="single"/>
                <w:lang w:eastAsia="ko-KR"/>
              </w:rPr>
              <w:t>activating and/or deactivating</w:t>
            </w:r>
            <w:r>
              <w:rPr>
                <w:rFonts w:ascii="Arial" w:eastAsia="Times New Roman" w:hAnsi="Arial" w:cs="Arial"/>
                <w:sz w:val="14"/>
                <w:szCs w:val="14"/>
                <w:lang w:eastAsia="ko-KR"/>
              </w:rPr>
              <w:t xml:space="preserve"> </w:t>
            </w:r>
            <w:r>
              <w:rPr>
                <w:rFonts w:ascii="Arial" w:eastAsia="Times New Roman" w:hAnsi="Arial" w:cs="Arial"/>
                <w:strike/>
                <w:color w:val="FF0000"/>
                <w:sz w:val="14"/>
                <w:szCs w:val="14"/>
                <w:lang w:eastAsia="ko-KR"/>
              </w:rPr>
              <w:t>triggering</w:t>
            </w:r>
            <w:r>
              <w:rPr>
                <w:rFonts w:ascii="Arial" w:eastAsia="Times New Roman" w:hAnsi="Arial" w:cs="Arial"/>
                <w:sz w:val="14"/>
                <w:szCs w:val="14"/>
                <w:lang w:eastAsia="ko-KR"/>
              </w:rPr>
              <w:t xml:space="preserve"> Cell DTX/DRX.</w:t>
            </w:r>
          </w:p>
        </w:tc>
      </w:tr>
      <w:tr w:rsidR="000365EB">
        <w:trPr>
          <w:trHeight w:val="731"/>
        </w:trPr>
        <w:tc>
          <w:tcPr>
            <w:tcW w:w="12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r>
              <w:rPr>
                <w:rFonts w:ascii="Arial" w:eastAsia="Times New Roman" w:hAnsi="Arial" w:cs="Arial"/>
                <w:color w:val="FF0000"/>
                <w:sz w:val="14"/>
                <w:szCs w:val="14"/>
                <w:u w:val="single"/>
                <w:lang w:eastAsia="ko-KR"/>
              </w:rPr>
              <w:t>38.212</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color w:val="FF0000"/>
                <w:sz w:val="14"/>
                <w:szCs w:val="14"/>
                <w:u w:val="single"/>
                <w:lang w:eastAsia="ko-KR"/>
              </w:rPr>
              <w:t>7.3.1.3.10</w:t>
            </w:r>
            <w:r>
              <w:rPr>
                <w:rFonts w:ascii="Arial" w:eastAsia="Times New Roman" w:hAnsi="Arial" w:cs="Arial"/>
                <w:sz w:val="14"/>
                <w:szCs w:val="14"/>
                <w:lang w:eastAsia="ko-KR"/>
              </w:rPr>
              <w:t> </w:t>
            </w:r>
          </w:p>
        </w:tc>
        <w:tc>
          <w:tcPr>
            <w:tcW w:w="1505"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r>
              <w:rPr>
                <w:rFonts w:ascii="Arial" w:eastAsia="Times New Roman" w:hAnsi="Arial" w:cs="Arial"/>
                <w:color w:val="FF0000"/>
                <w:sz w:val="14"/>
                <w:szCs w:val="14"/>
                <w:u w:val="single"/>
                <w:lang w:eastAsia="ko-KR"/>
              </w:rPr>
              <w:t>cellDTRX-DCI-config</w:t>
            </w: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sizeDCI-2-</w:t>
            </w:r>
            <w:r>
              <w:rPr>
                <w:rFonts w:ascii="Arial" w:eastAsia="Times New Roman" w:hAnsi="Arial" w:cs="Arial"/>
                <w:color w:val="FF0000"/>
                <w:sz w:val="14"/>
                <w:szCs w:val="14"/>
                <w:u w:val="single"/>
                <w:lang w:eastAsia="ko-KR"/>
              </w:rPr>
              <w:t>9</w:t>
            </w:r>
            <w:r>
              <w:rPr>
                <w:rFonts w:ascii="Arial" w:eastAsia="Times New Roman" w:hAnsi="Arial" w:cs="Arial"/>
                <w:strike/>
                <w:color w:val="FF0000"/>
                <w:sz w:val="14"/>
                <w:szCs w:val="14"/>
                <w:lang w:eastAsia="ko-KR"/>
              </w:rPr>
              <w:t>x</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New</w:t>
            </w:r>
          </w:p>
        </w:tc>
        <w:tc>
          <w:tcPr>
            <w:tcW w:w="1213"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686"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Size of DCI format 2-</w:t>
            </w:r>
            <w:r>
              <w:rPr>
                <w:rFonts w:ascii="Arial" w:eastAsia="Times New Roman" w:hAnsi="Arial" w:cs="Arial"/>
                <w:color w:val="FF0000"/>
                <w:sz w:val="14"/>
                <w:szCs w:val="14"/>
                <w:u w:val="single"/>
                <w:lang w:eastAsia="ko-KR"/>
              </w:rPr>
              <w:t>9</w:t>
            </w:r>
            <w:r>
              <w:rPr>
                <w:rFonts w:ascii="Arial" w:eastAsia="Times New Roman" w:hAnsi="Arial" w:cs="Arial"/>
                <w:strike/>
                <w:color w:val="FF0000"/>
                <w:sz w:val="14"/>
                <w:szCs w:val="14"/>
                <w:lang w:eastAsia="ko-KR"/>
              </w:rPr>
              <w:t>X</w:t>
            </w:r>
          </w:p>
        </w:tc>
      </w:tr>
      <w:tr w:rsidR="000365EB">
        <w:trPr>
          <w:trHeight w:val="731"/>
        </w:trPr>
        <w:tc>
          <w:tcPr>
            <w:tcW w:w="1210"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rsidR="000365EB" w:rsidRDefault="000365EB">
            <w:pPr>
              <w:suppressAutoHyphens w:val="0"/>
              <w:spacing w:after="0" w:line="240" w:lineRule="auto"/>
              <w:rPr>
                <w:rFonts w:ascii="Arial" w:eastAsia="Times New Roman" w:hAnsi="Arial" w:cs="Arial"/>
                <w:color w:val="FF0000"/>
                <w:sz w:val="14"/>
                <w:szCs w:val="14"/>
                <w:u w:val="single"/>
                <w:lang w:eastAsia="ko-KR"/>
              </w:rPr>
            </w:pPr>
          </w:p>
        </w:tc>
        <w:tc>
          <w:tcPr>
            <w:tcW w:w="1505"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searchSpace</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Existing</w:t>
            </w:r>
          </w:p>
        </w:tc>
        <w:tc>
          <w:tcPr>
            <w:tcW w:w="1213" w:type="dxa"/>
            <w:shd w:val="clear" w:color="auto" w:fill="auto"/>
            <w:noWrap/>
          </w:tcPr>
          <w:p w:rsidR="000365EB" w:rsidRDefault="000365EB">
            <w:pPr>
              <w:suppressAutoHyphens w:val="0"/>
              <w:spacing w:after="0" w:line="240" w:lineRule="auto"/>
              <w:rPr>
                <w:rFonts w:ascii="Arial" w:eastAsia="Times New Roman" w:hAnsi="Arial" w:cs="Arial"/>
                <w:color w:val="FF0000"/>
                <w:sz w:val="14"/>
                <w:szCs w:val="14"/>
                <w:u w:val="single"/>
                <w:lang w:eastAsia="ko-KR"/>
              </w:rPr>
            </w:pPr>
          </w:p>
        </w:tc>
        <w:tc>
          <w:tcPr>
            <w:tcW w:w="1686" w:type="dxa"/>
            <w:shd w:val="clear" w:color="auto" w:fill="auto"/>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Configure the search space set configuration with new DCI format 2_X</w:t>
            </w:r>
          </w:p>
        </w:tc>
      </w:tr>
      <w:tr w:rsidR="000365EB">
        <w:trPr>
          <w:trHeight w:val="731"/>
        </w:trPr>
        <w:tc>
          <w:tcPr>
            <w:tcW w:w="12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r>
              <w:rPr>
                <w:rFonts w:ascii="Arial" w:eastAsia="Times New Roman" w:hAnsi="Arial" w:cs="Arial"/>
                <w:color w:val="FF0000"/>
                <w:sz w:val="14"/>
                <w:szCs w:val="14"/>
                <w:u w:val="single"/>
                <w:lang w:eastAsia="ko-KR"/>
              </w:rPr>
              <w:t>38.212</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color w:val="FF0000"/>
                <w:sz w:val="14"/>
                <w:szCs w:val="14"/>
                <w:u w:val="single"/>
                <w:lang w:eastAsia="ko-KR"/>
              </w:rPr>
            </w:pPr>
            <w:r>
              <w:rPr>
                <w:rFonts w:ascii="Arial" w:eastAsia="Times New Roman" w:hAnsi="Arial" w:cs="Arial"/>
                <w:color w:val="FF0000"/>
                <w:sz w:val="14"/>
                <w:szCs w:val="14"/>
                <w:u w:val="single"/>
                <w:lang w:eastAsia="ko-KR"/>
              </w:rPr>
              <w:t>7.3.1.3.10</w:t>
            </w:r>
            <w:r>
              <w:rPr>
                <w:rFonts w:ascii="Arial" w:eastAsia="Times New Roman" w:hAnsi="Arial" w:cs="Arial"/>
                <w:sz w:val="14"/>
                <w:szCs w:val="14"/>
                <w:lang w:eastAsia="ko-KR"/>
              </w:rPr>
              <w:t> </w:t>
            </w:r>
          </w:p>
        </w:tc>
        <w:tc>
          <w:tcPr>
            <w:tcW w:w="1505" w:type="dxa"/>
            <w:shd w:val="clear" w:color="auto" w:fill="auto"/>
            <w:noWrap/>
            <w:vAlign w:val="center"/>
          </w:tcPr>
          <w:p w:rsidR="000365EB" w:rsidRDefault="000365EB">
            <w:pPr>
              <w:suppressAutoHyphens w:val="0"/>
              <w:spacing w:after="0" w:line="240" w:lineRule="auto"/>
              <w:rPr>
                <w:rFonts w:ascii="Arial" w:eastAsia="Times New Roman" w:hAnsi="Arial" w:cs="Arial"/>
                <w:color w:val="FF0000"/>
                <w:sz w:val="14"/>
                <w:szCs w:val="14"/>
                <w:u w:val="single"/>
                <w:lang w:eastAsia="ko-KR"/>
              </w:rPr>
            </w:pP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positionInDCI-cellDTRX</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New</w:t>
            </w:r>
          </w:p>
        </w:tc>
        <w:tc>
          <w:tcPr>
            <w:tcW w:w="1213" w:type="dxa"/>
            <w:shd w:val="clear" w:color="auto" w:fill="auto"/>
            <w:noWrap/>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Configure the starting bit position of an information block of DCI format 2_</w:t>
            </w:r>
            <w:r>
              <w:rPr>
                <w:rFonts w:ascii="Arial" w:eastAsia="Times New Roman" w:hAnsi="Arial" w:cs="Arial"/>
                <w:color w:val="FF0000"/>
                <w:sz w:val="14"/>
                <w:szCs w:val="14"/>
                <w:u w:val="single"/>
                <w:lang w:eastAsia="ko-KR"/>
              </w:rPr>
              <w:t>9</w:t>
            </w:r>
            <w:r>
              <w:rPr>
                <w:rFonts w:ascii="Arial" w:eastAsia="Times New Roman" w:hAnsi="Arial" w:cs="Arial"/>
                <w:strike/>
                <w:color w:val="FF0000"/>
                <w:sz w:val="14"/>
                <w:szCs w:val="14"/>
                <w:lang w:eastAsia="ko-KR"/>
              </w:rPr>
              <w:t>X</w:t>
            </w:r>
          </w:p>
        </w:tc>
        <w:tc>
          <w:tcPr>
            <w:tcW w:w="1686" w:type="dxa"/>
            <w:shd w:val="clear" w:color="auto" w:fill="auto"/>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0..[sizeDCI-2-</w:t>
            </w:r>
            <w:r>
              <w:rPr>
                <w:rFonts w:ascii="Arial" w:eastAsia="Times New Roman" w:hAnsi="Arial" w:cs="Arial"/>
                <w:color w:val="FF0000"/>
                <w:sz w:val="14"/>
                <w:szCs w:val="14"/>
                <w:u w:val="single"/>
                <w:lang w:eastAsia="ko-KR"/>
              </w:rPr>
              <w:t>9</w:t>
            </w:r>
            <w:r>
              <w:rPr>
                <w:rFonts w:ascii="Arial" w:eastAsia="Times New Roman" w:hAnsi="Arial" w:cs="Arial"/>
                <w:strike/>
                <w:color w:val="FF0000"/>
                <w:sz w:val="14"/>
                <w:szCs w:val="14"/>
                <w:lang w:eastAsia="ko-KR"/>
              </w:rPr>
              <w:t>X</w:t>
            </w:r>
            <w:r>
              <w:rPr>
                <w:rFonts w:ascii="Arial" w:eastAsia="Times New Roman" w:hAnsi="Arial" w:cs="Arial"/>
                <w:sz w:val="14"/>
                <w:szCs w:val="14"/>
                <w:lang w:eastAsia="ko-KR"/>
              </w:rPr>
              <w:t>]-1</w:t>
            </w:r>
          </w:p>
        </w:tc>
      </w:tr>
      <w:tr w:rsidR="000365EB">
        <w:trPr>
          <w:trHeight w:val="731"/>
        </w:trPr>
        <w:tc>
          <w:tcPr>
            <w:tcW w:w="1210"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rsidR="000365EB" w:rsidRDefault="000365EB">
            <w:pPr>
              <w:suppressAutoHyphens w:val="0"/>
              <w:spacing w:after="0" w:line="240" w:lineRule="auto"/>
              <w:rPr>
                <w:rFonts w:ascii="Arial" w:eastAsia="Times New Roman" w:hAnsi="Arial" w:cs="Arial"/>
                <w:color w:val="FF0000"/>
                <w:sz w:val="14"/>
                <w:szCs w:val="14"/>
                <w:u w:val="single"/>
                <w:lang w:eastAsia="ko-KR"/>
              </w:rPr>
            </w:pPr>
          </w:p>
        </w:tc>
        <w:tc>
          <w:tcPr>
            <w:tcW w:w="1505"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rsidR="000365EB" w:rsidRDefault="00FE242A">
            <w:pPr>
              <w:suppressAutoHyphens w:val="0"/>
              <w:spacing w:after="0" w:line="240" w:lineRule="auto"/>
              <w:rPr>
                <w:rFonts w:ascii="Arial" w:eastAsia="Times New Roman" w:hAnsi="Arial" w:cs="Arial"/>
                <w:color w:val="FF0000"/>
                <w:sz w:val="14"/>
                <w:szCs w:val="14"/>
                <w:u w:val="single"/>
                <w:lang w:eastAsia="ko-KR"/>
              </w:rPr>
            </w:pPr>
            <w:r>
              <w:rPr>
                <w:rFonts w:ascii="Arial" w:hAnsi="Arial" w:cs="Arial"/>
                <w:color w:val="FF0000"/>
                <w:sz w:val="14"/>
                <w:szCs w:val="14"/>
                <w:u w:val="single"/>
              </w:rPr>
              <w:t>s</w:t>
            </w:r>
            <w:r>
              <w:rPr>
                <w:rFonts w:ascii="Arial" w:eastAsia="DengXian" w:hAnsi="Arial" w:cs="Arial"/>
                <w:color w:val="FF0000"/>
                <w:sz w:val="14"/>
                <w:szCs w:val="14"/>
                <w:u w:val="single"/>
              </w:rPr>
              <w:t>ervingCellId</w:t>
            </w:r>
          </w:p>
        </w:tc>
        <w:tc>
          <w:tcPr>
            <w:tcW w:w="1049" w:type="dxa"/>
            <w:shd w:val="clear" w:color="auto" w:fill="auto"/>
            <w:noWrap/>
            <w:vAlign w:val="center"/>
          </w:tcPr>
          <w:p w:rsidR="000365EB" w:rsidRDefault="00FE242A">
            <w:pPr>
              <w:suppressAutoHyphens w:val="0"/>
              <w:spacing w:after="0" w:line="240" w:lineRule="auto"/>
              <w:rPr>
                <w:rFonts w:ascii="Arial" w:eastAsia="Times New Roman" w:hAnsi="Arial" w:cs="Arial"/>
                <w:color w:val="FF0000"/>
                <w:sz w:val="14"/>
                <w:szCs w:val="14"/>
                <w:u w:val="single"/>
                <w:lang w:eastAsia="ko-KR"/>
              </w:rPr>
            </w:pPr>
            <w:r>
              <w:rPr>
                <w:rFonts w:ascii="Arial" w:eastAsia="Times New Roman" w:hAnsi="Arial" w:cs="Arial"/>
                <w:color w:val="FF0000"/>
                <w:sz w:val="14"/>
                <w:szCs w:val="14"/>
                <w:u w:val="single"/>
                <w:lang w:eastAsia="ko-KR"/>
              </w:rPr>
              <w:t>Existing</w:t>
            </w:r>
          </w:p>
        </w:tc>
        <w:tc>
          <w:tcPr>
            <w:tcW w:w="1213" w:type="dxa"/>
            <w:shd w:val="clear" w:color="auto" w:fill="auto"/>
            <w:noWrap/>
          </w:tcPr>
          <w:p w:rsidR="000365EB" w:rsidRDefault="00FE242A">
            <w:pPr>
              <w:suppressAutoHyphens w:val="0"/>
              <w:spacing w:after="0" w:line="240" w:lineRule="auto"/>
              <w:rPr>
                <w:rFonts w:ascii="Arial" w:eastAsia="Times New Roman" w:hAnsi="Arial" w:cs="Arial"/>
                <w:color w:val="FF0000"/>
                <w:sz w:val="14"/>
                <w:szCs w:val="14"/>
                <w:u w:val="single"/>
                <w:lang w:eastAsia="ko-KR"/>
              </w:rPr>
            </w:pPr>
            <w:r>
              <w:rPr>
                <w:rFonts w:ascii="Arial" w:eastAsia="DengXian" w:hAnsi="Arial" w:cs="Arial"/>
                <w:color w:val="FF0000"/>
                <w:sz w:val="14"/>
                <w:szCs w:val="14"/>
                <w:u w:val="single"/>
                <w:lang w:eastAsia="zh-CN"/>
              </w:rPr>
              <w:t xml:space="preserve">Configure the serving cell ID corresponding to </w:t>
            </w:r>
            <w:r>
              <w:rPr>
                <w:rFonts w:ascii="Arial" w:eastAsia="DengXian" w:hAnsi="Arial" w:cs="Arial"/>
                <w:color w:val="FF0000"/>
                <w:sz w:val="14"/>
                <w:szCs w:val="14"/>
                <w:u w:val="single"/>
              </w:rPr>
              <w:t>positionInDCI-cellDTRX</w:t>
            </w:r>
          </w:p>
        </w:tc>
        <w:tc>
          <w:tcPr>
            <w:tcW w:w="1686" w:type="dxa"/>
            <w:shd w:val="clear" w:color="auto" w:fill="auto"/>
          </w:tcPr>
          <w:p w:rsidR="000365EB" w:rsidRDefault="000365EB">
            <w:pPr>
              <w:suppressAutoHyphens w:val="0"/>
              <w:spacing w:after="0" w:line="240" w:lineRule="auto"/>
              <w:rPr>
                <w:rFonts w:ascii="Arial" w:eastAsia="Times New Roman" w:hAnsi="Arial" w:cs="Arial"/>
                <w:color w:val="FF0000"/>
                <w:sz w:val="14"/>
                <w:szCs w:val="14"/>
                <w:u w:val="single"/>
                <w:lang w:eastAsia="ko-KR"/>
              </w:rPr>
            </w:pPr>
          </w:p>
        </w:tc>
      </w:tr>
      <w:tr w:rsidR="000365EB">
        <w:trPr>
          <w:trHeight w:val="731"/>
        </w:trPr>
        <w:tc>
          <w:tcPr>
            <w:tcW w:w="1210"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rsidR="000365EB" w:rsidRDefault="000365EB">
            <w:pPr>
              <w:suppressAutoHyphens w:val="0"/>
              <w:spacing w:after="0" w:line="240" w:lineRule="auto"/>
              <w:rPr>
                <w:rFonts w:ascii="Arial" w:eastAsia="Times New Roman" w:hAnsi="Arial" w:cs="Arial"/>
                <w:color w:val="FF0000"/>
                <w:sz w:val="14"/>
                <w:szCs w:val="14"/>
                <w:u w:val="single"/>
                <w:lang w:eastAsia="ko-KR"/>
              </w:rPr>
            </w:pPr>
          </w:p>
        </w:tc>
        <w:tc>
          <w:tcPr>
            <w:tcW w:w="1505"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461"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4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213"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686"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tbl>
      <w:tblPr>
        <w:tblW w:w="902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754"/>
        <w:gridCol w:w="1119"/>
        <w:gridCol w:w="1033"/>
        <w:gridCol w:w="1531"/>
        <w:gridCol w:w="1180"/>
      </w:tblGrid>
      <w:tr w:rsidR="000365EB">
        <w:trPr>
          <w:trHeight w:val="621"/>
        </w:trPr>
        <w:tc>
          <w:tcPr>
            <w:tcW w:w="1410"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Parameter name in the spec</w:t>
            </w:r>
          </w:p>
        </w:tc>
        <w:tc>
          <w:tcPr>
            <w:tcW w:w="2754"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Value range</w:t>
            </w:r>
          </w:p>
        </w:tc>
        <w:tc>
          <w:tcPr>
            <w:tcW w:w="1119"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Default value aspect</w:t>
            </w:r>
          </w:p>
        </w:tc>
        <w:tc>
          <w:tcPr>
            <w:tcW w:w="1033"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Per (UE, cell, TRP, …)</w:t>
            </w:r>
          </w:p>
        </w:tc>
        <w:tc>
          <w:tcPr>
            <w:tcW w:w="1531"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Required for initial access or IDLE/INACTIVE</w:t>
            </w:r>
          </w:p>
        </w:tc>
        <w:tc>
          <w:tcPr>
            <w:tcW w:w="1180" w:type="dxa"/>
            <w:shd w:val="clear" w:color="auto" w:fill="F2F2F2" w:themeFill="background1" w:themeFillShade="F2"/>
            <w:vAlign w:val="center"/>
          </w:tcPr>
          <w:p w:rsidR="000365EB" w:rsidRDefault="00FE242A">
            <w:pPr>
              <w:suppressAutoHyphens w:val="0"/>
              <w:spacing w:after="0" w:line="240" w:lineRule="auto"/>
              <w:rPr>
                <w:rFonts w:ascii="Arial" w:eastAsia="Times New Roman" w:hAnsi="Arial" w:cs="Arial"/>
                <w:b/>
                <w:bCs/>
                <w:sz w:val="14"/>
                <w:szCs w:val="14"/>
                <w:lang w:eastAsia="ko-KR"/>
              </w:rPr>
            </w:pPr>
            <w:r>
              <w:rPr>
                <w:rFonts w:ascii="Arial" w:eastAsia="Times New Roman" w:hAnsi="Arial" w:cs="Arial"/>
                <w:b/>
                <w:bCs/>
                <w:sz w:val="14"/>
                <w:szCs w:val="14"/>
                <w:lang w:eastAsia="ko-KR"/>
              </w:rPr>
              <w:t>Specification</w:t>
            </w:r>
          </w:p>
        </w:tc>
      </w:tr>
      <w:tr w:rsidR="000365EB">
        <w:trPr>
          <w:trHeight w:val="438"/>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cellDTXConfig</w:t>
            </w:r>
          </w:p>
        </w:tc>
        <w:tc>
          <w:tcPr>
            <w:tcW w:w="2754"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FFS</w:t>
            </w:r>
          </w:p>
        </w:tc>
        <w:tc>
          <w:tcPr>
            <w:tcW w:w="111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rsidR="000365EB" w:rsidRDefault="00FE242A">
            <w:pPr>
              <w:suppressAutoHyphens w:val="0"/>
              <w:spacing w:after="0" w:line="240" w:lineRule="auto"/>
              <w:rPr>
                <w:rFonts w:ascii="Arial" w:eastAsia="Times New Roman" w:hAnsi="Arial" w:cs="Arial"/>
                <w:strike/>
                <w:color w:val="FF0000"/>
                <w:sz w:val="14"/>
                <w:szCs w:val="14"/>
                <w:lang w:eastAsia="ko-KR"/>
              </w:rPr>
            </w:pPr>
            <w:r>
              <w:rPr>
                <w:rFonts w:ascii="Arial" w:eastAsia="Times New Roman" w:hAnsi="Arial" w:cs="Arial"/>
                <w:sz w:val="14"/>
                <w:szCs w:val="14"/>
                <w:lang w:eastAsia="ko-KR"/>
              </w:rPr>
              <w:t>Per serving cell</w:t>
            </w:r>
          </w:p>
        </w:tc>
        <w:tc>
          <w:tcPr>
            <w:tcW w:w="153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No</w:t>
            </w:r>
          </w:p>
        </w:tc>
        <w:tc>
          <w:tcPr>
            <w:tcW w:w="1180"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38.331</w:t>
            </w:r>
          </w:p>
        </w:tc>
      </w:tr>
      <w:tr w:rsidR="000365EB">
        <w:trPr>
          <w:trHeight w:val="438"/>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cellDRXConfig</w:t>
            </w:r>
          </w:p>
        </w:tc>
        <w:tc>
          <w:tcPr>
            <w:tcW w:w="2754"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FFS</w:t>
            </w:r>
          </w:p>
        </w:tc>
        <w:tc>
          <w:tcPr>
            <w:tcW w:w="111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rsidR="000365EB" w:rsidRDefault="00FE242A">
            <w:pPr>
              <w:suppressAutoHyphens w:val="0"/>
              <w:spacing w:after="0" w:line="240" w:lineRule="auto"/>
              <w:rPr>
                <w:rFonts w:ascii="Arial" w:eastAsia="Times New Roman" w:hAnsi="Arial" w:cs="Arial"/>
                <w:strike/>
                <w:color w:val="FF0000"/>
                <w:sz w:val="14"/>
                <w:szCs w:val="14"/>
                <w:lang w:eastAsia="ko-KR"/>
              </w:rPr>
            </w:pPr>
            <w:r>
              <w:rPr>
                <w:rFonts w:ascii="Arial" w:eastAsia="Times New Roman" w:hAnsi="Arial" w:cs="Arial"/>
                <w:sz w:val="14"/>
                <w:szCs w:val="14"/>
                <w:lang w:eastAsia="ko-KR"/>
              </w:rPr>
              <w:t>Per serving cell</w:t>
            </w:r>
          </w:p>
        </w:tc>
        <w:tc>
          <w:tcPr>
            <w:tcW w:w="153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No</w:t>
            </w:r>
          </w:p>
        </w:tc>
        <w:tc>
          <w:tcPr>
            <w:tcW w:w="1180"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38.331</w:t>
            </w:r>
          </w:p>
        </w:tc>
      </w:tr>
      <w:tr w:rsidR="000365EB">
        <w:trPr>
          <w:trHeight w:val="438"/>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cellDTRX-DCI-config</w:t>
            </w:r>
          </w:p>
        </w:tc>
        <w:tc>
          <w:tcPr>
            <w:tcW w:w="2754"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FFS</w:t>
            </w:r>
          </w:p>
        </w:tc>
        <w:tc>
          <w:tcPr>
            <w:tcW w:w="111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033" w:type="dxa"/>
            <w:shd w:val="clear" w:color="auto" w:fill="auto"/>
            <w:vAlign w:val="center"/>
          </w:tcPr>
          <w:p w:rsidR="000365EB" w:rsidRDefault="00FE242A">
            <w:pPr>
              <w:suppressAutoHyphens w:val="0"/>
              <w:spacing w:after="0" w:line="240" w:lineRule="auto"/>
              <w:rPr>
                <w:rFonts w:ascii="Arial" w:eastAsia="Times New Roman" w:hAnsi="Arial" w:cs="Arial"/>
                <w:color w:val="FF0000"/>
                <w:sz w:val="14"/>
                <w:szCs w:val="14"/>
                <w:u w:val="single"/>
                <w:lang w:eastAsia="ko-KR"/>
              </w:rPr>
            </w:pPr>
            <w:r>
              <w:rPr>
                <w:rFonts w:ascii="Arial" w:eastAsia="Times New Roman" w:hAnsi="Arial" w:cs="Arial"/>
                <w:sz w:val="14"/>
                <w:szCs w:val="14"/>
                <w:lang w:eastAsia="ko-KR"/>
              </w:rPr>
              <w:t>Per serving cell</w:t>
            </w:r>
            <w:r>
              <w:rPr>
                <w:rFonts w:ascii="Arial" w:eastAsia="Times New Roman" w:hAnsi="Arial" w:cs="Arial"/>
                <w:color w:val="FF0000"/>
                <w:sz w:val="14"/>
                <w:szCs w:val="14"/>
                <w:u w:val="single"/>
                <w:lang w:eastAsia="ko-KR"/>
              </w:rPr>
              <w:t xml:space="preserve"> group</w:t>
            </w:r>
          </w:p>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color w:val="FF0000"/>
                <w:sz w:val="14"/>
                <w:szCs w:val="14"/>
                <w:u w:val="single"/>
                <w:lang w:eastAsia="ko-KR"/>
              </w:rPr>
              <w:t>Note: configured in only one serving cell.</w:t>
            </w:r>
          </w:p>
        </w:tc>
        <w:tc>
          <w:tcPr>
            <w:tcW w:w="153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No</w:t>
            </w:r>
          </w:p>
        </w:tc>
        <w:tc>
          <w:tcPr>
            <w:tcW w:w="1180"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38.331</w:t>
            </w:r>
          </w:p>
        </w:tc>
      </w:tr>
      <w:tr w:rsidR="000365EB">
        <w:trPr>
          <w:trHeight w:val="609"/>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dci-Format2-</w:t>
            </w:r>
            <w:r>
              <w:rPr>
                <w:rFonts w:ascii="Arial" w:eastAsia="Times New Roman" w:hAnsi="Arial" w:cs="Arial"/>
                <w:color w:val="FF0000"/>
                <w:sz w:val="14"/>
                <w:szCs w:val="14"/>
                <w:u w:val="single"/>
                <w:lang w:eastAsia="ko-KR"/>
              </w:rPr>
              <w:t>9</w:t>
            </w:r>
            <w:r>
              <w:rPr>
                <w:rFonts w:ascii="Arial" w:eastAsia="Times New Roman" w:hAnsi="Arial" w:cs="Arial"/>
                <w:strike/>
                <w:color w:val="FF0000"/>
                <w:sz w:val="14"/>
                <w:szCs w:val="14"/>
                <w:lang w:eastAsia="ko-KR"/>
              </w:rPr>
              <w:t>X</w:t>
            </w:r>
          </w:p>
        </w:tc>
        <w:tc>
          <w:tcPr>
            <w:tcW w:w="2754"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FFS</w:t>
            </w:r>
          </w:p>
        </w:tc>
        <w:tc>
          <w:tcPr>
            <w:tcW w:w="111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033" w:type="dxa"/>
            <w:shd w:val="clear" w:color="auto" w:fill="auto"/>
            <w:vAlign w:val="center"/>
          </w:tcPr>
          <w:p w:rsidR="000365EB" w:rsidRDefault="00FE242A">
            <w:pPr>
              <w:suppressAutoHyphens w:val="0"/>
              <w:spacing w:after="0" w:line="240" w:lineRule="auto"/>
              <w:rPr>
                <w:rFonts w:ascii="Arial" w:eastAsia="Times New Roman" w:hAnsi="Arial" w:cs="Arial"/>
                <w:strike/>
                <w:color w:val="FF0000"/>
                <w:sz w:val="14"/>
                <w:szCs w:val="14"/>
                <w:lang w:eastAsia="ko-KR"/>
              </w:rPr>
            </w:pPr>
            <w:r>
              <w:rPr>
                <w:rFonts w:ascii="Arial" w:eastAsia="Times New Roman" w:hAnsi="Arial" w:cs="Arial"/>
                <w:strike/>
                <w:color w:val="FF0000"/>
                <w:sz w:val="14"/>
                <w:szCs w:val="14"/>
                <w:lang w:eastAsia="ko-KR"/>
              </w:rPr>
              <w:t xml:space="preserve">Per UE/serving cell </w:t>
            </w:r>
          </w:p>
          <w:p w:rsidR="000365EB" w:rsidRDefault="00FE242A">
            <w:pPr>
              <w:suppressAutoHyphens w:val="0"/>
              <w:spacing w:after="0" w:line="240" w:lineRule="auto"/>
              <w:rPr>
                <w:rFonts w:ascii="Arial" w:eastAsia="Times New Roman" w:hAnsi="Arial" w:cs="Arial"/>
                <w:color w:val="FF0000"/>
                <w:sz w:val="14"/>
                <w:szCs w:val="14"/>
                <w:u w:val="single"/>
                <w:lang w:eastAsia="ko-KR"/>
              </w:rPr>
            </w:pPr>
            <w:r>
              <w:rPr>
                <w:rFonts w:ascii="Arial" w:eastAsia="Times New Roman" w:hAnsi="Arial" w:cs="Arial"/>
                <w:color w:val="FF0000"/>
                <w:sz w:val="14"/>
                <w:szCs w:val="14"/>
                <w:u w:val="single"/>
                <w:lang w:eastAsia="ko-KR"/>
              </w:rPr>
              <w:t xml:space="preserve">Per serving cell </w:t>
            </w:r>
            <w:r>
              <w:rPr>
                <w:rFonts w:ascii="Arial" w:eastAsia="Times New Roman" w:hAnsi="Arial" w:cs="Arial"/>
                <w:color w:val="FF0000"/>
                <w:sz w:val="14"/>
                <w:szCs w:val="14"/>
                <w:u w:val="single"/>
                <w:lang w:eastAsia="ko-KR"/>
              </w:rPr>
              <w:t>group</w:t>
            </w:r>
          </w:p>
          <w:p w:rsidR="000365EB" w:rsidRDefault="00FE242A">
            <w:pPr>
              <w:suppressAutoHyphens w:val="0"/>
              <w:spacing w:after="0" w:line="240" w:lineRule="auto"/>
              <w:rPr>
                <w:rFonts w:ascii="Arial" w:eastAsia="Times New Roman" w:hAnsi="Arial" w:cs="Arial"/>
                <w:color w:val="FF0000"/>
                <w:sz w:val="14"/>
                <w:szCs w:val="14"/>
                <w:highlight w:val="yellow"/>
                <w:u w:val="single"/>
                <w:lang w:eastAsia="ko-KR"/>
              </w:rPr>
            </w:pPr>
            <w:r>
              <w:rPr>
                <w:rFonts w:ascii="Arial" w:eastAsia="Times New Roman" w:hAnsi="Arial" w:cs="Arial"/>
                <w:color w:val="FF0000"/>
                <w:sz w:val="14"/>
                <w:szCs w:val="14"/>
                <w:u w:val="single"/>
                <w:lang w:eastAsia="ko-KR"/>
              </w:rPr>
              <w:t>Note: configured in only one serving cell.</w:t>
            </w:r>
          </w:p>
        </w:tc>
        <w:tc>
          <w:tcPr>
            <w:tcW w:w="153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No</w:t>
            </w:r>
          </w:p>
        </w:tc>
        <w:tc>
          <w:tcPr>
            <w:tcW w:w="1180"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38.331</w:t>
            </w:r>
          </w:p>
        </w:tc>
      </w:tr>
      <w:tr w:rsidR="000365EB">
        <w:trPr>
          <w:trHeight w:val="609"/>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cellDTRX-RNTI</w:t>
            </w:r>
          </w:p>
        </w:tc>
        <w:tc>
          <w:tcPr>
            <w:tcW w:w="2754"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RNTI-Value</w:t>
            </w:r>
          </w:p>
        </w:tc>
        <w:tc>
          <w:tcPr>
            <w:tcW w:w="111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033" w:type="dxa"/>
            <w:shd w:val="clear" w:color="auto" w:fill="auto"/>
            <w:vAlign w:val="center"/>
          </w:tcPr>
          <w:p w:rsidR="000365EB" w:rsidRDefault="00FE242A">
            <w:pPr>
              <w:suppressAutoHyphens w:val="0"/>
              <w:spacing w:after="0" w:line="240" w:lineRule="auto"/>
              <w:rPr>
                <w:rFonts w:ascii="Arial" w:eastAsia="Times New Roman" w:hAnsi="Arial" w:cs="Arial"/>
                <w:strike/>
                <w:color w:val="FF0000"/>
                <w:sz w:val="14"/>
                <w:szCs w:val="14"/>
                <w:lang w:eastAsia="ko-KR"/>
              </w:rPr>
            </w:pPr>
            <w:r>
              <w:rPr>
                <w:rFonts w:ascii="Arial" w:eastAsia="Times New Roman" w:hAnsi="Arial" w:cs="Arial"/>
                <w:strike/>
                <w:color w:val="FF0000"/>
                <w:sz w:val="14"/>
                <w:szCs w:val="14"/>
                <w:lang w:eastAsia="ko-KR"/>
              </w:rPr>
              <w:t>Per serving cell</w:t>
            </w:r>
          </w:p>
          <w:p w:rsidR="000365EB" w:rsidRDefault="00FE242A">
            <w:pPr>
              <w:suppressAutoHyphens w:val="0"/>
              <w:spacing w:after="0" w:line="240" w:lineRule="auto"/>
              <w:rPr>
                <w:rFonts w:ascii="Arial" w:eastAsia="Times New Roman" w:hAnsi="Arial" w:cs="Arial"/>
                <w:color w:val="FF0000"/>
                <w:sz w:val="14"/>
                <w:szCs w:val="14"/>
                <w:highlight w:val="yellow"/>
                <w:u w:val="single"/>
                <w:lang w:eastAsia="ko-KR"/>
              </w:rPr>
            </w:pPr>
            <w:r>
              <w:rPr>
                <w:rFonts w:ascii="Arial" w:eastAsia="Times New Roman" w:hAnsi="Arial" w:cs="Arial"/>
                <w:color w:val="FF0000"/>
                <w:sz w:val="14"/>
                <w:szCs w:val="14"/>
                <w:highlight w:val="yellow"/>
                <w:u w:val="single"/>
                <w:lang w:eastAsia="ko-KR"/>
              </w:rPr>
              <w:t>Per UE</w:t>
            </w:r>
          </w:p>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color w:val="FF0000"/>
                <w:sz w:val="14"/>
                <w:szCs w:val="14"/>
                <w:highlight w:val="yellow"/>
                <w:u w:val="single"/>
                <w:lang w:eastAsia="ko-KR"/>
              </w:rPr>
              <w:t>Per BWP</w:t>
            </w:r>
          </w:p>
        </w:tc>
        <w:tc>
          <w:tcPr>
            <w:tcW w:w="153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No</w:t>
            </w:r>
          </w:p>
        </w:tc>
        <w:tc>
          <w:tcPr>
            <w:tcW w:w="1180"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38.331</w:t>
            </w:r>
          </w:p>
        </w:tc>
      </w:tr>
      <w:tr w:rsidR="000365EB">
        <w:trPr>
          <w:trHeight w:val="609"/>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sizeDCI-2-</w:t>
            </w:r>
            <w:r>
              <w:rPr>
                <w:rFonts w:ascii="Arial" w:eastAsia="Times New Roman" w:hAnsi="Arial" w:cs="Arial"/>
                <w:color w:val="FF0000"/>
                <w:sz w:val="14"/>
                <w:szCs w:val="14"/>
                <w:u w:val="single"/>
                <w:lang w:eastAsia="ko-KR"/>
              </w:rPr>
              <w:t>9</w:t>
            </w:r>
            <w:r>
              <w:rPr>
                <w:rFonts w:ascii="Arial" w:eastAsia="Times New Roman" w:hAnsi="Arial" w:cs="Arial"/>
                <w:strike/>
                <w:color w:val="FF0000"/>
                <w:sz w:val="14"/>
                <w:szCs w:val="14"/>
                <w:lang w:eastAsia="ko-KR"/>
              </w:rPr>
              <w:t>x</w:t>
            </w:r>
          </w:p>
        </w:tc>
        <w:tc>
          <w:tcPr>
            <w:tcW w:w="2754"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INTEGER (1..</w:t>
            </w:r>
            <w:r>
              <w:rPr>
                <w:rFonts w:ascii="Arial" w:eastAsia="Times New Roman" w:hAnsi="Arial" w:cs="Arial"/>
                <w:color w:val="FF0000"/>
                <w:sz w:val="14"/>
                <w:szCs w:val="14"/>
                <w:lang w:eastAsia="ko-KR"/>
              </w:rPr>
              <w:t>140)</w:t>
            </w:r>
            <w:r>
              <w:rPr>
                <w:rFonts w:ascii="Arial" w:eastAsia="Times New Roman" w:hAnsi="Arial" w:cs="Arial"/>
                <w:strike/>
                <w:color w:val="FF0000"/>
                <w:sz w:val="14"/>
                <w:szCs w:val="14"/>
                <w:lang w:eastAsia="ko-KR"/>
              </w:rPr>
              <w:t>maxDCI-2-</w:t>
            </w:r>
            <w:r>
              <w:rPr>
                <w:rFonts w:ascii="Arial" w:eastAsia="Times New Roman" w:hAnsi="Arial" w:cs="Arial"/>
                <w:strike/>
                <w:color w:val="FF0000"/>
                <w:sz w:val="14"/>
                <w:szCs w:val="14"/>
                <w:u w:val="single"/>
                <w:lang w:eastAsia="ko-KR"/>
              </w:rPr>
              <w:t>9</w:t>
            </w:r>
            <w:r>
              <w:rPr>
                <w:rFonts w:ascii="Arial" w:eastAsia="Times New Roman" w:hAnsi="Arial" w:cs="Arial"/>
                <w:strike/>
                <w:color w:val="FF0000"/>
                <w:sz w:val="14"/>
                <w:szCs w:val="14"/>
                <w:lang w:eastAsia="ko-KR"/>
              </w:rPr>
              <w:t>X-Size). The value of maxDCI-2-X-Size is FFS.</w:t>
            </w:r>
          </w:p>
        </w:tc>
        <w:tc>
          <w:tcPr>
            <w:tcW w:w="1119"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 </w:t>
            </w:r>
          </w:p>
        </w:tc>
        <w:tc>
          <w:tcPr>
            <w:tcW w:w="1033" w:type="dxa"/>
            <w:shd w:val="clear" w:color="auto" w:fill="auto"/>
            <w:vAlign w:val="center"/>
          </w:tcPr>
          <w:p w:rsidR="000365EB" w:rsidRDefault="00FE242A">
            <w:pPr>
              <w:suppressAutoHyphens w:val="0"/>
              <w:spacing w:after="0" w:line="240" w:lineRule="auto"/>
              <w:rPr>
                <w:rFonts w:ascii="Arial" w:eastAsia="Times New Roman" w:hAnsi="Arial" w:cs="Arial"/>
                <w:strike/>
                <w:color w:val="FF0000"/>
                <w:sz w:val="14"/>
                <w:szCs w:val="14"/>
                <w:lang w:eastAsia="ko-KR"/>
              </w:rPr>
            </w:pPr>
            <w:r>
              <w:rPr>
                <w:rFonts w:ascii="Arial" w:eastAsia="Times New Roman" w:hAnsi="Arial" w:cs="Arial"/>
                <w:strike/>
                <w:color w:val="FF0000"/>
                <w:sz w:val="14"/>
                <w:szCs w:val="14"/>
                <w:lang w:eastAsia="ko-KR"/>
              </w:rPr>
              <w:t>Per serving cell</w:t>
            </w:r>
          </w:p>
          <w:p w:rsidR="000365EB" w:rsidRDefault="00FE242A">
            <w:pPr>
              <w:suppressAutoHyphens w:val="0"/>
              <w:spacing w:after="0" w:line="240" w:lineRule="auto"/>
              <w:rPr>
                <w:rFonts w:ascii="Arial" w:eastAsia="Times New Roman" w:hAnsi="Arial" w:cs="Arial"/>
                <w:color w:val="FF0000"/>
                <w:sz w:val="14"/>
                <w:szCs w:val="14"/>
                <w:highlight w:val="yellow"/>
                <w:u w:val="single"/>
                <w:lang w:eastAsia="ko-KR"/>
              </w:rPr>
            </w:pPr>
            <w:r>
              <w:rPr>
                <w:rFonts w:ascii="Arial" w:eastAsia="Times New Roman" w:hAnsi="Arial" w:cs="Arial"/>
                <w:color w:val="FF0000"/>
                <w:sz w:val="14"/>
                <w:szCs w:val="14"/>
                <w:highlight w:val="yellow"/>
                <w:u w:val="single"/>
                <w:lang w:eastAsia="ko-KR"/>
              </w:rPr>
              <w:t>Per UE</w:t>
            </w:r>
          </w:p>
          <w:p w:rsidR="000365EB" w:rsidRDefault="00FE242A">
            <w:pPr>
              <w:suppressAutoHyphens w:val="0"/>
              <w:spacing w:after="0" w:line="240" w:lineRule="auto"/>
              <w:rPr>
                <w:rFonts w:ascii="Arial" w:eastAsia="Times New Roman" w:hAnsi="Arial" w:cs="Arial"/>
                <w:color w:val="FF0000"/>
                <w:sz w:val="14"/>
                <w:szCs w:val="14"/>
                <w:u w:val="single"/>
                <w:lang w:eastAsia="ko-KR"/>
              </w:rPr>
            </w:pPr>
            <w:r>
              <w:rPr>
                <w:rFonts w:ascii="Arial" w:eastAsia="Times New Roman" w:hAnsi="Arial" w:cs="Arial"/>
                <w:color w:val="FF0000"/>
                <w:sz w:val="14"/>
                <w:szCs w:val="14"/>
                <w:highlight w:val="yellow"/>
                <w:u w:val="single"/>
                <w:lang w:eastAsia="ko-KR"/>
              </w:rPr>
              <w:t>Per BWP</w:t>
            </w:r>
          </w:p>
          <w:p w:rsidR="000365EB" w:rsidRDefault="00FE242A">
            <w:pPr>
              <w:suppressAutoHyphens w:val="0"/>
              <w:spacing w:after="0" w:line="240" w:lineRule="auto"/>
              <w:rPr>
                <w:rFonts w:ascii="Arial" w:eastAsia="Times New Roman" w:hAnsi="Arial" w:cs="Arial"/>
                <w:color w:val="FF0000"/>
                <w:sz w:val="14"/>
                <w:szCs w:val="14"/>
                <w:u w:val="single"/>
                <w:lang w:eastAsia="ko-KR"/>
              </w:rPr>
            </w:pPr>
            <w:r>
              <w:rPr>
                <w:rFonts w:ascii="Arial" w:eastAsia="Times New Roman" w:hAnsi="Arial" w:cs="Arial"/>
                <w:color w:val="FF0000"/>
                <w:sz w:val="14"/>
                <w:szCs w:val="14"/>
                <w:highlight w:val="yellow"/>
                <w:u w:val="single"/>
                <w:lang w:eastAsia="ko-KR"/>
              </w:rPr>
              <w:t xml:space="preserve">Per </w:t>
            </w:r>
            <w:r>
              <w:rPr>
                <w:rFonts w:ascii="Arial" w:eastAsia="Times New Roman" w:hAnsi="Arial" w:cs="Arial"/>
                <w:color w:val="FF0000"/>
                <w:sz w:val="14"/>
                <w:szCs w:val="14"/>
                <w:highlight w:val="yellow"/>
                <w:u w:val="single"/>
                <w:lang w:eastAsia="ko-KR"/>
              </w:rPr>
              <w:t>search space</w:t>
            </w:r>
          </w:p>
          <w:p w:rsidR="000365EB" w:rsidRDefault="000365EB">
            <w:pPr>
              <w:suppressAutoHyphens w:val="0"/>
              <w:spacing w:after="0" w:line="240" w:lineRule="auto"/>
              <w:rPr>
                <w:rFonts w:ascii="Arial" w:eastAsia="Times New Roman" w:hAnsi="Arial" w:cs="Arial"/>
                <w:sz w:val="14"/>
                <w:szCs w:val="14"/>
                <w:lang w:eastAsia="ko-KR"/>
              </w:rPr>
            </w:pPr>
          </w:p>
        </w:tc>
        <w:tc>
          <w:tcPr>
            <w:tcW w:w="1531"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No</w:t>
            </w:r>
          </w:p>
        </w:tc>
        <w:tc>
          <w:tcPr>
            <w:tcW w:w="1180" w:type="dxa"/>
            <w:shd w:val="clear" w:color="auto" w:fill="auto"/>
            <w:noWrap/>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38.331</w:t>
            </w:r>
          </w:p>
        </w:tc>
      </w:tr>
      <w:tr w:rsidR="000365EB">
        <w:trPr>
          <w:trHeight w:val="609"/>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searchSpace</w:t>
            </w:r>
          </w:p>
        </w:tc>
        <w:tc>
          <w:tcPr>
            <w:tcW w:w="2754"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11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rsidR="000365EB" w:rsidRDefault="000365EB">
            <w:pPr>
              <w:suppressAutoHyphens w:val="0"/>
              <w:spacing w:after="0" w:line="240" w:lineRule="auto"/>
              <w:rPr>
                <w:rFonts w:ascii="Arial" w:eastAsia="Times New Roman" w:hAnsi="Arial" w:cs="Arial"/>
                <w:strike/>
                <w:color w:val="FF0000"/>
                <w:sz w:val="14"/>
                <w:szCs w:val="14"/>
                <w:lang w:eastAsia="ko-KR"/>
              </w:rPr>
            </w:pPr>
          </w:p>
        </w:tc>
        <w:tc>
          <w:tcPr>
            <w:tcW w:w="1531"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180"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r>
      <w:tr w:rsidR="000365EB">
        <w:trPr>
          <w:trHeight w:val="609"/>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eastAsia="Times New Roman" w:hAnsi="Arial" w:cs="Arial"/>
                <w:sz w:val="14"/>
                <w:szCs w:val="14"/>
                <w:lang w:eastAsia="ko-KR"/>
              </w:rPr>
              <w:t>positionInDCI-cellDTRX</w:t>
            </w:r>
          </w:p>
        </w:tc>
        <w:tc>
          <w:tcPr>
            <w:tcW w:w="2754"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11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rsidR="000365EB" w:rsidRDefault="000365EB">
            <w:pPr>
              <w:suppressAutoHyphens w:val="0"/>
              <w:spacing w:after="0" w:line="240" w:lineRule="auto"/>
              <w:rPr>
                <w:rFonts w:ascii="Arial" w:eastAsia="Times New Roman" w:hAnsi="Arial" w:cs="Arial"/>
                <w:strike/>
                <w:color w:val="FF0000"/>
                <w:sz w:val="14"/>
                <w:szCs w:val="14"/>
                <w:lang w:eastAsia="ko-KR"/>
              </w:rPr>
            </w:pPr>
          </w:p>
        </w:tc>
        <w:tc>
          <w:tcPr>
            <w:tcW w:w="1531"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180"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r>
      <w:tr w:rsidR="000365EB">
        <w:trPr>
          <w:trHeight w:val="609"/>
        </w:trPr>
        <w:tc>
          <w:tcPr>
            <w:tcW w:w="1410" w:type="dxa"/>
            <w:shd w:val="clear" w:color="auto" w:fill="auto"/>
            <w:vAlign w:val="center"/>
          </w:tcPr>
          <w:p w:rsidR="000365EB" w:rsidRDefault="00FE242A">
            <w:pPr>
              <w:suppressAutoHyphens w:val="0"/>
              <w:spacing w:after="0" w:line="240" w:lineRule="auto"/>
              <w:rPr>
                <w:rFonts w:ascii="Arial" w:eastAsia="Times New Roman" w:hAnsi="Arial" w:cs="Arial"/>
                <w:sz w:val="14"/>
                <w:szCs w:val="14"/>
                <w:lang w:eastAsia="ko-KR"/>
              </w:rPr>
            </w:pPr>
            <w:r>
              <w:rPr>
                <w:rFonts w:ascii="Arial" w:hAnsi="Arial" w:cs="Arial"/>
                <w:color w:val="FF0000"/>
                <w:sz w:val="14"/>
                <w:szCs w:val="14"/>
                <w:u w:val="single"/>
              </w:rPr>
              <w:t>s</w:t>
            </w:r>
            <w:r>
              <w:rPr>
                <w:rFonts w:ascii="Arial" w:eastAsia="DengXian" w:hAnsi="Arial" w:cs="Arial"/>
                <w:color w:val="FF0000"/>
                <w:sz w:val="14"/>
                <w:szCs w:val="14"/>
                <w:u w:val="single"/>
              </w:rPr>
              <w:t>ervingCellId</w:t>
            </w:r>
          </w:p>
        </w:tc>
        <w:tc>
          <w:tcPr>
            <w:tcW w:w="2754"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11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rsidR="000365EB" w:rsidRDefault="000365EB">
            <w:pPr>
              <w:suppressAutoHyphens w:val="0"/>
              <w:spacing w:after="0" w:line="240" w:lineRule="auto"/>
              <w:rPr>
                <w:rFonts w:eastAsia="DengXian"/>
                <w:sz w:val="16"/>
                <w:szCs w:val="16"/>
              </w:rPr>
            </w:pPr>
          </w:p>
        </w:tc>
        <w:tc>
          <w:tcPr>
            <w:tcW w:w="1531"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180"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r>
      <w:tr w:rsidR="000365EB">
        <w:trPr>
          <w:trHeight w:val="609"/>
        </w:trPr>
        <w:tc>
          <w:tcPr>
            <w:tcW w:w="1410"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2754"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119"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033" w:type="dxa"/>
            <w:shd w:val="clear" w:color="auto" w:fill="auto"/>
            <w:vAlign w:val="center"/>
          </w:tcPr>
          <w:p w:rsidR="000365EB" w:rsidRDefault="000365EB">
            <w:pPr>
              <w:suppressAutoHyphens w:val="0"/>
              <w:spacing w:after="0" w:line="240" w:lineRule="auto"/>
              <w:rPr>
                <w:rFonts w:ascii="Arial" w:eastAsia="Times New Roman" w:hAnsi="Arial" w:cs="Arial"/>
                <w:strike/>
                <w:color w:val="FF0000"/>
                <w:sz w:val="14"/>
                <w:szCs w:val="14"/>
                <w:lang w:eastAsia="ko-KR"/>
              </w:rPr>
            </w:pPr>
          </w:p>
        </w:tc>
        <w:tc>
          <w:tcPr>
            <w:tcW w:w="1531" w:type="dxa"/>
            <w:shd w:val="clear" w:color="auto" w:fill="auto"/>
            <w:vAlign w:val="center"/>
          </w:tcPr>
          <w:p w:rsidR="000365EB" w:rsidRDefault="000365EB">
            <w:pPr>
              <w:suppressAutoHyphens w:val="0"/>
              <w:spacing w:after="0" w:line="240" w:lineRule="auto"/>
              <w:rPr>
                <w:rFonts w:ascii="Arial" w:eastAsia="Times New Roman" w:hAnsi="Arial" w:cs="Arial"/>
                <w:sz w:val="14"/>
                <w:szCs w:val="14"/>
                <w:lang w:eastAsia="ko-KR"/>
              </w:rPr>
            </w:pPr>
          </w:p>
        </w:tc>
        <w:tc>
          <w:tcPr>
            <w:tcW w:w="1180" w:type="dxa"/>
            <w:shd w:val="clear" w:color="auto" w:fill="auto"/>
            <w:noWrap/>
            <w:vAlign w:val="center"/>
          </w:tcPr>
          <w:p w:rsidR="000365EB" w:rsidRDefault="000365EB">
            <w:pPr>
              <w:suppressAutoHyphens w:val="0"/>
              <w:spacing w:after="0" w:line="240" w:lineRule="auto"/>
              <w:rPr>
                <w:rFonts w:ascii="Arial" w:eastAsia="Times New Roman" w:hAnsi="Arial" w:cs="Arial"/>
                <w:sz w:val="14"/>
                <w:szCs w:val="14"/>
                <w:lang w:eastAsia="ko-KR"/>
              </w:rPr>
            </w:pPr>
          </w:p>
        </w:tc>
      </w:tr>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3"/>
        <w:rPr>
          <w:rFonts w:eastAsia="SimSun"/>
          <w:lang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Round </w:t>
      </w:r>
      <w:r>
        <w:rPr>
          <w:rFonts w:eastAsia="SimSun"/>
          <w:lang w:eastAsia="zh-CN"/>
        </w:rPr>
        <w:t>Discussions</w:t>
      </w:r>
    </w:p>
    <w:p w:rsidR="000365EB" w:rsidRDefault="00FE242A">
      <w:pPr>
        <w:pStyle w:val="Heading4"/>
        <w:rPr>
          <w:lang w:eastAsia="zh-CN"/>
        </w:rPr>
      </w:pPr>
      <w:r>
        <w:rPr>
          <w:lang w:eastAsia="zh-CN"/>
        </w:rPr>
        <w:t>Company Comments:</w:t>
      </w:r>
    </w:p>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asks companies to provide comments. Moderator suggests to discuss the issue during offline session to </w:t>
      </w:r>
      <w:r>
        <w:rPr>
          <w:rFonts w:ascii="Times New Roman" w:hAnsi="Times New Roman"/>
          <w:szCs w:val="20"/>
          <w:lang w:eastAsia="zh-CN"/>
        </w:rPr>
        <w:t>complete the RRC issues.</w:t>
      </w:r>
    </w:p>
    <w:p w:rsidR="000365EB" w:rsidRDefault="000365E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lastRenderedPageBreak/>
              <w:t>Company</w:t>
            </w:r>
          </w:p>
        </w:tc>
        <w:tc>
          <w:tcPr>
            <w:tcW w:w="7645" w:type="dxa"/>
            <w:shd w:val="clear" w:color="auto" w:fill="FBE4D5" w:themeFill="accent2" w:themeFillTint="33"/>
          </w:tcPr>
          <w:p w:rsidR="000365EB" w:rsidRDefault="00FE242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Comments</w:t>
            </w:r>
          </w:p>
        </w:tc>
      </w:tr>
      <w:tr w:rsidR="00F410EB">
        <w:tc>
          <w:tcPr>
            <w:tcW w:w="1705" w:type="dxa"/>
          </w:tcPr>
          <w:p w:rsidR="00F410EB" w:rsidRDefault="00F410EB" w:rsidP="00F410EB">
            <w:pPr>
              <w:pStyle w:val="BodyText"/>
              <w:tabs>
                <w:tab w:val="left" w:pos="1480"/>
              </w:tabs>
              <w:spacing w:after="0" w:line="240" w:lineRule="auto"/>
              <w:rPr>
                <w:rFonts w:ascii="Times New Roman" w:hAnsi="Times New Roman"/>
                <w:szCs w:val="20"/>
                <w:lang w:eastAsia="zh-CN"/>
              </w:rPr>
            </w:pPr>
            <w:bookmarkStart w:id="108" w:name="_GoBack" w:colFirst="0" w:colLast="0"/>
            <w:r>
              <w:rPr>
                <w:rFonts w:ascii="Times New Roman" w:hAnsi="Times New Roman"/>
                <w:szCs w:val="20"/>
                <w:lang w:eastAsia="zh-CN"/>
              </w:rPr>
              <w:t>Huawei/HiSilicon</w:t>
            </w:r>
          </w:p>
        </w:tc>
        <w:tc>
          <w:tcPr>
            <w:tcW w:w="7645" w:type="dxa"/>
          </w:tcPr>
          <w:p w:rsidR="00F410EB" w:rsidRDefault="00F410EB" w:rsidP="00F410EB">
            <w:pPr>
              <w:suppressAutoHyphens w:val="0"/>
              <w:autoSpaceDE w:val="0"/>
              <w:autoSpaceDN w:val="0"/>
              <w:adjustRightInd w:val="0"/>
              <w:spacing w:after="0" w:line="240" w:lineRule="auto"/>
              <w:rPr>
                <w:rFonts w:eastAsiaTheme="minorEastAsia"/>
                <w:sz w:val="22"/>
                <w:szCs w:val="22"/>
              </w:rPr>
            </w:pPr>
            <w:r>
              <w:rPr>
                <w:rFonts w:eastAsiaTheme="minorEastAsia"/>
                <w:sz w:val="22"/>
                <w:szCs w:val="22"/>
              </w:rPr>
              <w:t xml:space="preserve">In the draft CR of 331 in RAN2 </w:t>
            </w:r>
            <w:r w:rsidRPr="008E368E">
              <w:rPr>
                <w:rFonts w:eastAsiaTheme="minorEastAsia"/>
                <w:sz w:val="22"/>
                <w:szCs w:val="22"/>
              </w:rPr>
              <w:t>R2-2310002</w:t>
            </w:r>
            <w:r>
              <w:rPr>
                <w:rFonts w:eastAsiaTheme="minorEastAsia"/>
                <w:sz w:val="22"/>
                <w:szCs w:val="22"/>
              </w:rPr>
              <w:t xml:space="preserve">. </w:t>
            </w:r>
            <w:r w:rsidRPr="00BA12FB">
              <w:rPr>
                <w:rFonts w:eastAsiaTheme="minorEastAsia"/>
                <w:sz w:val="22"/>
                <w:szCs w:val="22"/>
              </w:rPr>
              <w:t>cellDTXConfig cellDRXConfig</w:t>
            </w:r>
            <w:r>
              <w:rPr>
                <w:rFonts w:eastAsiaTheme="minorEastAsia"/>
                <w:sz w:val="22"/>
                <w:szCs w:val="22"/>
              </w:rPr>
              <w:t xml:space="preserve"> are designed. Hence, we propose to follow the same design of RAN2 or simply delete these parameters from list of parameters.</w:t>
            </w:r>
          </w:p>
          <w:p w:rsidR="00F410EB" w:rsidRDefault="00F410EB" w:rsidP="00F410EB">
            <w:pPr>
              <w:suppressAutoHyphens w:val="0"/>
              <w:autoSpaceDE w:val="0"/>
              <w:autoSpaceDN w:val="0"/>
              <w:adjustRightInd w:val="0"/>
              <w:spacing w:after="0" w:line="240" w:lineRule="auto"/>
              <w:rPr>
                <w:rFonts w:eastAsiaTheme="minorEastAsia"/>
                <w:sz w:val="22"/>
                <w:szCs w:val="22"/>
              </w:rPr>
            </w:pPr>
            <w:r w:rsidRPr="00BA12FB">
              <w:rPr>
                <w:rFonts w:eastAsiaTheme="minorEastAsia"/>
                <w:sz w:val="22"/>
                <w:szCs w:val="22"/>
              </w:rPr>
              <w:t>cellDTRX-DCI-config belongs CellDRX-Config IE</w:t>
            </w:r>
            <w:r>
              <w:rPr>
                <w:rFonts w:eastAsiaTheme="minorEastAsia"/>
                <w:sz w:val="22"/>
                <w:szCs w:val="22"/>
              </w:rPr>
              <w:t xml:space="preserve"> (see </w:t>
            </w:r>
            <w:r w:rsidRPr="00721A47">
              <w:rPr>
                <w:rFonts w:eastAsiaTheme="minorEastAsia"/>
                <w:sz w:val="22"/>
                <w:szCs w:val="22"/>
                <w:highlight w:val="yellow"/>
              </w:rPr>
              <w:t>highlighted</w:t>
            </w:r>
            <w:r>
              <w:rPr>
                <w:rFonts w:eastAsiaTheme="minorEastAsia"/>
                <w:sz w:val="22"/>
                <w:szCs w:val="22"/>
              </w:rPr>
              <w:t xml:space="preserve"> below )</w:t>
            </w:r>
            <w:r w:rsidRPr="00BA12FB">
              <w:rPr>
                <w:rFonts w:eastAsiaTheme="minorEastAsia"/>
                <w:sz w:val="22"/>
                <w:szCs w:val="22"/>
              </w:rPr>
              <w:t>,</w:t>
            </w:r>
            <w:r>
              <w:rPr>
                <w:rFonts w:eastAsiaTheme="minorEastAsia"/>
                <w:sz w:val="22"/>
                <w:szCs w:val="22"/>
              </w:rPr>
              <w:t xml:space="preserve"> and it is </w:t>
            </w:r>
            <w:r w:rsidRPr="00BA12FB">
              <w:rPr>
                <w:rFonts w:eastAsiaTheme="minorEastAsia"/>
                <w:sz w:val="22"/>
                <w:szCs w:val="22"/>
              </w:rPr>
              <w:t>optional.</w:t>
            </w:r>
            <w:r>
              <w:rPr>
                <w:rFonts w:eastAsiaTheme="minorEastAsia"/>
                <w:sz w:val="22"/>
                <w:szCs w:val="22"/>
              </w:rPr>
              <w:t xml:space="preserve"> Hence, we propose to follow the same design of RAN2 or simply delete these parameters from list of parameters. </w:t>
            </w:r>
          </w:p>
          <w:p w:rsidR="00F410EB" w:rsidRDefault="00F410EB" w:rsidP="00F410EB">
            <w:pPr>
              <w:suppressAutoHyphens w:val="0"/>
              <w:autoSpaceDE w:val="0"/>
              <w:autoSpaceDN w:val="0"/>
              <w:adjustRightInd w:val="0"/>
              <w:spacing w:after="0" w:line="240" w:lineRule="auto"/>
              <w:rPr>
                <w:rFonts w:eastAsiaTheme="minorEastAsia"/>
                <w:sz w:val="22"/>
                <w:szCs w:val="22"/>
              </w:rPr>
            </w:pPr>
          </w:p>
          <w:p w:rsidR="00F410EB" w:rsidRDefault="00F410EB" w:rsidP="00F410EB">
            <w:pPr>
              <w:suppressAutoHyphens w:val="0"/>
              <w:autoSpaceDE w:val="0"/>
              <w:autoSpaceDN w:val="0"/>
              <w:adjustRightInd w:val="0"/>
              <w:spacing w:after="0" w:line="240" w:lineRule="auto"/>
              <w:rPr>
                <w:lang w:eastAsia="zh-CN"/>
              </w:rPr>
            </w:pPr>
          </w:p>
          <w:p w:rsidR="00F410EB" w:rsidRPr="00C0503E" w:rsidRDefault="00F410EB" w:rsidP="00F410EB">
            <w:pPr>
              <w:pStyle w:val="PL"/>
            </w:pPr>
            <w:r>
              <w:t>Cell</w:t>
            </w:r>
            <w:r w:rsidRPr="00C0503E">
              <w:t>D</w:t>
            </w:r>
            <w:r>
              <w:t>T</w:t>
            </w:r>
            <w:r w:rsidRPr="00C0503E">
              <w:t>X-Config</w:t>
            </w:r>
            <w:r>
              <w:t>-r18</w:t>
            </w:r>
            <w:r w:rsidRPr="00C0503E">
              <w:t xml:space="preserve"> ::=                  </w:t>
            </w:r>
            <w:r w:rsidRPr="00C0503E">
              <w:rPr>
                <w:color w:val="993366"/>
              </w:rPr>
              <w:t>SEQUENCE</w:t>
            </w:r>
            <w:r w:rsidRPr="00C0503E">
              <w:t xml:space="preserve"> {</w:t>
            </w:r>
          </w:p>
          <w:p w:rsidR="00F410EB" w:rsidRPr="00C0503E" w:rsidRDefault="00F410EB" w:rsidP="00F410EB">
            <w:pPr>
              <w:pStyle w:val="PL"/>
            </w:pPr>
            <w:r w:rsidRPr="00C0503E">
              <w:t xml:space="preserve">    </w:t>
            </w:r>
            <w:r>
              <w:t>cell</w:t>
            </w:r>
            <w:r w:rsidRPr="00C0503E">
              <w:t>d</w:t>
            </w:r>
            <w:r>
              <w:t>t</w:t>
            </w:r>
            <w:r w:rsidRPr="00C0503E">
              <w:t>x-onDurationTimer</w:t>
            </w:r>
            <w:r>
              <w:t>-r18</w:t>
            </w:r>
            <w:r w:rsidRPr="00C0503E">
              <w:t xml:space="preserve">             </w:t>
            </w:r>
            <w:r w:rsidRPr="00C0503E">
              <w:rPr>
                <w:color w:val="993366"/>
              </w:rPr>
              <w:t>CHOICE</w:t>
            </w:r>
            <w:r w:rsidRPr="00C0503E">
              <w:t xml:space="preserve"> {</w:t>
            </w:r>
          </w:p>
          <w:p w:rsidR="00F410EB" w:rsidRPr="00C0503E" w:rsidRDefault="00F410EB" w:rsidP="00F410EB">
            <w:pPr>
              <w:pStyle w:val="PL"/>
            </w:pPr>
            <w:r w:rsidRPr="00C0503E">
              <w:t xml:space="preserve">                                            subMilliSeconds </w:t>
            </w:r>
            <w:r w:rsidRPr="00C0503E">
              <w:rPr>
                <w:color w:val="993366"/>
              </w:rPr>
              <w:t>INTEGER</w:t>
            </w:r>
            <w:r w:rsidRPr="00C0503E">
              <w:t xml:space="preserve"> (1..31),</w:t>
            </w:r>
          </w:p>
          <w:p w:rsidR="00F410EB" w:rsidRPr="00C0503E" w:rsidRDefault="00F410EB" w:rsidP="00F410EB">
            <w:pPr>
              <w:pStyle w:val="PL"/>
            </w:pPr>
            <w:r w:rsidRPr="00C0503E">
              <w:t xml:space="preserve">                                            milliSeconds    </w:t>
            </w:r>
            <w:r w:rsidRPr="00C0503E">
              <w:rPr>
                <w:color w:val="993366"/>
              </w:rPr>
              <w:t>ENUMERATED</w:t>
            </w:r>
            <w:r w:rsidRPr="00C0503E">
              <w:t xml:space="preserve"> {</w:t>
            </w:r>
          </w:p>
          <w:p w:rsidR="00F410EB" w:rsidRPr="00C0503E" w:rsidRDefault="00F410EB" w:rsidP="00F410EB">
            <w:pPr>
              <w:pStyle w:val="PL"/>
            </w:pPr>
            <w:r w:rsidRPr="00C0503E">
              <w:t xml:space="preserve">                                                ms1, ms2, ms3, ms4, ms5, ms6, ms8, ms10, ms20, ms30, ms40, ms50, ms60,</w:t>
            </w:r>
          </w:p>
          <w:p w:rsidR="00F410EB" w:rsidRPr="00C0503E" w:rsidRDefault="00F410EB" w:rsidP="00F410EB">
            <w:pPr>
              <w:pStyle w:val="PL"/>
            </w:pPr>
            <w:r w:rsidRPr="00C0503E">
              <w:t xml:space="preserve">                                                ms80, ms100, ms200, ms300, ms400, ms500, ms600, ms800, ms1000, ms1200,</w:t>
            </w:r>
          </w:p>
          <w:p w:rsidR="00F410EB" w:rsidRPr="00C0503E" w:rsidRDefault="00F410EB" w:rsidP="00F410EB">
            <w:pPr>
              <w:pStyle w:val="PL"/>
            </w:pPr>
            <w:r w:rsidRPr="00C0503E">
              <w:t xml:space="preserve">                                                ms1600, spare8, spare7, spare6, spare5, spare4, spare3, spare2, spare1 }</w:t>
            </w:r>
          </w:p>
          <w:p w:rsidR="00F410EB" w:rsidRPr="00C0503E" w:rsidRDefault="00F410EB" w:rsidP="00F410EB">
            <w:pPr>
              <w:pStyle w:val="PL"/>
            </w:pPr>
            <w:r w:rsidRPr="00C0503E">
              <w:t xml:space="preserve">                                            }</w:t>
            </w:r>
            <w:r w:rsidRPr="00552FAB">
              <w:rPr>
                <w:color w:val="993366"/>
              </w:rPr>
              <w:t xml:space="preserve"> </w:t>
            </w:r>
            <w:r>
              <w:rPr>
                <w:color w:val="993366"/>
              </w:rPr>
              <w:t xml:space="preserve">                                           </w:t>
            </w:r>
            <w:r w:rsidRPr="00C0503E">
              <w:rPr>
                <w:color w:val="993366"/>
              </w:rPr>
              <w:t>OPTIONAL</w:t>
            </w:r>
            <w:r w:rsidRPr="00C0503E">
              <w:t xml:space="preserve">,  </w:t>
            </w:r>
            <w:r w:rsidRPr="00C0503E">
              <w:rPr>
                <w:color w:val="808080"/>
              </w:rPr>
              <w:t xml:space="preserve">-- Need </w:t>
            </w:r>
            <w:r>
              <w:rPr>
                <w:color w:val="808080"/>
              </w:rPr>
              <w:t>M</w:t>
            </w:r>
          </w:p>
          <w:p w:rsidR="00F410EB" w:rsidRPr="00C0503E" w:rsidRDefault="00F410EB" w:rsidP="00F410EB">
            <w:pPr>
              <w:pStyle w:val="PL"/>
            </w:pPr>
            <w:r w:rsidRPr="00C0503E">
              <w:t xml:space="preserve">    </w:t>
            </w:r>
            <w:r>
              <w:t>cell</w:t>
            </w:r>
            <w:r w:rsidRPr="00C0503E">
              <w:t>d</w:t>
            </w:r>
            <w:r>
              <w:t>t</w:t>
            </w:r>
            <w:r w:rsidRPr="00C0503E">
              <w:t>x-CycleStartOffset</w:t>
            </w:r>
            <w:r>
              <w:t>-r18</w:t>
            </w:r>
            <w:r w:rsidRPr="00C0503E">
              <w:t xml:space="preserve">        </w:t>
            </w:r>
            <w:r w:rsidRPr="00C0503E">
              <w:rPr>
                <w:color w:val="993366"/>
              </w:rPr>
              <w:t>CHOICE</w:t>
            </w:r>
            <w:r w:rsidRPr="00C0503E">
              <w:t xml:space="preserve"> {</w:t>
            </w:r>
          </w:p>
          <w:p w:rsidR="00F410EB" w:rsidRPr="00C0503E" w:rsidRDefault="00F410EB" w:rsidP="00F410EB">
            <w:pPr>
              <w:pStyle w:val="PL"/>
            </w:pPr>
            <w:r w:rsidRPr="00C0503E">
              <w:t xml:space="preserve">        ms10                                </w:t>
            </w:r>
            <w:r w:rsidRPr="00C0503E">
              <w:rPr>
                <w:color w:val="993366"/>
              </w:rPr>
              <w:t>INTEGER</w:t>
            </w:r>
            <w:r w:rsidRPr="00C0503E">
              <w:t>(0..9),</w:t>
            </w:r>
          </w:p>
          <w:p w:rsidR="00F410EB" w:rsidRPr="00C0503E" w:rsidRDefault="00F410EB" w:rsidP="00F410EB">
            <w:pPr>
              <w:pStyle w:val="PL"/>
            </w:pPr>
            <w:r w:rsidRPr="00C0503E">
              <w:t xml:space="preserve">        ms20                                </w:t>
            </w:r>
            <w:r w:rsidRPr="00C0503E">
              <w:rPr>
                <w:color w:val="993366"/>
              </w:rPr>
              <w:t>INTEGER</w:t>
            </w:r>
            <w:r w:rsidRPr="00C0503E">
              <w:t>(0..19),</w:t>
            </w:r>
          </w:p>
          <w:p w:rsidR="00F410EB" w:rsidRPr="00C0503E" w:rsidRDefault="00F410EB" w:rsidP="00F410EB">
            <w:pPr>
              <w:pStyle w:val="PL"/>
            </w:pPr>
            <w:r w:rsidRPr="00C0503E">
              <w:t xml:space="preserve">        ms32                                </w:t>
            </w:r>
            <w:r w:rsidRPr="00C0503E">
              <w:rPr>
                <w:color w:val="993366"/>
              </w:rPr>
              <w:t>INTEGER</w:t>
            </w:r>
            <w:r w:rsidRPr="00C0503E">
              <w:t>(0..31),</w:t>
            </w:r>
          </w:p>
          <w:p w:rsidR="00F410EB" w:rsidRPr="00C0503E" w:rsidRDefault="00F410EB" w:rsidP="00F410EB">
            <w:pPr>
              <w:pStyle w:val="PL"/>
            </w:pPr>
            <w:r w:rsidRPr="00C0503E">
              <w:t xml:space="preserve">        ms40                                </w:t>
            </w:r>
            <w:r w:rsidRPr="00C0503E">
              <w:rPr>
                <w:color w:val="993366"/>
              </w:rPr>
              <w:t>INTEGER</w:t>
            </w:r>
            <w:r w:rsidRPr="00C0503E">
              <w:t>(0..39),</w:t>
            </w:r>
          </w:p>
          <w:p w:rsidR="00F410EB" w:rsidRPr="00C0503E" w:rsidRDefault="00F410EB" w:rsidP="00F410EB">
            <w:pPr>
              <w:pStyle w:val="PL"/>
            </w:pPr>
            <w:r w:rsidRPr="00C0503E">
              <w:t xml:space="preserve">        ms60                                </w:t>
            </w:r>
            <w:r w:rsidRPr="00C0503E">
              <w:rPr>
                <w:color w:val="993366"/>
              </w:rPr>
              <w:t>INTEGER</w:t>
            </w:r>
            <w:r w:rsidRPr="00C0503E">
              <w:t>(0..59),</w:t>
            </w:r>
          </w:p>
          <w:p w:rsidR="00F410EB" w:rsidRPr="00C0503E" w:rsidRDefault="00F410EB" w:rsidP="00F410EB">
            <w:pPr>
              <w:pStyle w:val="PL"/>
            </w:pPr>
            <w:r w:rsidRPr="00C0503E">
              <w:t xml:space="preserve">        ms64                                </w:t>
            </w:r>
            <w:r w:rsidRPr="00C0503E">
              <w:rPr>
                <w:color w:val="993366"/>
              </w:rPr>
              <w:t>INTEGER</w:t>
            </w:r>
            <w:r w:rsidRPr="00C0503E">
              <w:t>(0..63),</w:t>
            </w:r>
          </w:p>
          <w:p w:rsidR="00F410EB" w:rsidRPr="00C0503E" w:rsidRDefault="00F410EB" w:rsidP="00F410EB">
            <w:pPr>
              <w:pStyle w:val="PL"/>
            </w:pPr>
            <w:r w:rsidRPr="00C0503E">
              <w:t xml:space="preserve">        ms70                                </w:t>
            </w:r>
            <w:r w:rsidRPr="00C0503E">
              <w:rPr>
                <w:color w:val="993366"/>
              </w:rPr>
              <w:t>INTEGER</w:t>
            </w:r>
            <w:r w:rsidRPr="00C0503E">
              <w:t>(0..69),</w:t>
            </w:r>
          </w:p>
          <w:p w:rsidR="00F410EB" w:rsidRPr="00C0503E" w:rsidRDefault="00F410EB" w:rsidP="00F410EB">
            <w:pPr>
              <w:pStyle w:val="PL"/>
            </w:pPr>
            <w:r w:rsidRPr="00C0503E">
              <w:t xml:space="preserve">        ms80                                </w:t>
            </w:r>
            <w:r w:rsidRPr="00C0503E">
              <w:rPr>
                <w:color w:val="993366"/>
              </w:rPr>
              <w:t>INTEGER</w:t>
            </w:r>
            <w:r w:rsidRPr="00C0503E">
              <w:t>(0..79),</w:t>
            </w:r>
          </w:p>
          <w:p w:rsidR="00F410EB" w:rsidRPr="00C0503E" w:rsidRDefault="00F410EB" w:rsidP="00F410EB">
            <w:pPr>
              <w:pStyle w:val="PL"/>
            </w:pPr>
            <w:r w:rsidRPr="00C0503E">
              <w:t xml:space="preserve">        ms128                               </w:t>
            </w:r>
            <w:r w:rsidRPr="00C0503E">
              <w:rPr>
                <w:color w:val="993366"/>
              </w:rPr>
              <w:t>INTEGER</w:t>
            </w:r>
            <w:r w:rsidRPr="00C0503E">
              <w:t>(0..127),</w:t>
            </w:r>
          </w:p>
          <w:p w:rsidR="00F410EB" w:rsidRPr="00C0503E" w:rsidRDefault="00F410EB" w:rsidP="00F410EB">
            <w:pPr>
              <w:pStyle w:val="PL"/>
            </w:pPr>
            <w:r w:rsidRPr="00C0503E">
              <w:t xml:space="preserve">        ms160                               </w:t>
            </w:r>
            <w:r w:rsidRPr="00C0503E">
              <w:rPr>
                <w:color w:val="993366"/>
              </w:rPr>
              <w:t>INTEGER</w:t>
            </w:r>
            <w:r w:rsidRPr="00C0503E">
              <w:t>(0..159),</w:t>
            </w:r>
          </w:p>
          <w:p w:rsidR="00F410EB" w:rsidRPr="00C0503E" w:rsidRDefault="00F410EB" w:rsidP="00F410EB">
            <w:pPr>
              <w:pStyle w:val="PL"/>
            </w:pPr>
            <w:r w:rsidRPr="00C0503E">
              <w:t xml:space="preserve">        ms256                               </w:t>
            </w:r>
            <w:r w:rsidRPr="00C0503E">
              <w:rPr>
                <w:color w:val="993366"/>
              </w:rPr>
              <w:t>INTEGER</w:t>
            </w:r>
            <w:r w:rsidRPr="00C0503E">
              <w:t>(0..255),</w:t>
            </w:r>
          </w:p>
          <w:p w:rsidR="00F410EB" w:rsidRPr="00C0503E" w:rsidRDefault="00F410EB" w:rsidP="00F410EB">
            <w:pPr>
              <w:pStyle w:val="PL"/>
            </w:pPr>
            <w:r w:rsidRPr="00C0503E">
              <w:t xml:space="preserve">        ms320                               </w:t>
            </w:r>
            <w:r w:rsidRPr="00C0503E">
              <w:rPr>
                <w:color w:val="993366"/>
              </w:rPr>
              <w:t>INTEGER</w:t>
            </w:r>
            <w:r w:rsidRPr="00C0503E">
              <w:t>(0..319),</w:t>
            </w:r>
          </w:p>
          <w:p w:rsidR="00F410EB" w:rsidRPr="00C0503E" w:rsidRDefault="00F410EB" w:rsidP="00F410EB">
            <w:pPr>
              <w:pStyle w:val="PL"/>
            </w:pPr>
            <w:r w:rsidRPr="00C0503E">
              <w:t xml:space="preserve">        ms512                               </w:t>
            </w:r>
            <w:r w:rsidRPr="00C0503E">
              <w:rPr>
                <w:color w:val="993366"/>
              </w:rPr>
              <w:t>INTEGER</w:t>
            </w:r>
            <w:r w:rsidRPr="00C0503E">
              <w:t>(0..511),</w:t>
            </w:r>
          </w:p>
          <w:p w:rsidR="00F410EB" w:rsidRPr="00C0503E" w:rsidRDefault="00F410EB" w:rsidP="00F410EB">
            <w:pPr>
              <w:pStyle w:val="PL"/>
            </w:pPr>
            <w:r w:rsidRPr="00C0503E">
              <w:t xml:space="preserve">        ms640                               </w:t>
            </w:r>
            <w:r w:rsidRPr="00C0503E">
              <w:rPr>
                <w:color w:val="993366"/>
              </w:rPr>
              <w:t>INTEGER</w:t>
            </w:r>
            <w:r w:rsidRPr="00C0503E">
              <w:t>(0..639),</w:t>
            </w:r>
          </w:p>
          <w:p w:rsidR="00F410EB" w:rsidRPr="00C0503E" w:rsidRDefault="00F410EB" w:rsidP="00F410EB">
            <w:pPr>
              <w:pStyle w:val="PL"/>
            </w:pPr>
            <w:r w:rsidRPr="00C0503E">
              <w:t xml:space="preserve">        ms1024                              </w:t>
            </w:r>
            <w:r w:rsidRPr="00C0503E">
              <w:rPr>
                <w:color w:val="993366"/>
              </w:rPr>
              <w:t>INTEGER</w:t>
            </w:r>
            <w:r w:rsidRPr="00C0503E">
              <w:t>(0..1023),</w:t>
            </w:r>
          </w:p>
          <w:p w:rsidR="00F410EB" w:rsidRPr="00C0503E" w:rsidRDefault="00F410EB" w:rsidP="00F410EB">
            <w:pPr>
              <w:pStyle w:val="PL"/>
            </w:pPr>
            <w:r w:rsidRPr="00C0503E">
              <w:t xml:space="preserve">        ms1280                              </w:t>
            </w:r>
            <w:r w:rsidRPr="00C0503E">
              <w:rPr>
                <w:color w:val="993366"/>
              </w:rPr>
              <w:t>INTEGER</w:t>
            </w:r>
            <w:r w:rsidRPr="00C0503E">
              <w:t>(0..1279),</w:t>
            </w:r>
          </w:p>
          <w:p w:rsidR="00F410EB" w:rsidRPr="00C0503E" w:rsidRDefault="00F410EB" w:rsidP="00F410EB">
            <w:pPr>
              <w:pStyle w:val="PL"/>
            </w:pPr>
            <w:r w:rsidRPr="00C0503E">
              <w:t xml:space="preserve">        ms2048                              </w:t>
            </w:r>
            <w:r w:rsidRPr="00C0503E">
              <w:rPr>
                <w:color w:val="993366"/>
              </w:rPr>
              <w:t>INTEGER</w:t>
            </w:r>
            <w:r w:rsidRPr="00C0503E">
              <w:t>(0..2047),</w:t>
            </w:r>
          </w:p>
          <w:p w:rsidR="00F410EB" w:rsidRPr="00C0503E" w:rsidRDefault="00F410EB" w:rsidP="00F410EB">
            <w:pPr>
              <w:pStyle w:val="PL"/>
            </w:pPr>
            <w:r w:rsidRPr="00C0503E">
              <w:lastRenderedPageBreak/>
              <w:t xml:space="preserve">        ms2560                              </w:t>
            </w:r>
            <w:r w:rsidRPr="00C0503E">
              <w:rPr>
                <w:color w:val="993366"/>
              </w:rPr>
              <w:t>INTEGER</w:t>
            </w:r>
            <w:r w:rsidRPr="00C0503E">
              <w:t>(0..2559),</w:t>
            </w:r>
          </w:p>
          <w:p w:rsidR="00F410EB" w:rsidRPr="00C0503E" w:rsidRDefault="00F410EB" w:rsidP="00F410EB">
            <w:pPr>
              <w:pStyle w:val="PL"/>
            </w:pPr>
            <w:r w:rsidRPr="00C0503E">
              <w:t xml:space="preserve">        ms5120                              </w:t>
            </w:r>
            <w:r w:rsidRPr="00C0503E">
              <w:rPr>
                <w:color w:val="993366"/>
              </w:rPr>
              <w:t>INTEGER</w:t>
            </w:r>
            <w:r w:rsidRPr="00C0503E">
              <w:t>(0..5119),</w:t>
            </w:r>
          </w:p>
          <w:p w:rsidR="00F410EB" w:rsidRPr="00C0503E" w:rsidRDefault="00F410EB" w:rsidP="00F410EB">
            <w:pPr>
              <w:pStyle w:val="PL"/>
            </w:pPr>
            <w:r w:rsidRPr="00C0503E">
              <w:t xml:space="preserve">        ms10240                             </w:t>
            </w:r>
            <w:r w:rsidRPr="00C0503E">
              <w:rPr>
                <w:color w:val="993366"/>
              </w:rPr>
              <w:t>INTEGER</w:t>
            </w:r>
            <w:r w:rsidRPr="00C0503E">
              <w:t>(0..10239)</w:t>
            </w:r>
          </w:p>
          <w:p w:rsidR="00F410EB" w:rsidRPr="00C0503E" w:rsidRDefault="00F410EB" w:rsidP="00F410EB">
            <w:pPr>
              <w:pStyle w:val="PL"/>
            </w:pPr>
            <w:r w:rsidRPr="00C0503E">
              <w:t xml:space="preserve">    }</w:t>
            </w:r>
            <w:r w:rsidRPr="00552FAB">
              <w:rPr>
                <w:color w:val="993366"/>
              </w:rPr>
              <w:t xml:space="preserve"> </w:t>
            </w:r>
            <w:r>
              <w:rPr>
                <w:color w:val="993366"/>
              </w:rPr>
              <w:t xml:space="preserve">                                                                                   </w:t>
            </w:r>
            <w:r w:rsidRPr="00C0503E">
              <w:rPr>
                <w:color w:val="993366"/>
              </w:rPr>
              <w:t>OPTIONAL</w:t>
            </w:r>
            <w:r w:rsidRPr="00C0503E">
              <w:t xml:space="preserve">,  </w:t>
            </w:r>
            <w:r w:rsidRPr="00C0503E">
              <w:rPr>
                <w:color w:val="808080"/>
              </w:rPr>
              <w:t xml:space="preserve">-- Need </w:t>
            </w:r>
            <w:r>
              <w:rPr>
                <w:color w:val="808080"/>
              </w:rPr>
              <w:t>M</w:t>
            </w:r>
          </w:p>
          <w:p w:rsidR="00F410EB" w:rsidRDefault="00F410EB" w:rsidP="00F410EB">
            <w:pPr>
              <w:pStyle w:val="PL"/>
            </w:pPr>
            <w:r w:rsidRPr="00C0503E">
              <w:t xml:space="preserve">    </w:t>
            </w:r>
            <w:r>
              <w:t>cell</w:t>
            </w:r>
            <w:r w:rsidRPr="00C0503E">
              <w:t>d</w:t>
            </w:r>
            <w:r>
              <w:t>t</w:t>
            </w:r>
            <w:r w:rsidRPr="00C0503E">
              <w:t>x-SlotOffset</w:t>
            </w:r>
            <w:r>
              <w:t>-r18</w:t>
            </w:r>
            <w:r w:rsidRPr="00C0503E">
              <w:t xml:space="preserve">              </w:t>
            </w:r>
            <w:r w:rsidRPr="00C0503E">
              <w:rPr>
                <w:color w:val="993366"/>
              </w:rPr>
              <w:t>INTEGER</w:t>
            </w:r>
            <w:r w:rsidRPr="00C0503E">
              <w:t xml:space="preserve"> (0..31)</w:t>
            </w:r>
            <w:r w:rsidRPr="00552FAB">
              <w:rPr>
                <w:color w:val="993366"/>
              </w:rPr>
              <w:t xml:space="preserve"> </w:t>
            </w:r>
            <w:r>
              <w:rPr>
                <w:color w:val="993366"/>
              </w:rPr>
              <w:t xml:space="preserve">                                 </w:t>
            </w:r>
            <w:r w:rsidRPr="00C0503E">
              <w:rPr>
                <w:color w:val="993366"/>
              </w:rPr>
              <w:t>OPTIONAL</w:t>
            </w:r>
            <w:r w:rsidRPr="00C0503E">
              <w:t xml:space="preserve">,  </w:t>
            </w:r>
            <w:r w:rsidRPr="00C0503E">
              <w:rPr>
                <w:color w:val="808080"/>
              </w:rPr>
              <w:t xml:space="preserve">-- Need </w:t>
            </w:r>
            <w:r>
              <w:rPr>
                <w:color w:val="808080"/>
              </w:rPr>
              <w:t>M</w:t>
            </w:r>
          </w:p>
          <w:p w:rsidR="00F410EB" w:rsidRPr="00C0503E" w:rsidRDefault="00F410EB" w:rsidP="00F410EB">
            <w:pPr>
              <w:pStyle w:val="PL"/>
            </w:pPr>
            <w:r w:rsidRPr="00C0503E">
              <w:t xml:space="preserve">    </w:t>
            </w:r>
            <w:r w:rsidRPr="003214BB">
              <w:rPr>
                <w:highlight w:val="yellow"/>
              </w:rPr>
              <w:t xml:space="preserve">sameCellDTXDRXconfig-r18           </w:t>
            </w:r>
            <w:r w:rsidRPr="003214BB">
              <w:rPr>
                <w:color w:val="993366"/>
                <w:highlight w:val="yellow"/>
              </w:rPr>
              <w:t>ENUMERATED</w:t>
            </w:r>
            <w:r w:rsidRPr="003214BB">
              <w:rPr>
                <w:highlight w:val="yellow"/>
              </w:rPr>
              <w:t xml:space="preserve"> {true}                                </w:t>
            </w:r>
            <w:r w:rsidRPr="003214BB">
              <w:rPr>
                <w:color w:val="993366"/>
                <w:highlight w:val="yellow"/>
              </w:rPr>
              <w:t xml:space="preserve">OPTIONAL   </w:t>
            </w:r>
            <w:r w:rsidRPr="003214BB">
              <w:rPr>
                <w:color w:val="808080"/>
                <w:highlight w:val="yellow"/>
              </w:rPr>
              <w:t>-- Need M</w:t>
            </w:r>
          </w:p>
          <w:p w:rsidR="00F410EB" w:rsidRDefault="00F410EB" w:rsidP="00F410EB">
            <w:pPr>
              <w:pStyle w:val="PL"/>
            </w:pPr>
            <w:r w:rsidRPr="00C0503E">
              <w:t>}</w:t>
            </w:r>
          </w:p>
          <w:p w:rsidR="00F410EB" w:rsidRPr="00C0503E" w:rsidRDefault="00F410EB" w:rsidP="00F410EB">
            <w:pPr>
              <w:pStyle w:val="PL"/>
            </w:pPr>
            <w:r>
              <w:t>...</w:t>
            </w:r>
          </w:p>
          <w:p w:rsidR="00F410EB" w:rsidRPr="00D61B94" w:rsidRDefault="00F410EB" w:rsidP="00F410EB">
            <w:pPr>
              <w:pStyle w:val="TAL"/>
              <w:rPr>
                <w:highlight w:val="yellow"/>
                <w:lang w:eastAsia="sv-SE"/>
              </w:rPr>
            </w:pPr>
            <w:r w:rsidRPr="00D61B94">
              <w:rPr>
                <w:b/>
                <w:i/>
                <w:highlight w:val="yellow"/>
                <w:lang w:eastAsia="sv-SE"/>
              </w:rPr>
              <w:t>sameCellDTXDRXconfig</w:t>
            </w:r>
          </w:p>
          <w:p w:rsidR="00F410EB" w:rsidRDefault="00F410EB" w:rsidP="00F410EB">
            <w:pPr>
              <w:pStyle w:val="BodyText"/>
              <w:tabs>
                <w:tab w:val="left" w:pos="1480"/>
              </w:tabs>
              <w:spacing w:after="0" w:line="240" w:lineRule="auto"/>
              <w:rPr>
                <w:rFonts w:ascii="Times New Roman" w:hAnsi="Times New Roman"/>
                <w:szCs w:val="20"/>
                <w:lang w:eastAsia="zh-CN"/>
              </w:rPr>
            </w:pPr>
            <w:r w:rsidRPr="00D61B94">
              <w:rPr>
                <w:szCs w:val="22"/>
                <w:highlight w:val="yellow"/>
                <w:lang w:eastAsia="sv-SE"/>
              </w:rPr>
              <w:t>If set to true, the UE shall also apply a cell DRX configuration with the same parameters as in CellDTX-Config.</w:t>
            </w:r>
          </w:p>
        </w:tc>
      </w:tr>
      <w:bookmarkEnd w:id="108"/>
    </w:tbl>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0365EB">
      <w:pPr>
        <w:pStyle w:val="BodyText"/>
        <w:tabs>
          <w:tab w:val="left" w:pos="1480"/>
        </w:tabs>
        <w:spacing w:after="0" w:line="240" w:lineRule="auto"/>
        <w:rPr>
          <w:rFonts w:ascii="Times New Roman" w:hAnsi="Times New Roman"/>
          <w:szCs w:val="20"/>
          <w:lang w:eastAsia="zh-CN"/>
        </w:rPr>
      </w:pPr>
    </w:p>
    <w:p w:rsidR="000365EB" w:rsidRDefault="00FE242A">
      <w:pPr>
        <w:pStyle w:val="Heading2"/>
        <w:ind w:left="720" w:hanging="720"/>
        <w:rPr>
          <w:rFonts w:eastAsiaTheme="minorEastAsia"/>
          <w:lang w:val="en-US" w:eastAsia="ko-KR"/>
        </w:rPr>
      </w:pPr>
      <w:r>
        <w:rPr>
          <w:rFonts w:eastAsia="SimSun"/>
          <w:lang w:val="en-US" w:eastAsia="zh-CN"/>
        </w:rPr>
        <w:t>2.21 UE Capability</w:t>
      </w:r>
    </w:p>
    <w:tbl>
      <w:tblPr>
        <w:tblStyle w:val="TableGrid"/>
        <w:tblW w:w="0" w:type="auto"/>
        <w:tblLook w:val="04A0" w:firstRow="1" w:lastRow="0" w:firstColumn="1" w:lastColumn="0" w:noHBand="0" w:noVBand="1"/>
      </w:tblPr>
      <w:tblGrid>
        <w:gridCol w:w="1705"/>
        <w:gridCol w:w="7645"/>
      </w:tblGrid>
      <w:tr w:rsidR="000365EB">
        <w:tc>
          <w:tcPr>
            <w:tcW w:w="170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0365EB" w:rsidRDefault="00FE242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0365EB">
        <w:tc>
          <w:tcPr>
            <w:tcW w:w="1705" w:type="dxa"/>
          </w:tcPr>
          <w:p w:rsidR="000365EB" w:rsidRDefault="00FE242A">
            <w:pPr>
              <w:spacing w:before="0" w:after="0" w:line="240" w:lineRule="auto"/>
              <w:rPr>
                <w:sz w:val="18"/>
                <w:szCs w:val="18"/>
              </w:rPr>
            </w:pPr>
            <w:r>
              <w:rPr>
                <w:sz w:val="18"/>
                <w:szCs w:val="18"/>
              </w:rPr>
              <w:t>[5] ZTE, Sanechips</w:t>
            </w:r>
          </w:p>
        </w:tc>
        <w:tc>
          <w:tcPr>
            <w:tcW w:w="7645" w:type="dxa"/>
          </w:tcPr>
          <w:p w:rsidR="000365EB" w:rsidRDefault="00FE242A">
            <w:pPr>
              <w:spacing w:before="0" w:after="0" w:line="240" w:lineRule="auto"/>
              <w:rPr>
                <w:sz w:val="18"/>
                <w:szCs w:val="18"/>
              </w:rPr>
            </w:pPr>
            <w:r>
              <w:rPr>
                <w:sz w:val="18"/>
                <w:szCs w:val="18"/>
              </w:rPr>
              <w:t>Proposal 6: The semi-static cell DTX/DRX operation mechanism is a standalone feature.</w:t>
            </w:r>
          </w:p>
        </w:tc>
      </w:tr>
    </w:tbl>
    <w:p w:rsidR="000365EB" w:rsidRDefault="000365EB"/>
    <w:p w:rsidR="000365EB" w:rsidRDefault="00FE242A">
      <w:pPr>
        <w:pStyle w:val="Heading3"/>
        <w:rPr>
          <w:rFonts w:eastAsia="SimSun"/>
          <w:lang w:eastAsia="zh-CN"/>
        </w:rPr>
      </w:pPr>
      <w:r>
        <w:rPr>
          <w:rFonts w:eastAsia="SimSun"/>
          <w:lang w:eastAsia="zh-CN"/>
        </w:rPr>
        <w:t>Summary of Issues</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ZTE has provided a proposal </w:t>
      </w:r>
      <w:r>
        <w:rPr>
          <w:rFonts w:ascii="Times New Roman" w:hAnsi="Times New Roman"/>
          <w:szCs w:val="20"/>
          <w:lang w:eastAsia="zh-CN"/>
        </w:rPr>
        <w:t>for UE capability aspects. Moderator suggests discussing UE capability aspects under agenda 8.16.5.</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Moderator assumes no further discussion is needed under agenda 8.5.2.</w:t>
      </w:r>
    </w:p>
    <w:p w:rsidR="000365EB" w:rsidRDefault="000365EB">
      <w:pPr>
        <w:pStyle w:val="BodyText"/>
        <w:spacing w:after="0"/>
        <w:rPr>
          <w:rFonts w:ascii="Times New Roman" w:eastAsiaTheme="minorEastAsia" w:hAnsi="Times New Roman"/>
          <w:szCs w:val="20"/>
          <w:lang w:eastAsia="ko-KR"/>
        </w:rPr>
      </w:pPr>
    </w:p>
    <w:p w:rsidR="000365EB" w:rsidRDefault="00FE242A">
      <w:pPr>
        <w:pStyle w:val="Heading3"/>
        <w:rPr>
          <w:rFonts w:eastAsia="SimSun"/>
          <w:lang w:eastAsia="zh-CN"/>
        </w:rPr>
      </w:pPr>
      <w:r>
        <w:rPr>
          <w:rFonts w:eastAsia="SimSun"/>
          <w:lang w:eastAsia="zh-CN"/>
        </w:rPr>
        <w:t>[Discussion Closed]</w:t>
      </w:r>
    </w:p>
    <w:p w:rsidR="000365EB" w:rsidRDefault="000365EB">
      <w:pPr>
        <w:pStyle w:val="BodyText"/>
        <w:spacing w:after="0"/>
        <w:rPr>
          <w:rFonts w:ascii="Times New Roman" w:eastAsiaTheme="minorEastAsia" w:hAnsi="Times New Roman"/>
          <w:szCs w:val="20"/>
          <w:lang w:eastAsia="ko-KR"/>
        </w:rPr>
      </w:pPr>
    </w:p>
    <w:p w:rsidR="000365EB" w:rsidRDefault="00FE242A">
      <w:pPr>
        <w:pStyle w:val="Heading1"/>
        <w:rPr>
          <w:rFonts w:eastAsia="SimSun" w:cs="Arial"/>
          <w:sz w:val="32"/>
          <w:szCs w:val="32"/>
          <w:lang w:val="en-US"/>
        </w:rPr>
      </w:pPr>
      <w:r>
        <w:rPr>
          <w:rFonts w:eastAsia="SimSun" w:cs="Arial"/>
          <w:sz w:val="32"/>
          <w:szCs w:val="32"/>
          <w:lang w:val="en-US"/>
        </w:rPr>
        <w:t>Reference</w:t>
      </w:r>
    </w:p>
    <w:p w:rsidR="000365EB" w:rsidRDefault="00FE242A">
      <w:pPr>
        <w:pStyle w:val="ListParagraph"/>
        <w:numPr>
          <w:ilvl w:val="0"/>
          <w:numId w:val="37"/>
        </w:numPr>
        <w:ind w:left="540" w:hanging="540"/>
      </w:pPr>
      <w:r>
        <w:t>R1-2308893, “Maintenance of CSI enhancements for NES,”</w:t>
      </w:r>
      <w:r>
        <w:t xml:space="preserve"> Huawei, HiSilicon</w:t>
      </w:r>
    </w:p>
    <w:p w:rsidR="000365EB" w:rsidRDefault="00FE242A">
      <w:pPr>
        <w:pStyle w:val="ListParagraph"/>
        <w:numPr>
          <w:ilvl w:val="0"/>
          <w:numId w:val="37"/>
        </w:numPr>
        <w:ind w:left="540" w:hanging="540"/>
      </w:pPr>
      <w:r>
        <w:t>R1-2308949, “Enhancements on cell DTX/DRX mechanism,” Nokia, Nokia Shanghai Bell</w:t>
      </w:r>
    </w:p>
    <w:p w:rsidR="000365EB" w:rsidRDefault="00FE242A">
      <w:pPr>
        <w:pStyle w:val="ListParagraph"/>
        <w:numPr>
          <w:ilvl w:val="0"/>
          <w:numId w:val="37"/>
        </w:numPr>
        <w:ind w:left="540" w:hanging="540"/>
      </w:pPr>
      <w:r>
        <w:t>R1-2308991, “Remaining issues on enhancements on cell DTX/DRX mechanism,” Spreadtrum Communications</w:t>
      </w:r>
    </w:p>
    <w:p w:rsidR="000365EB" w:rsidRDefault="00FE242A">
      <w:pPr>
        <w:pStyle w:val="ListParagraph"/>
        <w:numPr>
          <w:ilvl w:val="0"/>
          <w:numId w:val="37"/>
        </w:numPr>
        <w:ind w:left="540" w:hanging="540"/>
      </w:pPr>
      <w:r>
        <w:t>R1-2309080, “Remaining issues on enhancements on cell DT</w:t>
      </w:r>
      <w:r>
        <w:t>X/DRX mechanism,” vivo</w:t>
      </w:r>
    </w:p>
    <w:p w:rsidR="000365EB" w:rsidRDefault="00FE242A">
      <w:pPr>
        <w:pStyle w:val="ListParagraph"/>
        <w:numPr>
          <w:ilvl w:val="0"/>
          <w:numId w:val="37"/>
        </w:numPr>
        <w:ind w:left="540" w:hanging="540"/>
      </w:pPr>
      <w:r>
        <w:t>R1-2309179, “Discussion on cell DTX/DRX,” ZTE, Sanechips</w:t>
      </w:r>
    </w:p>
    <w:p w:rsidR="000365EB" w:rsidRDefault="00FE242A">
      <w:pPr>
        <w:pStyle w:val="ListParagraph"/>
        <w:numPr>
          <w:ilvl w:val="0"/>
          <w:numId w:val="37"/>
        </w:numPr>
        <w:ind w:left="540" w:hanging="540"/>
      </w:pPr>
      <w:r>
        <w:t>R1-2309262, “Network Energy Saving on Cell DTX and DRX,” Google</w:t>
      </w:r>
    </w:p>
    <w:p w:rsidR="000365EB" w:rsidRDefault="00FE242A">
      <w:pPr>
        <w:pStyle w:val="ListParagraph"/>
        <w:numPr>
          <w:ilvl w:val="0"/>
          <w:numId w:val="37"/>
        </w:numPr>
        <w:ind w:left="540" w:hanging="540"/>
      </w:pPr>
      <w:r>
        <w:t>R1-2309291, “Enhancements on cell DTX/DRX mechanism,” CEWiT</w:t>
      </w:r>
    </w:p>
    <w:p w:rsidR="000365EB" w:rsidRDefault="00FE242A">
      <w:pPr>
        <w:pStyle w:val="ListParagraph"/>
        <w:numPr>
          <w:ilvl w:val="0"/>
          <w:numId w:val="37"/>
        </w:numPr>
        <w:ind w:left="540" w:hanging="540"/>
      </w:pPr>
      <w:r>
        <w:t>R1-2309296, “Remaining issues on cell DTX/DRX config</w:t>
      </w:r>
      <w:r>
        <w:t>uration for Network Energy Saving,” NEC</w:t>
      </w:r>
    </w:p>
    <w:p w:rsidR="000365EB" w:rsidRDefault="00FE242A">
      <w:pPr>
        <w:pStyle w:val="ListParagraph"/>
        <w:numPr>
          <w:ilvl w:val="0"/>
          <w:numId w:val="37"/>
        </w:numPr>
        <w:ind w:left="540" w:hanging="540"/>
      </w:pPr>
      <w:r>
        <w:t>R1-2309303, “Remaining issues of cell DTX/DRX mechanism,” LG Electronics</w:t>
      </w:r>
    </w:p>
    <w:p w:rsidR="000365EB" w:rsidRDefault="00FE242A">
      <w:pPr>
        <w:pStyle w:val="ListParagraph"/>
        <w:numPr>
          <w:ilvl w:val="0"/>
          <w:numId w:val="37"/>
        </w:numPr>
        <w:ind w:left="540" w:hanging="540"/>
      </w:pPr>
      <w:r>
        <w:t>R1-2309312, “DCI 2_9 for Cell DTX/DTX,” FUTUREWEI</w:t>
      </w:r>
    </w:p>
    <w:p w:rsidR="000365EB" w:rsidRDefault="00FE242A">
      <w:pPr>
        <w:pStyle w:val="ListParagraph"/>
        <w:numPr>
          <w:ilvl w:val="0"/>
          <w:numId w:val="37"/>
        </w:numPr>
        <w:ind w:left="540" w:hanging="540"/>
      </w:pPr>
      <w:r>
        <w:t>R1-2309381, “Remaining issues on cell DTX/DRX mechanism,” Samsung</w:t>
      </w:r>
    </w:p>
    <w:p w:rsidR="000365EB" w:rsidRDefault="00FE242A">
      <w:pPr>
        <w:pStyle w:val="ListParagraph"/>
        <w:numPr>
          <w:ilvl w:val="0"/>
          <w:numId w:val="37"/>
        </w:numPr>
        <w:ind w:left="540" w:hanging="540"/>
      </w:pPr>
      <w:r>
        <w:t>R1-2309462, “Discussions on</w:t>
      </w:r>
      <w:r>
        <w:t xml:space="preserve"> cell DTX-DRX for network energy saving,” xiaomi</w:t>
      </w:r>
    </w:p>
    <w:p w:rsidR="000365EB" w:rsidRDefault="00FE242A">
      <w:pPr>
        <w:pStyle w:val="ListParagraph"/>
        <w:numPr>
          <w:ilvl w:val="0"/>
          <w:numId w:val="37"/>
        </w:numPr>
        <w:ind w:left="540" w:hanging="540"/>
      </w:pPr>
      <w:r>
        <w:t>R1-2309532, “DTX/DRX for network Energy Saving,” CATT</w:t>
      </w:r>
    </w:p>
    <w:p w:rsidR="000365EB" w:rsidRDefault="00FE242A">
      <w:pPr>
        <w:pStyle w:val="ListParagraph"/>
        <w:numPr>
          <w:ilvl w:val="0"/>
          <w:numId w:val="37"/>
        </w:numPr>
        <w:ind w:left="540" w:hanging="540"/>
      </w:pPr>
      <w:r>
        <w:t>R1-2309553, “Remaining issues on cell DTX/DRX mechanism,” China Telecom</w:t>
      </w:r>
    </w:p>
    <w:p w:rsidR="000365EB" w:rsidRDefault="00FE242A">
      <w:pPr>
        <w:pStyle w:val="ListParagraph"/>
        <w:numPr>
          <w:ilvl w:val="0"/>
          <w:numId w:val="37"/>
        </w:numPr>
        <w:ind w:left="540" w:hanging="540"/>
      </w:pPr>
      <w:r>
        <w:t>R1-2309597, “Discussion on remaining issue for enhancements on cell DTX/DRX mecha</w:t>
      </w:r>
      <w:r>
        <w:t>nism,” OPPO</w:t>
      </w:r>
    </w:p>
    <w:p w:rsidR="000365EB" w:rsidRDefault="00FE242A">
      <w:pPr>
        <w:pStyle w:val="ListParagraph"/>
        <w:numPr>
          <w:ilvl w:val="0"/>
          <w:numId w:val="37"/>
        </w:numPr>
        <w:ind w:left="540" w:hanging="540"/>
      </w:pPr>
      <w:r>
        <w:t>R1-2309648, “Remaining details on cell DTX/DRX mechanism,” Fujitsu</w:t>
      </w:r>
    </w:p>
    <w:p w:rsidR="000365EB" w:rsidRDefault="00FE242A">
      <w:pPr>
        <w:pStyle w:val="ListParagraph"/>
        <w:numPr>
          <w:ilvl w:val="0"/>
          <w:numId w:val="37"/>
        </w:numPr>
        <w:ind w:left="540" w:hanging="540"/>
      </w:pPr>
      <w:r>
        <w:t>R1-2309677, “Remaining issues on cell DTX/DRX mechanism,” CMCC</w:t>
      </w:r>
    </w:p>
    <w:p w:rsidR="000365EB" w:rsidRDefault="00FE242A">
      <w:pPr>
        <w:pStyle w:val="ListParagraph"/>
        <w:numPr>
          <w:ilvl w:val="0"/>
          <w:numId w:val="37"/>
        </w:numPr>
        <w:ind w:left="540" w:hanging="540"/>
      </w:pPr>
      <w:r>
        <w:t>R1-2309705, “Remaining issues on cell DTX/DRX mechanism,” ETRI</w:t>
      </w:r>
    </w:p>
    <w:p w:rsidR="000365EB" w:rsidRDefault="00FE242A">
      <w:pPr>
        <w:pStyle w:val="ListParagraph"/>
        <w:numPr>
          <w:ilvl w:val="0"/>
          <w:numId w:val="37"/>
        </w:numPr>
        <w:ind w:left="540" w:hanging="540"/>
      </w:pPr>
      <w:r>
        <w:t>R1-2309721, “Remaining issues on enhancement on cel</w:t>
      </w:r>
      <w:r>
        <w:t>l DTXDRX mechanism,” Transsion Holdings</w:t>
      </w:r>
    </w:p>
    <w:p w:rsidR="000365EB" w:rsidRDefault="00FE242A">
      <w:pPr>
        <w:pStyle w:val="ListParagraph"/>
        <w:numPr>
          <w:ilvl w:val="0"/>
          <w:numId w:val="37"/>
        </w:numPr>
        <w:ind w:left="540" w:hanging="540"/>
      </w:pPr>
      <w:r>
        <w:t>R1-2309839, “On remaining issues for cell DTX/DRX mechanism,” Apple</w:t>
      </w:r>
    </w:p>
    <w:p w:rsidR="000365EB" w:rsidRDefault="00FE242A">
      <w:pPr>
        <w:pStyle w:val="ListParagraph"/>
        <w:numPr>
          <w:ilvl w:val="0"/>
          <w:numId w:val="37"/>
        </w:numPr>
        <w:ind w:left="540" w:hanging="540"/>
      </w:pPr>
      <w:r>
        <w:t>R1-2309893, “Correction on cell DTX,” ASUSTeK</w:t>
      </w:r>
    </w:p>
    <w:p w:rsidR="000365EB" w:rsidRDefault="00FE242A">
      <w:pPr>
        <w:pStyle w:val="ListParagraph"/>
        <w:numPr>
          <w:ilvl w:val="0"/>
          <w:numId w:val="37"/>
        </w:numPr>
        <w:ind w:left="540" w:hanging="540"/>
      </w:pPr>
      <w:r>
        <w:t>R1-2309941, “Remaining issues on cell DTX/DRX mechanism,” InterDigital, Inc.</w:t>
      </w:r>
    </w:p>
    <w:p w:rsidR="000365EB" w:rsidRDefault="00FE242A">
      <w:pPr>
        <w:pStyle w:val="ListParagraph"/>
        <w:numPr>
          <w:ilvl w:val="0"/>
          <w:numId w:val="37"/>
        </w:numPr>
        <w:ind w:left="540" w:hanging="540"/>
      </w:pPr>
      <w:r>
        <w:t>R1-2309943, “Cell DTX/DRX</w:t>
      </w:r>
      <w:r>
        <w:t xml:space="preserve"> enhancement for network energy saving,” Panasonic</w:t>
      </w:r>
    </w:p>
    <w:p w:rsidR="000365EB" w:rsidRDefault="00FE242A">
      <w:pPr>
        <w:pStyle w:val="ListParagraph"/>
        <w:numPr>
          <w:ilvl w:val="0"/>
          <w:numId w:val="37"/>
        </w:numPr>
        <w:ind w:left="540" w:hanging="540"/>
      </w:pPr>
      <w:r>
        <w:t>R1-2309950, “Maintenance on enhancements on cell DTX/DRX mechanism,” Lenovo</w:t>
      </w:r>
    </w:p>
    <w:p w:rsidR="000365EB" w:rsidRDefault="00FE242A">
      <w:pPr>
        <w:pStyle w:val="ListParagraph"/>
        <w:numPr>
          <w:ilvl w:val="0"/>
          <w:numId w:val="37"/>
        </w:numPr>
        <w:ind w:left="540" w:hanging="540"/>
      </w:pPr>
      <w:r>
        <w:t>R1-2310008, “Maintenance on cell DTX/DRX mechanism,” MediaTek Inc.</w:t>
      </w:r>
    </w:p>
    <w:p w:rsidR="000365EB" w:rsidRDefault="00FE242A">
      <w:pPr>
        <w:pStyle w:val="ListParagraph"/>
        <w:numPr>
          <w:ilvl w:val="0"/>
          <w:numId w:val="37"/>
        </w:numPr>
        <w:ind w:left="540" w:hanging="540"/>
      </w:pPr>
      <w:r>
        <w:t xml:space="preserve">R1-2310039, “Maintenance of enhancements on Cell DTX/DRX </w:t>
      </w:r>
      <w:r>
        <w:t>mechanism,” NTT DOCOMO, INC.</w:t>
      </w:r>
    </w:p>
    <w:p w:rsidR="000365EB" w:rsidRDefault="00FE242A">
      <w:pPr>
        <w:pStyle w:val="ListParagraph"/>
        <w:numPr>
          <w:ilvl w:val="0"/>
          <w:numId w:val="37"/>
        </w:numPr>
        <w:ind w:left="540" w:hanging="540"/>
      </w:pPr>
      <w:r>
        <w:t>R1-2310095, “Maintenance for cell DTX/DRX,” Ericsson</w:t>
      </w:r>
    </w:p>
    <w:p w:rsidR="000365EB" w:rsidRDefault="00FE242A">
      <w:pPr>
        <w:pStyle w:val="ListParagraph"/>
        <w:numPr>
          <w:ilvl w:val="0"/>
          <w:numId w:val="37"/>
        </w:numPr>
        <w:ind w:left="540" w:hanging="540"/>
      </w:pPr>
      <w:r>
        <w:t>R1-2310147, “Remaining aspects of cell DTX and DRX,” Qualcomm Incorporated</w:t>
      </w:r>
    </w:p>
    <w:p w:rsidR="000365EB" w:rsidRDefault="00FE242A">
      <w:pPr>
        <w:pStyle w:val="ListParagraph"/>
        <w:numPr>
          <w:ilvl w:val="0"/>
          <w:numId w:val="37"/>
        </w:numPr>
        <w:ind w:left="540" w:hanging="540"/>
      </w:pPr>
      <w:r>
        <w:t>R1-2310243, “Issues on Cell DTX/DRX,” Fraunhofer IIS, Fraunhofer HHI</w:t>
      </w:r>
    </w:p>
    <w:p w:rsidR="000365EB" w:rsidRDefault="000365EB"/>
    <w:p w:rsidR="000365EB" w:rsidRDefault="000365EB"/>
    <w:p w:rsidR="000365EB" w:rsidRDefault="00FE242A">
      <w:pPr>
        <w:pStyle w:val="Heading1"/>
        <w:rPr>
          <w:rFonts w:eastAsia="SimSun" w:cs="Arial"/>
          <w:sz w:val="32"/>
          <w:szCs w:val="32"/>
          <w:lang w:val="en-US"/>
        </w:rPr>
      </w:pPr>
      <w:r>
        <w:rPr>
          <w:rFonts w:eastAsia="SimSun" w:cs="Arial"/>
          <w:sz w:val="32"/>
          <w:szCs w:val="32"/>
          <w:lang w:val="en-US"/>
        </w:rPr>
        <w:t>Appendix A: RAN1 Agreements</w:t>
      </w:r>
    </w:p>
    <w:p w:rsidR="000365EB" w:rsidRDefault="00FE242A">
      <w:pPr>
        <w:pStyle w:val="Heading2"/>
      </w:pPr>
      <w:r>
        <w:t>RAN1 #112 (Feb-2023)</w:t>
      </w:r>
    </w:p>
    <w:p w:rsidR="000365EB" w:rsidRDefault="00FE242A">
      <w:pPr>
        <w:pStyle w:val="Heading5"/>
        <w:rPr>
          <w:highlight w:val="green"/>
        </w:rPr>
      </w:pPr>
      <w:r>
        <w:rPr>
          <w:highlight w:val="green"/>
        </w:rPr>
        <w:t xml:space="preserve">#1 Agreement </w:t>
      </w:r>
    </w:p>
    <w:p w:rsidR="000365EB" w:rsidRDefault="00FE242A">
      <w:pPr>
        <w:pStyle w:val="BodyText"/>
        <w:numPr>
          <w:ilvl w:val="0"/>
          <w:numId w:val="38"/>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rsidR="000365EB" w:rsidRDefault="00FE242A">
      <w:pPr>
        <w:pStyle w:val="ListParagraph"/>
        <w:numPr>
          <w:ilvl w:val="1"/>
          <w:numId w:val="38"/>
        </w:numPr>
        <w:overflowPunct/>
        <w:spacing w:after="120" w:line="240" w:lineRule="auto"/>
        <w:rPr>
          <w:rFonts w:eastAsia="SimSun"/>
          <w:sz w:val="20"/>
          <w:szCs w:val="20"/>
          <w:lang w:eastAsia="zh-CN"/>
        </w:rPr>
      </w:pPr>
      <w:r>
        <w:rPr>
          <w:rFonts w:eastAsia="SimSun"/>
          <w:sz w:val="20"/>
          <w:szCs w:val="20"/>
          <w:lang w:eastAsia="zh-CN"/>
        </w:rPr>
        <w:t xml:space="preserve">physical layer signals/channels and procedures expected to be impacted during non-active periods of cell DTX/DRX </w:t>
      </w:r>
    </w:p>
    <w:p w:rsidR="000365EB" w:rsidRDefault="00FE242A">
      <w:pPr>
        <w:pStyle w:val="ListParagraph"/>
        <w:numPr>
          <w:ilvl w:val="2"/>
          <w:numId w:val="38"/>
        </w:numPr>
        <w:overflowPunct/>
        <w:spacing w:after="120" w:line="240" w:lineRule="auto"/>
        <w:rPr>
          <w:rFonts w:eastAsia="SimSun"/>
          <w:sz w:val="20"/>
          <w:szCs w:val="20"/>
          <w:lang w:eastAsia="zh-CN"/>
        </w:rPr>
      </w:pPr>
      <w:r>
        <w:rPr>
          <w:rFonts w:eastAsia="SimSun"/>
          <w:sz w:val="20"/>
          <w:szCs w:val="20"/>
          <w:lang w:eastAsia="zh-CN"/>
        </w:rPr>
        <w:t>consider impact to at least KPIs from the SI when physical layers/signals/channels are impacted by cell DTX/DRX</w:t>
      </w:r>
    </w:p>
    <w:p w:rsidR="000365EB" w:rsidRDefault="00FE242A">
      <w:pPr>
        <w:pStyle w:val="BodyText"/>
        <w:numPr>
          <w:ilvl w:val="0"/>
          <w:numId w:val="38"/>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rsidR="000365EB" w:rsidRDefault="000365EB">
      <w:pPr>
        <w:pStyle w:val="BodyText"/>
        <w:rPr>
          <w:rFonts w:ascii="Times New Roman" w:hAnsi="Times New Roman"/>
          <w:szCs w:val="20"/>
          <w:lang w:eastAsia="zh-CN"/>
        </w:rPr>
      </w:pPr>
    </w:p>
    <w:p w:rsidR="000365EB" w:rsidRDefault="00FE242A">
      <w:pPr>
        <w:pStyle w:val="Heading5"/>
        <w:rPr>
          <w:highlight w:val="green"/>
        </w:rPr>
      </w:pPr>
      <w:r>
        <w:rPr>
          <w:highlight w:val="green"/>
        </w:rPr>
        <w:t>#2 Agreement</w:t>
      </w:r>
    </w:p>
    <w:p w:rsidR="000365EB" w:rsidRDefault="00FE242A">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w:t>
      </w:r>
      <w:r>
        <w:rPr>
          <w:rFonts w:ascii="Times New Roman" w:hAnsi="Times New Roman"/>
          <w:szCs w:val="20"/>
          <w:lang w:eastAsia="zh-CN"/>
        </w:rPr>
        <w:t>hich the UE may be expected to not transmit or receive during non-active periods of cell DTX/DRX, are considered from RAN1 perspective for further discussion. The exact set of signals/channels that the UE may be expected to not transmit or receive is FFS.</w:t>
      </w:r>
    </w:p>
    <w:p w:rsidR="000365EB" w:rsidRDefault="00FE242A">
      <w:pPr>
        <w:pStyle w:val="BodyText"/>
        <w:numPr>
          <w:ilvl w:val="0"/>
          <w:numId w:val="39"/>
        </w:numPr>
        <w:spacing w:line="240" w:lineRule="auto"/>
        <w:rPr>
          <w:rFonts w:ascii="Times New Roman" w:hAnsi="Times New Roman"/>
          <w:szCs w:val="20"/>
          <w:lang w:eastAsia="zh-CN"/>
        </w:rPr>
      </w:pPr>
      <w:r>
        <w:rPr>
          <w:rFonts w:ascii="Times New Roman" w:hAnsi="Times New Roman"/>
          <w:szCs w:val="20"/>
          <w:lang w:eastAsia="zh-CN"/>
        </w:rPr>
        <w:t>DL</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PRS</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PDCCH in Type-3 CSS</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SPS-PDSCH</w:t>
      </w:r>
    </w:p>
    <w:p w:rsidR="000365EB" w:rsidRDefault="00FE242A">
      <w:pPr>
        <w:pStyle w:val="BodyText"/>
        <w:numPr>
          <w:ilvl w:val="0"/>
          <w:numId w:val="39"/>
        </w:numPr>
        <w:spacing w:line="240" w:lineRule="auto"/>
        <w:rPr>
          <w:rFonts w:ascii="Times New Roman" w:hAnsi="Times New Roman"/>
          <w:szCs w:val="20"/>
          <w:lang w:eastAsia="zh-CN"/>
        </w:rPr>
      </w:pPr>
      <w:r>
        <w:rPr>
          <w:rFonts w:ascii="Times New Roman" w:hAnsi="Times New Roman"/>
          <w:szCs w:val="20"/>
          <w:lang w:eastAsia="zh-CN"/>
        </w:rPr>
        <w:t>UL</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SR</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rsidR="000365EB" w:rsidRDefault="00FE242A">
      <w:pPr>
        <w:pStyle w:val="BodyText"/>
        <w:numPr>
          <w:ilvl w:val="1"/>
          <w:numId w:val="39"/>
        </w:numPr>
        <w:spacing w:line="240" w:lineRule="auto"/>
        <w:rPr>
          <w:rFonts w:ascii="Times New Roman" w:hAnsi="Times New Roman"/>
          <w:szCs w:val="20"/>
          <w:lang w:eastAsia="zh-CN"/>
        </w:rPr>
      </w:pPr>
      <w:r>
        <w:rPr>
          <w:rFonts w:ascii="Times New Roman" w:hAnsi="Times New Roman"/>
          <w:szCs w:val="20"/>
          <w:lang w:eastAsia="zh-CN"/>
        </w:rPr>
        <w:t>CG-PUSCH</w:t>
      </w:r>
    </w:p>
    <w:p w:rsidR="000365EB" w:rsidRDefault="00FE242A">
      <w:pPr>
        <w:pStyle w:val="BodyText"/>
        <w:rPr>
          <w:rFonts w:ascii="Times New Roman" w:hAnsi="Times New Roman"/>
          <w:szCs w:val="20"/>
          <w:lang w:eastAsia="zh-CN"/>
        </w:rPr>
      </w:pPr>
      <w:r>
        <w:rPr>
          <w:rFonts w:ascii="Times New Roman" w:hAnsi="Times New Roman"/>
          <w:szCs w:val="20"/>
          <w:lang w:eastAsia="zh-CN"/>
        </w:rPr>
        <w:t>Other signals/channels are not precluded</w:t>
      </w:r>
    </w:p>
    <w:p w:rsidR="000365EB" w:rsidRDefault="000365EB">
      <w:pPr>
        <w:rPr>
          <w:lang w:val="en-GB"/>
        </w:rPr>
      </w:pPr>
    </w:p>
    <w:p w:rsidR="000365EB" w:rsidRDefault="00FE242A">
      <w:pPr>
        <w:pStyle w:val="Heading2"/>
      </w:pPr>
      <w:r>
        <w:t xml:space="preserve">RAN1 </w:t>
      </w:r>
      <w:r>
        <w:t>#112bis (Apr-2023)</w:t>
      </w:r>
    </w:p>
    <w:p w:rsidR="000365EB" w:rsidRDefault="00FE242A">
      <w:pPr>
        <w:pStyle w:val="Heading5"/>
        <w:rPr>
          <w:highlight w:val="green"/>
        </w:rPr>
      </w:pPr>
      <w:r>
        <w:rPr>
          <w:highlight w:val="green"/>
        </w:rPr>
        <w:t>#3 Agreement</w:t>
      </w:r>
    </w:p>
    <w:p w:rsidR="000365EB" w:rsidRDefault="00FE242A">
      <w:pPr>
        <w:pStyle w:val="BodyText"/>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w:t>
      </w:r>
      <w:r>
        <w:rPr>
          <w:rFonts w:cs="Times"/>
          <w:szCs w:val="20"/>
          <w:lang w:eastAsia="zh-CN"/>
        </w:rPr>
        <w:t xml:space="preserve"> based on RAN2/RAN4 input and other signals/channels are not precluded from further discussions.</w:t>
      </w:r>
    </w:p>
    <w:p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w:t>
      </w:r>
    </w:p>
    <w:p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PDCCH in U</w:t>
      </w:r>
      <w:r>
        <w:rPr>
          <w:rFonts w:eastAsia="Malgun Gothic" w:cs="Times"/>
          <w:szCs w:val="20"/>
          <w:lang w:eastAsia="ko-KR"/>
        </w:rPr>
        <w:t>SS</w:t>
      </w:r>
    </w:p>
    <w:p w:rsidR="000365EB" w:rsidRDefault="00FE242A">
      <w:pPr>
        <w:pStyle w:val="ListParagraph"/>
        <w:numPr>
          <w:ilvl w:val="2"/>
          <w:numId w:val="8"/>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rsidR="000365EB" w:rsidRDefault="00FE242A">
      <w:pPr>
        <w:pStyle w:val="BodyText"/>
        <w:numPr>
          <w:ilvl w:val="2"/>
          <w:numId w:val="8"/>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PDCCH in Type-3 CSS</w:t>
      </w:r>
    </w:p>
    <w:p w:rsidR="000365EB" w:rsidRDefault="00FE242A">
      <w:pPr>
        <w:pStyle w:val="ListParagraph"/>
        <w:numPr>
          <w:ilvl w:val="2"/>
          <w:numId w:val="8"/>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rsidR="000365EB" w:rsidRDefault="00FE242A">
      <w:pPr>
        <w:pStyle w:val="BodyText"/>
        <w:numPr>
          <w:ilvl w:val="2"/>
          <w:numId w:val="8"/>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w:t>
      </w:r>
      <w:r>
        <w:rPr>
          <w:rFonts w:eastAsia="Malgun Gothic" w:cs="Times"/>
          <w:szCs w:val="20"/>
          <w:lang w:eastAsia="ko-KR"/>
        </w:rPr>
        <w:t>eration</w:t>
      </w:r>
    </w:p>
    <w:p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PRS</w:t>
      </w:r>
    </w:p>
    <w:p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rsidR="000365EB" w:rsidRDefault="00FE242A">
      <w:pPr>
        <w:pStyle w:val="BodyText"/>
        <w:numPr>
          <w:ilvl w:val="1"/>
          <w:numId w:val="8"/>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rsidR="000365EB" w:rsidRDefault="00FE242A">
      <w:pPr>
        <w:pStyle w:val="BodyText"/>
        <w:numPr>
          <w:ilvl w:val="2"/>
          <w:numId w:val="8"/>
        </w:numPr>
        <w:overflowPunct w:val="0"/>
        <w:spacing w:after="0" w:line="240" w:lineRule="auto"/>
        <w:rPr>
          <w:rFonts w:eastAsia="Malgun Gothic" w:cs="Times"/>
          <w:szCs w:val="20"/>
          <w:lang w:eastAsia="ko-KR"/>
        </w:rPr>
      </w:pPr>
      <w:r>
        <w:rPr>
          <w:rFonts w:eastAsia="Malgun Gothic" w:cs="Times"/>
          <w:szCs w:val="20"/>
          <w:lang w:eastAsia="ko-KR"/>
        </w:rPr>
        <w:t>FFS</w:t>
      </w:r>
      <w:r>
        <w:rPr>
          <w:rFonts w:eastAsia="Malgun Gothic" w:cs="Times"/>
          <w:szCs w:val="20"/>
          <w:lang w:eastAsia="ko-KR"/>
        </w:rPr>
        <w:t xml:space="preserve"> on how to differentiate (if needed) with other CSI-RS used for CSI reports for BM</w:t>
      </w:r>
    </w:p>
    <w:p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 xml:space="preserve">FFS: Whether there </w:t>
      </w:r>
      <w:r>
        <w:rPr>
          <w:rFonts w:eastAsia="Malgun Gothic" w:cs="Times"/>
          <w:szCs w:val="20"/>
          <w:lang w:eastAsia="ko-KR"/>
        </w:rPr>
        <w:t>will be exception case(s) for UE receiving and/or processing listed signals/channels during non-active periods of DTX</w:t>
      </w:r>
    </w:p>
    <w:p w:rsidR="000365EB" w:rsidRDefault="00FE242A">
      <w:pPr>
        <w:pStyle w:val="BodyText"/>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rsidR="000365EB" w:rsidRDefault="000365EB">
      <w:pPr>
        <w:rPr>
          <w:rFonts w:cs="Times"/>
          <w:lang w:eastAsia="zh-CN"/>
        </w:rPr>
      </w:pPr>
    </w:p>
    <w:p w:rsidR="000365EB" w:rsidRDefault="00FE242A">
      <w:pPr>
        <w:pStyle w:val="Heading5"/>
        <w:rPr>
          <w:highlight w:val="green"/>
        </w:rPr>
      </w:pPr>
      <w:r>
        <w:rPr>
          <w:highlight w:val="green"/>
        </w:rPr>
        <w:t>#4 Agreement</w:t>
      </w:r>
    </w:p>
    <w:p w:rsidR="000365EB" w:rsidRDefault="00FE242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Study L1 signall</w:t>
      </w:r>
      <w:r>
        <w:rPr>
          <w:rFonts w:ascii="Times New Roman" w:eastAsia="Malgun Gothic" w:hAnsi="Times New Roman"/>
          <w:szCs w:val="20"/>
          <w:lang w:eastAsia="ko-KR"/>
        </w:rPr>
        <w:t>ing for enhancing cell DTX/DRX including activation/deactivation for a single configuration which will have the following characteristics:</w:t>
      </w:r>
    </w:p>
    <w:p w:rsidR="000365EB" w:rsidRDefault="00FE242A">
      <w:pPr>
        <w:pStyle w:val="BodyText"/>
        <w:numPr>
          <w:ilvl w:val="0"/>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L1 </w:t>
      </w:r>
      <w:r>
        <w:rPr>
          <w:rFonts w:ascii="Times New Roman" w:eastAsia="Malgun Gothic" w:hAnsi="Times New Roman"/>
          <w:szCs w:val="20"/>
          <w:lang w:eastAsia="ko-KR"/>
        </w:rPr>
        <w:t>signaling is UE specific DCI or group common DCI</w:t>
      </w:r>
    </w:p>
    <w:p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rsidR="000365EB" w:rsidRDefault="00FE242A">
      <w:pPr>
        <w:pStyle w:val="BodyText"/>
        <w:numPr>
          <w:ilvl w:val="1"/>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If multiple Cell DTX/DRX patterns are </w:t>
      </w:r>
      <w:r>
        <w:rPr>
          <w:rFonts w:ascii="Times New Roman" w:eastAsia="Malgun Gothic" w:hAnsi="Times New Roman"/>
          <w:szCs w:val="20"/>
          <w:lang w:eastAsia="ko-KR"/>
        </w:rPr>
        <w:t>to be supported</w:t>
      </w:r>
    </w:p>
    <w:p w:rsidR="000365EB" w:rsidRDefault="00FE242A">
      <w:pPr>
        <w:pStyle w:val="BodyText"/>
        <w:numPr>
          <w:ilvl w:val="0"/>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rsidR="000365EB" w:rsidRDefault="00FE242A">
      <w:pPr>
        <w:pStyle w:val="BodyText"/>
        <w:numPr>
          <w:ilvl w:val="0"/>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rsidR="000365EB" w:rsidRDefault="00FE242A">
      <w:pPr>
        <w:pStyle w:val="BodyText"/>
        <w:numPr>
          <w:ilvl w:val="0"/>
          <w:numId w:val="40"/>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rsidR="000365EB" w:rsidRDefault="000365EB">
      <w:pPr>
        <w:rPr>
          <w:rFonts w:cs="Times"/>
          <w:lang w:eastAsia="zh-CN"/>
        </w:rPr>
      </w:pPr>
    </w:p>
    <w:p w:rsidR="000365EB" w:rsidRDefault="00FE242A">
      <w:pPr>
        <w:pStyle w:val="Heading5"/>
        <w:rPr>
          <w:highlight w:val="green"/>
        </w:rPr>
      </w:pPr>
      <w:r>
        <w:rPr>
          <w:highlight w:val="green"/>
        </w:rPr>
        <w:lastRenderedPageBreak/>
        <w:t>#5 Agreement</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From RAN1 p</w:t>
      </w:r>
      <w:r>
        <w:rPr>
          <w:rFonts w:ascii="Times New Roman" w:hAnsi="Times New Roman"/>
          <w:szCs w:val="20"/>
          <w:lang w:eastAsia="zh-CN"/>
        </w:rPr>
        <w:t>oint of view, Rel-18 UE supporting cell DRX is not expected to transmit the following signals/channels to the gNB during non-active periods of cell DRX. The list of signals/channels may be updated based on RAN2/RAN4 input and other signals/channels are not</w:t>
      </w:r>
      <w:r>
        <w:rPr>
          <w:rFonts w:ascii="Times New Roman" w:hAnsi="Times New Roman"/>
          <w:szCs w:val="20"/>
          <w:lang w:eastAsia="zh-CN"/>
        </w:rPr>
        <w:t xml:space="preserve"> precluded from further discussions.</w:t>
      </w:r>
    </w:p>
    <w:p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rsidR="000365EB" w:rsidRDefault="00FE242A">
      <w:pPr>
        <w:pStyle w:val="BodyText"/>
        <w:numPr>
          <w:ilvl w:val="1"/>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rsidR="000365EB" w:rsidRDefault="00FE242A">
      <w:pPr>
        <w:pStyle w:val="BodyText"/>
        <w:numPr>
          <w:ilvl w:val="1"/>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FFS whether there will be exception case(s) for UE transmitting listed signals/channels during </w:t>
      </w:r>
      <w:r>
        <w:rPr>
          <w:rFonts w:ascii="Times New Roman" w:eastAsia="Malgun Gothic" w:hAnsi="Times New Roman"/>
          <w:szCs w:val="20"/>
          <w:lang w:eastAsia="ko-KR"/>
        </w:rPr>
        <w:t>non-active periods of DRX</w:t>
      </w:r>
    </w:p>
    <w:p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rsidR="000365EB" w:rsidRDefault="00FE242A">
      <w:pPr>
        <w:pStyle w:val="BodyText"/>
        <w:numPr>
          <w:ilvl w:val="0"/>
          <w:numId w:val="8"/>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w:t>
      </w:r>
      <w:r>
        <w:rPr>
          <w:rFonts w:ascii="Times New Roman" w:eastAsia="Malgun Gothic" w:hAnsi="Times New Roman"/>
          <w:szCs w:val="20"/>
          <w:lang w:eastAsia="ko-KR"/>
        </w:rPr>
        <w:t>ed during non-active period</w:t>
      </w:r>
    </w:p>
    <w:p w:rsidR="000365EB" w:rsidRDefault="000365EB"/>
    <w:p w:rsidR="000365EB" w:rsidRDefault="00FE242A">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rsidR="000365EB" w:rsidRDefault="00FE242A">
      <w:pPr>
        <w:pStyle w:val="BodyText"/>
        <w:numPr>
          <w:ilvl w:val="0"/>
          <w:numId w:val="41"/>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rsidR="000365EB" w:rsidRDefault="00FE242A">
      <w:pPr>
        <w:pStyle w:val="BodyText"/>
        <w:numPr>
          <w:ilvl w:val="0"/>
          <w:numId w:val="41"/>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rsidR="000365EB" w:rsidRDefault="00FE242A">
      <w:pPr>
        <w:pStyle w:val="BodyText"/>
        <w:numPr>
          <w:ilvl w:val="0"/>
          <w:numId w:val="41"/>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overlapping channels where a</w:t>
      </w:r>
      <w:r>
        <w:rPr>
          <w:rFonts w:ascii="Times New Roman" w:eastAsia="Malgun Gothic" w:hAnsi="Times New Roman"/>
          <w:szCs w:val="20"/>
          <w:lang w:eastAsia="ko-KR"/>
        </w:rPr>
        <w:t xml:space="preserve"> least a channel overlaps with non-active periods of cell DTX/DRX</w:t>
      </w:r>
    </w:p>
    <w:p w:rsidR="000365EB" w:rsidRDefault="00FE242A">
      <w:pPr>
        <w:pStyle w:val="BodyText"/>
        <w:numPr>
          <w:ilvl w:val="0"/>
          <w:numId w:val="41"/>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rsidR="000365EB" w:rsidRDefault="00FE242A">
      <w:pPr>
        <w:pStyle w:val="BodyText"/>
        <w:numPr>
          <w:ilvl w:val="0"/>
          <w:numId w:val="41"/>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rsidR="000365EB" w:rsidRDefault="00FE242A">
      <w:pPr>
        <w:pStyle w:val="BodyText"/>
        <w:numPr>
          <w:ilvl w:val="0"/>
          <w:numId w:val="41"/>
        </w:numPr>
        <w:spacing w:after="0"/>
        <w:rPr>
          <w:rFonts w:ascii="Times New Roman" w:eastAsia="DengXian" w:hAnsi="Times New Roman"/>
          <w:szCs w:val="20"/>
          <w:lang w:eastAsia="zh-CN"/>
        </w:rPr>
      </w:pPr>
      <w:r>
        <w:rPr>
          <w:rFonts w:ascii="Times New Roman" w:eastAsia="DengXian" w:hAnsi="Times New Roman"/>
          <w:szCs w:val="20"/>
          <w:lang w:eastAsia="zh-CN"/>
        </w:rPr>
        <w:t>Othe</w:t>
      </w:r>
      <w:r>
        <w:rPr>
          <w:rFonts w:ascii="Times New Roman" w:eastAsia="DengXian" w:hAnsi="Times New Roman"/>
          <w:szCs w:val="20"/>
          <w:lang w:eastAsia="zh-CN"/>
        </w:rPr>
        <w:t>r enhancements are not precluded.</w:t>
      </w:r>
    </w:p>
    <w:p w:rsidR="000365EB" w:rsidRDefault="000365EB">
      <w:pPr>
        <w:rPr>
          <w:rFonts w:cs="Times"/>
          <w:lang w:eastAsia="zh-CN"/>
        </w:rPr>
      </w:pPr>
    </w:p>
    <w:p w:rsidR="000365EB" w:rsidRDefault="00FE242A">
      <w:pPr>
        <w:pStyle w:val="Heading5"/>
        <w:rPr>
          <w:highlight w:val="green"/>
        </w:rPr>
      </w:pPr>
      <w:r>
        <w:rPr>
          <w:highlight w:val="green"/>
        </w:rPr>
        <w:t>#6 Agreement</w:t>
      </w:r>
    </w:p>
    <w:p w:rsidR="000365EB" w:rsidRDefault="00FE242A">
      <w:pPr>
        <w:rPr>
          <w:rFonts w:cs="Times"/>
          <w:lang w:eastAsia="zh-CN"/>
        </w:rPr>
      </w:pPr>
      <w:r>
        <w:rPr>
          <w:rFonts w:cs="Times"/>
          <w:lang w:eastAsia="zh-CN"/>
        </w:rPr>
        <w:t>For PDDCH monitoring, further work on Rel-18 NES in RAN1 is to follow the RAN2 agreement below:</w:t>
      </w:r>
    </w:p>
    <w:p w:rsidR="000365EB" w:rsidRDefault="00FE242A">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The understanding for the gNB scheduling behaviour for new transmissions during Cell DTX non-active period i</w:t>
      </w:r>
      <w:r>
        <w:rPr>
          <w:rFonts w:ascii="Times New Roman" w:eastAsia="Malgun Gothic" w:hAnsi="Times New Roman"/>
          <w:i/>
          <w:iCs/>
          <w:szCs w:val="20"/>
          <w:lang w:eastAsia="ko-KR"/>
        </w:rPr>
        <w:t>s that the gNB does not schedule UE-specific dynamic grants/assignments, even if the UE is in C-DRX Active Time.   UE doesn’t monitor PDCCH for dynamic grants/assignments for new transmissions during Cell DTX non-active period, even if the UE is in C-DRX A</w:t>
      </w:r>
      <w:r>
        <w:rPr>
          <w:rFonts w:ascii="Times New Roman" w:eastAsia="Malgun Gothic" w:hAnsi="Times New Roman"/>
          <w:i/>
          <w:iCs/>
          <w:szCs w:val="20"/>
          <w:lang w:eastAsia="ko-KR"/>
        </w:rPr>
        <w:t xml:space="preserve">ctive time. FFS how to deal with any exceptions (e.g. SR if agreed and RACH).  </w:t>
      </w:r>
    </w:p>
    <w:p w:rsidR="000365EB" w:rsidRDefault="000365EB">
      <w:pPr>
        <w:rPr>
          <w:rFonts w:cs="Times"/>
          <w:lang w:eastAsia="zh-CN"/>
        </w:rPr>
      </w:pPr>
    </w:p>
    <w:p w:rsidR="000365EB" w:rsidRDefault="00FE242A">
      <w:pPr>
        <w:pStyle w:val="Heading5"/>
        <w:rPr>
          <w:highlight w:val="darkYellow"/>
        </w:rPr>
      </w:pPr>
      <w:r>
        <w:rPr>
          <w:highlight w:val="darkYellow"/>
        </w:rPr>
        <w:t xml:space="preserve">#7 Working Assumption </w:t>
      </w:r>
    </w:p>
    <w:p w:rsidR="000365EB" w:rsidRDefault="00FE242A">
      <w:pPr>
        <w:pStyle w:val="BodyText"/>
        <w:numPr>
          <w:ilvl w:val="0"/>
          <w:numId w:val="40"/>
        </w:numPr>
        <w:spacing w:after="0"/>
        <w:rPr>
          <w:rFonts w:ascii="Times New Roman" w:hAnsi="Times New Roman"/>
          <w:szCs w:val="20"/>
          <w:lang w:eastAsia="zh-CN"/>
        </w:rPr>
      </w:pPr>
      <w:r>
        <w:rPr>
          <w:rFonts w:ascii="Times New Roman" w:eastAsia="Malgun Gothic" w:hAnsi="Times New Roman"/>
          <w:szCs w:val="20"/>
          <w:lang w:eastAsia="ko-KR"/>
        </w:rPr>
        <w:t xml:space="preserve">Support of L1 signaling at least for activation/deactivation of a cell DTX and/or DRX configuration is feasible (e.g., in terms of enabling/disenabling </w:t>
      </w:r>
      <w:r>
        <w:rPr>
          <w:rFonts w:ascii="Times New Roman" w:eastAsia="Malgun Gothic" w:hAnsi="Times New Roman"/>
          <w:szCs w:val="20"/>
          <w:lang w:eastAsia="ko-KR"/>
        </w:rPr>
        <w:t>the feature) from RAN1 perspective.</w:t>
      </w:r>
    </w:p>
    <w:p w:rsidR="000365EB" w:rsidRDefault="00FE242A">
      <w:pPr>
        <w:pStyle w:val="ListParagraph"/>
        <w:numPr>
          <w:ilvl w:val="1"/>
          <w:numId w:val="40"/>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rsidR="000365EB" w:rsidRDefault="00FE242A">
      <w:pPr>
        <w:pStyle w:val="ListParagraph"/>
        <w:numPr>
          <w:ilvl w:val="1"/>
          <w:numId w:val="40"/>
        </w:numPr>
        <w:rPr>
          <w:rFonts w:eastAsia="SimSun"/>
          <w:color w:val="C00000"/>
          <w:szCs w:val="20"/>
          <w:u w:val="single"/>
          <w:lang w:eastAsia="zh-CN"/>
        </w:rPr>
      </w:pPr>
      <w:r>
        <w:rPr>
          <w:rFonts w:eastAsia="SimSun"/>
          <w:color w:val="C00000"/>
          <w:szCs w:val="20"/>
          <w:u w:val="single"/>
          <w:lang w:eastAsia="zh-CN"/>
        </w:rPr>
        <w:t>Note: Reliability, overhead, and benefits are FFS</w:t>
      </w:r>
    </w:p>
    <w:p w:rsidR="000365EB" w:rsidRDefault="000365EB">
      <w:pPr>
        <w:rPr>
          <w:rFonts w:cs="Times"/>
          <w:lang w:eastAsia="zh-CN"/>
        </w:rPr>
      </w:pPr>
    </w:p>
    <w:p w:rsidR="000365EB" w:rsidRDefault="00FE242A">
      <w:pPr>
        <w:pStyle w:val="Heading2"/>
      </w:pPr>
      <w:r>
        <w:t>RAN1 #113 (May-2023)</w:t>
      </w:r>
    </w:p>
    <w:p w:rsidR="000365EB" w:rsidRDefault="00FE242A">
      <w:pPr>
        <w:pStyle w:val="Heading5"/>
        <w:rPr>
          <w:highlight w:val="green"/>
        </w:rPr>
      </w:pPr>
      <w:r>
        <w:rPr>
          <w:highlight w:val="green"/>
        </w:rPr>
        <w:t xml:space="preserve">#8 Agreement </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RAN1 supports the group common L1 signaling using PDCCH </w:t>
      </w:r>
      <w:r>
        <w:rPr>
          <w:rFonts w:ascii="Times New Roman" w:hAnsi="Times New Roman"/>
          <w:szCs w:val="20"/>
          <w:lang w:eastAsia="zh-CN"/>
        </w:rPr>
        <w:t>for cell DTX/DRX activation and deactivation without HARQ feedback</w:t>
      </w:r>
    </w:p>
    <w:p w:rsidR="000365EB" w:rsidRDefault="00FE242A">
      <w:pPr>
        <w:pStyle w:val="BodyText"/>
        <w:numPr>
          <w:ilvl w:val="0"/>
          <w:numId w:val="42"/>
        </w:numPr>
        <w:spacing w:after="0" w:line="240" w:lineRule="auto"/>
        <w:rPr>
          <w:rFonts w:ascii="Times New Roman" w:hAnsi="Times New Roman"/>
          <w:szCs w:val="20"/>
          <w:lang w:eastAsia="zh-CN"/>
        </w:rPr>
      </w:pPr>
      <w:r>
        <w:rPr>
          <w:rFonts w:ascii="Times New Roman" w:hAnsi="Times New Roman"/>
          <w:szCs w:val="20"/>
          <w:lang w:eastAsia="zh-CN"/>
        </w:rPr>
        <w:t xml:space="preserve">Send an LS to RAN2 to consider the additional support of a MAC CE based indication </w:t>
      </w:r>
    </w:p>
    <w:p w:rsidR="000365EB" w:rsidRDefault="00FE242A">
      <w:pPr>
        <w:pStyle w:val="BodyText"/>
        <w:numPr>
          <w:ilvl w:val="0"/>
          <w:numId w:val="42"/>
        </w:numPr>
        <w:spacing w:after="0" w:line="240" w:lineRule="auto"/>
        <w:rPr>
          <w:rFonts w:ascii="Times New Roman" w:hAnsi="Times New Roman"/>
          <w:szCs w:val="20"/>
          <w:lang w:eastAsia="zh-CN"/>
        </w:rPr>
      </w:pPr>
      <w:r>
        <w:rPr>
          <w:rFonts w:ascii="Times New Roman" w:hAnsi="Times New Roman"/>
          <w:szCs w:val="20"/>
          <w:lang w:eastAsia="zh-CN"/>
        </w:rPr>
        <w:lastRenderedPageBreak/>
        <w:t>Subject to UE capability</w:t>
      </w:r>
    </w:p>
    <w:p w:rsidR="000365EB" w:rsidRDefault="000365EB"/>
    <w:p w:rsidR="000365EB" w:rsidRDefault="00FE242A">
      <w:pPr>
        <w:pStyle w:val="Heading5"/>
        <w:rPr>
          <w:highlight w:val="green"/>
        </w:rPr>
      </w:pPr>
      <w:r>
        <w:rPr>
          <w:highlight w:val="green"/>
        </w:rPr>
        <w:t xml:space="preserve">#9 Agreement </w:t>
      </w:r>
    </w:p>
    <w:p w:rsidR="000365EB" w:rsidRDefault="00FE242A">
      <w:pPr>
        <w:pStyle w:val="ListParagraph"/>
        <w:jc w:val="both"/>
        <w:rPr>
          <w:sz w:val="20"/>
          <w:szCs w:val="20"/>
          <w:lang w:eastAsia="zh-CN"/>
        </w:rPr>
      </w:pPr>
      <w:r>
        <w:rPr>
          <w:sz w:val="20"/>
          <w:szCs w:val="20"/>
          <w:lang w:eastAsia="zh-CN"/>
        </w:rPr>
        <w:t xml:space="preserve">Confirmation of WA from previous meeting with removal of the two </w:t>
      </w:r>
      <w:r>
        <w:rPr>
          <w:sz w:val="20"/>
          <w:szCs w:val="20"/>
          <w:lang w:eastAsia="zh-CN"/>
        </w:rPr>
        <w:t>sub-bullets.</w:t>
      </w:r>
    </w:p>
    <w:p w:rsidR="000365EB" w:rsidRDefault="00FE242A">
      <w:pPr>
        <w:pStyle w:val="ListParagraph"/>
        <w:rPr>
          <w:rFonts w:cs="Times"/>
          <w:b/>
          <w:bCs/>
          <w:sz w:val="20"/>
          <w:szCs w:val="20"/>
          <w:highlight w:val="darkYellow"/>
        </w:rPr>
      </w:pPr>
      <w:r>
        <w:rPr>
          <w:rFonts w:cs="Times"/>
          <w:b/>
          <w:bCs/>
          <w:sz w:val="20"/>
          <w:szCs w:val="20"/>
          <w:highlight w:val="darkYellow"/>
        </w:rPr>
        <w:t>Working Assumption</w:t>
      </w:r>
    </w:p>
    <w:p w:rsidR="000365EB" w:rsidRDefault="00FE242A">
      <w:pPr>
        <w:pStyle w:val="BodyText"/>
        <w:numPr>
          <w:ilvl w:val="1"/>
          <w:numId w:val="40"/>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rsidR="000365EB" w:rsidRDefault="00FE242A">
      <w:pPr>
        <w:pStyle w:val="ListParagraph"/>
        <w:numPr>
          <w:ilvl w:val="2"/>
          <w:numId w:val="40"/>
        </w:numPr>
        <w:ind w:left="1080"/>
        <w:rPr>
          <w:rFonts w:eastAsia="SimSun"/>
          <w:strike/>
          <w:color w:val="C00000"/>
          <w:sz w:val="20"/>
          <w:szCs w:val="20"/>
          <w:u w:val="single"/>
          <w:lang w:eastAsia="zh-CN"/>
        </w:rPr>
      </w:pPr>
      <w:r>
        <w:rPr>
          <w:rFonts w:eastAsia="SimSun"/>
          <w:strike/>
          <w:color w:val="C00000"/>
          <w:sz w:val="20"/>
          <w:szCs w:val="20"/>
          <w:u w:val="single"/>
          <w:lang w:eastAsia="zh-CN"/>
        </w:rPr>
        <w:t>This does not imply that L1 activati</w:t>
      </w:r>
      <w:r>
        <w:rPr>
          <w:rFonts w:eastAsia="SimSun"/>
          <w:strike/>
          <w:color w:val="C00000"/>
          <w:sz w:val="20"/>
          <w:szCs w:val="20"/>
          <w:u w:val="single"/>
          <w:lang w:eastAsia="zh-CN"/>
        </w:rPr>
        <w:t>on/deactivation is supported in Rel-18\</w:t>
      </w:r>
    </w:p>
    <w:p w:rsidR="000365EB" w:rsidRDefault="00FE242A">
      <w:pPr>
        <w:pStyle w:val="ListParagraph"/>
        <w:numPr>
          <w:ilvl w:val="2"/>
          <w:numId w:val="40"/>
        </w:numPr>
        <w:ind w:left="1080"/>
        <w:rPr>
          <w:rFonts w:eastAsia="SimSun"/>
          <w:strike/>
          <w:color w:val="C00000"/>
          <w:sz w:val="20"/>
          <w:szCs w:val="20"/>
          <w:u w:val="single"/>
          <w:lang w:eastAsia="zh-CN"/>
        </w:rPr>
      </w:pPr>
      <w:r>
        <w:rPr>
          <w:rFonts w:eastAsia="SimSun"/>
          <w:strike/>
          <w:color w:val="C00000"/>
          <w:sz w:val="20"/>
          <w:szCs w:val="20"/>
          <w:u w:val="single"/>
          <w:lang w:eastAsia="zh-CN"/>
        </w:rPr>
        <w:t>Note: Reliability, overhead, and benefits are FFS</w:t>
      </w:r>
    </w:p>
    <w:p w:rsidR="000365EB" w:rsidRDefault="000365EB">
      <w:pPr>
        <w:rPr>
          <w:lang w:eastAsia="zh-CN"/>
        </w:rPr>
      </w:pPr>
    </w:p>
    <w:p w:rsidR="000365EB" w:rsidRDefault="00FE242A">
      <w:pPr>
        <w:pStyle w:val="Heading5"/>
        <w:rPr>
          <w:highlight w:val="green"/>
        </w:rPr>
      </w:pPr>
      <w:r>
        <w:rPr>
          <w:highlight w:val="green"/>
        </w:rPr>
        <w:t xml:space="preserve">#10 Agreement </w:t>
      </w:r>
    </w:p>
    <w:p w:rsidR="000365EB" w:rsidRDefault="00FE242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(downselect just one among alternatives)</w:t>
      </w:r>
    </w:p>
    <w:p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Alt 1) DCI </w:t>
      </w:r>
      <w:r>
        <w:rPr>
          <w:rFonts w:ascii="Times New Roman" w:eastAsia="Malgun Gothic" w:hAnsi="Times New Roman"/>
          <w:szCs w:val="20"/>
          <w:lang w:eastAsia="ko-KR"/>
        </w:rPr>
        <w:t>Format 2_6 (</w:t>
      </w:r>
      <w:r>
        <w:rPr>
          <w:szCs w:val="20"/>
        </w:rPr>
        <w:t>power saving information outside DRX Active Time)</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Monitoring within DRX active time</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Field content</w:t>
      </w:r>
    </w:p>
    <w:p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rsidR="000365EB" w:rsidRDefault="00FE242A">
      <w:pPr>
        <w:pStyle w:val="BodyText"/>
        <w:numPr>
          <w:ilvl w:val="2"/>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rsidR="000365EB" w:rsidRDefault="00FE242A">
      <w:pPr>
        <w:pStyle w:val="BodyText"/>
        <w:numPr>
          <w:ilvl w:val="2"/>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w:t>
      </w:r>
      <w:r>
        <w:rPr>
          <w:rFonts w:ascii="Times New Roman" w:eastAsia="Malgun Gothic" w:hAnsi="Times New Roman"/>
          <w:szCs w:val="20"/>
          <w:lang w:eastAsia="ko-KR"/>
        </w:rPr>
        <w:t xml:space="preserve"> support the following:</w:t>
      </w:r>
    </w:p>
    <w:p w:rsidR="000365EB" w:rsidRDefault="00FE242A">
      <w:pPr>
        <w:pStyle w:val="BodyText"/>
        <w:numPr>
          <w:ilvl w:val="3"/>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rsidR="000365EB" w:rsidRDefault="00FE242A">
      <w:pPr>
        <w:pStyle w:val="BodyText"/>
        <w:numPr>
          <w:ilvl w:val="3"/>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rsidR="000365EB" w:rsidRDefault="00FE242A">
      <w:pPr>
        <w:pStyle w:val="BodyText"/>
        <w:numPr>
          <w:ilvl w:val="2"/>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other field details, mapping of UE and each blocks</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rsidR="000365EB" w:rsidRDefault="00FE242A">
      <w:pPr>
        <w:pStyle w:val="BodyText"/>
        <w:numPr>
          <w:ilvl w:val="0"/>
          <w:numId w:val="9"/>
        </w:numPr>
        <w:spacing w:after="0"/>
        <w:rPr>
          <w:rFonts w:ascii="Times New Roman" w:eastAsia="Malgun Gothic" w:hAnsi="Times New Roman"/>
          <w:szCs w:val="20"/>
          <w:lang w:eastAsia="ko-KR"/>
        </w:rPr>
      </w:pPr>
      <w:r>
        <w:rPr>
          <w:szCs w:val="20"/>
        </w:rPr>
        <w:t>FFS: application delay, timers for activation/</w:t>
      </w:r>
      <w:r>
        <w:rPr>
          <w:szCs w:val="20"/>
        </w:rPr>
        <w:t>deactivation</w:t>
      </w:r>
    </w:p>
    <w:p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w:t>
      </w:r>
      <w:r>
        <w:rPr>
          <w:rFonts w:ascii="Times New Roman" w:eastAsia="Malgun Gothic" w:hAnsi="Times New Roman"/>
          <w:szCs w:val="20"/>
          <w:lang w:eastAsia="ko-KR"/>
        </w:rPr>
        <w:t>e periods, and active periods)</w:t>
      </w:r>
    </w:p>
    <w:p w:rsidR="000365EB" w:rsidRDefault="00FE242A">
      <w:pPr>
        <w:pStyle w:val="BodyText"/>
        <w:numPr>
          <w:ilvl w:val="1"/>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rsidR="000365EB" w:rsidRDefault="000365EB">
      <w:pPr>
        <w:rPr>
          <w:lang w:val="en-GB"/>
        </w:rPr>
      </w:pPr>
    </w:p>
    <w:p w:rsidR="000365EB" w:rsidRDefault="00FE242A">
      <w:pPr>
        <w:pStyle w:val="Heading5"/>
        <w:rPr>
          <w:highlight w:val="green"/>
        </w:rPr>
      </w:pPr>
      <w:r>
        <w:rPr>
          <w:highlight w:val="green"/>
        </w:rPr>
        <w:t>#11 Agreement</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For the group common L1 signaling using</w:t>
      </w:r>
      <w:r>
        <w:rPr>
          <w:rFonts w:ascii="Times New Roman" w:hAnsi="Times New Roman"/>
          <w:szCs w:val="20"/>
          <w:lang w:eastAsia="zh-CN"/>
        </w:rPr>
        <w:t xml:space="preserve"> PDCCH for cell DTX/DRX activation and deactivation</w:t>
      </w:r>
    </w:p>
    <w:p w:rsidR="000365EB" w:rsidRDefault="00FE242A">
      <w:pPr>
        <w:pStyle w:val="BodyText"/>
        <w:numPr>
          <w:ilvl w:val="0"/>
          <w:numId w:val="9"/>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rsidR="000365EB" w:rsidRDefault="00FE242A">
      <w:pPr>
        <w:pStyle w:val="ListParagraph"/>
        <w:numPr>
          <w:ilvl w:val="1"/>
          <w:numId w:val="9"/>
        </w:numPr>
        <w:rPr>
          <w:rFonts w:eastAsia="Malgun Gothic"/>
          <w:sz w:val="20"/>
          <w:szCs w:val="20"/>
        </w:rPr>
      </w:pPr>
      <w:r>
        <w:rPr>
          <w:rFonts w:eastAsia="Malgun Gothic"/>
          <w:sz w:val="20"/>
          <w:szCs w:val="20"/>
        </w:rPr>
        <w:t>DCI size budget is not increased</w:t>
      </w:r>
    </w:p>
    <w:p w:rsidR="000365EB" w:rsidRDefault="00FE242A">
      <w:pPr>
        <w:pStyle w:val="ListParagraph"/>
        <w:numPr>
          <w:ilvl w:val="1"/>
          <w:numId w:val="9"/>
        </w:numPr>
        <w:rPr>
          <w:rFonts w:eastAsia="Malgun Gothic"/>
          <w:sz w:val="20"/>
          <w:szCs w:val="20"/>
        </w:rPr>
      </w:pPr>
      <w:r>
        <w:rPr>
          <w:rFonts w:eastAsia="Malgun Gothic"/>
          <w:sz w:val="20"/>
          <w:szCs w:val="20"/>
        </w:rPr>
        <w:t>Number of required BDs is not increased</w:t>
      </w:r>
    </w:p>
    <w:p w:rsidR="000365EB" w:rsidRDefault="00FE242A">
      <w:pPr>
        <w:pStyle w:val="ListParagraph"/>
        <w:numPr>
          <w:ilvl w:val="1"/>
          <w:numId w:val="9"/>
        </w:numPr>
        <w:rPr>
          <w:rFonts w:eastAsia="Malgun Gothic"/>
          <w:sz w:val="20"/>
          <w:szCs w:val="20"/>
        </w:rPr>
      </w:pPr>
      <w:r>
        <w:rPr>
          <w:rFonts w:eastAsia="Malgun Gothic"/>
          <w:sz w:val="20"/>
          <w:szCs w:val="20"/>
        </w:rPr>
        <w:t>FFS: PDCCH monitoring configuration for the new DCI format is identical to PDCCH monitoring conf</w:t>
      </w:r>
      <w:r>
        <w:rPr>
          <w:rFonts w:eastAsia="Malgun Gothic"/>
          <w:sz w:val="20"/>
          <w:szCs w:val="20"/>
        </w:rPr>
        <w:t>iguration for DCI format 2_6 if the UE monitors both DCI formats</w:t>
      </w:r>
    </w:p>
    <w:p w:rsidR="000365EB" w:rsidRDefault="00FE242A">
      <w:pPr>
        <w:pStyle w:val="ListParagraph"/>
        <w:numPr>
          <w:ilvl w:val="2"/>
          <w:numId w:val="9"/>
        </w:numPr>
        <w:rPr>
          <w:rFonts w:eastAsia="Malgun Gothic"/>
          <w:sz w:val="20"/>
          <w:szCs w:val="20"/>
        </w:rPr>
      </w:pPr>
      <w:r>
        <w:rPr>
          <w:rFonts w:eastAsia="Malgun Gothic"/>
          <w:sz w:val="20"/>
          <w:szCs w:val="20"/>
        </w:rPr>
        <w:t>FFS: New RNTI is used</w:t>
      </w:r>
    </w:p>
    <w:p w:rsidR="000365EB" w:rsidRDefault="000365EB">
      <w:pPr>
        <w:rPr>
          <w:lang w:eastAsia="zh-CN"/>
        </w:rPr>
      </w:pPr>
    </w:p>
    <w:p w:rsidR="000365EB" w:rsidRDefault="00FE242A">
      <w:pPr>
        <w:pStyle w:val="Heading2"/>
      </w:pPr>
      <w:r>
        <w:lastRenderedPageBreak/>
        <w:t>RAN1 #114 (August-2023)</w:t>
      </w:r>
    </w:p>
    <w:p w:rsidR="000365EB" w:rsidRDefault="00FE242A">
      <w:pPr>
        <w:pStyle w:val="Heading5"/>
        <w:rPr>
          <w:highlight w:val="green"/>
        </w:rPr>
      </w:pPr>
      <w:r>
        <w:rPr>
          <w:highlight w:val="green"/>
        </w:rPr>
        <w:t>#12 Agreement</w:t>
      </w:r>
    </w:p>
    <w:p w:rsidR="000365EB" w:rsidRDefault="00FE242A">
      <w:pPr>
        <w:pStyle w:val="BodyText"/>
        <w:spacing w:after="0"/>
        <w:rPr>
          <w:rFonts w:cs="Times"/>
          <w:szCs w:val="20"/>
          <w:lang w:eastAsia="zh-CN"/>
        </w:rPr>
      </w:pPr>
      <w:r>
        <w:rPr>
          <w:rFonts w:cs="Times"/>
          <w:szCs w:val="20"/>
          <w:lang w:eastAsia="zh-CN"/>
        </w:rPr>
        <w:t xml:space="preserve">DCI format 2_X, for activation and deactivation of cell DTX and DRX configuration, </w:t>
      </w:r>
    </w:p>
    <w:p w:rsidR="000365EB" w:rsidRDefault="00FE242A">
      <w:pPr>
        <w:pStyle w:val="BodyText"/>
        <w:numPr>
          <w:ilvl w:val="0"/>
          <w:numId w:val="34"/>
        </w:numPr>
        <w:spacing w:after="0" w:line="240" w:lineRule="auto"/>
        <w:rPr>
          <w:rFonts w:cs="Times"/>
          <w:szCs w:val="20"/>
          <w:lang w:eastAsia="zh-CN"/>
        </w:rPr>
      </w:pPr>
      <w:r>
        <w:rPr>
          <w:rFonts w:cs="Times"/>
          <w:szCs w:val="20"/>
          <w:lang w:eastAsia="zh-CN"/>
        </w:rPr>
        <w:t xml:space="preserve">at least includes following fields, </w:t>
      </w:r>
    </w:p>
    <w:p w:rsidR="000365EB" w:rsidRDefault="00FE242A">
      <w:pPr>
        <w:pStyle w:val="BodyText"/>
        <w:numPr>
          <w:ilvl w:val="1"/>
          <w:numId w:val="34"/>
        </w:numPr>
        <w:spacing w:after="0" w:line="240" w:lineRule="auto"/>
        <w:rPr>
          <w:rFonts w:cs="Times"/>
          <w:szCs w:val="20"/>
          <w:lang w:eastAsia="zh-CN"/>
        </w:rPr>
      </w:pPr>
      <w:r>
        <w:rPr>
          <w:rFonts w:cs="Times"/>
          <w:szCs w:val="20"/>
          <w:lang w:eastAsia="zh-CN"/>
        </w:rPr>
        <w:t xml:space="preserve">N information block field(s), </w:t>
      </w:r>
    </w:p>
    <w:p w:rsidR="000365EB" w:rsidRDefault="00FE242A">
      <w:pPr>
        <w:pStyle w:val="BodyText"/>
        <w:numPr>
          <w:ilvl w:val="1"/>
          <w:numId w:val="34"/>
        </w:numPr>
        <w:spacing w:after="0" w:line="240" w:lineRule="auto"/>
        <w:rPr>
          <w:rFonts w:cs="Times"/>
          <w:szCs w:val="20"/>
          <w:lang w:eastAsia="zh-CN"/>
        </w:rPr>
      </w:pPr>
      <w:r>
        <w:rPr>
          <w:rFonts w:cs="Times"/>
          <w:szCs w:val="20"/>
          <w:lang w:eastAsia="zh-CN"/>
        </w:rPr>
        <w:t>Spare/reserved padding bits to match the size configured for DCI 2_X (if needed)</w:t>
      </w:r>
    </w:p>
    <w:p w:rsidR="000365EB" w:rsidRDefault="00FE242A">
      <w:pPr>
        <w:pStyle w:val="BodyText"/>
        <w:numPr>
          <w:ilvl w:val="0"/>
          <w:numId w:val="34"/>
        </w:numPr>
        <w:spacing w:after="0" w:line="240" w:lineRule="auto"/>
        <w:rPr>
          <w:rFonts w:cs="Times"/>
          <w:szCs w:val="20"/>
          <w:lang w:eastAsia="zh-CN"/>
        </w:rPr>
      </w:pPr>
      <w:r>
        <w:rPr>
          <w:rFonts w:cs="Times"/>
          <w:szCs w:val="20"/>
          <w:lang w:eastAsia="zh-CN"/>
        </w:rPr>
        <w:t>payload size is configurable and within the bounds set by existing RAN1 specification</w:t>
      </w:r>
    </w:p>
    <w:p w:rsidR="000365EB" w:rsidRDefault="00FE242A">
      <w:pPr>
        <w:pStyle w:val="BodyText"/>
        <w:numPr>
          <w:ilvl w:val="0"/>
          <w:numId w:val="34"/>
        </w:numPr>
        <w:spacing w:after="0" w:line="240" w:lineRule="auto"/>
        <w:rPr>
          <w:rFonts w:cs="Times"/>
          <w:szCs w:val="20"/>
          <w:lang w:eastAsia="zh-CN"/>
        </w:rPr>
      </w:pPr>
      <w:r>
        <w:rPr>
          <w:rFonts w:cs="Times"/>
          <w:szCs w:val="20"/>
          <w:lang w:eastAsia="zh-CN"/>
        </w:rPr>
        <w:t>an information block field contains signaling of activatio</w:t>
      </w:r>
      <w:r>
        <w:rPr>
          <w:rFonts w:cs="Times"/>
          <w:szCs w:val="20"/>
          <w:lang w:eastAsia="zh-CN"/>
        </w:rPr>
        <w:t>n or deactivation of ‘a configuration of cell DTX and/or DRX’ of ‘a serving cell’</w:t>
      </w:r>
    </w:p>
    <w:p w:rsidR="000365EB" w:rsidRDefault="00FE242A">
      <w:pPr>
        <w:pStyle w:val="BodyText"/>
        <w:numPr>
          <w:ilvl w:val="0"/>
          <w:numId w:val="34"/>
        </w:numPr>
        <w:spacing w:after="0" w:line="240" w:lineRule="auto"/>
        <w:rPr>
          <w:rFonts w:cs="Times"/>
          <w:szCs w:val="20"/>
          <w:lang w:eastAsia="zh-CN"/>
        </w:rPr>
      </w:pPr>
      <w:r>
        <w:rPr>
          <w:rFonts w:cs="Times"/>
          <w:szCs w:val="20"/>
          <w:lang w:eastAsia="zh-CN"/>
        </w:rPr>
        <w:t>for serving cell configured with SUL, the same bit is applicable for both NUL and SUL</w:t>
      </w:r>
    </w:p>
    <w:p w:rsidR="000365EB" w:rsidRDefault="00FE242A">
      <w:pPr>
        <w:rPr>
          <w:rFonts w:cs="Times"/>
          <w:lang w:eastAsia="zh-CN"/>
        </w:rPr>
      </w:pPr>
      <w:r>
        <w:rPr>
          <w:rFonts w:cs="Times"/>
          <w:lang w:eastAsia="zh-CN"/>
        </w:rPr>
        <w:t>Above applies at least for sTRP case.</w:t>
      </w:r>
    </w:p>
    <w:p w:rsidR="000365EB" w:rsidRDefault="000365EB">
      <w:pPr>
        <w:rPr>
          <w:lang w:eastAsia="zh-CN"/>
        </w:rPr>
      </w:pPr>
    </w:p>
    <w:p w:rsidR="000365EB" w:rsidRDefault="00FE242A">
      <w:pPr>
        <w:pStyle w:val="Heading5"/>
        <w:rPr>
          <w:highlight w:val="green"/>
        </w:rPr>
      </w:pPr>
      <w:r>
        <w:rPr>
          <w:highlight w:val="green"/>
        </w:rPr>
        <w:t>#13 Agreement</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For at least the case where one cel</w:t>
      </w:r>
      <w:r>
        <w:rPr>
          <w:rFonts w:ascii="Times New Roman" w:hAnsi="Times New Roman"/>
          <w:szCs w:val="20"/>
          <w:lang w:eastAsia="zh-CN"/>
        </w:rPr>
        <w:t>l DTX/DRX pattern is configured, an information block field of DCI format 2_X for activation and deactivation of cell DTX and DRX configuration supports the following:</w:t>
      </w:r>
    </w:p>
    <w:p w:rsidR="000365EB" w:rsidRDefault="00FE242A">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w:t>
      </w:r>
      <w:r>
        <w:rPr>
          <w:rFonts w:ascii="Times New Roman" w:hAnsi="Times New Roman"/>
          <w:szCs w:val="20"/>
          <w:lang w:eastAsia="zh-CN"/>
        </w:rPr>
        <w:t>ion/deactivation signaling sub-field for cell DTX configuration and one activation/deactivation signaling sub-field for cell DRX configuration</w:t>
      </w:r>
    </w:p>
    <w:p w:rsidR="000365EB" w:rsidRDefault="00FE242A">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rsidR="000365EB" w:rsidRDefault="00FE242A">
      <w:pPr>
        <w:rPr>
          <w:lang w:eastAsia="zh-CN"/>
        </w:rPr>
      </w:pPr>
      <w:r>
        <w:rPr>
          <w:lang w:eastAsia="zh-CN"/>
        </w:rPr>
        <w:t>Above does not im</w:t>
      </w:r>
      <w:r>
        <w:rPr>
          <w:lang w:eastAsia="zh-CN"/>
        </w:rPr>
        <w:t>ply that multiple DTX/DRX patterns is not supported.</w:t>
      </w:r>
    </w:p>
    <w:p w:rsidR="000365EB" w:rsidRDefault="000365EB">
      <w:pPr>
        <w:rPr>
          <w:lang w:eastAsia="zh-CN"/>
        </w:rPr>
      </w:pPr>
    </w:p>
    <w:p w:rsidR="000365EB" w:rsidRDefault="00FE242A">
      <w:pPr>
        <w:pStyle w:val="Heading5"/>
        <w:rPr>
          <w:highlight w:val="green"/>
        </w:rPr>
      </w:pPr>
      <w:r>
        <w:rPr>
          <w:highlight w:val="green"/>
        </w:rPr>
        <w:t>#14 Agreement</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rsidR="000365EB" w:rsidRDefault="000365EB">
      <w:pPr>
        <w:rPr>
          <w:lang w:eastAsia="zh-CN"/>
        </w:rPr>
      </w:pPr>
    </w:p>
    <w:p w:rsidR="000365EB" w:rsidRDefault="00FE242A">
      <w:pPr>
        <w:pStyle w:val="Heading5"/>
        <w:rPr>
          <w:highlight w:val="green"/>
        </w:rPr>
      </w:pPr>
      <w:r>
        <w:rPr>
          <w:highlight w:val="green"/>
        </w:rPr>
        <w:t>#15 Agreement</w:t>
      </w:r>
    </w:p>
    <w:p w:rsidR="000365EB" w:rsidRDefault="00FE242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w:t>
      </w:r>
      <w:r>
        <w:rPr>
          <w:rFonts w:ascii="Times New Roman" w:hAnsi="Times New Roman"/>
          <w:szCs w:val="20"/>
          <w:lang w:eastAsia="zh-CN"/>
        </w:rPr>
        <w:t>on of cell DTX/DRX configuration of multiple serving cells and support activation/deactivation per cell</w:t>
      </w:r>
    </w:p>
    <w:p w:rsidR="000365EB" w:rsidRDefault="00FE242A">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rsidR="000365EB" w:rsidRDefault="000365EB">
      <w:pPr>
        <w:rPr>
          <w:lang w:eastAsia="zh-CN"/>
        </w:rPr>
      </w:pPr>
    </w:p>
    <w:p w:rsidR="000365EB" w:rsidRDefault="00FE242A">
      <w:pPr>
        <w:pStyle w:val="Heading5"/>
        <w:rPr>
          <w:highlight w:val="green"/>
        </w:rPr>
      </w:pPr>
      <w:r>
        <w:rPr>
          <w:highlight w:val="green"/>
        </w:rPr>
        <w:t>#16 Agreement</w:t>
      </w:r>
    </w:p>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 xml:space="preserve">Delay that is applied after DCI Format 2_X reception that activate/deactivate cell DTX/DRX </w:t>
      </w:r>
      <w:r>
        <w:rPr>
          <w:rFonts w:ascii="Times New Roman" w:hAnsi="Times New Roman"/>
          <w:szCs w:val="20"/>
          <w:lang w:eastAsia="zh-CN"/>
        </w:rPr>
        <w:t>configuration is introduced in Rel-18.</w:t>
      </w:r>
    </w:p>
    <w:p w:rsidR="000365EB" w:rsidRDefault="000365EB">
      <w:pPr>
        <w:rPr>
          <w:lang w:eastAsia="zh-CN"/>
        </w:rPr>
      </w:pPr>
    </w:p>
    <w:p w:rsidR="000365EB" w:rsidRDefault="00FE242A">
      <w:pPr>
        <w:pStyle w:val="Heading5"/>
        <w:rPr>
          <w:highlight w:val="green"/>
        </w:rPr>
      </w:pPr>
      <w:r>
        <w:rPr>
          <w:highlight w:val="green"/>
        </w:rPr>
        <w:t>#17 Agreement</w:t>
      </w:r>
    </w:p>
    <w:p w:rsidR="000365EB" w:rsidRDefault="00FE242A">
      <w:pPr>
        <w:pStyle w:val="BodyText"/>
        <w:spacing w:after="0"/>
        <w:rPr>
          <w:rFonts w:ascii="Times New Roman" w:hAnsi="Times New Roman"/>
          <w:szCs w:val="20"/>
          <w:lang w:eastAsia="zh-CN"/>
        </w:rPr>
      </w:pPr>
      <w:r>
        <w:rPr>
          <w:szCs w:val="20"/>
        </w:rPr>
        <w:t>DCI format 2_X is monitored in the common search space</w:t>
      </w:r>
    </w:p>
    <w:p w:rsidR="000365EB" w:rsidRDefault="00FE242A">
      <w:pPr>
        <w:pStyle w:val="BodyText"/>
        <w:spacing w:after="0"/>
        <w:rPr>
          <w:rFonts w:ascii="Times New Roman" w:hAnsi="Times New Roman"/>
          <w:szCs w:val="20"/>
          <w:lang w:eastAsia="zh-CN"/>
        </w:rPr>
      </w:pPr>
      <w:r>
        <w:rPr>
          <w:szCs w:val="20"/>
        </w:rPr>
        <w:t>Note: Search space set configuration for DCI format 2_X is separately provided by higher layers</w:t>
      </w:r>
    </w:p>
    <w:p w:rsidR="000365EB" w:rsidRDefault="000365EB">
      <w:pPr>
        <w:rPr>
          <w:lang w:eastAsia="zh-CN"/>
        </w:rPr>
      </w:pPr>
    </w:p>
    <w:p w:rsidR="000365EB" w:rsidRDefault="00FE242A">
      <w:pPr>
        <w:pStyle w:val="Heading5"/>
        <w:rPr>
          <w:highlight w:val="green"/>
        </w:rPr>
      </w:pPr>
      <w:r>
        <w:rPr>
          <w:highlight w:val="green"/>
        </w:rPr>
        <w:t>#18 Agreement</w:t>
      </w:r>
    </w:p>
    <w:p w:rsidR="000365EB" w:rsidRDefault="00FE242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The following high layer signaling a</w:t>
      </w:r>
      <w:r>
        <w:rPr>
          <w:rFonts w:ascii="Times New Roman" w:eastAsia="Malgun Gothic" w:hAnsi="Times New Roman"/>
          <w:szCs w:val="20"/>
          <w:lang w:eastAsia="ko-KR"/>
        </w:rPr>
        <w:t xml:space="preserve">re to be included to the RRC parameter list </w:t>
      </w:r>
      <w:r>
        <w:rPr>
          <w:rFonts w:ascii="Times New Roman" w:hAnsi="Times New Roman"/>
          <w:szCs w:val="20"/>
        </w:rPr>
        <w:t>for new DCI format 2_X for activation and deactivation of cell DTX/DRX</w:t>
      </w:r>
    </w:p>
    <w:p w:rsidR="000365EB" w:rsidRDefault="00FE242A">
      <w:pPr>
        <w:pStyle w:val="ListParagraph"/>
        <w:numPr>
          <w:ilvl w:val="0"/>
          <w:numId w:val="22"/>
        </w:numPr>
        <w:spacing w:line="240" w:lineRule="auto"/>
        <w:rPr>
          <w:sz w:val="20"/>
          <w:szCs w:val="20"/>
        </w:rPr>
      </w:pPr>
      <w:r>
        <w:rPr>
          <w:sz w:val="20"/>
          <w:szCs w:val="20"/>
        </w:rPr>
        <w:lastRenderedPageBreak/>
        <w:t>search space set configuration with new DCI format 2_X</w:t>
      </w:r>
    </w:p>
    <w:p w:rsidR="000365EB" w:rsidRDefault="00FE242A">
      <w:pPr>
        <w:pStyle w:val="ListParagraph"/>
        <w:numPr>
          <w:ilvl w:val="0"/>
          <w:numId w:val="22"/>
        </w:numPr>
        <w:spacing w:line="240" w:lineRule="auto"/>
        <w:rPr>
          <w:sz w:val="20"/>
          <w:szCs w:val="20"/>
        </w:rPr>
      </w:pPr>
      <w:r>
        <w:rPr>
          <w:sz w:val="20"/>
          <w:szCs w:val="20"/>
        </w:rPr>
        <w:t>DCI size for new DCI format 2_X</w:t>
      </w:r>
    </w:p>
    <w:p w:rsidR="000365EB" w:rsidRDefault="000365EB">
      <w:pPr>
        <w:rPr>
          <w:lang w:eastAsia="zh-CN"/>
        </w:rPr>
      </w:pPr>
    </w:p>
    <w:p w:rsidR="000365EB" w:rsidRDefault="00FE242A">
      <w:pPr>
        <w:pStyle w:val="Heading5"/>
        <w:rPr>
          <w:highlight w:val="green"/>
        </w:rPr>
      </w:pPr>
      <w:r>
        <w:rPr>
          <w:highlight w:val="green"/>
        </w:rPr>
        <w:t>#19 Agreement</w:t>
      </w:r>
    </w:p>
    <w:p w:rsidR="000365EB" w:rsidRDefault="00FE242A">
      <w:pPr>
        <w:pStyle w:val="BodyText"/>
        <w:numPr>
          <w:ilvl w:val="0"/>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An information block field of DCI </w:t>
      </w:r>
      <w:r>
        <w:rPr>
          <w:rFonts w:ascii="Times New Roman" w:eastAsia="Malgun Gothic" w:hAnsi="Times New Roman"/>
          <w:szCs w:val="20"/>
          <w:lang w:eastAsia="ko-KR"/>
        </w:rPr>
        <w:t>format 2_X is variable size either 1 or 2 bits.</w:t>
      </w:r>
    </w:p>
    <w:p w:rsidR="000365EB" w:rsidRDefault="00FE242A">
      <w:pPr>
        <w:pStyle w:val="BodyText"/>
        <w:numPr>
          <w:ilvl w:val="1"/>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rsidR="000365EB" w:rsidRDefault="00FE242A">
      <w:pPr>
        <w:pStyle w:val="BodyText"/>
        <w:numPr>
          <w:ilvl w:val="2"/>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w:t>
      </w:r>
      <w:r>
        <w:rPr>
          <w:rFonts w:ascii="Times New Roman" w:eastAsia="Malgun Gothic" w:hAnsi="Times New Roman"/>
          <w:szCs w:val="20"/>
          <w:lang w:eastAsia="ko-KR"/>
        </w:rPr>
        <w:t xml:space="preserve">cell, </w:t>
      </w:r>
    </w:p>
    <w:p w:rsidR="000365EB" w:rsidRDefault="00FE242A">
      <w:pPr>
        <w:pStyle w:val="BodyText"/>
        <w:numPr>
          <w:ilvl w:val="3"/>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rsidR="000365EB" w:rsidRDefault="00FE242A">
      <w:pPr>
        <w:pStyle w:val="BodyText"/>
        <w:numPr>
          <w:ilvl w:val="3"/>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rsidR="000365EB" w:rsidRDefault="00FE242A">
      <w:pPr>
        <w:pStyle w:val="BodyText"/>
        <w:numPr>
          <w:ilvl w:val="2"/>
          <w:numId w:val="4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rsidR="000365EB" w:rsidRDefault="00FE242A">
      <w:pPr>
        <w:pStyle w:val="BodyText"/>
        <w:numPr>
          <w:ilvl w:val="1"/>
          <w:numId w:val="43"/>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t>Note: thi</w:t>
      </w:r>
      <w:r>
        <w:rPr>
          <w:rFonts w:ascii="Times New Roman" w:eastAsia="Malgun Gothic" w:hAnsi="Times New Roman"/>
          <w:color w:val="C00000"/>
          <w:szCs w:val="20"/>
          <w:u w:val="single"/>
          <w:lang w:eastAsia="ko-KR"/>
        </w:rPr>
        <w:t>s does not imply there may be separate higher layer signaling to enable L1 signaling based activation/deactivation for a cell DTX and/or cell DRX configuration. Signaling design is up to RAN2.</w:t>
      </w:r>
    </w:p>
    <w:p w:rsidR="000365EB" w:rsidRDefault="000365EB">
      <w:pPr>
        <w:rPr>
          <w:lang w:eastAsia="zh-CN"/>
        </w:rPr>
      </w:pPr>
    </w:p>
    <w:p w:rsidR="000365EB" w:rsidRDefault="00FE242A">
      <w:pPr>
        <w:pStyle w:val="Heading5"/>
        <w:rPr>
          <w:highlight w:val="green"/>
        </w:rPr>
      </w:pPr>
      <w:r>
        <w:rPr>
          <w:highlight w:val="green"/>
        </w:rPr>
        <w:t>#20 Agreement</w:t>
      </w:r>
    </w:p>
    <w:p w:rsidR="000365EB" w:rsidRDefault="00FE242A">
      <w:r>
        <w:t xml:space="preserve">For each serving cell configured with L1 </w:t>
      </w:r>
      <w:r>
        <w:t>signaling based activation/deactivation of cell DTX and/or cell DRX configuration, starting bit position of an information block of DCI format 2_X is provided by UE specific higher layer signaling.</w:t>
      </w:r>
    </w:p>
    <w:p w:rsidR="000365EB" w:rsidRDefault="000365EB">
      <w:pPr>
        <w:rPr>
          <w:lang w:eastAsia="zh-CN"/>
        </w:rPr>
      </w:pPr>
    </w:p>
    <w:p w:rsidR="000365EB" w:rsidRDefault="00FE242A">
      <w:pPr>
        <w:pStyle w:val="Heading5"/>
        <w:rPr>
          <w:highlight w:val="green"/>
        </w:rPr>
      </w:pPr>
      <w:r>
        <w:rPr>
          <w:highlight w:val="green"/>
        </w:rPr>
        <w:t xml:space="preserve">#21 Agreement </w:t>
      </w:r>
    </w:p>
    <w:p w:rsidR="000365EB" w:rsidRDefault="00FE242A">
      <w:pPr>
        <w:pStyle w:val="BodyText"/>
        <w:numPr>
          <w:ilvl w:val="0"/>
          <w:numId w:val="29"/>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w:t>
      </w:r>
      <w:r>
        <w:rPr>
          <w:rFonts w:ascii="Times New Roman" w:hAnsi="Times New Roman"/>
          <w:szCs w:val="20"/>
          <w:lang w:eastAsia="zh-CN"/>
        </w:rPr>
        <w:t>tivation/deactivation change at beginning of the slot X where the SCS of slot X is with respect to the active DL or UL BWP of the serving cell, respectively.</w:t>
      </w:r>
    </w:p>
    <w:p w:rsidR="000365EB" w:rsidRDefault="00FE242A">
      <w:pPr>
        <w:pStyle w:val="BodyText"/>
        <w:numPr>
          <w:ilvl w:val="0"/>
          <w:numId w:val="29"/>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w:t>
      </w:r>
      <w:r>
        <w:rPr>
          <w:rFonts w:ascii="Times New Roman" w:hAnsi="Times New Roman"/>
          <w:szCs w:val="20"/>
          <w:lang w:eastAsia="zh-CN"/>
        </w:rPr>
        <w:t>t n + D, where D is the delay and n is the slot containing the PDCCH of DCI format 2_X based on SCS of PDCCH.</w:t>
      </w:r>
    </w:p>
    <w:p w:rsidR="000365EB" w:rsidRDefault="000365EB">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0365EB">
        <w:trPr>
          <w:trHeight w:val="262"/>
          <w:jc w:val="center"/>
        </w:trPr>
        <w:tc>
          <w:tcPr>
            <w:tcW w:w="2434" w:type="dxa"/>
            <w:shd w:val="clear" w:color="auto" w:fill="auto"/>
          </w:tcPr>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0365EB">
        <w:trPr>
          <w:trHeight w:val="269"/>
          <w:jc w:val="center"/>
        </w:trPr>
        <w:tc>
          <w:tcPr>
            <w:tcW w:w="2434" w:type="dxa"/>
            <w:shd w:val="clear" w:color="auto" w:fill="auto"/>
          </w:tcPr>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0365EB">
        <w:trPr>
          <w:trHeight w:val="262"/>
          <w:jc w:val="center"/>
        </w:trPr>
        <w:tc>
          <w:tcPr>
            <w:tcW w:w="2434" w:type="dxa"/>
            <w:shd w:val="clear" w:color="auto" w:fill="auto"/>
          </w:tcPr>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0365EB">
        <w:trPr>
          <w:trHeight w:val="262"/>
          <w:jc w:val="center"/>
        </w:trPr>
        <w:tc>
          <w:tcPr>
            <w:tcW w:w="2434" w:type="dxa"/>
            <w:shd w:val="clear" w:color="auto" w:fill="auto"/>
          </w:tcPr>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0365EB">
        <w:trPr>
          <w:trHeight w:val="269"/>
          <w:jc w:val="center"/>
        </w:trPr>
        <w:tc>
          <w:tcPr>
            <w:tcW w:w="2434" w:type="dxa"/>
            <w:shd w:val="clear" w:color="auto" w:fill="auto"/>
          </w:tcPr>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0365EB">
        <w:trPr>
          <w:trHeight w:val="262"/>
          <w:jc w:val="center"/>
        </w:trPr>
        <w:tc>
          <w:tcPr>
            <w:tcW w:w="2434" w:type="dxa"/>
            <w:shd w:val="clear" w:color="auto" w:fill="auto"/>
          </w:tcPr>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0365EB">
        <w:trPr>
          <w:trHeight w:val="262"/>
          <w:jc w:val="center"/>
        </w:trPr>
        <w:tc>
          <w:tcPr>
            <w:tcW w:w="2434" w:type="dxa"/>
            <w:shd w:val="clear" w:color="auto" w:fill="auto"/>
          </w:tcPr>
          <w:p w:rsidR="000365EB" w:rsidRDefault="00FE242A">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rsidR="000365EB" w:rsidRDefault="00FE242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rsidR="000365EB" w:rsidRDefault="000365EB">
      <w:pPr>
        <w:rPr>
          <w:lang w:eastAsia="zh-CN"/>
        </w:rPr>
      </w:pPr>
    </w:p>
    <w:p w:rsidR="000365EB" w:rsidRDefault="00FE242A">
      <w:pPr>
        <w:pStyle w:val="Heading5"/>
        <w:rPr>
          <w:highlight w:val="green"/>
        </w:rPr>
      </w:pPr>
      <w:r>
        <w:rPr>
          <w:highlight w:val="green"/>
        </w:rPr>
        <w:t xml:space="preserve">#22 Agreement </w:t>
      </w:r>
    </w:p>
    <w:p w:rsidR="000365EB" w:rsidRDefault="00FE242A">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Rel-18 UE supporting cell DTX is not</w:t>
      </w:r>
      <w:r>
        <w:rPr>
          <w:rFonts w:ascii="Times New Roman" w:hAnsi="Times New Roman"/>
          <w:szCs w:val="20"/>
          <w:lang w:eastAsia="zh-CN"/>
        </w:rPr>
        <w:t xml:space="preserve"> required to monitor the following signals/channels from the gNB, during non-active periods of cell DTX</w:t>
      </w:r>
      <w:r>
        <w:rPr>
          <w:rFonts w:ascii="Times New Roman" w:eastAsia="Malgun Gothic" w:hAnsi="Times New Roman"/>
          <w:szCs w:val="20"/>
          <w:lang w:eastAsia="ko-KR"/>
        </w:rPr>
        <w:t xml:space="preserve"> </w:t>
      </w:r>
    </w:p>
    <w:p w:rsidR="000365EB" w:rsidRDefault="00FE242A">
      <w:pPr>
        <w:pStyle w:val="BodyText"/>
        <w:numPr>
          <w:ilvl w:val="0"/>
          <w:numId w:val="9"/>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rsidR="000365EB" w:rsidRDefault="000365EB">
      <w:pPr>
        <w:rPr>
          <w:lang w:eastAsia="zh-CN"/>
        </w:rPr>
      </w:pPr>
    </w:p>
    <w:p w:rsidR="000365EB" w:rsidRDefault="00FE242A">
      <w:pPr>
        <w:pStyle w:val="Heading5"/>
      </w:pPr>
      <w:r>
        <w:t>#23 Conclusion:</w:t>
      </w:r>
    </w:p>
    <w:p w:rsidR="000365EB" w:rsidRDefault="00FE242A">
      <w:pPr>
        <w:pStyle w:val="BodyText"/>
        <w:numPr>
          <w:ilvl w:val="0"/>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HARQ-ACK of SPS PDSCH transmitted is not impacted by non-active period of cell </w:t>
      </w:r>
      <w:r>
        <w:rPr>
          <w:rFonts w:ascii="Times New Roman" w:eastAsia="Malgun Gothic" w:hAnsi="Times New Roman"/>
          <w:szCs w:val="20"/>
          <w:lang w:eastAsia="ko-KR"/>
        </w:rPr>
        <w:t>DRX.</w:t>
      </w:r>
    </w:p>
    <w:p w:rsidR="000365EB" w:rsidRDefault="000365EB">
      <w:pPr>
        <w:rPr>
          <w:lang w:val="en-GB"/>
        </w:rPr>
      </w:pPr>
    </w:p>
    <w:p w:rsidR="000365EB" w:rsidRDefault="00FE242A">
      <w:pPr>
        <w:pStyle w:val="Heading5"/>
        <w:rPr>
          <w:highlight w:val="green"/>
        </w:rPr>
      </w:pPr>
      <w:r>
        <w:rPr>
          <w:highlight w:val="green"/>
        </w:rPr>
        <w:lastRenderedPageBreak/>
        <w:t xml:space="preserve">#24 Agreement </w:t>
      </w:r>
    </w:p>
    <w:p w:rsidR="000365EB" w:rsidRDefault="00FE242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rsidR="000365EB" w:rsidRDefault="00FE242A">
      <w:pPr>
        <w:pStyle w:val="BodyText"/>
        <w:numPr>
          <w:ilvl w:val="0"/>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rsidR="000365EB" w:rsidRDefault="000365EB">
      <w:pPr>
        <w:rPr>
          <w:lang w:eastAsia="zh-CN"/>
        </w:rPr>
      </w:pPr>
    </w:p>
    <w:p w:rsidR="000365EB" w:rsidRDefault="00FE242A">
      <w:pPr>
        <w:pStyle w:val="Heading5"/>
      </w:pPr>
      <w:r>
        <w:t>#25 Conclusion</w:t>
      </w:r>
    </w:p>
    <w:p w:rsidR="000365EB" w:rsidRDefault="00FE242A">
      <w:pPr>
        <w:pStyle w:val="BodyText"/>
        <w:numPr>
          <w:ilvl w:val="0"/>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rsidR="000365EB" w:rsidRDefault="00FE242A">
      <w:pPr>
        <w:pStyle w:val="BodyText"/>
        <w:numPr>
          <w:ilvl w:val="1"/>
          <w:numId w:val="12"/>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w:t>
      </w:r>
      <w:r>
        <w:rPr>
          <w:rFonts w:ascii="Times New Roman" w:eastAsia="Malgun Gothic" w:hAnsi="Times New Roman"/>
          <w:szCs w:val="20"/>
          <w:lang w:eastAsia="ko-KR"/>
        </w:rPr>
        <w:t>g a PDSCH</w:t>
      </w:r>
    </w:p>
    <w:p w:rsidR="000365EB" w:rsidRDefault="000365EB">
      <w:pPr>
        <w:rPr>
          <w:lang w:val="en-GB"/>
        </w:rPr>
      </w:pPr>
    </w:p>
    <w:p w:rsidR="000365EB" w:rsidRDefault="000365EB">
      <w:pPr>
        <w:rPr>
          <w:lang w:val="en-GB"/>
        </w:rPr>
      </w:pPr>
    </w:p>
    <w:p w:rsidR="000365EB" w:rsidRDefault="000365EB"/>
    <w:p w:rsidR="000365EB" w:rsidRDefault="00FE242A">
      <w:pPr>
        <w:pStyle w:val="Heading1"/>
        <w:rPr>
          <w:rFonts w:eastAsia="SimSun" w:cs="Arial"/>
          <w:sz w:val="32"/>
          <w:szCs w:val="32"/>
          <w:lang w:val="en-US"/>
        </w:rPr>
      </w:pPr>
      <w:r>
        <w:rPr>
          <w:rFonts w:eastAsia="SimSun" w:cs="Arial"/>
          <w:sz w:val="32"/>
          <w:szCs w:val="32"/>
          <w:lang w:val="en-US"/>
        </w:rPr>
        <w:t>Appendix B: RAN2 Agreements</w:t>
      </w:r>
    </w:p>
    <w:p w:rsidR="000365EB" w:rsidRDefault="00FE242A">
      <w:pPr>
        <w:pStyle w:val="Heading2"/>
      </w:pPr>
      <w:r>
        <w:t>RAN2 #121 (Feb-2023)</w:t>
      </w:r>
    </w:p>
    <w:p w:rsidR="000365EB" w:rsidRDefault="00FE242A">
      <w:r>
        <w:t xml:space="preserve">Agreements </w:t>
      </w:r>
    </w:p>
    <w:p w:rsidR="000365EB" w:rsidRDefault="00FE242A">
      <w:r>
        <w:t>1.</w:t>
      </w:r>
      <w:r>
        <w:tab/>
        <w:t>There will be no impact to RACH, paging, and SIBs in idle/inactive for both gNB and Rel-18 and legacy UEs</w:t>
      </w:r>
    </w:p>
    <w:p w:rsidR="000365EB" w:rsidRDefault="00FE242A">
      <w:r>
        <w:t>2.</w:t>
      </w:r>
      <w:r>
        <w:tab/>
        <w:t xml:space="preserve">Rel-18 NES capable CONNECTED UE(s) can perform RACH and receive SIBs </w:t>
      </w:r>
      <w:r>
        <w:t>in non-active duration of cell DTX and/or DRX (i.e., same behavior for cell DTX and cell DRX).  No further enhancements for CBRA and CFRA will be pursued.</w:t>
      </w:r>
    </w:p>
    <w:p w:rsidR="000365EB" w:rsidRDefault="00FE242A">
      <w:r>
        <w:t>3.</w:t>
      </w:r>
      <w:r>
        <w:tab/>
        <w:t>Pattern configuration for cell DRX/DTX is common for Rel-18 UEs in the cell.   FFS whether we have</w:t>
      </w:r>
      <w:r>
        <w:t xml:space="preserve"> DTX UE specific inactivity timer .  FFS on configuration signaling and stage 3.  </w:t>
      </w:r>
    </w:p>
    <w:p w:rsidR="000365EB" w:rsidRDefault="00FE242A">
      <w:r>
        <w:t>4.</w:t>
      </w:r>
      <w:r>
        <w:tab/>
        <w:t>Confirm study item agreement that we can have separate DTX and DRX configuration.   We will focus on designing DTX/DRX for at least single configuration.  FFS whether mul</w:t>
      </w:r>
      <w:r>
        <w:t xml:space="preserve">tiple configuration of cell DTX or DRX will be supported.  </w:t>
      </w:r>
    </w:p>
    <w:p w:rsidR="000365EB" w:rsidRDefault="000365EB">
      <w:pPr>
        <w:rPr>
          <w:lang w:val="en-GB"/>
        </w:rPr>
      </w:pPr>
    </w:p>
    <w:p w:rsidR="000365EB" w:rsidRDefault="00FE242A">
      <w:r>
        <w:t>Agreements:</w:t>
      </w:r>
    </w:p>
    <w:p w:rsidR="000365EB" w:rsidRDefault="00FE242A">
      <w:r>
        <w:t>1.</w:t>
      </w:r>
      <w:r>
        <w:tab/>
        <w:t>RAN2 confirms that non-NES UEs can access to NES cells if NES solution is backwards compatible</w:t>
      </w:r>
    </w:p>
    <w:p w:rsidR="000365EB" w:rsidRDefault="000365EB"/>
    <w:p w:rsidR="000365EB" w:rsidRDefault="00FE242A">
      <w:pPr>
        <w:pStyle w:val="Heading2"/>
      </w:pPr>
      <w:r>
        <w:t>RAN2 #121-bis-e (April-2023)</w:t>
      </w:r>
    </w:p>
    <w:p w:rsidR="000365EB" w:rsidRDefault="00FE242A">
      <w:pPr>
        <w:rPr>
          <w:lang w:val="en-GB"/>
        </w:rPr>
      </w:pPr>
      <w:r>
        <w:rPr>
          <w:lang w:val="en-GB"/>
        </w:rPr>
        <w:t>Agreements</w:t>
      </w:r>
    </w:p>
    <w:p w:rsidR="000365EB" w:rsidRDefault="00FE242A">
      <w:pPr>
        <w:rPr>
          <w:lang w:val="en-GB"/>
        </w:rPr>
      </w:pPr>
      <w:r>
        <w:rPr>
          <w:lang w:val="en-GB"/>
        </w:rPr>
        <w:t>1.</w:t>
      </w:r>
      <w:r>
        <w:rPr>
          <w:lang w:val="en-GB"/>
        </w:rPr>
        <w:tab/>
      </w:r>
      <w:r>
        <w:rPr>
          <w:lang w:val="en-GB"/>
        </w:rPr>
        <w:t xml:space="preserve">A periodic cell DTX/DRX configuration is explicitly signalled to the UEs. </w:t>
      </w:r>
    </w:p>
    <w:p w:rsidR="000365EB" w:rsidRDefault="00FE242A">
      <w:pPr>
        <w:rPr>
          <w:lang w:val="en-GB"/>
        </w:rPr>
      </w:pPr>
      <w:r>
        <w:rPr>
          <w:lang w:val="en-GB"/>
        </w:rPr>
        <w:t>2.</w:t>
      </w:r>
      <w:r>
        <w:rPr>
          <w:lang w:val="en-GB"/>
        </w:rPr>
        <w:tab/>
        <w:t xml:space="preserve">A periodic cell DTX/DRX pattern is configured by UE specific RRC signalling. </w:t>
      </w:r>
    </w:p>
    <w:p w:rsidR="000365EB" w:rsidRDefault="00FE242A">
      <w:pPr>
        <w:rPr>
          <w:lang w:val="en-GB"/>
        </w:rPr>
      </w:pPr>
      <w:r>
        <w:rPr>
          <w:lang w:val="en-GB"/>
        </w:rPr>
        <w:t>3.</w:t>
      </w:r>
      <w:r>
        <w:rPr>
          <w:lang w:val="en-GB"/>
        </w:rPr>
        <w:tab/>
        <w:t xml:space="preserve">The Cell DTX/DRX configuration contains at least: periodicity, start slot/offset, on duration. </w:t>
      </w:r>
    </w:p>
    <w:p w:rsidR="000365EB" w:rsidRDefault="00FE242A">
      <w:pPr>
        <w:rPr>
          <w:lang w:val="en-GB"/>
        </w:rPr>
      </w:pPr>
      <w:r>
        <w:rPr>
          <w:lang w:val="en-GB"/>
        </w:rPr>
        <w:t>4</w:t>
      </w:r>
      <w:r>
        <w:rPr>
          <w:lang w:val="en-GB"/>
        </w:rPr>
        <w:t>.</w:t>
      </w:r>
      <w:r>
        <w:rPr>
          <w:lang w:val="en-GB"/>
        </w:rPr>
        <w:tab/>
        <w:t xml:space="preserve">As a baseline Cell DTX/DRX is activated/deactivated implicitly by RRC signalling, i.e. activated immediately once configured by RRC and deactivated once the RRC configuration is released. </w:t>
      </w:r>
    </w:p>
    <w:p w:rsidR="000365EB" w:rsidRDefault="00FE242A">
      <w:pPr>
        <w:rPr>
          <w:lang w:val="en-GB"/>
        </w:rPr>
      </w:pPr>
      <w:r>
        <w:rPr>
          <w:lang w:val="en-GB"/>
        </w:rPr>
        <w:lastRenderedPageBreak/>
        <w:t>5.</w:t>
      </w:r>
      <w:r>
        <w:rPr>
          <w:lang w:val="en-GB"/>
        </w:rPr>
        <w:tab/>
        <w:t>From RAN2 point of view, majority companies see a benefit with</w:t>
      </w:r>
      <w:r>
        <w:rPr>
          <w:lang w:val="en-GB"/>
        </w:rPr>
        <w:t xml:space="preserve"> L1 signalling for Cell DTX/DRX activation/deactivation, send a LS to RAN1 (email 308) with our preference and ask about feasibility and design details.   Ask about feasibility and reliability of using L1 signaling.  Clarify that the question is about acti</w:t>
      </w:r>
      <w:r>
        <w:rPr>
          <w:lang w:val="en-GB"/>
        </w:rPr>
        <w:t>vation/deactivation copy the agreement from last meeting that we are focusing on single configuration.  Extract a few key benefits of dynamic signaling from email discussion and online discussions</w:t>
      </w:r>
    </w:p>
    <w:p w:rsidR="000365EB" w:rsidRDefault="00FE242A">
      <w:pPr>
        <w:rPr>
          <w:lang w:val="en-GB"/>
        </w:rPr>
      </w:pPr>
      <w:r>
        <w:rPr>
          <w:lang w:val="en-GB"/>
        </w:rPr>
        <w:t>6.</w:t>
      </w:r>
      <w:r>
        <w:rPr>
          <w:lang w:val="en-GB"/>
        </w:rPr>
        <w:tab/>
        <w:t>As baseline, UE doesn’t monitor SPS occasions during Cel</w:t>
      </w:r>
      <w:r>
        <w:rPr>
          <w:lang w:val="en-GB"/>
        </w:rPr>
        <w:t>l DTX non-active period. As baseline, gNB is assumed to be not transmitting PDSCH to that UE on such SPS occasions during the Cell DTX non-active period</w:t>
      </w:r>
    </w:p>
    <w:p w:rsidR="000365EB" w:rsidRDefault="00FE242A">
      <w:pPr>
        <w:rPr>
          <w:lang w:val="en-GB"/>
        </w:rPr>
      </w:pPr>
      <w:r>
        <w:rPr>
          <w:lang w:val="en-GB"/>
        </w:rPr>
        <w:t>7.</w:t>
      </w:r>
      <w:r>
        <w:rPr>
          <w:lang w:val="en-GB"/>
        </w:rPr>
        <w:tab/>
        <w:t>As baseline, UE does not transmit on CG occasions during Cell DRX non-active periods</w:t>
      </w:r>
    </w:p>
    <w:p w:rsidR="000365EB" w:rsidRDefault="00FE242A">
      <w:pPr>
        <w:rPr>
          <w:lang w:val="en-GB"/>
        </w:rPr>
      </w:pPr>
      <w:r>
        <w:rPr>
          <w:lang w:val="en-GB"/>
        </w:rPr>
        <w:t>8.</w:t>
      </w:r>
      <w:r>
        <w:rPr>
          <w:lang w:val="en-GB"/>
        </w:rPr>
        <w:tab/>
        <w:t>As baseline,</w:t>
      </w:r>
      <w:r>
        <w:rPr>
          <w:lang w:val="en-GB"/>
        </w:rPr>
        <w:t xml:space="preserve"> UE does not transmit SR occasions overlapping with Cell DRX non-active periods, e.g. SR transmissions are dropped during the non-active period </w:t>
      </w:r>
    </w:p>
    <w:p w:rsidR="000365EB" w:rsidRDefault="00FE242A">
      <w:pPr>
        <w:rPr>
          <w:lang w:val="en-GB"/>
        </w:rPr>
      </w:pPr>
      <w:r>
        <w:rPr>
          <w:lang w:val="en-GB"/>
        </w:rPr>
        <w:t>FFS: whether we will allow to configure the UE per SR configuration with whether SR can be transmitted during C</w:t>
      </w:r>
      <w:r>
        <w:rPr>
          <w:lang w:val="en-GB"/>
        </w:rPr>
        <w:t xml:space="preserve">ell DRX non-active period to to support high priority traffic </w:t>
      </w:r>
    </w:p>
    <w:p w:rsidR="000365EB" w:rsidRDefault="00FE242A">
      <w:pPr>
        <w:rPr>
          <w:lang w:val="en-GB"/>
        </w:rPr>
      </w:pPr>
      <w:r>
        <w:rPr>
          <w:lang w:val="en-GB"/>
        </w:rPr>
        <w:t>9.</w:t>
      </w:r>
      <w:r>
        <w:rPr>
          <w:lang w:val="en-GB"/>
        </w:rPr>
        <w:tab/>
        <w:t>(for the SRs that will be dropped) If SR is not to be transmitted on an PUCCH occasion during Cell DRX non-active time, the UE keep the SR pending, i.e., the UE delays the SR transmission ti</w:t>
      </w:r>
      <w:r>
        <w:rPr>
          <w:lang w:val="en-GB"/>
        </w:rPr>
        <w:t xml:space="preserve">ll the Cell DRX active period without triggering RACH.  For the FFS case there may be some exceptions.  </w:t>
      </w:r>
    </w:p>
    <w:p w:rsidR="000365EB" w:rsidRDefault="00FE242A">
      <w:pPr>
        <w:rPr>
          <w:lang w:val="en-GB"/>
        </w:rPr>
      </w:pPr>
      <w:r>
        <w:rPr>
          <w:lang w:val="en-GB"/>
        </w:rPr>
        <w:t>10.</w:t>
      </w:r>
      <w:r>
        <w:rPr>
          <w:lang w:val="en-GB"/>
        </w:rPr>
        <w:tab/>
        <w:t>The understanding for the gNB scheduling behaviour for new transmissions during Cell DTX non-active period is that the gNB does not schedule UE-spe</w:t>
      </w:r>
      <w:r>
        <w:rPr>
          <w:lang w:val="en-GB"/>
        </w:rPr>
        <w:t xml:space="preserve">cific dynamic grants/assignments, even if the UE is in C-DRX Active Time.   UE doesn’t monitor PDCCH for dynamic grants/assignments for new transmissions during Cell DTX non-active period, even if the UE is in C-DRX Active time.   FFS how to deal with any </w:t>
      </w:r>
      <w:r>
        <w:rPr>
          <w:lang w:val="en-GB"/>
        </w:rPr>
        <w:t xml:space="preserve">exceptions (e.g. SR if agreed and RACH).  </w:t>
      </w:r>
    </w:p>
    <w:p w:rsidR="000365EB" w:rsidRDefault="00FE242A">
      <w:pPr>
        <w:rPr>
          <w:lang w:val="en-GB"/>
        </w:rPr>
      </w:pPr>
      <w:r>
        <w:rPr>
          <w:lang w:val="en-GB"/>
        </w:rPr>
        <w:t>FFS how to deal with retransmissions</w:t>
      </w:r>
    </w:p>
    <w:p w:rsidR="000365EB" w:rsidRDefault="000365EB">
      <w:pPr>
        <w:rPr>
          <w:lang w:val="en-GB"/>
        </w:rPr>
      </w:pPr>
    </w:p>
    <w:p w:rsidR="000365EB" w:rsidRDefault="00FE242A">
      <w:pPr>
        <w:pStyle w:val="Heading2"/>
      </w:pPr>
      <w:r>
        <w:t>RAN2 #122 (May-2023)</w:t>
      </w:r>
    </w:p>
    <w:p w:rsidR="000365EB" w:rsidRDefault="00FE242A">
      <w:pPr>
        <w:rPr>
          <w:lang w:val="en-GB"/>
        </w:rPr>
      </w:pPr>
      <w:r>
        <w:rPr>
          <w:lang w:val="en-GB"/>
        </w:rPr>
        <w:t>Agreements:</w:t>
      </w:r>
    </w:p>
    <w:p w:rsidR="000365EB" w:rsidRDefault="00FE242A">
      <w:pPr>
        <w:rPr>
          <w:lang w:val="en-GB"/>
        </w:rPr>
      </w:pPr>
      <w:r>
        <w:rPr>
          <w:lang w:val="en-GB"/>
        </w:rPr>
        <w:t>1</w:t>
      </w:r>
      <w:r>
        <w:rPr>
          <w:lang w:val="en-GB"/>
        </w:rPr>
        <w:tab/>
        <w:t>UE monitors PDCCH for RAR during Cell DTX non-active time. The ra-ResponseWindow could be started as legacy.</w:t>
      </w:r>
    </w:p>
    <w:p w:rsidR="000365EB" w:rsidRDefault="00FE242A">
      <w:pPr>
        <w:rPr>
          <w:lang w:val="en-GB"/>
        </w:rPr>
      </w:pPr>
      <w:r>
        <w:rPr>
          <w:lang w:val="en-GB"/>
        </w:rPr>
        <w:t>2</w:t>
      </w:r>
      <w:r>
        <w:rPr>
          <w:lang w:val="en-GB"/>
        </w:rPr>
        <w:tab/>
        <w:t>UE monitors PDCCH for msg4 du</w:t>
      </w:r>
      <w:r>
        <w:rPr>
          <w:lang w:val="en-GB"/>
        </w:rPr>
        <w:t>ring Cell DTX non-active time. The ra-ContentionResolutionTimer could be started as legacy.</w:t>
      </w:r>
    </w:p>
    <w:p w:rsidR="000365EB" w:rsidRDefault="00FE242A">
      <w:pPr>
        <w:rPr>
          <w:lang w:val="en-GB"/>
        </w:rPr>
      </w:pPr>
      <w:r>
        <w:rPr>
          <w:lang w:val="en-GB"/>
        </w:rPr>
        <w:t>3</w:t>
      </w:r>
      <w:r>
        <w:rPr>
          <w:lang w:val="en-GB"/>
        </w:rPr>
        <w:tab/>
        <w:t>Working assumption:  When the retransmission timer is running (if C-DRX is configured), the UE is expected to monitor PDCCH, like in legacy.  It is up to the netw</w:t>
      </w:r>
      <w:r>
        <w:rPr>
          <w:lang w:val="en-GB"/>
        </w:rPr>
        <w:t xml:space="preserve">ork whether it schedules retransmissions out of the Cell DTX active period, i.e., when the DRX retransmission timer is running, the UE should monitor PDCCH regardless of the Cell DTX.   </w:t>
      </w:r>
    </w:p>
    <w:p w:rsidR="000365EB" w:rsidRDefault="00FE242A">
      <w:pPr>
        <w:rPr>
          <w:lang w:val="en-GB"/>
        </w:rPr>
      </w:pPr>
      <w:r>
        <w:rPr>
          <w:lang w:val="en-GB"/>
        </w:rPr>
        <w:t>4</w:t>
      </w:r>
      <w:r>
        <w:rPr>
          <w:lang w:val="en-GB"/>
        </w:rPr>
        <w:tab/>
        <w:t>Once gNB recognizes there is an emergency call or public safety rel</w:t>
      </w:r>
      <w:r>
        <w:rPr>
          <w:lang w:val="en-GB"/>
        </w:rPr>
        <w:t>ated service (e.g. MPS/MCS), the NW should ensure there is no impact to the emergency call (e.g. may deactivate Cell DTX/DRX).  The behavior is captured in stage 2 spec</w:t>
      </w:r>
    </w:p>
    <w:p w:rsidR="000365EB" w:rsidRDefault="00FE242A">
      <w:pPr>
        <w:rPr>
          <w:lang w:val="en-GB"/>
        </w:rPr>
      </w:pPr>
      <w:r>
        <w:rPr>
          <w:lang w:val="en-GB"/>
        </w:rPr>
        <w:t>5</w:t>
      </w:r>
      <w:r>
        <w:rPr>
          <w:lang w:val="en-GB"/>
        </w:rPr>
        <w:tab/>
        <w:t>When an DG grant is received, by the gNB during cell DRX/DTX, the UE follows the gran</w:t>
      </w:r>
      <w:r>
        <w:rPr>
          <w:lang w:val="en-GB"/>
        </w:rPr>
        <w:t xml:space="preserve">t assignment (i.e. like in legacy).  This includes DL HARQ feedback.  </w:t>
      </w:r>
    </w:p>
    <w:p w:rsidR="000365EB" w:rsidRDefault="000365EB">
      <w:pPr>
        <w:rPr>
          <w:lang w:val="en-GB"/>
        </w:rPr>
      </w:pPr>
    </w:p>
    <w:p w:rsidR="000365EB" w:rsidRDefault="00FE242A">
      <w:pPr>
        <w:pStyle w:val="Heading2"/>
      </w:pPr>
      <w:r>
        <w:lastRenderedPageBreak/>
        <w:t>RAN2 #123 (August-2023)</w:t>
      </w:r>
    </w:p>
    <w:p w:rsidR="000365EB" w:rsidRDefault="000365EB">
      <w:pPr>
        <w:rPr>
          <w:lang w:val="en-GB"/>
        </w:rPr>
      </w:pPr>
    </w:p>
    <w:p w:rsidR="000365EB" w:rsidRDefault="00FE242A">
      <w:pPr>
        <w:rPr>
          <w:b/>
          <w:bCs/>
          <w:highlight w:val="green"/>
          <w:lang w:eastAsia="zh-CN"/>
        </w:rPr>
      </w:pPr>
      <w:r>
        <w:rPr>
          <w:b/>
          <w:bCs/>
          <w:highlight w:val="green"/>
          <w:lang w:eastAsia="zh-CN"/>
        </w:rPr>
        <w:t>Agreements:</w:t>
      </w:r>
    </w:p>
    <w:p w:rsidR="000365EB" w:rsidRDefault="00FE242A">
      <w:pPr>
        <w:rPr>
          <w:lang w:val="en-GB"/>
        </w:rPr>
      </w:pPr>
      <w:r>
        <w:rPr>
          <w:lang w:val="en-GB"/>
        </w:rPr>
        <w:t>1</w:t>
      </w:r>
      <w:r>
        <w:rPr>
          <w:lang w:val="en-GB"/>
        </w:rPr>
        <w:tab/>
        <w:t xml:space="preserve">Activation/deactivation is per serving cell.  FFS if the configuration is per cell or per MAC entity </w:t>
      </w:r>
    </w:p>
    <w:p w:rsidR="000365EB" w:rsidRDefault="00FE242A">
      <w:pPr>
        <w:rPr>
          <w:lang w:val="en-GB"/>
        </w:rPr>
      </w:pPr>
      <w:r>
        <w:rPr>
          <w:lang w:val="en-GB"/>
        </w:rPr>
        <w:t>2</w:t>
      </w:r>
      <w:r>
        <w:rPr>
          <w:lang w:val="en-GB"/>
        </w:rPr>
        <w:tab/>
        <w:t xml:space="preserve">RAN2 will reuse the start timer formula </w:t>
      </w:r>
      <w:r>
        <w:rPr>
          <w:lang w:val="en-GB"/>
        </w:rPr>
        <w:t>of the onDurationTimer from UE C-DRX (including SlotOffset) to specify the start of cellDTX-onDurationTimer (and cellDRX-onDurationTimer) in 38.321.</w:t>
      </w:r>
    </w:p>
    <w:p w:rsidR="000365EB" w:rsidRDefault="00FE242A">
      <w:pPr>
        <w:rPr>
          <w:lang w:val="en-GB"/>
        </w:rPr>
      </w:pPr>
      <w:r>
        <w:rPr>
          <w:lang w:val="en-GB"/>
        </w:rPr>
        <w:t>3</w:t>
      </w:r>
      <w:r>
        <w:rPr>
          <w:lang w:val="en-GB"/>
        </w:rPr>
        <w:tab/>
        <w:t>The gNB should ensures that there is at least partial overlapping between UE C-DRX on-duration and cell D</w:t>
      </w:r>
      <w:r>
        <w:rPr>
          <w:lang w:val="en-GB"/>
        </w:rPr>
        <w:t xml:space="preserve">TX/DRX on-duration.  It is up to network implementation to ensure the alignment.  We will capture this in stage 2 specification.  </w:t>
      </w:r>
    </w:p>
    <w:p w:rsidR="000365EB" w:rsidRDefault="00FE242A">
      <w:pPr>
        <w:rPr>
          <w:lang w:val="en-GB"/>
        </w:rPr>
      </w:pPr>
      <w:r>
        <w:rPr>
          <w:lang w:val="en-GB"/>
        </w:rPr>
        <w:tab/>
        <w:t>Understanding is that alignment means that the cell DTX/DRX and C-DRX periodicity should be multiple of each other.   FFS if</w:t>
      </w:r>
      <w:r>
        <w:rPr>
          <w:lang w:val="en-GB"/>
        </w:rPr>
        <w:t xml:space="preserve"> we anything needs to be specified in stage 3 (i.e. in IE description)</w:t>
      </w:r>
    </w:p>
    <w:p w:rsidR="000365EB" w:rsidRDefault="00FE242A">
      <w:pPr>
        <w:rPr>
          <w:lang w:val="en-GB"/>
        </w:rPr>
      </w:pPr>
      <w:r>
        <w:rPr>
          <w:lang w:val="en-GB"/>
        </w:rPr>
        <w:t>4</w:t>
      </w:r>
      <w:r>
        <w:rPr>
          <w:lang w:val="en-GB"/>
        </w:rPr>
        <w:tab/>
        <w:t>As a baseline legacy C-DRX reconfiguration is used to change UE C-DRX configuration once Cell DTX/DRX is activated/deactivated.</w:t>
      </w:r>
    </w:p>
    <w:p w:rsidR="000365EB" w:rsidRDefault="00FE242A">
      <w:pPr>
        <w:rPr>
          <w:lang w:val="en-GB"/>
        </w:rPr>
      </w:pPr>
      <w:r>
        <w:rPr>
          <w:lang w:val="en-GB"/>
        </w:rPr>
        <w:t>5</w:t>
      </w:r>
      <w:r>
        <w:rPr>
          <w:lang w:val="en-GB"/>
        </w:rPr>
        <w:tab/>
      </w:r>
      <w:r>
        <w:rPr>
          <w:lang w:val="en-GB"/>
        </w:rPr>
        <w:t xml:space="preserve">RAN2 specifies cellDTX-onDurationTimer (and cellDRX-onDurationTimer) to have the same value range as UE C-DRX on-duration timer. </w:t>
      </w:r>
    </w:p>
    <w:p w:rsidR="000365EB" w:rsidRDefault="00FE242A">
      <w:pPr>
        <w:rPr>
          <w:lang w:val="en-GB"/>
        </w:rPr>
      </w:pPr>
      <w:r>
        <w:rPr>
          <w:lang w:val="en-GB"/>
        </w:rPr>
        <w:t>6</w:t>
      </w:r>
      <w:r>
        <w:rPr>
          <w:lang w:val="en-GB"/>
        </w:rPr>
        <w:tab/>
        <w:t xml:space="preserve">RAN2 specifies cellDTX-Cycle (and cellDRX-Cycle) to have the same value range as UE C-DRX Long cycle. </w:t>
      </w:r>
    </w:p>
    <w:p w:rsidR="000365EB" w:rsidRDefault="00FE242A">
      <w:pPr>
        <w:rPr>
          <w:lang w:val="en-GB"/>
        </w:rPr>
      </w:pPr>
      <w:r>
        <w:rPr>
          <w:lang w:val="en-GB"/>
        </w:rPr>
        <w:t>7</w:t>
      </w:r>
      <w:r>
        <w:rPr>
          <w:lang w:val="en-GB"/>
        </w:rPr>
        <w:tab/>
        <w:t>Separate DTX and DR</w:t>
      </w:r>
      <w:r>
        <w:rPr>
          <w:lang w:val="en-GB"/>
        </w:rPr>
        <w:t>X configuration means that the features can be enabled separately (i.e. Cell DTX can be configured without Cell DRX)</w:t>
      </w:r>
    </w:p>
    <w:p w:rsidR="000365EB" w:rsidRDefault="00FE242A">
      <w:pPr>
        <w:rPr>
          <w:lang w:val="en-GB"/>
        </w:rPr>
      </w:pPr>
      <w:r>
        <w:rPr>
          <w:lang w:val="en-GB"/>
        </w:rPr>
        <w:t>8</w:t>
      </w:r>
      <w:r>
        <w:rPr>
          <w:lang w:val="en-GB"/>
        </w:rPr>
        <w:tab/>
        <w:t>On-duration and Cycle parameters are common between cell DTX and DRX, when both are configured.  FFS if we have different start offset co</w:t>
      </w:r>
      <w:r>
        <w:rPr>
          <w:lang w:val="en-GB"/>
        </w:rPr>
        <w:t>nfiguration for cell DTX and cell DRX</w:t>
      </w:r>
    </w:p>
    <w:p w:rsidR="000365EB" w:rsidRDefault="00FE242A">
      <w:pPr>
        <w:rPr>
          <w:lang w:val="en-GB"/>
        </w:rPr>
      </w:pPr>
      <w:r>
        <w:rPr>
          <w:lang w:val="en-GB"/>
        </w:rPr>
        <w:t>9</w:t>
      </w:r>
      <w:r>
        <w:rPr>
          <w:lang w:val="en-GB"/>
        </w:rPr>
        <w:tab/>
        <w:t xml:space="preserve">RAN2 will not introduce a MAC CE for cell DTX/DRX (de)activation.  </w:t>
      </w:r>
    </w:p>
    <w:p w:rsidR="000365EB" w:rsidRDefault="00FE242A">
      <w:pPr>
        <w:rPr>
          <w:lang w:val="en-GB"/>
        </w:rPr>
      </w:pPr>
      <w:r>
        <w:rPr>
          <w:lang w:val="en-GB"/>
        </w:rPr>
        <w:t>10</w:t>
      </w:r>
      <w:r>
        <w:rPr>
          <w:lang w:val="en-GB"/>
        </w:rPr>
        <w:tab/>
        <w:t>Confirm working assumption, when the retransmission timer is running (if C-DRX is configured), the UE is expected to monitor PDCCH, like in legac</w:t>
      </w:r>
      <w:r>
        <w:rPr>
          <w:lang w:val="en-GB"/>
        </w:rPr>
        <w:t>y.  It is up to the network whether it schedules retransmissions out of the Cell DTX active period, i.e., when the DRX retransmission timer is running, the UE should monitor PDCCH regardless of the Cell DTX.</w:t>
      </w:r>
    </w:p>
    <w:p w:rsidR="000365EB" w:rsidRDefault="00FE242A">
      <w:pPr>
        <w:rPr>
          <w:lang w:val="en-GB"/>
        </w:rPr>
      </w:pPr>
      <w:r>
        <w:rPr>
          <w:lang w:val="en-GB"/>
        </w:rPr>
        <w:t>11</w:t>
      </w:r>
      <w:r>
        <w:rPr>
          <w:lang w:val="en-GB"/>
        </w:rPr>
        <w:tab/>
        <w:t>We focus on the case where DTX in RRC can onl</w:t>
      </w:r>
      <w:r>
        <w:rPr>
          <w:lang w:val="en-GB"/>
        </w:rPr>
        <w:t>y be configured when C-DRX is configured.  We will not optimize for the case where C-DRX is not configured.</w:t>
      </w:r>
    </w:p>
    <w:p w:rsidR="000365EB" w:rsidRDefault="000365EB">
      <w:pPr>
        <w:rPr>
          <w:lang w:val="en-GB"/>
        </w:rPr>
      </w:pPr>
    </w:p>
    <w:p w:rsidR="000365EB" w:rsidRDefault="000365EB">
      <w:pPr>
        <w:rPr>
          <w:lang w:val="en-GB"/>
        </w:rPr>
      </w:pPr>
    </w:p>
    <w:p w:rsidR="000365EB" w:rsidRDefault="000365EB"/>
    <w:sectPr w:rsidR="000365EB">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42A" w:rsidRDefault="00FE242A">
      <w:pPr>
        <w:spacing w:line="240" w:lineRule="auto"/>
      </w:pPr>
      <w:r>
        <w:separator/>
      </w:r>
    </w:p>
  </w:endnote>
  <w:endnote w:type="continuationSeparator" w:id="0">
    <w:p w:rsidR="00FE242A" w:rsidRDefault="00FE2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default"/>
    <w:sig w:usb0="A00002BF" w:usb1="68C7FCFB" w:usb2="00000010" w:usb3="00000000" w:csb0="4002009F" w:csb1="DFD70000"/>
  </w:font>
  <w:font w:name="OpenSymbol">
    <w:altName w:val="Cambria"/>
    <w:charset w:val="00"/>
    <w:family w:val="auto"/>
    <w:pitch w:val="default"/>
    <w:sig w:usb0="00000000" w:usb1="00000000" w:usb2="00000000" w:usb3="00000000" w:csb0="00000001" w:csb1="00000000"/>
  </w:font>
  <w:font w:name="Liberation Sans">
    <w:altName w:val="Arial"/>
    <w:charset w:val="01"/>
    <w:family w:val="roman"/>
    <w:pitch w:val="default"/>
    <w:sig w:usb0="00000000" w:usb1="00000000" w:usb2="00000000" w:usb3="00000000" w:csb0="6000009F" w:csb1="DFD70000"/>
  </w:font>
  <w:font w:name="Noto Sans CJK SC">
    <w:altName w:val="Segoe Print"/>
    <w:charset w:val="86"/>
    <w:family w:val="auto"/>
    <w:pitch w:val="default"/>
    <w:sig w:usb0="00000000" w:usb1="00000000" w:usb2="00000016" w:usb3="00000000" w:csb0="602E0107" w:csb1="00000000"/>
  </w:font>
  <w:font w:name="Lohit Devanagari">
    <w:altName w:val="Cambria"/>
    <w:charset w:val="00"/>
    <w:family w:val="auto"/>
    <w:pitch w:val="default"/>
    <w:sig w:usb0="00000000"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Liberation Serif">
    <w:altName w:val="Times New Roman"/>
    <w:charset w:val="00"/>
    <w:family w:val="auto"/>
    <w:pitch w:val="default"/>
    <w:sig w:usb0="00000000" w:usb1="00000000" w:usb2="00000000" w:usb3="00000000" w:csb0="6000009F" w:csb1="DFD70000"/>
  </w:font>
  <w:font w:name="Noto Serif CJK SC">
    <w:charset w:val="86"/>
    <w:family w:val="auto"/>
    <w:pitch w:val="default"/>
    <w:sig w:usb0="00000000" w:usb1="0000000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swiss"/>
    <w:pitch w:val="default"/>
    <w:sig w:usb0="00000000" w:usb1="00000000"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42A" w:rsidRDefault="00FE242A">
      <w:pPr>
        <w:spacing w:after="0"/>
      </w:pPr>
      <w:r>
        <w:separator/>
      </w:r>
    </w:p>
  </w:footnote>
  <w:footnote w:type="continuationSeparator" w:id="0">
    <w:p w:rsidR="00FE242A" w:rsidRDefault="00FE24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68342D"/>
    <w:multiLevelType w:val="multilevel"/>
    <w:tmpl w:val="0168342D"/>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806D9"/>
    <w:multiLevelType w:val="multilevel"/>
    <w:tmpl w:val="08880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536F40"/>
    <w:multiLevelType w:val="multilevel"/>
    <w:tmpl w:val="09536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D1425D"/>
    <w:multiLevelType w:val="multilevel"/>
    <w:tmpl w:val="0DD14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C96491"/>
    <w:multiLevelType w:val="multilevel"/>
    <w:tmpl w:val="0EC9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40DE2"/>
    <w:multiLevelType w:val="multilevel"/>
    <w:tmpl w:val="1014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831F43"/>
    <w:multiLevelType w:val="multilevel"/>
    <w:tmpl w:val="10831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045356"/>
    <w:multiLevelType w:val="multilevel"/>
    <w:tmpl w:val="12045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FC5780"/>
    <w:multiLevelType w:val="multilevel"/>
    <w:tmpl w:val="13FC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F82C84"/>
    <w:multiLevelType w:val="multilevel"/>
    <w:tmpl w:val="14F8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45338C"/>
    <w:multiLevelType w:val="multilevel"/>
    <w:tmpl w:val="1C4533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F5C5570"/>
    <w:multiLevelType w:val="multilevel"/>
    <w:tmpl w:val="1F5C5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6D61067"/>
    <w:multiLevelType w:val="multilevel"/>
    <w:tmpl w:val="26D6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926892"/>
    <w:multiLevelType w:val="multilevel"/>
    <w:tmpl w:val="2D926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1E3047"/>
    <w:multiLevelType w:val="multilevel"/>
    <w:tmpl w:val="301E30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BA5453"/>
    <w:multiLevelType w:val="multilevel"/>
    <w:tmpl w:val="32BA54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E0213"/>
    <w:multiLevelType w:val="multilevel"/>
    <w:tmpl w:val="467E02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EB0DA6"/>
    <w:multiLevelType w:val="multilevel"/>
    <w:tmpl w:val="4CEB0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5D874561"/>
    <w:multiLevelType w:val="multilevel"/>
    <w:tmpl w:val="5D8745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E7458F"/>
    <w:multiLevelType w:val="multilevel"/>
    <w:tmpl w:val="67E74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5B6977"/>
    <w:multiLevelType w:val="hybridMultilevel"/>
    <w:tmpl w:val="A3AA4470"/>
    <w:lvl w:ilvl="0" w:tplc="634AAB1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5" w15:restartNumberingAfterBreak="0">
    <w:nsid w:val="715354DD"/>
    <w:multiLevelType w:val="multilevel"/>
    <w:tmpl w:val="71535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7" w15:restartNumberingAfterBreak="0">
    <w:nsid w:val="72796251"/>
    <w:multiLevelType w:val="multilevel"/>
    <w:tmpl w:val="727962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CC18B6"/>
    <w:multiLevelType w:val="multilevel"/>
    <w:tmpl w:val="74CC1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EB6566"/>
    <w:multiLevelType w:val="multilevel"/>
    <w:tmpl w:val="7DEB65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1"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0"/>
  </w:num>
  <w:num w:numId="4">
    <w:abstractNumId w:val="1"/>
  </w:num>
  <w:num w:numId="5">
    <w:abstractNumId w:val="36"/>
    <w:lvlOverride w:ilvl="0">
      <w:startOverride w:val="1"/>
    </w:lvlOverride>
  </w:num>
  <w:num w:numId="6">
    <w:abstractNumId w:val="36"/>
  </w:num>
  <w:num w:numId="7">
    <w:abstractNumId w:val="9"/>
  </w:num>
  <w:num w:numId="8">
    <w:abstractNumId w:val="29"/>
  </w:num>
  <w:num w:numId="9">
    <w:abstractNumId w:val="42"/>
  </w:num>
  <w:num w:numId="10">
    <w:abstractNumId w:val="17"/>
  </w:num>
  <w:num w:numId="11">
    <w:abstractNumId w:val="13"/>
  </w:num>
  <w:num w:numId="12">
    <w:abstractNumId w:val="25"/>
  </w:num>
  <w:num w:numId="13">
    <w:abstractNumId w:val="24"/>
  </w:num>
  <w:num w:numId="14">
    <w:abstractNumId w:val="38"/>
  </w:num>
  <w:num w:numId="15">
    <w:abstractNumId w:val="12"/>
  </w:num>
  <w:num w:numId="16">
    <w:abstractNumId w:val="22"/>
  </w:num>
  <w:num w:numId="17">
    <w:abstractNumId w:val="26"/>
  </w:num>
  <w:num w:numId="18">
    <w:abstractNumId w:val="37"/>
  </w:num>
  <w:num w:numId="19">
    <w:abstractNumId w:val="18"/>
  </w:num>
  <w:num w:numId="20">
    <w:abstractNumId w:val="16"/>
  </w:num>
  <w:num w:numId="21">
    <w:abstractNumId w:val="5"/>
  </w:num>
  <w:num w:numId="22">
    <w:abstractNumId w:val="21"/>
  </w:num>
  <w:num w:numId="23">
    <w:abstractNumId w:val="19"/>
  </w:num>
  <w:num w:numId="24">
    <w:abstractNumId w:val="33"/>
  </w:num>
  <w:num w:numId="25">
    <w:abstractNumId w:val="30"/>
  </w:num>
  <w:num w:numId="26">
    <w:abstractNumId w:val="8"/>
  </w:num>
  <w:num w:numId="27">
    <w:abstractNumId w:val="10"/>
  </w:num>
  <w:num w:numId="28">
    <w:abstractNumId w:val="27"/>
  </w:num>
  <w:num w:numId="29">
    <w:abstractNumId w:val="23"/>
  </w:num>
  <w:num w:numId="30">
    <w:abstractNumId w:val="11"/>
  </w:num>
  <w:num w:numId="31">
    <w:abstractNumId w:val="2"/>
  </w:num>
  <w:num w:numId="32">
    <w:abstractNumId w:val="6"/>
  </w:num>
  <w:num w:numId="33">
    <w:abstractNumId w:val="4"/>
  </w:num>
  <w:num w:numId="34">
    <w:abstractNumId w:val="28"/>
  </w:num>
  <w:num w:numId="35">
    <w:abstractNumId w:val="15"/>
  </w:num>
  <w:num w:numId="36">
    <w:abstractNumId w:val="39"/>
  </w:num>
  <w:num w:numId="37">
    <w:abstractNumId w:val="35"/>
  </w:num>
  <w:num w:numId="38">
    <w:abstractNumId w:val="7"/>
  </w:num>
  <w:num w:numId="39">
    <w:abstractNumId w:val="3"/>
  </w:num>
  <w:num w:numId="40">
    <w:abstractNumId w:val="31"/>
  </w:num>
  <w:num w:numId="41">
    <w:abstractNumId w:val="32"/>
  </w:num>
  <w:num w:numId="42">
    <w:abstractNumId w:val="41"/>
  </w:num>
  <w:num w:numId="43">
    <w:abstractNumId w:val="14"/>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
    <w15:presenceInfo w15:providerId="None" w15:userId="ASUSTeK"/>
  </w15:person>
  <w15:person w15:author="李根">
    <w15:presenceInfo w15:providerId="AD" w15:userId="S-1-5-21-2660122827-3251746268-3620619969-58097"/>
  </w15:person>
  <w15:person w15:author="Yushu Zhang">
    <w15:presenceInfo w15:providerId="None" w15:userId="Yushu Zha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00001857"/>
    <w:rsid w:val="00001F24"/>
    <w:rsid w:val="00002266"/>
    <w:rsid w:val="00002C05"/>
    <w:rsid w:val="000035AC"/>
    <w:rsid w:val="0000367F"/>
    <w:rsid w:val="0000638A"/>
    <w:rsid w:val="00007151"/>
    <w:rsid w:val="00007990"/>
    <w:rsid w:val="00010CA7"/>
    <w:rsid w:val="000113D1"/>
    <w:rsid w:val="00012787"/>
    <w:rsid w:val="00012CAA"/>
    <w:rsid w:val="00012F8C"/>
    <w:rsid w:val="00014AA5"/>
    <w:rsid w:val="000153E8"/>
    <w:rsid w:val="00016177"/>
    <w:rsid w:val="00020BC2"/>
    <w:rsid w:val="00021CCF"/>
    <w:rsid w:val="00021DF0"/>
    <w:rsid w:val="000223C1"/>
    <w:rsid w:val="0002266D"/>
    <w:rsid w:val="00031682"/>
    <w:rsid w:val="000318B8"/>
    <w:rsid w:val="00033187"/>
    <w:rsid w:val="000336EB"/>
    <w:rsid w:val="00035F21"/>
    <w:rsid w:val="000365EB"/>
    <w:rsid w:val="00036F84"/>
    <w:rsid w:val="0004704C"/>
    <w:rsid w:val="000479AC"/>
    <w:rsid w:val="00051D9F"/>
    <w:rsid w:val="00054BFD"/>
    <w:rsid w:val="0005512E"/>
    <w:rsid w:val="00055E1F"/>
    <w:rsid w:val="00056B13"/>
    <w:rsid w:val="00060022"/>
    <w:rsid w:val="00061B95"/>
    <w:rsid w:val="000645A5"/>
    <w:rsid w:val="0006573E"/>
    <w:rsid w:val="00066101"/>
    <w:rsid w:val="000662B1"/>
    <w:rsid w:val="00070E8F"/>
    <w:rsid w:val="00071801"/>
    <w:rsid w:val="00073ECE"/>
    <w:rsid w:val="00074455"/>
    <w:rsid w:val="0007487A"/>
    <w:rsid w:val="000756F9"/>
    <w:rsid w:val="00077A55"/>
    <w:rsid w:val="0008018D"/>
    <w:rsid w:val="000810A7"/>
    <w:rsid w:val="0008253A"/>
    <w:rsid w:val="000827E0"/>
    <w:rsid w:val="00082A2C"/>
    <w:rsid w:val="00084882"/>
    <w:rsid w:val="00084FF2"/>
    <w:rsid w:val="0008509A"/>
    <w:rsid w:val="00086A7B"/>
    <w:rsid w:val="0008748A"/>
    <w:rsid w:val="00087CDE"/>
    <w:rsid w:val="000922FC"/>
    <w:rsid w:val="00093278"/>
    <w:rsid w:val="00094FB0"/>
    <w:rsid w:val="00095AF3"/>
    <w:rsid w:val="0009621B"/>
    <w:rsid w:val="000A142D"/>
    <w:rsid w:val="000A21B8"/>
    <w:rsid w:val="000A2D53"/>
    <w:rsid w:val="000A2DA2"/>
    <w:rsid w:val="000A3168"/>
    <w:rsid w:val="000A3679"/>
    <w:rsid w:val="000A4A2E"/>
    <w:rsid w:val="000A4B9F"/>
    <w:rsid w:val="000A5D87"/>
    <w:rsid w:val="000A7354"/>
    <w:rsid w:val="000A7CCD"/>
    <w:rsid w:val="000B18D9"/>
    <w:rsid w:val="000B440F"/>
    <w:rsid w:val="000B73BF"/>
    <w:rsid w:val="000C0013"/>
    <w:rsid w:val="000C0568"/>
    <w:rsid w:val="000C0EDB"/>
    <w:rsid w:val="000C1BCC"/>
    <w:rsid w:val="000C234D"/>
    <w:rsid w:val="000C3677"/>
    <w:rsid w:val="000C3B57"/>
    <w:rsid w:val="000C5ABC"/>
    <w:rsid w:val="000C5C1E"/>
    <w:rsid w:val="000C6E9D"/>
    <w:rsid w:val="000C7252"/>
    <w:rsid w:val="000D2AA2"/>
    <w:rsid w:val="000D3428"/>
    <w:rsid w:val="000D3536"/>
    <w:rsid w:val="000D4267"/>
    <w:rsid w:val="000D485B"/>
    <w:rsid w:val="000D4AE5"/>
    <w:rsid w:val="000D5409"/>
    <w:rsid w:val="000D60FE"/>
    <w:rsid w:val="000E16C5"/>
    <w:rsid w:val="000E3471"/>
    <w:rsid w:val="000E513E"/>
    <w:rsid w:val="000E58E4"/>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0BB0"/>
    <w:rsid w:val="00101EC1"/>
    <w:rsid w:val="00105A9A"/>
    <w:rsid w:val="0010772A"/>
    <w:rsid w:val="001101DD"/>
    <w:rsid w:val="001109C6"/>
    <w:rsid w:val="00112CAE"/>
    <w:rsid w:val="00114F1D"/>
    <w:rsid w:val="00115AF8"/>
    <w:rsid w:val="001169B2"/>
    <w:rsid w:val="00117322"/>
    <w:rsid w:val="0012473D"/>
    <w:rsid w:val="00124977"/>
    <w:rsid w:val="00130226"/>
    <w:rsid w:val="00133E61"/>
    <w:rsid w:val="0013473E"/>
    <w:rsid w:val="00134A7B"/>
    <w:rsid w:val="00135B73"/>
    <w:rsid w:val="00140186"/>
    <w:rsid w:val="0014131E"/>
    <w:rsid w:val="00142019"/>
    <w:rsid w:val="0014299B"/>
    <w:rsid w:val="001442CE"/>
    <w:rsid w:val="001445FD"/>
    <w:rsid w:val="001460AC"/>
    <w:rsid w:val="00146C09"/>
    <w:rsid w:val="0014752C"/>
    <w:rsid w:val="00151CE1"/>
    <w:rsid w:val="001534C4"/>
    <w:rsid w:val="00154030"/>
    <w:rsid w:val="001620F2"/>
    <w:rsid w:val="00162B77"/>
    <w:rsid w:val="0016321D"/>
    <w:rsid w:val="0016327F"/>
    <w:rsid w:val="00163F3D"/>
    <w:rsid w:val="00165181"/>
    <w:rsid w:val="0016521D"/>
    <w:rsid w:val="001662DD"/>
    <w:rsid w:val="0016663F"/>
    <w:rsid w:val="00167282"/>
    <w:rsid w:val="00170702"/>
    <w:rsid w:val="00171D8C"/>
    <w:rsid w:val="0017350E"/>
    <w:rsid w:val="00175643"/>
    <w:rsid w:val="001759BE"/>
    <w:rsid w:val="00175E9C"/>
    <w:rsid w:val="00175EBF"/>
    <w:rsid w:val="00176464"/>
    <w:rsid w:val="00177418"/>
    <w:rsid w:val="00180590"/>
    <w:rsid w:val="00180A60"/>
    <w:rsid w:val="00181EB3"/>
    <w:rsid w:val="0018607F"/>
    <w:rsid w:val="00186979"/>
    <w:rsid w:val="0019035B"/>
    <w:rsid w:val="00192BDC"/>
    <w:rsid w:val="001935DC"/>
    <w:rsid w:val="00194BCA"/>
    <w:rsid w:val="001A07AB"/>
    <w:rsid w:val="001A1C8D"/>
    <w:rsid w:val="001A1D12"/>
    <w:rsid w:val="001A1F51"/>
    <w:rsid w:val="001A1FF5"/>
    <w:rsid w:val="001A26F3"/>
    <w:rsid w:val="001A41E1"/>
    <w:rsid w:val="001A471C"/>
    <w:rsid w:val="001A4D41"/>
    <w:rsid w:val="001A6979"/>
    <w:rsid w:val="001A6C9F"/>
    <w:rsid w:val="001A75D1"/>
    <w:rsid w:val="001A785E"/>
    <w:rsid w:val="001B298F"/>
    <w:rsid w:val="001B2D32"/>
    <w:rsid w:val="001B4583"/>
    <w:rsid w:val="001B4A8A"/>
    <w:rsid w:val="001B5ED1"/>
    <w:rsid w:val="001B63B9"/>
    <w:rsid w:val="001B7194"/>
    <w:rsid w:val="001C1DAF"/>
    <w:rsid w:val="001C2676"/>
    <w:rsid w:val="001C2F0D"/>
    <w:rsid w:val="001C691C"/>
    <w:rsid w:val="001C6FEF"/>
    <w:rsid w:val="001D069A"/>
    <w:rsid w:val="001D1463"/>
    <w:rsid w:val="001D2C79"/>
    <w:rsid w:val="001D312D"/>
    <w:rsid w:val="001D40C7"/>
    <w:rsid w:val="001D4A24"/>
    <w:rsid w:val="001D63C0"/>
    <w:rsid w:val="001D7020"/>
    <w:rsid w:val="001E0248"/>
    <w:rsid w:val="001E20A6"/>
    <w:rsid w:val="001E25D4"/>
    <w:rsid w:val="001E4A96"/>
    <w:rsid w:val="001E4E7F"/>
    <w:rsid w:val="001E7B35"/>
    <w:rsid w:val="001F0DF9"/>
    <w:rsid w:val="001F0ECF"/>
    <w:rsid w:val="001F2157"/>
    <w:rsid w:val="001F32CB"/>
    <w:rsid w:val="001F354B"/>
    <w:rsid w:val="001F3697"/>
    <w:rsid w:val="001F3D4C"/>
    <w:rsid w:val="001F3FAC"/>
    <w:rsid w:val="001F4B6C"/>
    <w:rsid w:val="001F5090"/>
    <w:rsid w:val="001F6353"/>
    <w:rsid w:val="001F6911"/>
    <w:rsid w:val="001F7315"/>
    <w:rsid w:val="001F780E"/>
    <w:rsid w:val="001F7D1D"/>
    <w:rsid w:val="002039A3"/>
    <w:rsid w:val="0020604A"/>
    <w:rsid w:val="002068AE"/>
    <w:rsid w:val="002075A2"/>
    <w:rsid w:val="00211AF0"/>
    <w:rsid w:val="00214223"/>
    <w:rsid w:val="00214C1C"/>
    <w:rsid w:val="002168F5"/>
    <w:rsid w:val="00221B6F"/>
    <w:rsid w:val="00223490"/>
    <w:rsid w:val="00225255"/>
    <w:rsid w:val="002265D1"/>
    <w:rsid w:val="0022666C"/>
    <w:rsid w:val="00226A88"/>
    <w:rsid w:val="00226D94"/>
    <w:rsid w:val="0023136C"/>
    <w:rsid w:val="0023253B"/>
    <w:rsid w:val="00232626"/>
    <w:rsid w:val="002333A0"/>
    <w:rsid w:val="002341B0"/>
    <w:rsid w:val="0023451D"/>
    <w:rsid w:val="00235B11"/>
    <w:rsid w:val="00236EFB"/>
    <w:rsid w:val="00237483"/>
    <w:rsid w:val="00241B2E"/>
    <w:rsid w:val="00242326"/>
    <w:rsid w:val="00243159"/>
    <w:rsid w:val="00243BC0"/>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6054"/>
    <w:rsid w:val="00266B91"/>
    <w:rsid w:val="00272A1D"/>
    <w:rsid w:val="00274FA7"/>
    <w:rsid w:val="00275270"/>
    <w:rsid w:val="00280073"/>
    <w:rsid w:val="00285297"/>
    <w:rsid w:val="0028678B"/>
    <w:rsid w:val="00292A12"/>
    <w:rsid w:val="0029385B"/>
    <w:rsid w:val="002945AE"/>
    <w:rsid w:val="00294C53"/>
    <w:rsid w:val="00295C39"/>
    <w:rsid w:val="002979E1"/>
    <w:rsid w:val="002A0E81"/>
    <w:rsid w:val="002A0E92"/>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5C20"/>
    <w:rsid w:val="002C6662"/>
    <w:rsid w:val="002D2F97"/>
    <w:rsid w:val="002D325F"/>
    <w:rsid w:val="002D3C1E"/>
    <w:rsid w:val="002D4447"/>
    <w:rsid w:val="002D7E00"/>
    <w:rsid w:val="002E2042"/>
    <w:rsid w:val="002E3C04"/>
    <w:rsid w:val="002E40D7"/>
    <w:rsid w:val="002E4820"/>
    <w:rsid w:val="002E5A34"/>
    <w:rsid w:val="002E634B"/>
    <w:rsid w:val="002E793B"/>
    <w:rsid w:val="002F0B15"/>
    <w:rsid w:val="002F0D25"/>
    <w:rsid w:val="002F25D6"/>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2FDF"/>
    <w:rsid w:val="00304755"/>
    <w:rsid w:val="003063B2"/>
    <w:rsid w:val="0030782F"/>
    <w:rsid w:val="003109D2"/>
    <w:rsid w:val="00310B98"/>
    <w:rsid w:val="00310DD9"/>
    <w:rsid w:val="00311F01"/>
    <w:rsid w:val="00312B1E"/>
    <w:rsid w:val="00314784"/>
    <w:rsid w:val="003153D0"/>
    <w:rsid w:val="00316469"/>
    <w:rsid w:val="0031793A"/>
    <w:rsid w:val="00323BBD"/>
    <w:rsid w:val="00324855"/>
    <w:rsid w:val="00324A5E"/>
    <w:rsid w:val="003259CB"/>
    <w:rsid w:val="00326864"/>
    <w:rsid w:val="00327DAF"/>
    <w:rsid w:val="003304F9"/>
    <w:rsid w:val="00330B1E"/>
    <w:rsid w:val="00330F03"/>
    <w:rsid w:val="00331A96"/>
    <w:rsid w:val="00331B70"/>
    <w:rsid w:val="0033379E"/>
    <w:rsid w:val="00334C83"/>
    <w:rsid w:val="00336E2F"/>
    <w:rsid w:val="00337A48"/>
    <w:rsid w:val="00342340"/>
    <w:rsid w:val="0034262E"/>
    <w:rsid w:val="003426CB"/>
    <w:rsid w:val="00343DDD"/>
    <w:rsid w:val="003451CC"/>
    <w:rsid w:val="00345954"/>
    <w:rsid w:val="0034655E"/>
    <w:rsid w:val="00347C44"/>
    <w:rsid w:val="003507A9"/>
    <w:rsid w:val="00352ACB"/>
    <w:rsid w:val="00353AE1"/>
    <w:rsid w:val="003544E3"/>
    <w:rsid w:val="00354601"/>
    <w:rsid w:val="00354D8C"/>
    <w:rsid w:val="00355407"/>
    <w:rsid w:val="00356A38"/>
    <w:rsid w:val="00356BEE"/>
    <w:rsid w:val="0035768C"/>
    <w:rsid w:val="0036049E"/>
    <w:rsid w:val="003613AF"/>
    <w:rsid w:val="00363545"/>
    <w:rsid w:val="00364AC0"/>
    <w:rsid w:val="003658AC"/>
    <w:rsid w:val="00366A11"/>
    <w:rsid w:val="003672A1"/>
    <w:rsid w:val="003705FE"/>
    <w:rsid w:val="00370AE0"/>
    <w:rsid w:val="003722C0"/>
    <w:rsid w:val="003724F7"/>
    <w:rsid w:val="003728D6"/>
    <w:rsid w:val="00372E1E"/>
    <w:rsid w:val="00374723"/>
    <w:rsid w:val="003747A1"/>
    <w:rsid w:val="00374FEF"/>
    <w:rsid w:val="00380411"/>
    <w:rsid w:val="00381EEA"/>
    <w:rsid w:val="003830DC"/>
    <w:rsid w:val="003855D3"/>
    <w:rsid w:val="00385745"/>
    <w:rsid w:val="00385C1D"/>
    <w:rsid w:val="003866E8"/>
    <w:rsid w:val="00386933"/>
    <w:rsid w:val="00390465"/>
    <w:rsid w:val="00390C2B"/>
    <w:rsid w:val="00391E09"/>
    <w:rsid w:val="00393147"/>
    <w:rsid w:val="00393277"/>
    <w:rsid w:val="003960A1"/>
    <w:rsid w:val="003962FB"/>
    <w:rsid w:val="003964B8"/>
    <w:rsid w:val="00396C55"/>
    <w:rsid w:val="003974C0"/>
    <w:rsid w:val="003978F8"/>
    <w:rsid w:val="003A0556"/>
    <w:rsid w:val="003A3271"/>
    <w:rsid w:val="003A5CF7"/>
    <w:rsid w:val="003A68F2"/>
    <w:rsid w:val="003A6F93"/>
    <w:rsid w:val="003A7454"/>
    <w:rsid w:val="003B0545"/>
    <w:rsid w:val="003B218A"/>
    <w:rsid w:val="003B2C55"/>
    <w:rsid w:val="003B2FB6"/>
    <w:rsid w:val="003B4E73"/>
    <w:rsid w:val="003B506B"/>
    <w:rsid w:val="003B5E2A"/>
    <w:rsid w:val="003B6BAE"/>
    <w:rsid w:val="003B6D7F"/>
    <w:rsid w:val="003C1B24"/>
    <w:rsid w:val="003C1D2D"/>
    <w:rsid w:val="003C1D7D"/>
    <w:rsid w:val="003C3005"/>
    <w:rsid w:val="003C3A09"/>
    <w:rsid w:val="003C3E7E"/>
    <w:rsid w:val="003C584E"/>
    <w:rsid w:val="003C6D0B"/>
    <w:rsid w:val="003D49C1"/>
    <w:rsid w:val="003D6E37"/>
    <w:rsid w:val="003D6F51"/>
    <w:rsid w:val="003D7039"/>
    <w:rsid w:val="003E00B4"/>
    <w:rsid w:val="003E1355"/>
    <w:rsid w:val="003E24EE"/>
    <w:rsid w:val="003E2FB8"/>
    <w:rsid w:val="003E51DC"/>
    <w:rsid w:val="003E5400"/>
    <w:rsid w:val="003E54BB"/>
    <w:rsid w:val="003E5EF8"/>
    <w:rsid w:val="003F03F6"/>
    <w:rsid w:val="003F125F"/>
    <w:rsid w:val="003F261E"/>
    <w:rsid w:val="003F2CD8"/>
    <w:rsid w:val="003F3724"/>
    <w:rsid w:val="003F44ED"/>
    <w:rsid w:val="003F60F4"/>
    <w:rsid w:val="003F61E1"/>
    <w:rsid w:val="003F75E1"/>
    <w:rsid w:val="0040085F"/>
    <w:rsid w:val="0040208A"/>
    <w:rsid w:val="004032A6"/>
    <w:rsid w:val="004037D2"/>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2678F"/>
    <w:rsid w:val="00431B65"/>
    <w:rsid w:val="004320A8"/>
    <w:rsid w:val="0043720B"/>
    <w:rsid w:val="00440B49"/>
    <w:rsid w:val="00440E44"/>
    <w:rsid w:val="0044250E"/>
    <w:rsid w:val="00442E7D"/>
    <w:rsid w:val="00443565"/>
    <w:rsid w:val="00445722"/>
    <w:rsid w:val="00447366"/>
    <w:rsid w:val="00447A30"/>
    <w:rsid w:val="00447BD0"/>
    <w:rsid w:val="00450763"/>
    <w:rsid w:val="00451F72"/>
    <w:rsid w:val="00452CE9"/>
    <w:rsid w:val="0045360A"/>
    <w:rsid w:val="004537A9"/>
    <w:rsid w:val="0045396C"/>
    <w:rsid w:val="00453C51"/>
    <w:rsid w:val="00461291"/>
    <w:rsid w:val="00461F68"/>
    <w:rsid w:val="00462248"/>
    <w:rsid w:val="00466B57"/>
    <w:rsid w:val="00467661"/>
    <w:rsid w:val="004676C3"/>
    <w:rsid w:val="004678F7"/>
    <w:rsid w:val="00472D20"/>
    <w:rsid w:val="00474538"/>
    <w:rsid w:val="00476B89"/>
    <w:rsid w:val="00477ABF"/>
    <w:rsid w:val="00480A3B"/>
    <w:rsid w:val="00481FA0"/>
    <w:rsid w:val="00482D95"/>
    <w:rsid w:val="00484E13"/>
    <w:rsid w:val="00485115"/>
    <w:rsid w:val="00487CC2"/>
    <w:rsid w:val="00490FE4"/>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A6D5E"/>
    <w:rsid w:val="004A7598"/>
    <w:rsid w:val="004B0B8E"/>
    <w:rsid w:val="004B1D07"/>
    <w:rsid w:val="004B2260"/>
    <w:rsid w:val="004B30A6"/>
    <w:rsid w:val="004B3B48"/>
    <w:rsid w:val="004B4897"/>
    <w:rsid w:val="004B4BC9"/>
    <w:rsid w:val="004B4FE6"/>
    <w:rsid w:val="004B50E7"/>
    <w:rsid w:val="004B681E"/>
    <w:rsid w:val="004B6866"/>
    <w:rsid w:val="004B74A0"/>
    <w:rsid w:val="004C1530"/>
    <w:rsid w:val="004C1587"/>
    <w:rsid w:val="004C4811"/>
    <w:rsid w:val="004C544C"/>
    <w:rsid w:val="004D0649"/>
    <w:rsid w:val="004D24BD"/>
    <w:rsid w:val="004D3B91"/>
    <w:rsid w:val="004D5121"/>
    <w:rsid w:val="004D6522"/>
    <w:rsid w:val="004D7DA3"/>
    <w:rsid w:val="004D7FBB"/>
    <w:rsid w:val="004E01A4"/>
    <w:rsid w:val="004E07D3"/>
    <w:rsid w:val="004E0949"/>
    <w:rsid w:val="004E125E"/>
    <w:rsid w:val="004E29F7"/>
    <w:rsid w:val="004E2C1A"/>
    <w:rsid w:val="004E2C67"/>
    <w:rsid w:val="004E2E44"/>
    <w:rsid w:val="004E7575"/>
    <w:rsid w:val="004F02E1"/>
    <w:rsid w:val="004F2836"/>
    <w:rsid w:val="004F3D0B"/>
    <w:rsid w:val="004F42D4"/>
    <w:rsid w:val="004F6757"/>
    <w:rsid w:val="004F6843"/>
    <w:rsid w:val="004F69B1"/>
    <w:rsid w:val="004F7090"/>
    <w:rsid w:val="004F79A7"/>
    <w:rsid w:val="00500AE7"/>
    <w:rsid w:val="00501009"/>
    <w:rsid w:val="00502244"/>
    <w:rsid w:val="005023C1"/>
    <w:rsid w:val="0050325D"/>
    <w:rsid w:val="005059B1"/>
    <w:rsid w:val="005071ED"/>
    <w:rsid w:val="005112C5"/>
    <w:rsid w:val="005113E6"/>
    <w:rsid w:val="0051153C"/>
    <w:rsid w:val="00511BF2"/>
    <w:rsid w:val="00513977"/>
    <w:rsid w:val="00513E67"/>
    <w:rsid w:val="005140D3"/>
    <w:rsid w:val="00514567"/>
    <w:rsid w:val="00514B07"/>
    <w:rsid w:val="00514CB2"/>
    <w:rsid w:val="00515243"/>
    <w:rsid w:val="00517064"/>
    <w:rsid w:val="0052075E"/>
    <w:rsid w:val="00521492"/>
    <w:rsid w:val="00522CF3"/>
    <w:rsid w:val="0052419B"/>
    <w:rsid w:val="0052448F"/>
    <w:rsid w:val="005274E9"/>
    <w:rsid w:val="00532850"/>
    <w:rsid w:val="00532F44"/>
    <w:rsid w:val="00535727"/>
    <w:rsid w:val="00535FCA"/>
    <w:rsid w:val="00535FEB"/>
    <w:rsid w:val="00537FA5"/>
    <w:rsid w:val="0054005B"/>
    <w:rsid w:val="005406E6"/>
    <w:rsid w:val="00543A2B"/>
    <w:rsid w:val="005449E7"/>
    <w:rsid w:val="0054509E"/>
    <w:rsid w:val="00551781"/>
    <w:rsid w:val="005528E9"/>
    <w:rsid w:val="0055630D"/>
    <w:rsid w:val="00557583"/>
    <w:rsid w:val="005603D2"/>
    <w:rsid w:val="005613F4"/>
    <w:rsid w:val="00562FA9"/>
    <w:rsid w:val="00564A84"/>
    <w:rsid w:val="005650DB"/>
    <w:rsid w:val="005652D7"/>
    <w:rsid w:val="00565BC9"/>
    <w:rsid w:val="005701A1"/>
    <w:rsid w:val="005725BD"/>
    <w:rsid w:val="00572844"/>
    <w:rsid w:val="00573610"/>
    <w:rsid w:val="00575F5E"/>
    <w:rsid w:val="005800B4"/>
    <w:rsid w:val="00580523"/>
    <w:rsid w:val="00581F9B"/>
    <w:rsid w:val="005824A6"/>
    <w:rsid w:val="00583059"/>
    <w:rsid w:val="00583C2D"/>
    <w:rsid w:val="00590F1C"/>
    <w:rsid w:val="005920E2"/>
    <w:rsid w:val="0059330C"/>
    <w:rsid w:val="00593555"/>
    <w:rsid w:val="0059411A"/>
    <w:rsid w:val="00596D75"/>
    <w:rsid w:val="0059718A"/>
    <w:rsid w:val="005973CE"/>
    <w:rsid w:val="005975C2"/>
    <w:rsid w:val="005A2FF7"/>
    <w:rsid w:val="005A6A4D"/>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01"/>
    <w:rsid w:val="005C55EE"/>
    <w:rsid w:val="005C5A1C"/>
    <w:rsid w:val="005C6CAB"/>
    <w:rsid w:val="005C76CF"/>
    <w:rsid w:val="005C79D2"/>
    <w:rsid w:val="005D358F"/>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379"/>
    <w:rsid w:val="005F3558"/>
    <w:rsid w:val="005F3FD3"/>
    <w:rsid w:val="005F45D0"/>
    <w:rsid w:val="005F4A2A"/>
    <w:rsid w:val="005F5F11"/>
    <w:rsid w:val="005F7BCB"/>
    <w:rsid w:val="006008E3"/>
    <w:rsid w:val="00604FD7"/>
    <w:rsid w:val="006067F5"/>
    <w:rsid w:val="0060777C"/>
    <w:rsid w:val="00610F4D"/>
    <w:rsid w:val="006141A7"/>
    <w:rsid w:val="006148C6"/>
    <w:rsid w:val="00616073"/>
    <w:rsid w:val="00621983"/>
    <w:rsid w:val="00621CF3"/>
    <w:rsid w:val="00627790"/>
    <w:rsid w:val="00630FA9"/>
    <w:rsid w:val="00631742"/>
    <w:rsid w:val="00631E68"/>
    <w:rsid w:val="0063212A"/>
    <w:rsid w:val="00632987"/>
    <w:rsid w:val="00633A08"/>
    <w:rsid w:val="00636753"/>
    <w:rsid w:val="00636BDD"/>
    <w:rsid w:val="00636F91"/>
    <w:rsid w:val="006370C6"/>
    <w:rsid w:val="006428D7"/>
    <w:rsid w:val="00642B0E"/>
    <w:rsid w:val="00643BC6"/>
    <w:rsid w:val="00646119"/>
    <w:rsid w:val="006475A4"/>
    <w:rsid w:val="0065434E"/>
    <w:rsid w:val="0065503F"/>
    <w:rsid w:val="00657904"/>
    <w:rsid w:val="00660690"/>
    <w:rsid w:val="00661C92"/>
    <w:rsid w:val="00662179"/>
    <w:rsid w:val="00662967"/>
    <w:rsid w:val="00664B15"/>
    <w:rsid w:val="00664D40"/>
    <w:rsid w:val="00665472"/>
    <w:rsid w:val="00665C6B"/>
    <w:rsid w:val="00666249"/>
    <w:rsid w:val="00666CAE"/>
    <w:rsid w:val="00667148"/>
    <w:rsid w:val="006679AA"/>
    <w:rsid w:val="006704C5"/>
    <w:rsid w:val="00670A34"/>
    <w:rsid w:val="0067429D"/>
    <w:rsid w:val="0067558D"/>
    <w:rsid w:val="0067646C"/>
    <w:rsid w:val="00677881"/>
    <w:rsid w:val="00677B46"/>
    <w:rsid w:val="00683930"/>
    <w:rsid w:val="00690A46"/>
    <w:rsid w:val="006914BB"/>
    <w:rsid w:val="00691CFD"/>
    <w:rsid w:val="00694A20"/>
    <w:rsid w:val="0069598F"/>
    <w:rsid w:val="00695CF9"/>
    <w:rsid w:val="00695D4D"/>
    <w:rsid w:val="00696D59"/>
    <w:rsid w:val="006A413A"/>
    <w:rsid w:val="006A4431"/>
    <w:rsid w:val="006A5F67"/>
    <w:rsid w:val="006A6968"/>
    <w:rsid w:val="006A6B32"/>
    <w:rsid w:val="006A7D9E"/>
    <w:rsid w:val="006A7E7B"/>
    <w:rsid w:val="006A7EB6"/>
    <w:rsid w:val="006B08DA"/>
    <w:rsid w:val="006B1F82"/>
    <w:rsid w:val="006B385B"/>
    <w:rsid w:val="006B6133"/>
    <w:rsid w:val="006B7EB3"/>
    <w:rsid w:val="006C0A09"/>
    <w:rsid w:val="006C313D"/>
    <w:rsid w:val="006C33E0"/>
    <w:rsid w:val="006C4A1B"/>
    <w:rsid w:val="006C5731"/>
    <w:rsid w:val="006C7768"/>
    <w:rsid w:val="006C7ECC"/>
    <w:rsid w:val="006D0738"/>
    <w:rsid w:val="006D08BE"/>
    <w:rsid w:val="006D0C38"/>
    <w:rsid w:val="006D1CF7"/>
    <w:rsid w:val="006D2B8D"/>
    <w:rsid w:val="006D3750"/>
    <w:rsid w:val="006D4066"/>
    <w:rsid w:val="006D5316"/>
    <w:rsid w:val="006D5678"/>
    <w:rsid w:val="006D5EC4"/>
    <w:rsid w:val="006D67DA"/>
    <w:rsid w:val="006D6BE8"/>
    <w:rsid w:val="006D7539"/>
    <w:rsid w:val="006E0D16"/>
    <w:rsid w:val="006E206A"/>
    <w:rsid w:val="006E37C7"/>
    <w:rsid w:val="006E471D"/>
    <w:rsid w:val="006E7B06"/>
    <w:rsid w:val="006F15BD"/>
    <w:rsid w:val="006F2090"/>
    <w:rsid w:val="006F2C0F"/>
    <w:rsid w:val="006F3A2B"/>
    <w:rsid w:val="006F4010"/>
    <w:rsid w:val="006F6309"/>
    <w:rsid w:val="006F66DF"/>
    <w:rsid w:val="006F70F6"/>
    <w:rsid w:val="006F7177"/>
    <w:rsid w:val="006F746E"/>
    <w:rsid w:val="006F7F7A"/>
    <w:rsid w:val="007001B8"/>
    <w:rsid w:val="00701957"/>
    <w:rsid w:val="007023A9"/>
    <w:rsid w:val="0070275A"/>
    <w:rsid w:val="0070279D"/>
    <w:rsid w:val="0070295F"/>
    <w:rsid w:val="00704096"/>
    <w:rsid w:val="00704A57"/>
    <w:rsid w:val="00707F64"/>
    <w:rsid w:val="007104F8"/>
    <w:rsid w:val="0071056A"/>
    <w:rsid w:val="007115D9"/>
    <w:rsid w:val="00711B05"/>
    <w:rsid w:val="00714F49"/>
    <w:rsid w:val="00715352"/>
    <w:rsid w:val="00715759"/>
    <w:rsid w:val="007157F9"/>
    <w:rsid w:val="007166D3"/>
    <w:rsid w:val="00716E59"/>
    <w:rsid w:val="00717484"/>
    <w:rsid w:val="00720507"/>
    <w:rsid w:val="00720C1B"/>
    <w:rsid w:val="0072427B"/>
    <w:rsid w:val="00724E69"/>
    <w:rsid w:val="007251F9"/>
    <w:rsid w:val="0072560A"/>
    <w:rsid w:val="00725B99"/>
    <w:rsid w:val="00731E72"/>
    <w:rsid w:val="007322AD"/>
    <w:rsid w:val="00732AA5"/>
    <w:rsid w:val="00732CEA"/>
    <w:rsid w:val="007334DB"/>
    <w:rsid w:val="0073357A"/>
    <w:rsid w:val="007336F8"/>
    <w:rsid w:val="007348C5"/>
    <w:rsid w:val="0073619D"/>
    <w:rsid w:val="007365B3"/>
    <w:rsid w:val="007405E6"/>
    <w:rsid w:val="007411D6"/>
    <w:rsid w:val="00743616"/>
    <w:rsid w:val="007443E0"/>
    <w:rsid w:val="00744A8A"/>
    <w:rsid w:val="00745374"/>
    <w:rsid w:val="00746C45"/>
    <w:rsid w:val="00747C25"/>
    <w:rsid w:val="00751E77"/>
    <w:rsid w:val="00754000"/>
    <w:rsid w:val="00754791"/>
    <w:rsid w:val="007556C3"/>
    <w:rsid w:val="007578F5"/>
    <w:rsid w:val="00757A41"/>
    <w:rsid w:val="00757AC9"/>
    <w:rsid w:val="007603A9"/>
    <w:rsid w:val="00760724"/>
    <w:rsid w:val="00761E45"/>
    <w:rsid w:val="00764A6A"/>
    <w:rsid w:val="007664D7"/>
    <w:rsid w:val="00767946"/>
    <w:rsid w:val="007702D1"/>
    <w:rsid w:val="00770972"/>
    <w:rsid w:val="00774807"/>
    <w:rsid w:val="00777093"/>
    <w:rsid w:val="00781811"/>
    <w:rsid w:val="0078652F"/>
    <w:rsid w:val="007866B1"/>
    <w:rsid w:val="00790220"/>
    <w:rsid w:val="00792A36"/>
    <w:rsid w:val="00793A38"/>
    <w:rsid w:val="00795109"/>
    <w:rsid w:val="007957F0"/>
    <w:rsid w:val="007959A7"/>
    <w:rsid w:val="007969D5"/>
    <w:rsid w:val="007A0217"/>
    <w:rsid w:val="007A0C14"/>
    <w:rsid w:val="007A0D8A"/>
    <w:rsid w:val="007A1561"/>
    <w:rsid w:val="007A158C"/>
    <w:rsid w:val="007A2203"/>
    <w:rsid w:val="007A278B"/>
    <w:rsid w:val="007A4D54"/>
    <w:rsid w:val="007A6005"/>
    <w:rsid w:val="007A7295"/>
    <w:rsid w:val="007B31F7"/>
    <w:rsid w:val="007B5A17"/>
    <w:rsid w:val="007B6560"/>
    <w:rsid w:val="007C0058"/>
    <w:rsid w:val="007C021E"/>
    <w:rsid w:val="007C08D1"/>
    <w:rsid w:val="007C31D4"/>
    <w:rsid w:val="007C4CDC"/>
    <w:rsid w:val="007C50BE"/>
    <w:rsid w:val="007C65A0"/>
    <w:rsid w:val="007C65A6"/>
    <w:rsid w:val="007C6752"/>
    <w:rsid w:val="007C6C9F"/>
    <w:rsid w:val="007C6D68"/>
    <w:rsid w:val="007C7B43"/>
    <w:rsid w:val="007D012E"/>
    <w:rsid w:val="007D1331"/>
    <w:rsid w:val="007D19E2"/>
    <w:rsid w:val="007D223E"/>
    <w:rsid w:val="007D363D"/>
    <w:rsid w:val="007D3DB8"/>
    <w:rsid w:val="007E0669"/>
    <w:rsid w:val="007E089B"/>
    <w:rsid w:val="007E0F5B"/>
    <w:rsid w:val="007E3BF8"/>
    <w:rsid w:val="007E3F48"/>
    <w:rsid w:val="007E45BF"/>
    <w:rsid w:val="007E54AB"/>
    <w:rsid w:val="007E55EC"/>
    <w:rsid w:val="007E5696"/>
    <w:rsid w:val="007E5E48"/>
    <w:rsid w:val="007E6E16"/>
    <w:rsid w:val="007E6F93"/>
    <w:rsid w:val="007F3448"/>
    <w:rsid w:val="007F52CD"/>
    <w:rsid w:val="007F7E08"/>
    <w:rsid w:val="00800322"/>
    <w:rsid w:val="00801959"/>
    <w:rsid w:val="00802CCE"/>
    <w:rsid w:val="008045A5"/>
    <w:rsid w:val="00804891"/>
    <w:rsid w:val="008049F3"/>
    <w:rsid w:val="00805645"/>
    <w:rsid w:val="00806A85"/>
    <w:rsid w:val="008077A6"/>
    <w:rsid w:val="008104EB"/>
    <w:rsid w:val="00810528"/>
    <w:rsid w:val="0081066D"/>
    <w:rsid w:val="00812796"/>
    <w:rsid w:val="00813A4C"/>
    <w:rsid w:val="00813BB5"/>
    <w:rsid w:val="008140E3"/>
    <w:rsid w:val="00814858"/>
    <w:rsid w:val="00814BEC"/>
    <w:rsid w:val="00814E07"/>
    <w:rsid w:val="0081560F"/>
    <w:rsid w:val="00822D97"/>
    <w:rsid w:val="00822E35"/>
    <w:rsid w:val="00823C22"/>
    <w:rsid w:val="00824295"/>
    <w:rsid w:val="00827210"/>
    <w:rsid w:val="0083119D"/>
    <w:rsid w:val="008315AE"/>
    <w:rsid w:val="00833318"/>
    <w:rsid w:val="00833B38"/>
    <w:rsid w:val="008342D7"/>
    <w:rsid w:val="0083785B"/>
    <w:rsid w:val="0083790C"/>
    <w:rsid w:val="0084050B"/>
    <w:rsid w:val="00840C14"/>
    <w:rsid w:val="00841B0F"/>
    <w:rsid w:val="0084421E"/>
    <w:rsid w:val="00846776"/>
    <w:rsid w:val="008476E2"/>
    <w:rsid w:val="00851D25"/>
    <w:rsid w:val="00852A4F"/>
    <w:rsid w:val="008564C7"/>
    <w:rsid w:val="0085654E"/>
    <w:rsid w:val="00857761"/>
    <w:rsid w:val="008613F5"/>
    <w:rsid w:val="008614FD"/>
    <w:rsid w:val="00861ADF"/>
    <w:rsid w:val="00862213"/>
    <w:rsid w:val="008627A0"/>
    <w:rsid w:val="00862AE3"/>
    <w:rsid w:val="00862D99"/>
    <w:rsid w:val="0086354B"/>
    <w:rsid w:val="00864161"/>
    <w:rsid w:val="008646F7"/>
    <w:rsid w:val="0086493E"/>
    <w:rsid w:val="00865018"/>
    <w:rsid w:val="00866CF6"/>
    <w:rsid w:val="00867B34"/>
    <w:rsid w:val="00870588"/>
    <w:rsid w:val="00871002"/>
    <w:rsid w:val="00872295"/>
    <w:rsid w:val="008725BD"/>
    <w:rsid w:val="00872686"/>
    <w:rsid w:val="00873D4A"/>
    <w:rsid w:val="00874424"/>
    <w:rsid w:val="008777F8"/>
    <w:rsid w:val="00881024"/>
    <w:rsid w:val="008817B3"/>
    <w:rsid w:val="00883C71"/>
    <w:rsid w:val="00885F4E"/>
    <w:rsid w:val="008913CE"/>
    <w:rsid w:val="008958EC"/>
    <w:rsid w:val="00897ED2"/>
    <w:rsid w:val="008A1890"/>
    <w:rsid w:val="008A198B"/>
    <w:rsid w:val="008A198C"/>
    <w:rsid w:val="008A1A28"/>
    <w:rsid w:val="008A359C"/>
    <w:rsid w:val="008A5422"/>
    <w:rsid w:val="008A5CD8"/>
    <w:rsid w:val="008A7FB0"/>
    <w:rsid w:val="008B180C"/>
    <w:rsid w:val="008B1B3C"/>
    <w:rsid w:val="008B351D"/>
    <w:rsid w:val="008B7553"/>
    <w:rsid w:val="008C06BC"/>
    <w:rsid w:val="008C0C29"/>
    <w:rsid w:val="008C16EF"/>
    <w:rsid w:val="008C349D"/>
    <w:rsid w:val="008C35B8"/>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DD3"/>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5190"/>
    <w:rsid w:val="0090700B"/>
    <w:rsid w:val="00911FF3"/>
    <w:rsid w:val="00913E3B"/>
    <w:rsid w:val="00914F49"/>
    <w:rsid w:val="00915187"/>
    <w:rsid w:val="00916E7E"/>
    <w:rsid w:val="00922EDA"/>
    <w:rsid w:val="00923E7D"/>
    <w:rsid w:val="0092425A"/>
    <w:rsid w:val="00925373"/>
    <w:rsid w:val="00925ADB"/>
    <w:rsid w:val="009267F5"/>
    <w:rsid w:val="00930565"/>
    <w:rsid w:val="009320C2"/>
    <w:rsid w:val="00934540"/>
    <w:rsid w:val="00937A9E"/>
    <w:rsid w:val="00940114"/>
    <w:rsid w:val="009401A5"/>
    <w:rsid w:val="00941545"/>
    <w:rsid w:val="009436F8"/>
    <w:rsid w:val="009441D7"/>
    <w:rsid w:val="0094687A"/>
    <w:rsid w:val="00947773"/>
    <w:rsid w:val="009504A3"/>
    <w:rsid w:val="00950932"/>
    <w:rsid w:val="00951624"/>
    <w:rsid w:val="009536AA"/>
    <w:rsid w:val="0095389B"/>
    <w:rsid w:val="009545F6"/>
    <w:rsid w:val="00955AD1"/>
    <w:rsid w:val="00956432"/>
    <w:rsid w:val="00956956"/>
    <w:rsid w:val="00956D71"/>
    <w:rsid w:val="00957607"/>
    <w:rsid w:val="00957796"/>
    <w:rsid w:val="00960EF0"/>
    <w:rsid w:val="009620AD"/>
    <w:rsid w:val="00962391"/>
    <w:rsid w:val="0096316D"/>
    <w:rsid w:val="00964310"/>
    <w:rsid w:val="009649E4"/>
    <w:rsid w:val="00965285"/>
    <w:rsid w:val="009700BB"/>
    <w:rsid w:val="0097106F"/>
    <w:rsid w:val="00971189"/>
    <w:rsid w:val="00971E97"/>
    <w:rsid w:val="00972DA9"/>
    <w:rsid w:val="00972DD3"/>
    <w:rsid w:val="00973709"/>
    <w:rsid w:val="00974AAD"/>
    <w:rsid w:val="009766C2"/>
    <w:rsid w:val="00977531"/>
    <w:rsid w:val="00977CDA"/>
    <w:rsid w:val="00980178"/>
    <w:rsid w:val="0098224F"/>
    <w:rsid w:val="00985559"/>
    <w:rsid w:val="00985CC1"/>
    <w:rsid w:val="00986484"/>
    <w:rsid w:val="00991318"/>
    <w:rsid w:val="00991736"/>
    <w:rsid w:val="00992317"/>
    <w:rsid w:val="0099287E"/>
    <w:rsid w:val="00992ADD"/>
    <w:rsid w:val="00995277"/>
    <w:rsid w:val="00995E96"/>
    <w:rsid w:val="00996742"/>
    <w:rsid w:val="009974F3"/>
    <w:rsid w:val="009A0447"/>
    <w:rsid w:val="009A0F95"/>
    <w:rsid w:val="009A1A7A"/>
    <w:rsid w:val="009A2860"/>
    <w:rsid w:val="009A31B3"/>
    <w:rsid w:val="009A4638"/>
    <w:rsid w:val="009A4868"/>
    <w:rsid w:val="009A6B8F"/>
    <w:rsid w:val="009A6C16"/>
    <w:rsid w:val="009B0077"/>
    <w:rsid w:val="009B14F2"/>
    <w:rsid w:val="009B176F"/>
    <w:rsid w:val="009B26A5"/>
    <w:rsid w:val="009B4E94"/>
    <w:rsid w:val="009B604A"/>
    <w:rsid w:val="009B6D19"/>
    <w:rsid w:val="009C0F56"/>
    <w:rsid w:val="009C1F38"/>
    <w:rsid w:val="009C3655"/>
    <w:rsid w:val="009C3A9F"/>
    <w:rsid w:val="009C45CA"/>
    <w:rsid w:val="009C4E1B"/>
    <w:rsid w:val="009C5D8A"/>
    <w:rsid w:val="009C69B6"/>
    <w:rsid w:val="009D0399"/>
    <w:rsid w:val="009D0BD7"/>
    <w:rsid w:val="009D11D4"/>
    <w:rsid w:val="009D13D7"/>
    <w:rsid w:val="009D220A"/>
    <w:rsid w:val="009D364A"/>
    <w:rsid w:val="009D6039"/>
    <w:rsid w:val="009D68A8"/>
    <w:rsid w:val="009D7999"/>
    <w:rsid w:val="009E0CF4"/>
    <w:rsid w:val="009E10CA"/>
    <w:rsid w:val="009E1383"/>
    <w:rsid w:val="009E465E"/>
    <w:rsid w:val="009E587E"/>
    <w:rsid w:val="009E72E3"/>
    <w:rsid w:val="009F168A"/>
    <w:rsid w:val="009F1766"/>
    <w:rsid w:val="009F3AD8"/>
    <w:rsid w:val="009F3DD8"/>
    <w:rsid w:val="009F5A32"/>
    <w:rsid w:val="009F5A51"/>
    <w:rsid w:val="009F5B58"/>
    <w:rsid w:val="009F621F"/>
    <w:rsid w:val="009F6E35"/>
    <w:rsid w:val="009F7617"/>
    <w:rsid w:val="009F7B00"/>
    <w:rsid w:val="009F7D9E"/>
    <w:rsid w:val="00A00333"/>
    <w:rsid w:val="00A00543"/>
    <w:rsid w:val="00A0129B"/>
    <w:rsid w:val="00A0205E"/>
    <w:rsid w:val="00A02A3A"/>
    <w:rsid w:val="00A055EF"/>
    <w:rsid w:val="00A063C5"/>
    <w:rsid w:val="00A1250B"/>
    <w:rsid w:val="00A1279D"/>
    <w:rsid w:val="00A133CA"/>
    <w:rsid w:val="00A1376B"/>
    <w:rsid w:val="00A13A16"/>
    <w:rsid w:val="00A13ADC"/>
    <w:rsid w:val="00A14695"/>
    <w:rsid w:val="00A155EC"/>
    <w:rsid w:val="00A15E35"/>
    <w:rsid w:val="00A1614F"/>
    <w:rsid w:val="00A17BCC"/>
    <w:rsid w:val="00A21C25"/>
    <w:rsid w:val="00A224E7"/>
    <w:rsid w:val="00A226B3"/>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341A"/>
    <w:rsid w:val="00A540EB"/>
    <w:rsid w:val="00A55EC8"/>
    <w:rsid w:val="00A564A8"/>
    <w:rsid w:val="00A6029D"/>
    <w:rsid w:val="00A614DB"/>
    <w:rsid w:val="00A61D1F"/>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5ADD"/>
    <w:rsid w:val="00A877FD"/>
    <w:rsid w:val="00A8787E"/>
    <w:rsid w:val="00A91F01"/>
    <w:rsid w:val="00A92264"/>
    <w:rsid w:val="00A92AD8"/>
    <w:rsid w:val="00A93848"/>
    <w:rsid w:val="00A96140"/>
    <w:rsid w:val="00A96C89"/>
    <w:rsid w:val="00A97A4F"/>
    <w:rsid w:val="00A97B19"/>
    <w:rsid w:val="00AA0963"/>
    <w:rsid w:val="00AA0E1C"/>
    <w:rsid w:val="00AA2C0D"/>
    <w:rsid w:val="00AA379D"/>
    <w:rsid w:val="00AA42D3"/>
    <w:rsid w:val="00AA456D"/>
    <w:rsid w:val="00AA73DF"/>
    <w:rsid w:val="00AA7A5C"/>
    <w:rsid w:val="00AA7B27"/>
    <w:rsid w:val="00AB09A3"/>
    <w:rsid w:val="00AB23E3"/>
    <w:rsid w:val="00AB2C3C"/>
    <w:rsid w:val="00AB3B9A"/>
    <w:rsid w:val="00AB3BCE"/>
    <w:rsid w:val="00AB3C1B"/>
    <w:rsid w:val="00AB56E0"/>
    <w:rsid w:val="00AB680F"/>
    <w:rsid w:val="00AB6EDF"/>
    <w:rsid w:val="00AB7122"/>
    <w:rsid w:val="00AB740D"/>
    <w:rsid w:val="00AB7EA8"/>
    <w:rsid w:val="00AC06AF"/>
    <w:rsid w:val="00AC0890"/>
    <w:rsid w:val="00AC254E"/>
    <w:rsid w:val="00AC4B17"/>
    <w:rsid w:val="00AC4BA5"/>
    <w:rsid w:val="00AC5A45"/>
    <w:rsid w:val="00AC6713"/>
    <w:rsid w:val="00AD0F62"/>
    <w:rsid w:val="00AD16F1"/>
    <w:rsid w:val="00AD3D37"/>
    <w:rsid w:val="00AD5016"/>
    <w:rsid w:val="00AD55D2"/>
    <w:rsid w:val="00AD5EC7"/>
    <w:rsid w:val="00AD614D"/>
    <w:rsid w:val="00AD650D"/>
    <w:rsid w:val="00AD7E86"/>
    <w:rsid w:val="00AE049A"/>
    <w:rsid w:val="00AE0E77"/>
    <w:rsid w:val="00AE157E"/>
    <w:rsid w:val="00AE16F8"/>
    <w:rsid w:val="00AE1BA4"/>
    <w:rsid w:val="00AE25B0"/>
    <w:rsid w:val="00AE64DA"/>
    <w:rsid w:val="00AF0C1F"/>
    <w:rsid w:val="00AF4648"/>
    <w:rsid w:val="00AF4AC7"/>
    <w:rsid w:val="00AF539F"/>
    <w:rsid w:val="00AF5BFF"/>
    <w:rsid w:val="00AF6A6D"/>
    <w:rsid w:val="00AF6D4D"/>
    <w:rsid w:val="00B03F5C"/>
    <w:rsid w:val="00B0453D"/>
    <w:rsid w:val="00B04846"/>
    <w:rsid w:val="00B04955"/>
    <w:rsid w:val="00B04EBE"/>
    <w:rsid w:val="00B067F3"/>
    <w:rsid w:val="00B06A4D"/>
    <w:rsid w:val="00B11DBF"/>
    <w:rsid w:val="00B11E0C"/>
    <w:rsid w:val="00B12601"/>
    <w:rsid w:val="00B12F7A"/>
    <w:rsid w:val="00B1331E"/>
    <w:rsid w:val="00B133AD"/>
    <w:rsid w:val="00B15094"/>
    <w:rsid w:val="00B16360"/>
    <w:rsid w:val="00B17FD8"/>
    <w:rsid w:val="00B21295"/>
    <w:rsid w:val="00B2323E"/>
    <w:rsid w:val="00B24ADF"/>
    <w:rsid w:val="00B2552D"/>
    <w:rsid w:val="00B27711"/>
    <w:rsid w:val="00B27822"/>
    <w:rsid w:val="00B311AC"/>
    <w:rsid w:val="00B32CEA"/>
    <w:rsid w:val="00B32FEA"/>
    <w:rsid w:val="00B33872"/>
    <w:rsid w:val="00B34709"/>
    <w:rsid w:val="00B351FE"/>
    <w:rsid w:val="00B35CC6"/>
    <w:rsid w:val="00B36836"/>
    <w:rsid w:val="00B3699C"/>
    <w:rsid w:val="00B40A90"/>
    <w:rsid w:val="00B40BFD"/>
    <w:rsid w:val="00B41129"/>
    <w:rsid w:val="00B416CF"/>
    <w:rsid w:val="00B41F5F"/>
    <w:rsid w:val="00B4285A"/>
    <w:rsid w:val="00B42BCC"/>
    <w:rsid w:val="00B42CC3"/>
    <w:rsid w:val="00B43808"/>
    <w:rsid w:val="00B4406E"/>
    <w:rsid w:val="00B44952"/>
    <w:rsid w:val="00B45210"/>
    <w:rsid w:val="00B45FAF"/>
    <w:rsid w:val="00B47748"/>
    <w:rsid w:val="00B47763"/>
    <w:rsid w:val="00B47B1E"/>
    <w:rsid w:val="00B5019D"/>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2D74"/>
    <w:rsid w:val="00B73465"/>
    <w:rsid w:val="00B735AF"/>
    <w:rsid w:val="00B74151"/>
    <w:rsid w:val="00B743A1"/>
    <w:rsid w:val="00B761E5"/>
    <w:rsid w:val="00B76588"/>
    <w:rsid w:val="00B765B5"/>
    <w:rsid w:val="00B77808"/>
    <w:rsid w:val="00B77A88"/>
    <w:rsid w:val="00B81A65"/>
    <w:rsid w:val="00B82871"/>
    <w:rsid w:val="00B84E0E"/>
    <w:rsid w:val="00B84EA4"/>
    <w:rsid w:val="00B85D28"/>
    <w:rsid w:val="00B870C4"/>
    <w:rsid w:val="00B90F9C"/>
    <w:rsid w:val="00B915AA"/>
    <w:rsid w:val="00B91852"/>
    <w:rsid w:val="00B92709"/>
    <w:rsid w:val="00B93239"/>
    <w:rsid w:val="00B9382E"/>
    <w:rsid w:val="00B97CC6"/>
    <w:rsid w:val="00BA06D0"/>
    <w:rsid w:val="00BA183C"/>
    <w:rsid w:val="00BA1FE8"/>
    <w:rsid w:val="00BA3ED2"/>
    <w:rsid w:val="00BA3F43"/>
    <w:rsid w:val="00BA402F"/>
    <w:rsid w:val="00BA53B8"/>
    <w:rsid w:val="00BA7165"/>
    <w:rsid w:val="00BA7DA1"/>
    <w:rsid w:val="00BB0904"/>
    <w:rsid w:val="00BB10F5"/>
    <w:rsid w:val="00BB1346"/>
    <w:rsid w:val="00BB23A1"/>
    <w:rsid w:val="00BB26E5"/>
    <w:rsid w:val="00BB3029"/>
    <w:rsid w:val="00BB3FC0"/>
    <w:rsid w:val="00BB6386"/>
    <w:rsid w:val="00BB7C17"/>
    <w:rsid w:val="00BC0DBD"/>
    <w:rsid w:val="00BC1B8F"/>
    <w:rsid w:val="00BC3681"/>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4A19"/>
    <w:rsid w:val="00BE4AE0"/>
    <w:rsid w:val="00BE4BD3"/>
    <w:rsid w:val="00BE5FDF"/>
    <w:rsid w:val="00BE6761"/>
    <w:rsid w:val="00BE7FCD"/>
    <w:rsid w:val="00BF12BA"/>
    <w:rsid w:val="00BF1A72"/>
    <w:rsid w:val="00BF1E16"/>
    <w:rsid w:val="00BF2A1B"/>
    <w:rsid w:val="00BF2ED3"/>
    <w:rsid w:val="00BF331B"/>
    <w:rsid w:val="00BF3DDD"/>
    <w:rsid w:val="00BF47F3"/>
    <w:rsid w:val="00BF51C5"/>
    <w:rsid w:val="00BF5C7D"/>
    <w:rsid w:val="00BF6412"/>
    <w:rsid w:val="00BF7539"/>
    <w:rsid w:val="00BF7AB3"/>
    <w:rsid w:val="00C00600"/>
    <w:rsid w:val="00C028BE"/>
    <w:rsid w:val="00C030DD"/>
    <w:rsid w:val="00C0407A"/>
    <w:rsid w:val="00C04507"/>
    <w:rsid w:val="00C04FCE"/>
    <w:rsid w:val="00C05EF7"/>
    <w:rsid w:val="00C0636A"/>
    <w:rsid w:val="00C07560"/>
    <w:rsid w:val="00C07762"/>
    <w:rsid w:val="00C07D8A"/>
    <w:rsid w:val="00C07EF7"/>
    <w:rsid w:val="00C10127"/>
    <w:rsid w:val="00C12A23"/>
    <w:rsid w:val="00C223F6"/>
    <w:rsid w:val="00C22BC0"/>
    <w:rsid w:val="00C22CA2"/>
    <w:rsid w:val="00C23E45"/>
    <w:rsid w:val="00C24B7D"/>
    <w:rsid w:val="00C250BF"/>
    <w:rsid w:val="00C273AF"/>
    <w:rsid w:val="00C30350"/>
    <w:rsid w:val="00C313C5"/>
    <w:rsid w:val="00C342E9"/>
    <w:rsid w:val="00C376BD"/>
    <w:rsid w:val="00C37708"/>
    <w:rsid w:val="00C37B09"/>
    <w:rsid w:val="00C41746"/>
    <w:rsid w:val="00C4184E"/>
    <w:rsid w:val="00C41F74"/>
    <w:rsid w:val="00C4268A"/>
    <w:rsid w:val="00C42937"/>
    <w:rsid w:val="00C42FE5"/>
    <w:rsid w:val="00C43965"/>
    <w:rsid w:val="00C44411"/>
    <w:rsid w:val="00C46884"/>
    <w:rsid w:val="00C46AE9"/>
    <w:rsid w:val="00C470C1"/>
    <w:rsid w:val="00C505F8"/>
    <w:rsid w:val="00C52CFE"/>
    <w:rsid w:val="00C60F1D"/>
    <w:rsid w:val="00C63CAA"/>
    <w:rsid w:val="00C65645"/>
    <w:rsid w:val="00C70390"/>
    <w:rsid w:val="00C704D0"/>
    <w:rsid w:val="00C72485"/>
    <w:rsid w:val="00C7257C"/>
    <w:rsid w:val="00C73D24"/>
    <w:rsid w:val="00C764A4"/>
    <w:rsid w:val="00C76738"/>
    <w:rsid w:val="00C767AE"/>
    <w:rsid w:val="00C77E24"/>
    <w:rsid w:val="00C8020F"/>
    <w:rsid w:val="00C81299"/>
    <w:rsid w:val="00C82871"/>
    <w:rsid w:val="00C82F69"/>
    <w:rsid w:val="00C83FF8"/>
    <w:rsid w:val="00C84357"/>
    <w:rsid w:val="00C8436C"/>
    <w:rsid w:val="00C84370"/>
    <w:rsid w:val="00C846C8"/>
    <w:rsid w:val="00C84DE7"/>
    <w:rsid w:val="00C87530"/>
    <w:rsid w:val="00C87C77"/>
    <w:rsid w:val="00C92ACC"/>
    <w:rsid w:val="00C92CA3"/>
    <w:rsid w:val="00C93981"/>
    <w:rsid w:val="00C94F62"/>
    <w:rsid w:val="00C9584A"/>
    <w:rsid w:val="00C96743"/>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C3D"/>
    <w:rsid w:val="00CB49D2"/>
    <w:rsid w:val="00CC050B"/>
    <w:rsid w:val="00CC0F91"/>
    <w:rsid w:val="00CC16B7"/>
    <w:rsid w:val="00CC1B01"/>
    <w:rsid w:val="00CC1BC9"/>
    <w:rsid w:val="00CC725B"/>
    <w:rsid w:val="00CC77F5"/>
    <w:rsid w:val="00CD0D46"/>
    <w:rsid w:val="00CD17D0"/>
    <w:rsid w:val="00CD27C6"/>
    <w:rsid w:val="00CD4378"/>
    <w:rsid w:val="00CD4A21"/>
    <w:rsid w:val="00CD4C3D"/>
    <w:rsid w:val="00CD520B"/>
    <w:rsid w:val="00CD5F53"/>
    <w:rsid w:val="00CE0F5D"/>
    <w:rsid w:val="00CE155D"/>
    <w:rsid w:val="00CE1792"/>
    <w:rsid w:val="00CE1854"/>
    <w:rsid w:val="00CE21FC"/>
    <w:rsid w:val="00CE3754"/>
    <w:rsid w:val="00CE4462"/>
    <w:rsid w:val="00CF0872"/>
    <w:rsid w:val="00CF2329"/>
    <w:rsid w:val="00CF3BDF"/>
    <w:rsid w:val="00CF469D"/>
    <w:rsid w:val="00CF4B93"/>
    <w:rsid w:val="00CF6615"/>
    <w:rsid w:val="00D01579"/>
    <w:rsid w:val="00D01C3E"/>
    <w:rsid w:val="00D02986"/>
    <w:rsid w:val="00D030C4"/>
    <w:rsid w:val="00D0338D"/>
    <w:rsid w:val="00D03666"/>
    <w:rsid w:val="00D03ADD"/>
    <w:rsid w:val="00D0502E"/>
    <w:rsid w:val="00D052E8"/>
    <w:rsid w:val="00D06130"/>
    <w:rsid w:val="00D075A9"/>
    <w:rsid w:val="00D100B3"/>
    <w:rsid w:val="00D109D8"/>
    <w:rsid w:val="00D12D87"/>
    <w:rsid w:val="00D159B1"/>
    <w:rsid w:val="00D159BD"/>
    <w:rsid w:val="00D17019"/>
    <w:rsid w:val="00D235D9"/>
    <w:rsid w:val="00D23CA0"/>
    <w:rsid w:val="00D252A1"/>
    <w:rsid w:val="00D25CDB"/>
    <w:rsid w:val="00D304E8"/>
    <w:rsid w:val="00D308E1"/>
    <w:rsid w:val="00D30BD1"/>
    <w:rsid w:val="00D3493C"/>
    <w:rsid w:val="00D34ABE"/>
    <w:rsid w:val="00D363D8"/>
    <w:rsid w:val="00D3775A"/>
    <w:rsid w:val="00D40DD1"/>
    <w:rsid w:val="00D41D5F"/>
    <w:rsid w:val="00D431F6"/>
    <w:rsid w:val="00D43B1B"/>
    <w:rsid w:val="00D4467B"/>
    <w:rsid w:val="00D46B35"/>
    <w:rsid w:val="00D470D5"/>
    <w:rsid w:val="00D511FC"/>
    <w:rsid w:val="00D51C49"/>
    <w:rsid w:val="00D52B27"/>
    <w:rsid w:val="00D52E27"/>
    <w:rsid w:val="00D54BA1"/>
    <w:rsid w:val="00D54DFA"/>
    <w:rsid w:val="00D55CCC"/>
    <w:rsid w:val="00D56B33"/>
    <w:rsid w:val="00D5715A"/>
    <w:rsid w:val="00D57355"/>
    <w:rsid w:val="00D57783"/>
    <w:rsid w:val="00D602B3"/>
    <w:rsid w:val="00D608D1"/>
    <w:rsid w:val="00D616BE"/>
    <w:rsid w:val="00D63859"/>
    <w:rsid w:val="00D64855"/>
    <w:rsid w:val="00D65B78"/>
    <w:rsid w:val="00D66322"/>
    <w:rsid w:val="00D6666F"/>
    <w:rsid w:val="00D67D9F"/>
    <w:rsid w:val="00D7010A"/>
    <w:rsid w:val="00D714CA"/>
    <w:rsid w:val="00D72E23"/>
    <w:rsid w:val="00D73DF0"/>
    <w:rsid w:val="00D74033"/>
    <w:rsid w:val="00D74373"/>
    <w:rsid w:val="00D74EAF"/>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A084D"/>
    <w:rsid w:val="00DA276F"/>
    <w:rsid w:val="00DA29FB"/>
    <w:rsid w:val="00DA3D1F"/>
    <w:rsid w:val="00DA4130"/>
    <w:rsid w:val="00DA4B1F"/>
    <w:rsid w:val="00DA5CE2"/>
    <w:rsid w:val="00DA67CC"/>
    <w:rsid w:val="00DA7743"/>
    <w:rsid w:val="00DB0E1A"/>
    <w:rsid w:val="00DB6B54"/>
    <w:rsid w:val="00DB71AA"/>
    <w:rsid w:val="00DB7B06"/>
    <w:rsid w:val="00DC0396"/>
    <w:rsid w:val="00DC150F"/>
    <w:rsid w:val="00DC1E6B"/>
    <w:rsid w:val="00DC316A"/>
    <w:rsid w:val="00DC35EC"/>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A31"/>
    <w:rsid w:val="00DE3FF1"/>
    <w:rsid w:val="00DE464C"/>
    <w:rsid w:val="00DE48D2"/>
    <w:rsid w:val="00DE7547"/>
    <w:rsid w:val="00DF03F6"/>
    <w:rsid w:val="00DF09E5"/>
    <w:rsid w:val="00DF0E39"/>
    <w:rsid w:val="00DF18B2"/>
    <w:rsid w:val="00DF1CB3"/>
    <w:rsid w:val="00DF3B68"/>
    <w:rsid w:val="00DF5F87"/>
    <w:rsid w:val="00DF7074"/>
    <w:rsid w:val="00DF72C8"/>
    <w:rsid w:val="00DF7444"/>
    <w:rsid w:val="00DF7A7C"/>
    <w:rsid w:val="00E002CD"/>
    <w:rsid w:val="00E0293C"/>
    <w:rsid w:val="00E047AC"/>
    <w:rsid w:val="00E05644"/>
    <w:rsid w:val="00E06476"/>
    <w:rsid w:val="00E06DD8"/>
    <w:rsid w:val="00E07229"/>
    <w:rsid w:val="00E07471"/>
    <w:rsid w:val="00E07DC9"/>
    <w:rsid w:val="00E1158B"/>
    <w:rsid w:val="00E13189"/>
    <w:rsid w:val="00E162BB"/>
    <w:rsid w:val="00E17305"/>
    <w:rsid w:val="00E17F34"/>
    <w:rsid w:val="00E17F4D"/>
    <w:rsid w:val="00E203E6"/>
    <w:rsid w:val="00E204A4"/>
    <w:rsid w:val="00E207AD"/>
    <w:rsid w:val="00E21831"/>
    <w:rsid w:val="00E21A22"/>
    <w:rsid w:val="00E220BE"/>
    <w:rsid w:val="00E2497A"/>
    <w:rsid w:val="00E25E40"/>
    <w:rsid w:val="00E263B7"/>
    <w:rsid w:val="00E2659B"/>
    <w:rsid w:val="00E26E5D"/>
    <w:rsid w:val="00E304D5"/>
    <w:rsid w:val="00E30CF2"/>
    <w:rsid w:val="00E31ABA"/>
    <w:rsid w:val="00E31D53"/>
    <w:rsid w:val="00E33133"/>
    <w:rsid w:val="00E339CC"/>
    <w:rsid w:val="00E34892"/>
    <w:rsid w:val="00E35087"/>
    <w:rsid w:val="00E37718"/>
    <w:rsid w:val="00E379E1"/>
    <w:rsid w:val="00E40498"/>
    <w:rsid w:val="00E427C2"/>
    <w:rsid w:val="00E43480"/>
    <w:rsid w:val="00E44E65"/>
    <w:rsid w:val="00E454CE"/>
    <w:rsid w:val="00E50861"/>
    <w:rsid w:val="00E50BD5"/>
    <w:rsid w:val="00E51436"/>
    <w:rsid w:val="00E53E75"/>
    <w:rsid w:val="00E55A86"/>
    <w:rsid w:val="00E55EC0"/>
    <w:rsid w:val="00E56254"/>
    <w:rsid w:val="00E56DBD"/>
    <w:rsid w:val="00E6067B"/>
    <w:rsid w:val="00E60788"/>
    <w:rsid w:val="00E607BF"/>
    <w:rsid w:val="00E613C5"/>
    <w:rsid w:val="00E6318A"/>
    <w:rsid w:val="00E65DBB"/>
    <w:rsid w:val="00E71F83"/>
    <w:rsid w:val="00E71FF0"/>
    <w:rsid w:val="00E73973"/>
    <w:rsid w:val="00E73A30"/>
    <w:rsid w:val="00E748E4"/>
    <w:rsid w:val="00E75926"/>
    <w:rsid w:val="00E76E67"/>
    <w:rsid w:val="00E800C0"/>
    <w:rsid w:val="00E82DCE"/>
    <w:rsid w:val="00E840E3"/>
    <w:rsid w:val="00E848B7"/>
    <w:rsid w:val="00E87060"/>
    <w:rsid w:val="00E871F1"/>
    <w:rsid w:val="00E925D3"/>
    <w:rsid w:val="00E9284E"/>
    <w:rsid w:val="00E93300"/>
    <w:rsid w:val="00E94247"/>
    <w:rsid w:val="00E94F15"/>
    <w:rsid w:val="00E95EF5"/>
    <w:rsid w:val="00E967B0"/>
    <w:rsid w:val="00E96C45"/>
    <w:rsid w:val="00EA0066"/>
    <w:rsid w:val="00EA1305"/>
    <w:rsid w:val="00EA38A8"/>
    <w:rsid w:val="00EA4DB0"/>
    <w:rsid w:val="00EA5530"/>
    <w:rsid w:val="00EA57D3"/>
    <w:rsid w:val="00EA5857"/>
    <w:rsid w:val="00EA7224"/>
    <w:rsid w:val="00EB4C37"/>
    <w:rsid w:val="00EB5A2A"/>
    <w:rsid w:val="00EC045B"/>
    <w:rsid w:val="00EC1622"/>
    <w:rsid w:val="00EC2112"/>
    <w:rsid w:val="00EC35AE"/>
    <w:rsid w:val="00EC3E45"/>
    <w:rsid w:val="00EC446E"/>
    <w:rsid w:val="00EC468D"/>
    <w:rsid w:val="00EC52C7"/>
    <w:rsid w:val="00EC630D"/>
    <w:rsid w:val="00ED1C2E"/>
    <w:rsid w:val="00ED1FFF"/>
    <w:rsid w:val="00ED20DC"/>
    <w:rsid w:val="00ED2309"/>
    <w:rsid w:val="00ED27C7"/>
    <w:rsid w:val="00ED54F9"/>
    <w:rsid w:val="00ED61A2"/>
    <w:rsid w:val="00ED6790"/>
    <w:rsid w:val="00ED7C14"/>
    <w:rsid w:val="00EE0948"/>
    <w:rsid w:val="00EE0B55"/>
    <w:rsid w:val="00EE0C31"/>
    <w:rsid w:val="00EE1414"/>
    <w:rsid w:val="00EE1542"/>
    <w:rsid w:val="00EE275C"/>
    <w:rsid w:val="00EE4252"/>
    <w:rsid w:val="00EE5382"/>
    <w:rsid w:val="00EE56E9"/>
    <w:rsid w:val="00EE6EEB"/>
    <w:rsid w:val="00EE755E"/>
    <w:rsid w:val="00EE7C62"/>
    <w:rsid w:val="00EF0722"/>
    <w:rsid w:val="00EF145A"/>
    <w:rsid w:val="00EF289F"/>
    <w:rsid w:val="00EF5BE7"/>
    <w:rsid w:val="00EF5F8F"/>
    <w:rsid w:val="00EF669F"/>
    <w:rsid w:val="00EF6766"/>
    <w:rsid w:val="00EF6965"/>
    <w:rsid w:val="00EF71D2"/>
    <w:rsid w:val="00EF7AD2"/>
    <w:rsid w:val="00F0085D"/>
    <w:rsid w:val="00F01678"/>
    <w:rsid w:val="00F01CDC"/>
    <w:rsid w:val="00F02420"/>
    <w:rsid w:val="00F0414D"/>
    <w:rsid w:val="00F05D11"/>
    <w:rsid w:val="00F06DCB"/>
    <w:rsid w:val="00F06F9F"/>
    <w:rsid w:val="00F0712E"/>
    <w:rsid w:val="00F07D89"/>
    <w:rsid w:val="00F113FF"/>
    <w:rsid w:val="00F123DB"/>
    <w:rsid w:val="00F124AC"/>
    <w:rsid w:val="00F13075"/>
    <w:rsid w:val="00F13357"/>
    <w:rsid w:val="00F14CA5"/>
    <w:rsid w:val="00F15D3A"/>
    <w:rsid w:val="00F163D5"/>
    <w:rsid w:val="00F17A23"/>
    <w:rsid w:val="00F17B6D"/>
    <w:rsid w:val="00F20465"/>
    <w:rsid w:val="00F20857"/>
    <w:rsid w:val="00F20E53"/>
    <w:rsid w:val="00F216F8"/>
    <w:rsid w:val="00F2311F"/>
    <w:rsid w:val="00F2440F"/>
    <w:rsid w:val="00F27428"/>
    <w:rsid w:val="00F30279"/>
    <w:rsid w:val="00F30580"/>
    <w:rsid w:val="00F31CE3"/>
    <w:rsid w:val="00F31E23"/>
    <w:rsid w:val="00F32ECD"/>
    <w:rsid w:val="00F33E3F"/>
    <w:rsid w:val="00F34B5B"/>
    <w:rsid w:val="00F36359"/>
    <w:rsid w:val="00F37453"/>
    <w:rsid w:val="00F410EB"/>
    <w:rsid w:val="00F41B98"/>
    <w:rsid w:val="00F42105"/>
    <w:rsid w:val="00F44537"/>
    <w:rsid w:val="00F46C00"/>
    <w:rsid w:val="00F46CD2"/>
    <w:rsid w:val="00F5038F"/>
    <w:rsid w:val="00F51713"/>
    <w:rsid w:val="00F51AA9"/>
    <w:rsid w:val="00F5263C"/>
    <w:rsid w:val="00F5317C"/>
    <w:rsid w:val="00F54168"/>
    <w:rsid w:val="00F54393"/>
    <w:rsid w:val="00F54985"/>
    <w:rsid w:val="00F55D84"/>
    <w:rsid w:val="00F600BE"/>
    <w:rsid w:val="00F60AA2"/>
    <w:rsid w:val="00F61218"/>
    <w:rsid w:val="00F61F01"/>
    <w:rsid w:val="00F630BC"/>
    <w:rsid w:val="00F6420C"/>
    <w:rsid w:val="00F64390"/>
    <w:rsid w:val="00F6565B"/>
    <w:rsid w:val="00F66132"/>
    <w:rsid w:val="00F66507"/>
    <w:rsid w:val="00F674FE"/>
    <w:rsid w:val="00F67853"/>
    <w:rsid w:val="00F742ED"/>
    <w:rsid w:val="00F74D4B"/>
    <w:rsid w:val="00F77EC6"/>
    <w:rsid w:val="00F8151C"/>
    <w:rsid w:val="00F815BF"/>
    <w:rsid w:val="00F82072"/>
    <w:rsid w:val="00F84463"/>
    <w:rsid w:val="00F846C1"/>
    <w:rsid w:val="00F84F12"/>
    <w:rsid w:val="00F85C42"/>
    <w:rsid w:val="00F95EAD"/>
    <w:rsid w:val="00F96BCA"/>
    <w:rsid w:val="00F979A8"/>
    <w:rsid w:val="00F97DE9"/>
    <w:rsid w:val="00FA06E8"/>
    <w:rsid w:val="00FA0826"/>
    <w:rsid w:val="00FA3869"/>
    <w:rsid w:val="00FA6E2B"/>
    <w:rsid w:val="00FB17FD"/>
    <w:rsid w:val="00FB2148"/>
    <w:rsid w:val="00FB25B5"/>
    <w:rsid w:val="00FB523B"/>
    <w:rsid w:val="00FB5CC6"/>
    <w:rsid w:val="00FB5EB2"/>
    <w:rsid w:val="00FC1946"/>
    <w:rsid w:val="00FC28C2"/>
    <w:rsid w:val="00FC3787"/>
    <w:rsid w:val="00FC4A1B"/>
    <w:rsid w:val="00FC4E45"/>
    <w:rsid w:val="00FC5FD4"/>
    <w:rsid w:val="00FC6EA7"/>
    <w:rsid w:val="00FD002D"/>
    <w:rsid w:val="00FD5FA4"/>
    <w:rsid w:val="00FD6DB0"/>
    <w:rsid w:val="00FE0D58"/>
    <w:rsid w:val="00FE11E4"/>
    <w:rsid w:val="00FE18EF"/>
    <w:rsid w:val="00FE242A"/>
    <w:rsid w:val="00FE294E"/>
    <w:rsid w:val="00FE2C3A"/>
    <w:rsid w:val="00FE3988"/>
    <w:rsid w:val="00FE3DC4"/>
    <w:rsid w:val="00FE4BAF"/>
    <w:rsid w:val="00FE4C10"/>
    <w:rsid w:val="00FE5BD8"/>
    <w:rsid w:val="00FF0DF7"/>
    <w:rsid w:val="00FF14E0"/>
    <w:rsid w:val="00FF177D"/>
    <w:rsid w:val="00FF2C11"/>
    <w:rsid w:val="00FF3BDC"/>
    <w:rsid w:val="00FF4997"/>
    <w:rsid w:val="00FF5DFC"/>
    <w:rsid w:val="00FF6951"/>
    <w:rsid w:val="1C9175C1"/>
    <w:rsid w:val="38D22F93"/>
    <w:rsid w:val="45E30135"/>
    <w:rsid w:val="63071471"/>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E1E7"/>
  <w15:docId w15:val="{E0537485-490B-46B0-961C-8F7A1173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TOC7">
    <w:name w:val="toc 7"/>
    <w:basedOn w:val="TOC6"/>
    <w:next w:val="Normal"/>
    <w:uiPriority w:val="99"/>
    <w:semiHidden/>
    <w:unhideWhenUsed/>
    <w:qFormat/>
    <w:pPr>
      <w:ind w:left="2268" w:hanging="2268"/>
    </w:pPr>
  </w:style>
  <w:style w:type="paragraph" w:styleId="TOC6">
    <w:name w:val="toc 6"/>
    <w:basedOn w:val="TOC5"/>
    <w:next w:val="Normal"/>
    <w:uiPriority w:val="99"/>
    <w:semiHidden/>
    <w:unhideWhenUsed/>
    <w:qFormat/>
    <w:pPr>
      <w:ind w:left="1985" w:hanging="1985"/>
    </w:pPr>
  </w:style>
  <w:style w:type="paragraph" w:styleId="TOC5">
    <w:name w:val="toc 5"/>
    <w:basedOn w:val="TOC4"/>
    <w:next w:val="Normal"/>
    <w:uiPriority w:val="99"/>
    <w:semiHidden/>
    <w:unhideWhenUsed/>
    <w:qFormat/>
    <w:pPr>
      <w:ind w:left="1701" w:hanging="1701"/>
    </w:pPr>
  </w:style>
  <w:style w:type="paragraph" w:styleId="TOC4">
    <w:name w:val="toc 4"/>
    <w:basedOn w:val="TOC3"/>
    <w:next w:val="Normal"/>
    <w:uiPriority w:val="99"/>
    <w:semiHidden/>
    <w:unhideWhenUsed/>
    <w:qFormat/>
    <w:pPr>
      <w:ind w:left="1418" w:hanging="1418"/>
    </w:pPr>
  </w:style>
  <w:style w:type="paragraph" w:styleId="TOC3">
    <w:name w:val="toc 3"/>
    <w:basedOn w:val="TOC2"/>
    <w:next w:val="Normal"/>
    <w:uiPriority w:val="99"/>
    <w:semiHidden/>
    <w:unhideWhenUsed/>
    <w:qFormat/>
    <w:pPr>
      <w:ind w:left="1134" w:hanging="1134"/>
    </w:p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ListNumber2">
    <w:name w:val="List Number 2"/>
    <w:basedOn w:val="ListNumber"/>
    <w:uiPriority w:val="99"/>
    <w:semiHidden/>
    <w:unhideWhenUsed/>
    <w:qFormat/>
    <w:pPr>
      <w:ind w:left="851" w:firstLine="0"/>
    </w:pPr>
  </w:style>
  <w:style w:type="paragraph" w:styleId="ListNumber">
    <w:name w:val="List Number"/>
    <w:basedOn w:val="ListBullet5"/>
    <w:uiPriority w:val="99"/>
    <w:semiHidden/>
    <w:unhideWhenUsed/>
    <w:qFormat/>
    <w:pPr>
      <w:ind w:left="1702" w:hanging="284"/>
    </w:pPr>
  </w:style>
  <w:style w:type="paragraph" w:styleId="ListBullet5">
    <w:name w:val="List Bullet 5"/>
    <w:basedOn w:val="ListBullet4"/>
    <w:uiPriority w:val="99"/>
    <w:semiHidden/>
    <w:unhideWhenUsed/>
    <w:qFormat/>
  </w:style>
  <w:style w:type="paragraph" w:styleId="ListBullet4">
    <w:name w:val="List Bullet 4"/>
    <w:basedOn w:val="ListBullet3"/>
    <w:uiPriority w:val="99"/>
    <w:semiHidden/>
    <w:unhideWhenUsed/>
    <w:qFormat/>
    <w:pPr>
      <w:ind w:left="1418"/>
    </w:pPr>
  </w:style>
  <w:style w:type="paragraph" w:styleId="ListBullet3">
    <w:name w:val="List Bullet 3"/>
    <w:basedOn w:val="ListBullet2"/>
    <w:uiPriority w:val="99"/>
    <w:semiHidden/>
    <w:unhideWhenUsed/>
    <w:qFormat/>
    <w:pPr>
      <w:ind w:left="1135"/>
    </w:pPr>
  </w:style>
  <w:style w:type="paragraph" w:styleId="ListBullet2">
    <w:name w:val="List Bullet 2"/>
    <w:basedOn w:val="ListBullet"/>
    <w:uiPriority w:val="99"/>
    <w:semiHidden/>
    <w:unhideWhenUsed/>
    <w:qFormat/>
    <w:pPr>
      <w:ind w:left="851" w:firstLine="0"/>
    </w:pPr>
  </w:style>
  <w:style w:type="paragraph" w:styleId="ListBullet">
    <w:name w:val="List Bullet"/>
    <w:basedOn w:val="List"/>
    <w:uiPriority w:val="99"/>
    <w:unhideWhenUsed/>
    <w:qFormat/>
  </w:style>
  <w:style w:type="paragraph" w:styleId="List">
    <w:name w:val="List"/>
    <w:basedOn w:val="Normal"/>
    <w:uiPriority w:val="99"/>
    <w:semiHidden/>
    <w:unhideWhenUsed/>
    <w:qFormat/>
    <w:pPr>
      <w:ind w:left="568" w:hanging="284"/>
    </w:p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CommentText">
    <w:name w:val="annotation text"/>
    <w:basedOn w:val="Normal"/>
    <w:link w:val="CommentTextChar"/>
    <w:unhideWhenUsed/>
    <w:qFormat/>
    <w:rPr>
      <w:lang w:eastAsia="zh-CN"/>
    </w:rPr>
  </w:style>
  <w:style w:type="paragraph" w:styleId="BodyText3">
    <w:name w:val="Body Text 3"/>
    <w:basedOn w:val="Normal"/>
    <w:link w:val="BodyText3Char"/>
    <w:uiPriority w:val="99"/>
    <w:semiHidden/>
    <w:unhideWhenUsed/>
    <w:qFormat/>
    <w:rPr>
      <w:i/>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TOC8">
    <w:name w:val="toc 8"/>
    <w:basedOn w:val="TOC1"/>
    <w:next w:val="Normal"/>
    <w:uiPriority w:val="99"/>
    <w:semiHidden/>
    <w:unhideWhenUsed/>
    <w:qFormat/>
    <w:pPr>
      <w:spacing w:before="180"/>
      <w:ind w:left="2693" w:hanging="2693"/>
    </w:pPr>
    <w:rPr>
      <w:b/>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paragraph" w:styleId="TableofFigures">
    <w:name w:val="table of figures"/>
    <w:basedOn w:val="BodyText"/>
    <w:next w:val="Normal"/>
    <w:uiPriority w:val="99"/>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iPriority w:val="99"/>
    <w:semiHidden/>
    <w:unhideWhenUsed/>
    <w:qFormat/>
    <w:pPr>
      <w:ind w:left="1418" w:hanging="1418"/>
    </w:p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Pr>
      <w:rFonts w:ascii="Times New Roman" w:hAnsi="Times New Roman" w:cs="Times New Roma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落,列出段"/>
    <w:basedOn w:val="Normal"/>
    <w:link w:val="ListParagraphChar"/>
    <w:uiPriority w:val="34"/>
    <w:qFormat/>
    <w:pPr>
      <w:overflowPunct w:val="0"/>
      <w:spacing w:after="0"/>
    </w:pPr>
    <w:rPr>
      <w:rFonts w:eastAsiaTheme="minorEastAsia"/>
      <w:sz w:val="22"/>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rPr>
      <w:rFonts w:ascii="Times New Roman" w:eastAsia="SimSun"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character" w:customStyle="1" w:styleId="PLChar">
    <w:name w:val="PL Char"/>
    <w:link w:val="PL"/>
    <w:qFormat/>
    <w:rsid w:val="00F410EB"/>
    <w:rPr>
      <w:rFonts w:ascii="Courier New" w:eastAsia="SimSun" w:hAnsi="Courier New"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94D19-68EC-40C7-8CE6-50C142DF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4.xml><?xml version="1.0" encoding="utf-8"?>
<ds:datastoreItem xmlns:ds="http://schemas.openxmlformats.org/officeDocument/2006/customXml" ds:itemID="{98E669D2-8B3D-4C4E-92F8-11F80734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24450</Words>
  <Characters>139371</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Discussion summary #2 for enhancements on cell DTX/DRX mechanism</vt:lpstr>
    </vt:vector>
  </TitlesOfParts>
  <Company>Fraunhofer IIS</Company>
  <LinksUpToDate>false</LinksUpToDate>
  <CharactersWithSpaces>163495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enhancements on cell DTX/DRX mechanism</dc:title>
  <dc:creator>Lee, Daewon</dc:creator>
  <cp:lastModifiedBy>Huawei, Louis3</cp:lastModifiedBy>
  <cp:revision>3</cp:revision>
  <dcterms:created xsi:type="dcterms:W3CDTF">2023-10-10T02:28:00Z</dcterms:created>
  <dcterms:modified xsi:type="dcterms:W3CDTF">2023-10-10T02:32:00Z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542F1AC62493423FA07680710941051A</vt:lpwstr>
  </property>
  <property fmtid="{D5CDD505-2E9C-101B-9397-08002B2CF9AE}" pid="8" name="KSOProductBuildVer">
    <vt:lpwstr>2052-11.8.2.12085</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PpjeLB1gRN0lwrPqMaCTkpTJ8e9XjoxuNuXqwM2dD/YjH62zBvNVGaUMGpjNC/KRvEDBv3wREvABOVDGW7jpQprITBDJ2bp06wXS9rcI7k+L1Kex5PfDuKQOg5o6epUR7lIUSRT01pWEZlbbtucbM9ikUvrzCx3+giuEXMMlmtKvOyClrHVooZVviByR8ee0AK6jWUd2BMFVzbdhsXLD+igDbNHcr1Y0qKhMRjO6rN66zeGHU95VXq53by7W7Df</vt:lpwstr>
  </property>
  <property fmtid="{D5CDD505-2E9C-101B-9397-08002B2CF9AE}" pid="20" name="CWMf1389d50670911ee800023fd000023fd">
    <vt:lpwstr>CWMV7CagtWhIXmBE2QXm24CBTtWjceQauWyJUbHCZdBwv459kXZvOjshazaV80C4QyK1Ofofr8uQKgx/BcyVdXJPg==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1696837033</vt:lpwstr>
  </property>
</Properties>
</file>