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E8C7" w14:textId="6115BE77" w:rsidR="002D3F8D" w:rsidRPr="008D6D79" w:rsidRDefault="002D3F8D" w:rsidP="002D3F8D">
      <w:pPr>
        <w:pStyle w:val="CRCoverPage"/>
        <w:tabs>
          <w:tab w:val="right" w:pos="9639"/>
        </w:tabs>
        <w:spacing w:after="0"/>
        <w:rPr>
          <w:b/>
          <w:i/>
          <w:sz w:val="22"/>
          <w:szCs w:val="22"/>
          <w:lang w:val="en-US" w:eastAsia="zh-CN"/>
        </w:rPr>
      </w:pPr>
      <w:r w:rsidRPr="008D6D79">
        <w:rPr>
          <w:b/>
          <w:sz w:val="22"/>
          <w:szCs w:val="22"/>
        </w:rPr>
        <w:t>3GPP TSG-RAN WG1 Meeting #11</w:t>
      </w:r>
      <w:r w:rsidRPr="008D6D79">
        <w:rPr>
          <w:rFonts w:hint="eastAsia"/>
          <w:b/>
          <w:sz w:val="22"/>
          <w:szCs w:val="22"/>
          <w:lang w:val="en-US" w:eastAsia="zh-CN"/>
        </w:rPr>
        <w:t>4</w:t>
      </w:r>
      <w:r w:rsidRPr="008D6D79">
        <w:rPr>
          <w:b/>
          <w:sz w:val="22"/>
          <w:szCs w:val="22"/>
          <w:lang w:val="en-US" w:eastAsia="zh-CN"/>
        </w:rPr>
        <w:t>bis</w:t>
      </w:r>
      <w:r w:rsidRPr="008D6D79">
        <w:rPr>
          <w:b/>
          <w:i/>
          <w:sz w:val="22"/>
          <w:szCs w:val="22"/>
        </w:rPr>
        <w:tab/>
      </w:r>
      <w:r w:rsidRPr="008D6D79">
        <w:rPr>
          <w:b/>
          <w:sz w:val="22"/>
          <w:szCs w:val="22"/>
          <w:lang w:val="en-US" w:eastAsia="zh-CN"/>
        </w:rPr>
        <w:t>R1-23</w:t>
      </w:r>
      <w:r w:rsidR="00214ED1">
        <w:rPr>
          <w:b/>
          <w:sz w:val="22"/>
          <w:szCs w:val="22"/>
          <w:lang w:val="en-US" w:eastAsia="zh-CN"/>
        </w:rPr>
        <w:t>10356</w:t>
      </w:r>
    </w:p>
    <w:p w14:paraId="3673E4D9" w14:textId="77777777" w:rsidR="002D3F8D" w:rsidRPr="008D6D79" w:rsidRDefault="002D3F8D" w:rsidP="002D3F8D">
      <w:pPr>
        <w:pStyle w:val="CRCoverPage"/>
        <w:outlineLvl w:val="0"/>
        <w:rPr>
          <w:b/>
          <w:sz w:val="22"/>
          <w:szCs w:val="22"/>
        </w:rPr>
      </w:pPr>
      <w:r w:rsidRPr="008D6D79">
        <w:rPr>
          <w:b/>
          <w:sz w:val="22"/>
          <w:szCs w:val="22"/>
        </w:rPr>
        <w:t>Xiamen, China</w:t>
      </w:r>
      <w:r w:rsidRPr="008D6D79">
        <w:rPr>
          <w:rFonts w:hint="eastAsia"/>
          <w:b/>
          <w:sz w:val="22"/>
          <w:szCs w:val="22"/>
          <w:lang w:val="en-US" w:eastAsia="zh-CN"/>
        </w:rPr>
        <w:t xml:space="preserve">, </w:t>
      </w:r>
      <w:r w:rsidRPr="008D6D79">
        <w:rPr>
          <w:b/>
          <w:sz w:val="22"/>
          <w:szCs w:val="22"/>
        </w:rPr>
        <w:t>October</w:t>
      </w:r>
      <w:r w:rsidRPr="008D6D79">
        <w:rPr>
          <w:rFonts w:hint="eastAsia"/>
          <w:b/>
          <w:sz w:val="22"/>
          <w:szCs w:val="22"/>
        </w:rPr>
        <w:t xml:space="preserve"> </w:t>
      </w:r>
      <w:r w:rsidRPr="008D6D79">
        <w:rPr>
          <w:b/>
          <w:sz w:val="22"/>
          <w:szCs w:val="22"/>
        </w:rPr>
        <w:t>9</w:t>
      </w:r>
      <w:r w:rsidRPr="008D6D79">
        <w:rPr>
          <w:b/>
          <w:sz w:val="22"/>
          <w:szCs w:val="22"/>
          <w:vertAlign w:val="superscript"/>
        </w:rPr>
        <w:t>th</w:t>
      </w:r>
      <w:r w:rsidRPr="008D6D79">
        <w:rPr>
          <w:rFonts w:hint="eastAsia"/>
          <w:b/>
          <w:sz w:val="22"/>
          <w:szCs w:val="22"/>
        </w:rPr>
        <w:t xml:space="preserve"> </w:t>
      </w:r>
      <w:r w:rsidRPr="008D6D79">
        <w:rPr>
          <w:b/>
          <w:sz w:val="22"/>
          <w:szCs w:val="22"/>
        </w:rPr>
        <w:t>-</w:t>
      </w:r>
      <w:r w:rsidRPr="008D6D79">
        <w:rPr>
          <w:rFonts w:hint="eastAsia"/>
          <w:b/>
          <w:sz w:val="22"/>
          <w:szCs w:val="22"/>
        </w:rPr>
        <w:t xml:space="preserve"> </w:t>
      </w:r>
      <w:r w:rsidRPr="008D6D79">
        <w:rPr>
          <w:b/>
          <w:sz w:val="22"/>
          <w:szCs w:val="22"/>
        </w:rPr>
        <w:t>October</w:t>
      </w:r>
      <w:r w:rsidRPr="008D6D79">
        <w:rPr>
          <w:rFonts w:hint="eastAsia"/>
          <w:b/>
          <w:sz w:val="22"/>
          <w:szCs w:val="22"/>
        </w:rPr>
        <w:t xml:space="preserve"> </w:t>
      </w:r>
      <w:r w:rsidRPr="008D6D79">
        <w:rPr>
          <w:b/>
          <w:sz w:val="22"/>
          <w:szCs w:val="22"/>
        </w:rPr>
        <w:t>13</w:t>
      </w:r>
      <w:r w:rsidRPr="008D6D79">
        <w:rPr>
          <w:b/>
          <w:sz w:val="22"/>
          <w:szCs w:val="22"/>
          <w:vertAlign w:val="superscript"/>
        </w:rPr>
        <w:t>th</w:t>
      </w:r>
      <w:r w:rsidRPr="008D6D79">
        <w:rPr>
          <w:b/>
          <w:sz w:val="22"/>
          <w:szCs w:val="22"/>
        </w:rPr>
        <w:t>, 2023</w:t>
      </w:r>
    </w:p>
    <w:p w14:paraId="7F9E5259" w14:textId="77777777" w:rsidR="0009151D" w:rsidRPr="002D3F8D"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1B69BD6D" w:rsidR="0009151D" w:rsidRDefault="0009151D">
      <w:pPr>
        <w:spacing w:after="0"/>
        <w:rPr>
          <w:sz w:val="20"/>
          <w:szCs w:val="20"/>
          <w:lang w:eastAsia="zh-CN"/>
        </w:rPr>
      </w:pPr>
    </w:p>
    <w:p w14:paraId="4294D225" w14:textId="278C14FF" w:rsidR="00FF7CDF" w:rsidRDefault="00FF7CDF"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w:t>
      </w:r>
      <w:r w:rsidRPr="00FF7CDF">
        <w:rPr>
          <w:rFonts w:asciiTheme="minorHAnsi" w:hAnsiTheme="minorHAnsi"/>
          <w:lang w:eastAsia="zh-CN"/>
        </w:rPr>
        <w:t xml:space="preserve">onfirm the </w:t>
      </w:r>
      <w:r>
        <w:rPr>
          <w:rFonts w:asciiTheme="minorHAnsi" w:hAnsiTheme="minorHAnsi"/>
          <w:lang w:eastAsia="zh-CN"/>
        </w:rPr>
        <w:t>W</w:t>
      </w:r>
      <w:r w:rsidRPr="00FF7CDF">
        <w:rPr>
          <w:rFonts w:asciiTheme="minorHAnsi" w:hAnsiTheme="minorHAnsi"/>
          <w:lang w:eastAsia="zh-CN"/>
        </w:rPr>
        <w:t>orking assumption 2 in RAN1-113</w:t>
      </w:r>
    </w:p>
    <w:p w14:paraId="27851A41" w14:textId="5D4B2A4D" w:rsidR="00BF0ECD" w:rsidRDefault="00BF0ECD" w:rsidP="00BF0ECD">
      <w:pPr>
        <w:rPr>
          <w:sz w:val="20"/>
          <w:szCs w:val="20"/>
        </w:rPr>
      </w:pPr>
      <w:r w:rsidRPr="00BF0ECD">
        <w:rPr>
          <w:sz w:val="20"/>
          <w:szCs w:val="20"/>
        </w:rPr>
        <w:t xml:space="preserve">Based on the incoming LS from RAN2 (R2-2308993), [QC] proposed to confirm the </w:t>
      </w:r>
      <w:r w:rsidR="00C707D0">
        <w:rPr>
          <w:rFonts w:hint="eastAsia"/>
          <w:sz w:val="20"/>
          <w:szCs w:val="20"/>
          <w:lang w:eastAsia="zh-CN"/>
        </w:rPr>
        <w:t>following</w:t>
      </w:r>
      <w:r w:rsidR="00C707D0">
        <w:rPr>
          <w:sz w:val="20"/>
          <w:szCs w:val="20"/>
        </w:rPr>
        <w:t xml:space="preserve"> </w:t>
      </w:r>
      <w:r w:rsidRPr="00BF0ECD">
        <w:rPr>
          <w:sz w:val="20"/>
          <w:szCs w:val="20"/>
        </w:rPr>
        <w:t>working assumption (Working Assumption 2) from RAN1#113</w:t>
      </w:r>
      <w:r>
        <w:rPr>
          <w:sz w:val="20"/>
          <w:szCs w:val="20"/>
        </w:rPr>
        <w:t>.</w:t>
      </w:r>
    </w:p>
    <w:p w14:paraId="59618757" w14:textId="77777777" w:rsidR="00014F1C" w:rsidRDefault="00014F1C" w:rsidP="00BF0ECD">
      <w:pPr>
        <w:spacing w:after="0"/>
        <w:rPr>
          <w:rFonts w:eastAsiaTheme="minorEastAsia"/>
          <w:sz w:val="20"/>
          <w:szCs w:val="20"/>
          <w:lang w:eastAsia="zh-CN"/>
        </w:rPr>
      </w:pPr>
    </w:p>
    <w:p w14:paraId="4A4FCCD8" w14:textId="2A56A76B" w:rsidR="00BF0ECD" w:rsidRPr="00DB0B67" w:rsidRDefault="00BF0ECD" w:rsidP="00BF0ECD">
      <w:pPr>
        <w:spacing w:after="0"/>
        <w:rPr>
          <w:b/>
          <w:bCs/>
          <w:iCs/>
          <w:sz w:val="20"/>
          <w:szCs w:val="20"/>
          <w:highlight w:val="lightGray"/>
          <w:lang w:eastAsia="zh-CN"/>
        </w:rPr>
      </w:pPr>
      <w:r>
        <w:rPr>
          <w:b/>
          <w:bCs/>
          <w:iCs/>
          <w:sz w:val="20"/>
          <w:szCs w:val="20"/>
          <w:highlight w:val="lightGray"/>
          <w:lang w:eastAsia="zh-CN"/>
        </w:rPr>
        <w:t>[Proposal 1-1a]:</w:t>
      </w:r>
    </w:p>
    <w:p w14:paraId="5805F30C" w14:textId="7E2F6F7F" w:rsidR="00FF7CDF" w:rsidRPr="00BF0ECD" w:rsidRDefault="00BF0ECD" w:rsidP="00BF0ECD">
      <w:pPr>
        <w:spacing w:after="0"/>
        <w:rPr>
          <w:sz w:val="20"/>
          <w:szCs w:val="20"/>
          <w:lang w:eastAsia="zh-CN"/>
        </w:rPr>
      </w:pPr>
      <w:r w:rsidRPr="00BF0ECD">
        <w:rPr>
          <w:sz w:val="20"/>
          <w:szCs w:val="20"/>
        </w:rPr>
        <w:t>Confirm the following working assumptions from RAN1#113:</w:t>
      </w:r>
    </w:p>
    <w:p w14:paraId="0C1C6498" w14:textId="77777777" w:rsidR="00BF0ECD" w:rsidRPr="00BF0ECD" w:rsidRDefault="00BF0ECD" w:rsidP="00BF0ECD">
      <w:pPr>
        <w:spacing w:after="0"/>
        <w:rPr>
          <w:sz w:val="20"/>
          <w:szCs w:val="20"/>
        </w:rPr>
      </w:pPr>
      <w:r w:rsidRPr="00BF0ECD">
        <w:rPr>
          <w:sz w:val="20"/>
          <w:szCs w:val="20"/>
        </w:rPr>
        <w:t xml:space="preserve">For single TB scheduled by DCI, </w:t>
      </w:r>
    </w:p>
    <w:p w14:paraId="731A1D5B" w14:textId="45BF9615" w:rsidR="00BF0ECD" w:rsidRPr="008C1531" w:rsidRDefault="00BF0ECD" w:rsidP="008C1531">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sz w:val="20"/>
          <w:szCs w:val="20"/>
        </w:rPr>
      </w:pPr>
      <w:r w:rsidRPr="00BF0ECD">
        <w:rPr>
          <w:rFonts w:ascii="Times New Roman" w:hAnsi="Times New Roman"/>
          <w:sz w:val="20"/>
          <w:szCs w:val="20"/>
          <w:highlight w:val="darkYellow"/>
          <w:lang w:eastAsia="zh-CN"/>
        </w:rPr>
        <w:t>Working assumption 2</w:t>
      </w:r>
      <w:r w:rsidRPr="00BF0ECD">
        <w:rPr>
          <w:rFonts w:ascii="Times New Roman" w:hAnsi="Times New Roman"/>
          <w:sz w:val="20"/>
          <w:szCs w:val="20"/>
          <w:lang w:eastAsia="zh-CN"/>
        </w:rPr>
        <w:t xml:space="preserve"> For Option 1 + Option 3 DCI based overridden mechanism, for a HARQ process configured as HARQ feedback disabled by per-HARQ process bitmap signaling and</w:t>
      </w:r>
      <w:r w:rsidRPr="00BF0ECD">
        <w:rPr>
          <w:rFonts w:ascii="Times New Roman" w:hAnsi="Times New Roman"/>
          <w:sz w:val="20"/>
          <w:szCs w:val="20"/>
        </w:rPr>
        <w:t xml:space="preserve"> further </w:t>
      </w:r>
      <w:r w:rsidRPr="00BF0ECD">
        <w:rPr>
          <w:rFonts w:ascii="Times New Roman" w:hAnsi="Times New Roman"/>
          <w:sz w:val="20"/>
          <w:szCs w:val="20"/>
          <w:lang w:eastAsia="zh-CN"/>
        </w:rPr>
        <w:t xml:space="preserve">reversed to HARQ feedback enabled </w:t>
      </w:r>
      <w:r w:rsidRPr="00BF0ECD">
        <w:rPr>
          <w:rFonts w:ascii="Times New Roman" w:hAnsi="Times New Roman"/>
          <w:sz w:val="20"/>
          <w:szCs w:val="20"/>
        </w:rPr>
        <w:t>by DCI</w:t>
      </w:r>
      <w:r w:rsidRPr="00BF0ECD">
        <w:rPr>
          <w:rFonts w:ascii="Times New Roman" w:hAnsi="Times New Roman"/>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27B2F73C" w14:textId="77777777" w:rsidR="00BF0ECD" w:rsidRDefault="00BF0ECD" w:rsidP="00BF0EC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BF0ECD" w14:paraId="29A1000E" w14:textId="77777777" w:rsidTr="007C030D">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C38D05" w14:textId="77777777" w:rsidR="00BF0ECD" w:rsidRDefault="00BF0ECD" w:rsidP="007C030D">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05B296" w14:textId="77777777" w:rsidR="00BF0ECD" w:rsidRDefault="00BF0ECD" w:rsidP="007C030D">
            <w:pPr>
              <w:jc w:val="center"/>
              <w:rPr>
                <w:b/>
                <w:sz w:val="20"/>
                <w:szCs w:val="20"/>
                <w:lang w:eastAsia="zh-CN"/>
              </w:rPr>
            </w:pPr>
            <w:r>
              <w:rPr>
                <w:b/>
                <w:sz w:val="20"/>
                <w:szCs w:val="20"/>
                <w:lang w:eastAsia="zh-CN"/>
              </w:rPr>
              <w:t>Comments and Views</w:t>
            </w:r>
          </w:p>
        </w:tc>
      </w:tr>
      <w:tr w:rsidR="00BF0ECD" w14:paraId="54EECFE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8BF194" w14:textId="5F2D77C2" w:rsidR="00BF0ECD" w:rsidRDefault="00554F6D" w:rsidP="007C030D">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21A5607" w14:textId="4A738D23" w:rsidR="00554F6D" w:rsidRDefault="00554F6D" w:rsidP="00660192">
            <w:pPr>
              <w:rPr>
                <w:sz w:val="20"/>
                <w:szCs w:val="20"/>
              </w:rPr>
            </w:pPr>
            <w:r>
              <w:rPr>
                <w:sz w:val="20"/>
                <w:szCs w:val="20"/>
              </w:rPr>
              <w:t>Ok, this seems to be</w:t>
            </w:r>
            <w:r w:rsidRPr="00554F6D">
              <w:rPr>
                <w:sz w:val="20"/>
                <w:szCs w:val="20"/>
              </w:rPr>
              <w:t xml:space="preserve"> just a formality procedure</w:t>
            </w:r>
            <w:r>
              <w:rPr>
                <w:sz w:val="20"/>
                <w:szCs w:val="20"/>
              </w:rPr>
              <w:t>.</w:t>
            </w:r>
            <w:r w:rsidRPr="00554F6D">
              <w:rPr>
                <w:sz w:val="20"/>
                <w:szCs w:val="20"/>
              </w:rPr>
              <w:t xml:space="preserve"> </w:t>
            </w:r>
          </w:p>
          <w:p w14:paraId="33BF8219" w14:textId="3C2EFA76" w:rsidR="00BF0ECD" w:rsidRPr="00660192" w:rsidRDefault="00554F6D" w:rsidP="00660192">
            <w:pPr>
              <w:rPr>
                <w:sz w:val="20"/>
                <w:szCs w:val="20"/>
              </w:rPr>
            </w:pPr>
            <w:r>
              <w:rPr>
                <w:sz w:val="20"/>
                <w:szCs w:val="20"/>
              </w:rPr>
              <w:t>In our understanding t</w:t>
            </w:r>
            <w:r w:rsidRPr="00554F6D">
              <w:rPr>
                <w:sz w:val="20"/>
                <w:szCs w:val="20"/>
              </w:rPr>
              <w:t>he Editor CR post RAN1 113 had a placeholder on it, which prevailed</w:t>
            </w:r>
            <w:r w:rsidR="001A1295">
              <w:rPr>
                <w:sz w:val="20"/>
                <w:szCs w:val="20"/>
              </w:rPr>
              <w:t xml:space="preserve"> </w:t>
            </w:r>
            <w:r w:rsidRPr="00554F6D">
              <w:rPr>
                <w:sz w:val="20"/>
                <w:szCs w:val="20"/>
              </w:rPr>
              <w:t>during the Editor CR discussions post RAN1 114-bis.</w:t>
            </w:r>
          </w:p>
        </w:tc>
      </w:tr>
      <w:tr w:rsidR="00BF0ECD" w14:paraId="78373219"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AB7E94" w14:textId="5A050468" w:rsidR="00BF0ECD" w:rsidRDefault="007165EA" w:rsidP="007C030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1623D88C" w14:textId="23E6A6DE" w:rsidR="00BF0ECD" w:rsidRDefault="007165EA" w:rsidP="007C030D">
            <w:pPr>
              <w:rPr>
                <w:sz w:val="20"/>
                <w:szCs w:val="20"/>
              </w:rPr>
            </w:pPr>
            <w:r>
              <w:rPr>
                <w:sz w:val="20"/>
                <w:szCs w:val="20"/>
              </w:rPr>
              <w:t>We are OK to confirm</w:t>
            </w:r>
          </w:p>
        </w:tc>
      </w:tr>
      <w:tr w:rsidR="002D4947" w14:paraId="1F0947BF"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94A2CBC"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DA2F120" w14:textId="77777777" w:rsidR="002D4947" w:rsidRDefault="002D4947" w:rsidP="008316ED">
            <w:pPr>
              <w:rPr>
                <w:sz w:val="20"/>
                <w:szCs w:val="20"/>
                <w:lang w:eastAsia="zh-CN"/>
              </w:rPr>
            </w:pPr>
            <w:r>
              <w:rPr>
                <w:rFonts w:hint="eastAsia"/>
                <w:sz w:val="20"/>
                <w:szCs w:val="20"/>
                <w:lang w:eastAsia="zh-CN"/>
              </w:rPr>
              <w:t>R</w:t>
            </w:r>
            <w:r>
              <w:rPr>
                <w:sz w:val="20"/>
                <w:szCs w:val="20"/>
                <w:lang w:eastAsia="zh-CN"/>
              </w:rPr>
              <w:t xml:space="preserve">AN2 already confirmed it. Seems no need to </w:t>
            </w:r>
            <w:proofErr w:type="gramStart"/>
            <w:r>
              <w:rPr>
                <w:sz w:val="20"/>
                <w:szCs w:val="20"/>
                <w:lang w:eastAsia="zh-CN"/>
              </w:rPr>
              <w:t>confirmed</w:t>
            </w:r>
            <w:proofErr w:type="gramEnd"/>
            <w:r>
              <w:rPr>
                <w:sz w:val="20"/>
                <w:szCs w:val="20"/>
                <w:lang w:eastAsia="zh-CN"/>
              </w:rPr>
              <w:t xml:space="preserve"> again.</w:t>
            </w:r>
          </w:p>
        </w:tc>
      </w:tr>
      <w:tr w:rsidR="000A7D68" w14:paraId="462FF802"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9261DBC" w14:textId="26B97CC7" w:rsidR="000A7D68" w:rsidRDefault="000A7D68" w:rsidP="000A7D68">
            <w:pPr>
              <w:jc w:val="center"/>
              <w:rPr>
                <w:sz w:val="20"/>
                <w:szCs w:val="20"/>
              </w:rPr>
            </w:pPr>
            <w:r>
              <w:rPr>
                <w:rFonts w:hint="eastAsia"/>
                <w:sz w:val="20"/>
                <w:szCs w:val="20"/>
                <w:lang w:eastAsia="zh-CN"/>
              </w:rPr>
              <w:t>Me</w:t>
            </w:r>
            <w:r>
              <w:rPr>
                <w:sz w:val="20"/>
                <w:szCs w:val="20"/>
                <w:lang w:eastAsia="zh-CN"/>
              </w:rPr>
              <w:t>diaTek</w:t>
            </w:r>
          </w:p>
        </w:tc>
        <w:tc>
          <w:tcPr>
            <w:tcW w:w="7175" w:type="dxa"/>
            <w:tcBorders>
              <w:top w:val="single" w:sz="4" w:space="0" w:color="auto"/>
              <w:left w:val="single" w:sz="4" w:space="0" w:color="auto"/>
              <w:bottom w:val="single" w:sz="4" w:space="0" w:color="auto"/>
              <w:right w:val="single" w:sz="4" w:space="0" w:color="auto"/>
            </w:tcBorders>
            <w:vAlign w:val="center"/>
          </w:tcPr>
          <w:p w14:paraId="564F95BB" w14:textId="34F49A16" w:rsidR="000A7D68" w:rsidRDefault="000A7D68" w:rsidP="000A7D68">
            <w:pPr>
              <w:rPr>
                <w:sz w:val="20"/>
                <w:szCs w:val="20"/>
              </w:rPr>
            </w:pPr>
            <w:r>
              <w:rPr>
                <w:rFonts w:hint="eastAsia"/>
                <w:sz w:val="20"/>
                <w:szCs w:val="20"/>
                <w:lang w:eastAsia="zh-CN"/>
              </w:rPr>
              <w:t>O</w:t>
            </w:r>
            <w:r>
              <w:rPr>
                <w:sz w:val="20"/>
                <w:szCs w:val="20"/>
                <w:lang w:eastAsia="zh-CN"/>
              </w:rPr>
              <w:t>K</w:t>
            </w:r>
          </w:p>
        </w:tc>
      </w:tr>
      <w:tr w:rsidR="00375409" w14:paraId="2BA383FC"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4DCDBA0" w14:textId="50A77D5A" w:rsidR="00375409" w:rsidRDefault="00375409" w:rsidP="00375409">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7E231F6" w14:textId="4480C0F5" w:rsidR="00375409" w:rsidRDefault="00375409" w:rsidP="00375409">
            <w:pPr>
              <w:rPr>
                <w:sz w:val="20"/>
                <w:szCs w:val="20"/>
                <w:lang w:eastAsia="zh-CN"/>
              </w:rPr>
            </w:pPr>
            <w:r>
              <w:rPr>
                <w:sz w:val="20"/>
                <w:szCs w:val="20"/>
                <w:lang w:eastAsia="zh-CN"/>
              </w:rPr>
              <w:t>We are fine with the proposal</w:t>
            </w:r>
          </w:p>
        </w:tc>
      </w:tr>
      <w:tr w:rsidR="00F02188" w14:paraId="69ED7B94"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882CC" w14:textId="50EAEA1D" w:rsidR="00F02188" w:rsidRDefault="00F02188" w:rsidP="00F02188">
            <w:pPr>
              <w:jc w:val="center"/>
              <w:rPr>
                <w:sz w:val="20"/>
                <w:szCs w:val="20"/>
                <w:lang w:eastAsia="zh-CN"/>
              </w:rPr>
            </w:pPr>
            <w:bookmarkStart w:id="5" w:name="OLE_LINK18"/>
            <w:r>
              <w:rPr>
                <w:sz w:val="20"/>
                <w:szCs w:val="20"/>
              </w:rPr>
              <w:t>Nokia, NSB</w:t>
            </w:r>
            <w:bookmarkEnd w:id="5"/>
          </w:p>
        </w:tc>
        <w:tc>
          <w:tcPr>
            <w:tcW w:w="7175" w:type="dxa"/>
            <w:tcBorders>
              <w:top w:val="single" w:sz="4" w:space="0" w:color="auto"/>
              <w:left w:val="single" w:sz="4" w:space="0" w:color="auto"/>
              <w:bottom w:val="single" w:sz="4" w:space="0" w:color="auto"/>
              <w:right w:val="single" w:sz="4" w:space="0" w:color="auto"/>
            </w:tcBorders>
            <w:vAlign w:val="center"/>
          </w:tcPr>
          <w:p w14:paraId="76CE7864" w14:textId="5F243AF7" w:rsidR="00F02188" w:rsidRDefault="00F02188" w:rsidP="00F02188">
            <w:pPr>
              <w:rPr>
                <w:sz w:val="20"/>
                <w:szCs w:val="20"/>
                <w:lang w:eastAsia="zh-CN"/>
              </w:rPr>
            </w:pPr>
            <w:r>
              <w:rPr>
                <w:sz w:val="20"/>
                <w:szCs w:val="20"/>
              </w:rPr>
              <w:t>OK</w:t>
            </w:r>
          </w:p>
        </w:tc>
      </w:tr>
      <w:tr w:rsidR="002A2553" w14:paraId="4CFD4696" w14:textId="77777777" w:rsidTr="007C030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3775ED" w14:textId="5907A34C" w:rsidR="002A2553" w:rsidRDefault="002A2553"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02B3F652" w14:textId="2894E879" w:rsidR="002A2553" w:rsidRDefault="002A2553" w:rsidP="00F02188">
            <w:pPr>
              <w:rPr>
                <w:sz w:val="20"/>
                <w:szCs w:val="20"/>
              </w:rPr>
            </w:pPr>
            <w:r>
              <w:rPr>
                <w:sz w:val="20"/>
                <w:szCs w:val="20"/>
              </w:rPr>
              <w:t>Agree.</w:t>
            </w:r>
          </w:p>
        </w:tc>
      </w:tr>
    </w:tbl>
    <w:p w14:paraId="69545840" w14:textId="55EC9F25" w:rsidR="00FF7CDF" w:rsidRDefault="00FF7CDF" w:rsidP="00FF7CDF">
      <w:pPr>
        <w:rPr>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gramStart"/>
      <w:r w:rsidR="002456FF">
        <w:rPr>
          <w:rFonts w:asciiTheme="minorHAnsi" w:hAnsiTheme="minorHAnsi"/>
          <w:lang w:eastAsia="zh-CN"/>
        </w:rPr>
        <w:t>eMTC</w:t>
      </w:r>
      <w:proofErr w:type="gram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55AA7078"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 xml:space="preserve">Huawei, ZTE, Ericsson]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AF22679" w:rsidR="00D923A1" w:rsidRDefault="00D923A1" w:rsidP="00D923A1">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P 2</w:t>
      </w:r>
      <w:r w:rsidR="00731350" w:rsidRPr="00C146A3">
        <w:rPr>
          <w:sz w:val="20"/>
          <w:szCs w:val="20"/>
          <w:highlight w:val="magenta"/>
          <w:lang w:eastAsia="zh-CN"/>
        </w:rPr>
        <w:t>-1</w:t>
      </w:r>
      <w:r w:rsidRPr="00C146A3">
        <w:rPr>
          <w:sz w:val="20"/>
          <w:szCs w:val="20"/>
          <w:highlight w:val="magenta"/>
          <w:lang w:eastAsia="zh-CN"/>
        </w:rPr>
        <w:t>a</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Huawei</w:t>
      </w:r>
      <w:r w:rsidR="006B7204" w:rsidRPr="00C146A3">
        <w:rPr>
          <w:sz w:val="20"/>
          <w:szCs w:val="20"/>
          <w:highlight w:val="magenta"/>
          <w:lang w:eastAsia="zh-CN"/>
        </w:rPr>
        <w:t xml:space="preserve"> </w:t>
      </w:r>
      <w:r w:rsidR="006B7204" w:rsidRPr="00C146A3">
        <w:rPr>
          <w:rFonts w:hint="eastAsia"/>
          <w:sz w:val="20"/>
          <w:szCs w:val="20"/>
          <w:highlight w:val="magenta"/>
          <w:lang w:eastAsia="zh-CN"/>
        </w:rPr>
        <w:t>R</w:t>
      </w:r>
      <w:r w:rsidR="006B7204" w:rsidRPr="00C146A3">
        <w:rPr>
          <w:sz w:val="20"/>
          <w:szCs w:val="20"/>
          <w:highlight w:val="magenta"/>
          <w:lang w:eastAsia="zh-CN"/>
        </w:rPr>
        <w:t>1-</w:t>
      </w:r>
      <w:r w:rsidR="0039653B" w:rsidRPr="00C146A3">
        <w:rPr>
          <w:sz w:val="20"/>
          <w:szCs w:val="20"/>
          <w:highlight w:val="magenta"/>
          <w:lang w:eastAsia="zh-CN"/>
        </w:rPr>
        <w:t>2308911</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7"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type w14:anchorId="414928DE" id="_x0000_t202" coordsize="21600,21600" o:spt="202" path="m,l,21600r21600,l21600,xe">
                <v:stroke joinstyle="miter"/>
                <v:path gradientshapeok="t" o:connecttype="rect"/>
              </v:shapetype>
              <v:shape id="文本框 3"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41C277E2" w:rsidR="00D923A1" w:rsidRPr="00B47B31" w:rsidRDefault="00C146A3" w:rsidP="00701FA0">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3C4BEFE8" w:rsidR="00D923A1" w:rsidRPr="00B47B31" w:rsidRDefault="00C146A3" w:rsidP="00701FA0">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8"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9"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E88071D" w14:textId="77777777" w:rsidR="000A148A" w:rsidRDefault="000A148A" w:rsidP="000A148A">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2-2</w:t>
      </w:r>
      <w:proofErr w:type="gramStart"/>
      <w:r w:rsidRPr="00560A16">
        <w:rPr>
          <w:sz w:val="20"/>
          <w:szCs w:val="20"/>
          <w:highlight w:val="magenta"/>
          <w:lang w:eastAsia="zh-CN"/>
        </w:rPr>
        <w:t>a  ZTE</w:t>
      </w:r>
      <w:proofErr w:type="gramEnd"/>
      <w:r w:rsidRPr="00560A16">
        <w:rPr>
          <w:sz w:val="20"/>
          <w:szCs w:val="20"/>
          <w:highlight w:val="magenta"/>
          <w:lang w:eastAsia="zh-CN"/>
        </w:rPr>
        <w:t xml:space="preserve"> </w:t>
      </w:r>
      <w:r w:rsidRPr="00560A16">
        <w:rPr>
          <w:rFonts w:hint="eastAsia"/>
          <w:sz w:val="20"/>
          <w:szCs w:val="20"/>
          <w:highlight w:val="magenta"/>
          <w:lang w:eastAsia="zh-CN"/>
        </w:rPr>
        <w:t>R</w:t>
      </w:r>
      <w:r w:rsidRPr="00560A16">
        <w:rPr>
          <w:sz w:val="20"/>
          <w:szCs w:val="20"/>
          <w:highlight w:val="magenta"/>
          <w:lang w:eastAsia="zh-CN"/>
        </w:rPr>
        <w:t>1-2309172</w:t>
      </w:r>
    </w:p>
    <w:p w14:paraId="706E81E0" w14:textId="3D8B0169" w:rsidR="00560A16" w:rsidRDefault="00560A16" w:rsidP="00541E19">
      <w:pPr>
        <w:rPr>
          <w:sz w:val="20"/>
          <w:szCs w:val="20"/>
          <w:lang w:eastAsia="zh-CN"/>
        </w:rPr>
      </w:pPr>
      <w:r>
        <w:rPr>
          <w:noProof/>
          <w:sz w:val="20"/>
          <w:szCs w:val="20"/>
          <w:lang w:eastAsia="zh-CN"/>
        </w:rPr>
        <w:lastRenderedPageBreak/>
        <mc:AlternateContent>
          <mc:Choice Requires="wps">
            <w:drawing>
              <wp:inline distT="0" distB="0" distL="0" distR="0" wp14:anchorId="63E25837" wp14:editId="7D5F277E">
                <wp:extent cx="5837555" cy="539750"/>
                <wp:effectExtent l="9525" t="13335" r="10795" b="12700"/>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10"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1" w:author="ZTE" w:date="2023-09-26T09:29:00Z"/>
                                <w:sz w:val="20"/>
                                <w:szCs w:val="20"/>
                              </w:rPr>
                            </w:pPr>
                            <w:r w:rsidRPr="002927FC">
                              <w:rPr>
                                <w:sz w:val="20"/>
                                <w:szCs w:val="20"/>
                              </w:rPr>
                              <w:t xml:space="preserve">if the UE is configured with </w:t>
                            </w:r>
                            <w:proofErr w:type="spellStart"/>
                            <w:proofErr w:type="gramStart"/>
                            <w:r w:rsidRPr="002927FC">
                              <w:rPr>
                                <w:sz w:val="20"/>
                                <w:szCs w:val="20"/>
                              </w:rPr>
                              <w:t>CEModeA</w:t>
                            </w:r>
                            <w:proofErr w:type="spellEnd"/>
                            <w:r w:rsidRPr="002927FC">
                              <w:rPr>
                                <w:sz w:val="20"/>
                                <w:szCs w:val="20"/>
                              </w:rPr>
                              <w:t>, and</w:t>
                            </w:r>
                            <w:proofErr w:type="gramEnd"/>
                            <w:r w:rsidRPr="002927FC">
                              <w:rPr>
                                <w:sz w:val="20"/>
                                <w:szCs w:val="20"/>
                              </w:rPr>
                              <w:t xml:space="preserve">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2"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13" w:author="ZTE" w:date="2023-09-26T09:29:00Z"/>
                                <w:sz w:val="20"/>
                                <w:szCs w:val="20"/>
                              </w:rPr>
                            </w:pPr>
                            <w:ins w:id="14" w:author="ZTE" w:date="2023-09-26T09:29:00Z">
                              <w:r w:rsidRPr="002927FC">
                                <w:rPr>
                                  <w:sz w:val="20"/>
                                  <w:szCs w:val="20"/>
                                </w:rPr>
                                <w:t xml:space="preserve">For a BL/CE UE </w:t>
                              </w:r>
                              <w:r w:rsidRPr="002927FC">
                                <w:rPr>
                                  <w:iCs/>
                                  <w:sz w:val="20"/>
                                  <w:szCs w:val="20"/>
                                </w:rPr>
                                <w:t xml:space="preserve">in </w:t>
                              </w:r>
                              <w:proofErr w:type="gramStart"/>
                              <w:r w:rsidRPr="002927FC">
                                <w:rPr>
                                  <w:iCs/>
                                  <w:sz w:val="20"/>
                                  <w:szCs w:val="20"/>
                                </w:rPr>
                                <w:t>a</w:t>
                              </w:r>
                              <w:proofErr w:type="gramEnd"/>
                              <w:r w:rsidRPr="002927FC">
                                <w:rPr>
                                  <w:iCs/>
                                  <w:sz w:val="20"/>
                                  <w:szCs w:val="20"/>
                                </w:rPr>
                                <w:t xml:space="preserve">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15"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16"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3E25837" id="文本框 6"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3EFC5AD9" w:rsidR="00560A16" w:rsidRPr="00701FA0" w:rsidRDefault="00560A16" w:rsidP="00701FA0">
                            <w:pPr>
                              <w:spacing w:after="0"/>
                              <w:rPr>
                                <w:iCs/>
                                <w:sz w:val="20"/>
                                <w:szCs w:val="20"/>
                                <w:lang w:eastAsia="zh-CN"/>
                              </w:rPr>
                            </w:pP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723612B1" w:rsidR="00560A16" w:rsidRPr="00701FA0" w:rsidRDefault="00560A16" w:rsidP="00701FA0">
                            <w:pPr>
                              <w:spacing w:after="0"/>
                              <w:rPr>
                                <w:iCs/>
                                <w:sz w:val="20"/>
                                <w:szCs w:val="20"/>
                                <w:lang w:eastAsia="zh-CN"/>
                              </w:rPr>
                            </w:pP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F7804AB" w:rsidR="00560A16" w:rsidRPr="00701FA0" w:rsidRDefault="00560A16" w:rsidP="00701FA0">
                            <w:pPr>
                              <w:spacing w:after="0"/>
                              <w:rPr>
                                <w:iCs/>
                                <w:sz w:val="20"/>
                                <w:szCs w:val="20"/>
                                <w:lang w:eastAsia="zh-CN"/>
                              </w:rPr>
                            </w:pPr>
                          </w:p>
                        </w:tc>
                      </w:tr>
                    </w:tbl>
                    <w:p w14:paraId="60D8F644" w14:textId="77777777" w:rsidR="00560A16" w:rsidRDefault="00560A16" w:rsidP="00560A16">
                      <w:pPr>
                        <w:rPr>
                          <w:u w:val="single"/>
                          <w:lang w:eastAsia="zh-CN"/>
                        </w:rPr>
                      </w:pPr>
                    </w:p>
                    <w:p w14:paraId="7E6C6F82" w14:textId="77777777" w:rsidR="00560A16" w:rsidRPr="002927FC" w:rsidRDefault="00560A16" w:rsidP="00560A16">
                      <w:pPr>
                        <w:rPr>
                          <w:sz w:val="20"/>
                          <w:szCs w:val="20"/>
                          <w:u w:val="single"/>
                          <w:lang w:eastAsia="zh-CN"/>
                        </w:rPr>
                      </w:pPr>
                      <w:r w:rsidRPr="002927FC">
                        <w:rPr>
                          <w:rFonts w:hint="eastAsia"/>
                          <w:sz w:val="20"/>
                          <w:szCs w:val="20"/>
                          <w:u w:val="single"/>
                          <w:lang w:eastAsia="zh-CN"/>
                        </w:rPr>
                        <w:t>TS</w:t>
                      </w:r>
                      <w:r w:rsidRPr="002927FC">
                        <w:rPr>
                          <w:sz w:val="20"/>
                          <w:szCs w:val="20"/>
                          <w:u w:val="single"/>
                          <w:lang w:eastAsia="zh-CN"/>
                        </w:rPr>
                        <w:t>36.213</w:t>
                      </w:r>
                    </w:p>
                    <w:p w14:paraId="44833772" w14:textId="54E87C9A" w:rsidR="00560A16" w:rsidRPr="002927FC" w:rsidRDefault="00560A16" w:rsidP="00560A16">
                      <w:pPr>
                        <w:numPr>
                          <w:ilvl w:val="3"/>
                          <w:numId w:val="0"/>
                        </w:numPr>
                        <w:spacing w:beforeLines="50" w:before="120" w:afterLines="50"/>
                        <w:rPr>
                          <w:b/>
                          <w:iCs/>
                          <w:sz w:val="20"/>
                          <w:szCs w:val="20"/>
                        </w:rPr>
                      </w:pPr>
                      <w:r w:rsidRPr="002927FC">
                        <w:rPr>
                          <w:b/>
                          <w:iCs/>
                          <w:sz w:val="20"/>
                          <w:szCs w:val="20"/>
                        </w:rPr>
                        <w:t>7.3 UE procedure for reporting HARQ-ACK</w:t>
                      </w:r>
                    </w:p>
                    <w:p w14:paraId="78F2F45E" w14:textId="77777777" w:rsidR="00560A16" w:rsidRPr="002927FC" w:rsidRDefault="00560A16" w:rsidP="00560A16">
                      <w:pPr>
                        <w:jc w:val="center"/>
                        <w:rPr>
                          <w:sz w:val="20"/>
                          <w:szCs w:val="20"/>
                        </w:rPr>
                      </w:pPr>
                      <w:r w:rsidRPr="002927FC">
                        <w:rPr>
                          <w:color w:val="0070C0"/>
                          <w:sz w:val="20"/>
                          <w:szCs w:val="20"/>
                        </w:rPr>
                        <w:t>&lt;Unchanged parts are omitted&gt;</w:t>
                      </w:r>
                    </w:p>
                    <w:p w14:paraId="1B959FD4" w14:textId="77777777" w:rsidR="00560A16" w:rsidRPr="002927FC" w:rsidRDefault="00560A16" w:rsidP="00560A16">
                      <w:pPr>
                        <w:overflowPunct w:val="0"/>
                        <w:spacing w:before="100" w:beforeAutospacing="1" w:after="180"/>
                        <w:textAlignment w:val="baseline"/>
                        <w:rPr>
                          <w:sz w:val="20"/>
                          <w:szCs w:val="20"/>
                        </w:rPr>
                      </w:pPr>
                      <w:r w:rsidRPr="002927FC">
                        <w:rPr>
                          <w:sz w:val="20"/>
                          <w:szCs w:val="20"/>
                        </w:rPr>
                        <w:t xml:space="preserve">For a BL/CE UE </w:t>
                      </w:r>
                      <w:r w:rsidRPr="002927FC">
                        <w:rPr>
                          <w:iCs/>
                          <w:sz w:val="20"/>
                          <w:szCs w:val="20"/>
                        </w:rPr>
                        <w:t>in a NTN FDD serving cell</w:t>
                      </w:r>
                      <w:r w:rsidRPr="002927FC">
                        <w:rPr>
                          <w:sz w:val="20"/>
                          <w:szCs w:val="20"/>
                        </w:rPr>
                        <w:t xml:space="preserve">, and the UE configured with higher layer parameter </w:t>
                      </w:r>
                      <w:proofErr w:type="spellStart"/>
                      <w:r w:rsidRPr="002927FC">
                        <w:rPr>
                          <w:i/>
                          <w:iCs/>
                          <w:sz w:val="20"/>
                          <w:szCs w:val="20"/>
                        </w:rPr>
                        <w:t>downlinkHARQ</w:t>
                      </w:r>
                      <w:proofErr w:type="spellEnd"/>
                      <w:r w:rsidRPr="002927FC">
                        <w:rPr>
                          <w:i/>
                          <w:iCs/>
                          <w:sz w:val="20"/>
                          <w:szCs w:val="20"/>
                        </w:rPr>
                        <w:t>-</w:t>
                      </w:r>
                      <w:proofErr w:type="spellStart"/>
                      <w:r w:rsidRPr="002927FC">
                        <w:rPr>
                          <w:i/>
                          <w:iCs/>
                          <w:sz w:val="20"/>
                          <w:szCs w:val="20"/>
                        </w:rPr>
                        <w:t>FeedbackDisabled</w:t>
                      </w:r>
                      <w:proofErr w:type="spellEnd"/>
                      <w:r w:rsidRPr="002927FC">
                        <w:rPr>
                          <w:i/>
                          <w:iCs/>
                          <w:sz w:val="20"/>
                          <w:szCs w:val="20"/>
                        </w:rPr>
                        <w:t>-Bitmap</w:t>
                      </w:r>
                      <w:r w:rsidRPr="002927FC">
                        <w:rPr>
                          <w:sz w:val="20"/>
                          <w:szCs w:val="20"/>
                        </w:rPr>
                        <w:t xml:space="preserve"> indicating disabled HARQ-ACK information for a HARQ process associated with a transport block in the PDSCH, </w:t>
                      </w:r>
                      <w:del w:id="17" w:author="ZTE" w:date="2023-09-26T09:28:00Z">
                        <w:r w:rsidRPr="002927FC" w:rsidDel="00337BDF">
                          <w:rPr>
                            <w:sz w:val="20"/>
                            <w:szCs w:val="20"/>
                          </w:rPr>
                          <w:delText xml:space="preserve">or the UE configured with CEModeB and higher layer parameter </w:delText>
                        </w:r>
                        <w:r w:rsidRPr="002927FC" w:rsidDel="00337BDF">
                          <w:rPr>
                            <w:i/>
                            <w:iCs/>
                            <w:sz w:val="20"/>
                            <w:szCs w:val="20"/>
                          </w:rPr>
                          <w:delText>downlinkHARQ-FeedbackDisabled-DCI</w:delText>
                        </w:r>
                        <w:r w:rsidRPr="002927FC" w:rsidDel="00337BDF">
                          <w:rPr>
                            <w:sz w:val="20"/>
                            <w:szCs w:val="20"/>
                          </w:rPr>
                          <w:delText xml:space="preserve">, </w:delText>
                        </w:r>
                      </w:del>
                      <w:r w:rsidRPr="002927FC">
                        <w:rPr>
                          <w:sz w:val="20"/>
                          <w:szCs w:val="20"/>
                        </w:rPr>
                        <w:t>the UE shall provide HARQ-ACK for a HARQ process associated with a transport block in a detected PDSCH</w:t>
                      </w:r>
                    </w:p>
                    <w:p w14:paraId="56214E39" w14:textId="77777777" w:rsidR="00560A16" w:rsidRPr="002927FC" w:rsidRDefault="00560A16">
                      <w:pPr>
                        <w:numPr>
                          <w:ilvl w:val="0"/>
                          <w:numId w:val="26"/>
                        </w:numPr>
                        <w:overflowPunct w:val="0"/>
                        <w:snapToGrid/>
                        <w:spacing w:before="100" w:beforeAutospacing="1" w:after="180"/>
                        <w:jc w:val="left"/>
                        <w:textAlignment w:val="baseline"/>
                        <w:rPr>
                          <w:ins w:id="18" w:author="ZTE" w:date="2023-09-26T09:29:00Z"/>
                          <w:sz w:val="20"/>
                          <w:szCs w:val="20"/>
                        </w:rPr>
                      </w:pPr>
                      <w:r w:rsidRPr="002927FC">
                        <w:rPr>
                          <w:sz w:val="20"/>
                          <w:szCs w:val="20"/>
                        </w:rPr>
                        <w:t xml:space="preserve">if the UE is configured with </w:t>
                      </w:r>
                      <w:proofErr w:type="spellStart"/>
                      <w:proofErr w:type="gramStart"/>
                      <w:r w:rsidRPr="002927FC">
                        <w:rPr>
                          <w:sz w:val="20"/>
                          <w:szCs w:val="20"/>
                        </w:rPr>
                        <w:t>CEModeA</w:t>
                      </w:r>
                      <w:proofErr w:type="spellEnd"/>
                      <w:r w:rsidRPr="002927FC">
                        <w:rPr>
                          <w:sz w:val="20"/>
                          <w:szCs w:val="20"/>
                        </w:rPr>
                        <w:t>, and</w:t>
                      </w:r>
                      <w:proofErr w:type="gramEnd"/>
                      <w:r w:rsidRPr="002927FC">
                        <w:rPr>
                          <w:sz w:val="20"/>
                          <w:szCs w:val="20"/>
                        </w:rPr>
                        <w:t xml:space="preserve"> configured with higher layer parameter </w:t>
                      </w:r>
                      <w:proofErr w:type="spellStart"/>
                      <w:r w:rsidRPr="002927FC">
                        <w:rPr>
                          <w:i/>
                          <w:iCs/>
                          <w:sz w:val="20"/>
                          <w:szCs w:val="20"/>
                        </w:rPr>
                        <w:t>harq-FeedbackEnablingforSPSactive</w:t>
                      </w:r>
                      <w:proofErr w:type="spellEnd"/>
                      <w:r w:rsidRPr="002927FC">
                        <w:rPr>
                          <w:sz w:val="20"/>
                          <w:szCs w:val="20"/>
                        </w:rPr>
                        <w:t xml:space="preserve"> = </w:t>
                      </w:r>
                      <w:r w:rsidRPr="002927FC">
                        <w:rPr>
                          <w:i/>
                          <w:iCs/>
                          <w:sz w:val="20"/>
                          <w:szCs w:val="20"/>
                        </w:rPr>
                        <w:t>'enabled'</w:t>
                      </w:r>
                      <w:r w:rsidRPr="002927FC">
                        <w:rPr>
                          <w:sz w:val="20"/>
                          <w:szCs w:val="20"/>
                        </w:rPr>
                        <w:t>, and the detected PDSCH is the first SPS PDSCH after SPS activation</w:t>
                      </w:r>
                      <w:del w:id="19" w:author="ZTE" w:date="2023-09-26T09:29:00Z">
                        <w:r w:rsidRPr="002927FC" w:rsidDel="00337BDF">
                          <w:rPr>
                            <w:sz w:val="20"/>
                            <w:szCs w:val="20"/>
                          </w:rPr>
                          <w:delText>, or</w:delText>
                        </w:r>
                      </w:del>
                      <w:r w:rsidRPr="002927FC">
                        <w:rPr>
                          <w:sz w:val="20"/>
                          <w:szCs w:val="20"/>
                        </w:rPr>
                        <w:t>.</w:t>
                      </w:r>
                    </w:p>
                    <w:p w14:paraId="56C2C21D" w14:textId="77777777" w:rsidR="00560A16" w:rsidRPr="002927FC" w:rsidRDefault="00560A16" w:rsidP="00560A16">
                      <w:pPr>
                        <w:overflowPunct w:val="0"/>
                        <w:spacing w:before="100" w:beforeAutospacing="1" w:after="180"/>
                        <w:textAlignment w:val="baseline"/>
                        <w:rPr>
                          <w:ins w:id="20" w:author="ZTE" w:date="2023-09-26T09:29:00Z"/>
                          <w:sz w:val="20"/>
                          <w:szCs w:val="20"/>
                        </w:rPr>
                      </w:pPr>
                      <w:ins w:id="21" w:author="ZTE" w:date="2023-09-26T09:29:00Z">
                        <w:r w:rsidRPr="002927FC">
                          <w:rPr>
                            <w:sz w:val="20"/>
                            <w:szCs w:val="20"/>
                          </w:rPr>
                          <w:t xml:space="preserve">For a BL/CE UE </w:t>
                        </w:r>
                        <w:r w:rsidRPr="002927FC">
                          <w:rPr>
                            <w:iCs/>
                            <w:sz w:val="20"/>
                            <w:szCs w:val="20"/>
                          </w:rPr>
                          <w:t xml:space="preserve">in </w:t>
                        </w:r>
                        <w:proofErr w:type="gramStart"/>
                        <w:r w:rsidRPr="002927FC">
                          <w:rPr>
                            <w:iCs/>
                            <w:sz w:val="20"/>
                            <w:szCs w:val="20"/>
                          </w:rPr>
                          <w:t>a</w:t>
                        </w:r>
                        <w:proofErr w:type="gramEnd"/>
                        <w:r w:rsidRPr="002927FC">
                          <w:rPr>
                            <w:iCs/>
                            <w:sz w:val="20"/>
                            <w:szCs w:val="20"/>
                          </w:rPr>
                          <w:t xml:space="preserve"> NTN FDD serving cell</w:t>
                        </w:r>
                        <w:r w:rsidRPr="002927FC">
                          <w:rPr>
                            <w:sz w:val="20"/>
                            <w:szCs w:val="20"/>
                          </w:rPr>
                          <w:t xml:space="preserve">, and the UE configured with </w:t>
                        </w:r>
                        <w:proofErr w:type="spellStart"/>
                        <w:r w:rsidRPr="002927FC">
                          <w:rPr>
                            <w:sz w:val="20"/>
                            <w:szCs w:val="20"/>
                          </w:rPr>
                          <w:t>CEModeB</w:t>
                        </w:r>
                        <w:proofErr w:type="spellEnd"/>
                        <w:r w:rsidRPr="002927FC">
                          <w:rPr>
                            <w:sz w:val="20"/>
                            <w:szCs w:val="20"/>
                          </w:rPr>
                          <w:t xml:space="preserve"> and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-DCI</w:t>
                        </w:r>
                        <w:r w:rsidRPr="002927FC">
                          <w:rPr>
                            <w:sz w:val="20"/>
                            <w:szCs w:val="20"/>
                          </w:rPr>
                          <w:t>, the UE shall provide HARQ-ACK for a HARQ process associated with a transport block in a detected PDSCH</w:t>
                        </w:r>
                      </w:ins>
                    </w:p>
                    <w:p w14:paraId="089DB179" w14:textId="77777777" w:rsidR="00560A16" w:rsidRPr="002927FC" w:rsidRDefault="00560A16">
                      <w:pPr>
                        <w:numPr>
                          <w:ilvl w:val="0"/>
                          <w:numId w:val="26"/>
                        </w:numPr>
                        <w:overflowPunct w:val="0"/>
                        <w:snapToGrid/>
                        <w:spacing w:before="100" w:beforeAutospacing="1" w:after="180"/>
                        <w:jc w:val="left"/>
                        <w:textAlignment w:val="baseline"/>
                        <w:rPr>
                          <w:sz w:val="20"/>
                          <w:szCs w:val="20"/>
                        </w:rPr>
                      </w:pPr>
                      <w:r w:rsidRPr="002927FC">
                        <w:rPr>
                          <w:sz w:val="20"/>
                          <w:szCs w:val="20"/>
                        </w:rPr>
                        <w:t xml:space="preserve">if </w:t>
                      </w:r>
                      <w:del w:id="22" w:author="ZTE" w:date="2023-09-26T09:29:00Z">
                        <w:r w:rsidRPr="002927FC" w:rsidDel="00337BDF">
                          <w:rPr>
                            <w:sz w:val="20"/>
                            <w:szCs w:val="20"/>
                          </w:rPr>
                          <w:delText xml:space="preserve">the UE is configured with CEModeB, and configured with higher layer parameter downlinkHARQ-FeedbackDisabled-DCI, and </w:delText>
                        </w:r>
                      </w:del>
                      <w:r w:rsidRPr="002927FC">
                        <w:rPr>
                          <w:sz w:val="20"/>
                          <w:szCs w:val="20"/>
                        </w:rPr>
                        <w:t xml:space="preserve">the value of </w:t>
                      </w:r>
                      <w:r w:rsidRPr="002927FC">
                        <w:rPr>
                          <w:rFonts w:hint="eastAsia"/>
                          <w:sz w:val="20"/>
                          <w:szCs w:val="20"/>
                        </w:rPr>
                        <w:t xml:space="preserve">the </w:t>
                      </w:r>
                      <w:r w:rsidRPr="002927FC">
                        <w:rPr>
                          <w:sz w:val="20"/>
                          <w:szCs w:val="20"/>
                        </w:rPr>
                        <w:t>HARQ-ACK resource offset field in the DCI format 6-1B of the corresponding MPDCCH is not set to ‘3’</w:t>
                      </w:r>
                      <w:ins w:id="23" w:author="ZTE" w:date="2023-09-26T09:30:00Z">
                        <w:r w:rsidRPr="002927FC">
                          <w:rPr>
                            <w:rFonts w:hint="eastAsia"/>
                            <w:sz w:val="20"/>
                            <w:szCs w:val="20"/>
                          </w:rPr>
                          <w:t>,</w:t>
                        </w:r>
                        <w:r w:rsidRPr="002927FC">
                          <w:rPr>
                            <w:sz w:val="20"/>
                            <w:szCs w:val="20"/>
                          </w:rPr>
                          <w:t xml:space="preserve"> regardless of configuration of higher layer parameter </w:t>
                        </w:r>
                        <w:proofErr w:type="spellStart"/>
                        <w:r w:rsidRPr="002927FC">
                          <w:rPr>
                            <w:i/>
                            <w:sz w:val="20"/>
                            <w:szCs w:val="20"/>
                          </w:rPr>
                          <w:t>downlinkHARQ</w:t>
                        </w:r>
                        <w:proofErr w:type="spellEnd"/>
                        <w:r w:rsidRPr="002927FC">
                          <w:rPr>
                            <w:i/>
                            <w:sz w:val="20"/>
                            <w:szCs w:val="20"/>
                          </w:rPr>
                          <w:t>-</w:t>
                        </w:r>
                        <w:proofErr w:type="spellStart"/>
                        <w:r w:rsidRPr="002927FC">
                          <w:rPr>
                            <w:i/>
                            <w:sz w:val="20"/>
                            <w:szCs w:val="20"/>
                          </w:rPr>
                          <w:t>FeedbackDisabled</w:t>
                        </w:r>
                        <w:proofErr w:type="spellEnd"/>
                        <w:r w:rsidRPr="002927FC">
                          <w:rPr>
                            <w:i/>
                            <w:sz w:val="20"/>
                            <w:szCs w:val="20"/>
                          </w:rPr>
                          <w:t>-Bitmap</w:t>
                        </w:r>
                        <w:r w:rsidRPr="002927FC">
                          <w:rPr>
                            <w:sz w:val="20"/>
                            <w:szCs w:val="20"/>
                          </w:rPr>
                          <w:t>.</w:t>
                        </w:r>
                      </w:ins>
                    </w:p>
                    <w:p w14:paraId="42AFBA90" w14:textId="24AE27C1" w:rsidR="00560A16" w:rsidRPr="002927FC" w:rsidRDefault="00560A16" w:rsidP="00780C91">
                      <w:pPr>
                        <w:pStyle w:val="2"/>
                        <w:numPr>
                          <w:ilvl w:val="0"/>
                          <w:numId w:val="0"/>
                        </w:numPr>
                        <w:ind w:left="576"/>
                        <w:jc w:val="center"/>
                        <w:rPr>
                          <w:sz w:val="20"/>
                          <w:szCs w:val="20"/>
                          <w:u w:val="single"/>
                          <w:lang w:eastAsia="zh-CN"/>
                        </w:rPr>
                      </w:pPr>
                      <w:r w:rsidRPr="002927FC">
                        <w:rPr>
                          <w:color w:val="0070C0"/>
                          <w:sz w:val="20"/>
                          <w:szCs w:val="20"/>
                          <w:lang w:val="en-GB"/>
                        </w:rPr>
                        <w:t>--------------------End of TP for TS 36.213 V18.</w:t>
                      </w:r>
                      <w:r w:rsidRPr="002927FC">
                        <w:rPr>
                          <w:color w:val="0070C0"/>
                          <w:sz w:val="20"/>
                          <w:szCs w:val="20"/>
                        </w:rPr>
                        <w:t>0</w:t>
                      </w:r>
                      <w:r w:rsidRPr="002927FC">
                        <w:rPr>
                          <w:color w:val="0070C0"/>
                          <w:sz w:val="20"/>
                          <w:szCs w:val="20"/>
                          <w:lang w:val="en-GB"/>
                        </w:rPr>
                        <w:t>.0 ---------------------------------</w:t>
                      </w:r>
                    </w:p>
                  </w:txbxContent>
                </v:textbox>
                <w10:anchorlock/>
              </v:shape>
            </w:pict>
          </mc:Fallback>
        </mc:AlternateContent>
      </w:r>
    </w:p>
    <w:p w14:paraId="6B4B67D6" w14:textId="1A4C8B90" w:rsidR="00267773" w:rsidRDefault="00267773" w:rsidP="00D923A1">
      <w:pPr>
        <w:rPr>
          <w:sz w:val="20"/>
          <w:szCs w:val="20"/>
          <w:lang w:eastAsia="zh-CN"/>
        </w:rPr>
      </w:pPr>
    </w:p>
    <w:p w14:paraId="72C934A6" w14:textId="0929C033" w:rsidR="0037612C" w:rsidRDefault="0037612C" w:rsidP="00D923A1">
      <w:pPr>
        <w:rPr>
          <w:sz w:val="20"/>
          <w:szCs w:val="20"/>
          <w:lang w:eastAsia="zh-CN"/>
        </w:rPr>
      </w:pPr>
      <w:r w:rsidRPr="00A21F19">
        <w:rPr>
          <w:rFonts w:hint="eastAsia"/>
          <w:sz w:val="20"/>
          <w:szCs w:val="20"/>
          <w:highlight w:val="magenta"/>
          <w:lang w:eastAsia="zh-CN"/>
        </w:rPr>
        <w:t>T</w:t>
      </w:r>
      <w:r w:rsidRPr="00A21F19">
        <w:rPr>
          <w:sz w:val="20"/>
          <w:szCs w:val="20"/>
          <w:highlight w:val="magenta"/>
          <w:lang w:eastAsia="zh-CN"/>
        </w:rPr>
        <w:t>P 2-</w:t>
      </w:r>
      <w:r w:rsidR="009269C3">
        <w:rPr>
          <w:sz w:val="20"/>
          <w:szCs w:val="20"/>
          <w:highlight w:val="magenta"/>
          <w:lang w:eastAsia="zh-CN"/>
        </w:rPr>
        <w:t>3</w:t>
      </w:r>
      <w:r w:rsidRPr="00A21F19">
        <w:rPr>
          <w:sz w:val="20"/>
          <w:szCs w:val="20"/>
          <w:highlight w:val="magenta"/>
          <w:lang w:eastAsia="zh-CN"/>
        </w:rPr>
        <w:t xml:space="preserve">a </w:t>
      </w:r>
      <w:r w:rsidRPr="00A21F19">
        <w:rPr>
          <w:rFonts w:hint="eastAsia"/>
          <w:sz w:val="20"/>
          <w:szCs w:val="20"/>
          <w:highlight w:val="magenta"/>
          <w:lang w:eastAsia="zh-CN"/>
        </w:rPr>
        <w:t>Ericsson</w:t>
      </w:r>
      <w:r w:rsidRPr="00A21F19">
        <w:rPr>
          <w:sz w:val="20"/>
          <w:szCs w:val="20"/>
          <w:highlight w:val="magenta"/>
          <w:lang w:eastAsia="zh-CN"/>
        </w:rPr>
        <w:t xml:space="preserve"> </w:t>
      </w:r>
      <w:r w:rsidRPr="00A21F19">
        <w:rPr>
          <w:rFonts w:hint="eastAsia"/>
          <w:sz w:val="20"/>
          <w:szCs w:val="20"/>
          <w:highlight w:val="magenta"/>
          <w:lang w:eastAsia="zh-CN"/>
        </w:rPr>
        <w:t>R</w:t>
      </w:r>
      <w:r w:rsidRPr="00A21F19">
        <w:rPr>
          <w:sz w:val="20"/>
          <w:szCs w:val="20"/>
          <w:highlight w:val="magenta"/>
          <w:lang w:eastAsia="zh-CN"/>
        </w:rPr>
        <w:t>1-2309888</w:t>
      </w:r>
    </w:p>
    <w:p w14:paraId="4AC6BCBF" w14:textId="2918AC1F" w:rsidR="002E4877" w:rsidRDefault="000A148A" w:rsidP="00D923A1">
      <w:pPr>
        <w:rPr>
          <w:sz w:val="20"/>
          <w:szCs w:val="20"/>
          <w:lang w:eastAsia="zh-CN"/>
        </w:rPr>
      </w:pPr>
      <w:r>
        <w:rPr>
          <w:noProof/>
          <w:sz w:val="20"/>
          <w:szCs w:val="20"/>
          <w:lang w:eastAsia="zh-CN"/>
        </w:rPr>
        <w:lastRenderedPageBreak/>
        <mc:AlternateContent>
          <mc:Choice Requires="wps">
            <w:drawing>
              <wp:inline distT="0" distB="0" distL="0" distR="0" wp14:anchorId="328FF987" wp14:editId="4281261B">
                <wp:extent cx="5916295" cy="8192601"/>
                <wp:effectExtent l="0" t="0" r="27305" b="1841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8192601"/>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proofErr w:type="gramStart"/>
                            <w:r w:rsidRPr="007F5C34">
                              <w:rPr>
                                <w:rFonts w:ascii="Arial" w:hAnsi="Arial"/>
                                <w:sz w:val="20"/>
                                <w:szCs w:val="20"/>
                              </w:rPr>
                              <w:t>channel</w:t>
                            </w:r>
                            <w:proofErr w:type="gramEnd"/>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24" w:author="Ericsson" w:date="2023-09-14T13:04:00Z">
                              <w:r w:rsidRPr="007F5C34">
                                <w:rPr>
                                  <w:sz w:val="20"/>
                                  <w:szCs w:val="20"/>
                                </w:rPr>
                                <w:t xml:space="preserve">the </w:t>
                              </w:r>
                            </w:ins>
                            <w:r w:rsidRPr="007F5C34">
                              <w:rPr>
                                <w:sz w:val="20"/>
                                <w:szCs w:val="20"/>
                              </w:rPr>
                              <w:t>higher layer parameter</w:t>
                            </w:r>
                            <w:ins w:id="25"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26"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27" w:author="Ericsson" w:date="2023-09-14T13:04:00Z">
                              <w:r w:rsidRPr="007F5C34">
                                <w:rPr>
                                  <w:i/>
                                  <w:iCs/>
                                  <w:sz w:val="20"/>
                                  <w:szCs w:val="20"/>
                                </w:rPr>
                                <w:t xml:space="preserve"> </w:t>
                              </w:r>
                              <w:r w:rsidRPr="007F5C34">
                                <w:rPr>
                                  <w:sz w:val="20"/>
                                  <w:szCs w:val="20"/>
                                </w:rPr>
                                <w:t xml:space="preserve">or both </w:t>
                              </w:r>
                            </w:ins>
                            <w:proofErr w:type="spellStart"/>
                            <w:ins w:id="28"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29" w:author="Ericsson" w:date="2023-09-14T13:04:00Z">
                              <w:r w:rsidRPr="007F5C34">
                                <w:rPr>
                                  <w:sz w:val="20"/>
                                  <w:szCs w:val="20"/>
                                </w:rPr>
                                <w:t>and</w:t>
                              </w:r>
                            </w:ins>
                            <w:ins w:id="30"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proofErr w:type="gramStart"/>
                            <w:r w:rsidRPr="007F5C34">
                              <w:rPr>
                                <w:rFonts w:eastAsia="MS Mincho"/>
                                <w:sz w:val="20"/>
                                <w:szCs w:val="20"/>
                              </w:rPr>
                              <w:t>For the purpose of</w:t>
                            </w:r>
                            <w:proofErr w:type="gramEnd"/>
                            <w:r w:rsidRPr="007F5C34">
                              <w:rPr>
                                <w:rFonts w:eastAsia="MS Mincho"/>
                                <w:sz w:val="20"/>
                                <w:szCs w:val="20"/>
                              </w:rPr>
                              <w:t xml:space="preserve">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w:t>
                            </w:r>
                            <w:proofErr w:type="gramStart"/>
                            <w:r w:rsidRPr="007F5C34">
                              <w:rPr>
                                <w:sz w:val="20"/>
                                <w:szCs w:val="20"/>
                              </w:rPr>
                              <w:t>is considered to be</w:t>
                            </w:r>
                            <w:proofErr w:type="gramEnd"/>
                            <w:r w:rsidRPr="007F5C34">
                              <w:rPr>
                                <w:sz w:val="20"/>
                                <w:szCs w:val="20"/>
                              </w:rPr>
                              <w:t xml:space="preserv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31"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32" w:author="Ericsson" w:date="2023-09-14T13:36:00Z">
                              <w:r w:rsidRPr="00676A03">
                                <w:rPr>
                                  <w:i/>
                                  <w:iCs/>
                                  <w:sz w:val="20"/>
                                  <w:szCs w:val="20"/>
                                </w:rPr>
                                <w:t xml:space="preserve"> </w:t>
                              </w:r>
                              <w:r w:rsidRPr="00676A03">
                                <w:rPr>
                                  <w:sz w:val="20"/>
                                  <w:szCs w:val="20"/>
                                </w:rPr>
                                <w:t>or</w:t>
                              </w:r>
                            </w:ins>
                            <w:ins w:id="33" w:author="Ericsson" w:date="2023-09-14T13:37:00Z">
                              <w:r w:rsidRPr="00676A03">
                                <w:rPr>
                                  <w:sz w:val="20"/>
                                  <w:szCs w:val="20"/>
                                </w:rPr>
                                <w:t xml:space="preserve"> both</w:t>
                              </w:r>
                            </w:ins>
                            <w:ins w:id="34" w:author="Ericsson" w:date="2023-09-14T13:36:00Z">
                              <w:r w:rsidRPr="00676A03">
                                <w:rPr>
                                  <w:sz w:val="20"/>
                                  <w:szCs w:val="20"/>
                                </w:rPr>
                                <w:t xml:space="preserve"> </w:t>
                              </w:r>
                            </w:ins>
                            <w:proofErr w:type="spellStart"/>
                            <w:ins w:id="35"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r w:rsidRPr="00676A03">
                              <w:rPr>
                                <w:rFonts w:eastAsia="宋体"/>
                              </w:rPr>
                              <w:t>CEModeA</w:t>
                            </w:r>
                            <w:proofErr w:type="spellEnd"/>
                            <w:r w:rsidRPr="00676A03">
                              <w:rPr>
                                <w:rFonts w:eastAsia="宋体"/>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proofErr w:type="gramStart"/>
                            <w:r w:rsidRPr="00676A03">
                              <w:rPr>
                                <w:rFonts w:eastAsia="宋体"/>
                              </w:rPr>
                              <w:t>CEModeB</w:t>
                            </w:r>
                            <w:proofErr w:type="spellEnd"/>
                            <w:r w:rsidRPr="00676A03">
                              <w:rPr>
                                <w:rFonts w:eastAsia="宋体"/>
                              </w:rPr>
                              <w:t>, and</w:t>
                            </w:r>
                            <w:proofErr w:type="gramEnd"/>
                            <w:r w:rsidRPr="00676A03">
                              <w:rPr>
                                <w:rFonts w:eastAsia="宋体"/>
                              </w:rPr>
                              <w:t xml:space="preserve">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328FF987" id="文本框 27" o:spid="_x0000_s1028" type="#_x0000_t202" style="width:465.85pt;height:6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0A148A" w:rsidRPr="00676A03" w14:paraId="67455DBA" w14:textId="77777777" w:rsidTr="00243C0C">
                        <w:trPr>
                          <w:trHeight w:val="561"/>
                        </w:trPr>
                        <w:tc>
                          <w:tcPr>
                            <w:tcW w:w="2570" w:type="dxa"/>
                            <w:tcBorders>
                              <w:top w:val="single" w:sz="4" w:space="0" w:color="auto"/>
                              <w:left w:val="single" w:sz="4" w:space="0" w:color="auto"/>
                            </w:tcBorders>
                          </w:tcPr>
                          <w:p w14:paraId="4EE25AAC"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5CBD5A7D" w14:textId="77777777" w:rsidR="000A148A" w:rsidRPr="00676A03" w:rsidRDefault="000A148A" w:rsidP="00A45815">
                            <w:pPr>
                              <w:spacing w:after="0"/>
                              <w:rPr>
                                <w:sz w:val="20"/>
                                <w:szCs w:val="20"/>
                              </w:rPr>
                            </w:pPr>
                          </w:p>
                        </w:tc>
                      </w:tr>
                      <w:tr w:rsidR="000A148A" w:rsidRPr="00676A03" w14:paraId="115F9CC2" w14:textId="77777777" w:rsidTr="00243C0C">
                        <w:trPr>
                          <w:trHeight w:val="101"/>
                        </w:trPr>
                        <w:tc>
                          <w:tcPr>
                            <w:tcW w:w="2570" w:type="dxa"/>
                            <w:tcBorders>
                              <w:left w:val="single" w:sz="4" w:space="0" w:color="auto"/>
                            </w:tcBorders>
                          </w:tcPr>
                          <w:p w14:paraId="6B298D1F"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3417D553" w14:textId="77777777" w:rsidR="000A148A" w:rsidRPr="00676A03" w:rsidRDefault="000A148A" w:rsidP="00243C0C">
                            <w:pPr>
                              <w:pStyle w:val="CRCoverPage"/>
                              <w:spacing w:after="0"/>
                              <w:rPr>
                                <w:rFonts w:ascii="Times New Roman" w:hAnsi="Times New Roman"/>
                                <w:iCs/>
                              </w:rPr>
                            </w:pPr>
                          </w:p>
                        </w:tc>
                      </w:tr>
                      <w:tr w:rsidR="000A148A" w:rsidRPr="00676A03" w14:paraId="4F587C09" w14:textId="77777777" w:rsidTr="00243C0C">
                        <w:trPr>
                          <w:trHeight w:val="837"/>
                        </w:trPr>
                        <w:tc>
                          <w:tcPr>
                            <w:tcW w:w="2570" w:type="dxa"/>
                            <w:tcBorders>
                              <w:left w:val="single" w:sz="4" w:space="0" w:color="auto"/>
                            </w:tcBorders>
                          </w:tcPr>
                          <w:p w14:paraId="1C0D7C85"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C6EBD14" w14:textId="77777777" w:rsidR="000A148A" w:rsidRPr="00676A03" w:rsidRDefault="000A148A" w:rsidP="00243C0C">
                            <w:pPr>
                              <w:spacing w:after="0"/>
                              <w:rPr>
                                <w:iCs/>
                                <w:sz w:val="20"/>
                                <w:szCs w:val="20"/>
                                <w:lang w:eastAsia="zh-CN"/>
                              </w:rPr>
                            </w:pPr>
                          </w:p>
                        </w:tc>
                      </w:tr>
                      <w:tr w:rsidR="000A148A" w:rsidRPr="00676A03" w14:paraId="7DA87DB3" w14:textId="77777777" w:rsidTr="00243C0C">
                        <w:trPr>
                          <w:trHeight w:val="101"/>
                        </w:trPr>
                        <w:tc>
                          <w:tcPr>
                            <w:tcW w:w="2570" w:type="dxa"/>
                            <w:tcBorders>
                              <w:left w:val="single" w:sz="4" w:space="0" w:color="auto"/>
                            </w:tcBorders>
                          </w:tcPr>
                          <w:p w14:paraId="109B41F6" w14:textId="77777777" w:rsidR="000A148A" w:rsidRPr="00676A03" w:rsidRDefault="000A148A" w:rsidP="00243C0C">
                            <w:pPr>
                              <w:pStyle w:val="CRCoverPage"/>
                              <w:spacing w:after="0"/>
                              <w:rPr>
                                <w:rFonts w:ascii="Times New Roman" w:hAnsi="Times New Roman"/>
                                <w:b/>
                                <w:iCs/>
                              </w:rPr>
                            </w:pPr>
                          </w:p>
                        </w:tc>
                        <w:tc>
                          <w:tcPr>
                            <w:tcW w:w="6627" w:type="dxa"/>
                            <w:tcBorders>
                              <w:right w:val="single" w:sz="4" w:space="0" w:color="auto"/>
                            </w:tcBorders>
                          </w:tcPr>
                          <w:p w14:paraId="2F3E21EE" w14:textId="77777777" w:rsidR="000A148A" w:rsidRPr="00676A03" w:rsidRDefault="000A148A" w:rsidP="00243C0C">
                            <w:pPr>
                              <w:pStyle w:val="CRCoverPage"/>
                              <w:spacing w:after="0"/>
                              <w:rPr>
                                <w:rFonts w:ascii="Times New Roman" w:hAnsi="Times New Roman"/>
                                <w:iCs/>
                              </w:rPr>
                            </w:pPr>
                          </w:p>
                        </w:tc>
                      </w:tr>
                      <w:tr w:rsidR="000A148A" w:rsidRPr="00676A03" w14:paraId="7FA9A01C" w14:textId="77777777" w:rsidTr="00243C0C">
                        <w:trPr>
                          <w:trHeight w:val="561"/>
                        </w:trPr>
                        <w:tc>
                          <w:tcPr>
                            <w:tcW w:w="2570" w:type="dxa"/>
                            <w:tcBorders>
                              <w:left w:val="single" w:sz="4" w:space="0" w:color="auto"/>
                              <w:bottom w:val="single" w:sz="4" w:space="0" w:color="auto"/>
                            </w:tcBorders>
                          </w:tcPr>
                          <w:p w14:paraId="43EB3EDA" w14:textId="77777777" w:rsidR="000A148A" w:rsidRPr="00676A03" w:rsidRDefault="000A148A"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32D710BB" w14:textId="77777777" w:rsidR="000A148A" w:rsidRPr="00676A03" w:rsidRDefault="000A148A" w:rsidP="00243C0C">
                            <w:pPr>
                              <w:spacing w:after="0"/>
                              <w:rPr>
                                <w:iCs/>
                                <w:sz w:val="20"/>
                                <w:szCs w:val="20"/>
                                <w:lang w:eastAsia="zh-CN"/>
                              </w:rPr>
                            </w:pPr>
                          </w:p>
                        </w:tc>
                      </w:tr>
                    </w:tbl>
                    <w:p w14:paraId="6A2C36B7" w14:textId="77777777" w:rsidR="007F5C34" w:rsidRDefault="007F5C34" w:rsidP="007F5C34">
                      <w:pPr>
                        <w:rPr>
                          <w:color w:val="FF0000"/>
                          <w:sz w:val="20"/>
                          <w:szCs w:val="20"/>
                        </w:rPr>
                      </w:pPr>
                    </w:p>
                    <w:p w14:paraId="3D3C0AD5" w14:textId="77777777" w:rsidR="007F5C34" w:rsidRPr="007F5C34" w:rsidRDefault="007F5C34" w:rsidP="007F5C34">
                      <w:pPr>
                        <w:keepNext/>
                        <w:keepLines/>
                        <w:spacing w:before="180"/>
                        <w:ind w:left="1134" w:hanging="1134"/>
                        <w:outlineLvl w:val="1"/>
                        <w:rPr>
                          <w:sz w:val="20"/>
                          <w:szCs w:val="20"/>
                        </w:rPr>
                      </w:pPr>
                      <w:r w:rsidRPr="007F5C34">
                        <w:rPr>
                          <w:rFonts w:ascii="Arial" w:hAnsi="Arial"/>
                          <w:sz w:val="20"/>
                          <w:szCs w:val="20"/>
                        </w:rPr>
                        <w:t>7.1</w:t>
                      </w:r>
                      <w:r w:rsidRPr="007F5C34">
                        <w:rPr>
                          <w:rFonts w:ascii="Arial" w:hAnsi="Arial"/>
                          <w:sz w:val="20"/>
                          <w:szCs w:val="20"/>
                        </w:rPr>
                        <w:tab/>
                        <w:t>UE</w:t>
                      </w:r>
                      <w:r w:rsidRPr="007F5C34">
                        <w:rPr>
                          <w:rFonts w:ascii="Arial" w:hAnsi="Arial" w:hint="eastAsia"/>
                          <w:sz w:val="20"/>
                          <w:szCs w:val="20"/>
                        </w:rPr>
                        <w:t xml:space="preserve"> procedure for </w:t>
                      </w:r>
                      <w:r w:rsidRPr="007F5C34">
                        <w:rPr>
                          <w:rFonts w:ascii="Arial" w:hAnsi="Arial"/>
                          <w:sz w:val="20"/>
                          <w:szCs w:val="20"/>
                        </w:rPr>
                        <w:t xml:space="preserve">receiving the physical downlink shared </w:t>
                      </w:r>
                      <w:proofErr w:type="gramStart"/>
                      <w:r w:rsidRPr="007F5C34">
                        <w:rPr>
                          <w:rFonts w:ascii="Arial" w:hAnsi="Arial"/>
                          <w:sz w:val="20"/>
                          <w:szCs w:val="20"/>
                        </w:rPr>
                        <w:t>channel</w:t>
                      </w:r>
                      <w:proofErr w:type="gramEnd"/>
                    </w:p>
                    <w:p w14:paraId="43786CFD" w14:textId="77777777" w:rsidR="007F5C34" w:rsidRPr="007F5C34" w:rsidRDefault="007F5C34" w:rsidP="007F5C34">
                      <w:pPr>
                        <w:jc w:val="center"/>
                        <w:rPr>
                          <w:color w:val="FF0000"/>
                          <w:sz w:val="20"/>
                          <w:szCs w:val="20"/>
                        </w:rPr>
                      </w:pPr>
                      <w:r w:rsidRPr="007F5C34">
                        <w:rPr>
                          <w:color w:val="FF0000"/>
                          <w:sz w:val="20"/>
                          <w:szCs w:val="20"/>
                        </w:rPr>
                        <w:t>&lt;Unchanged parts are omitted&gt;</w:t>
                      </w:r>
                    </w:p>
                    <w:p w14:paraId="7DF9F70E" w14:textId="77777777" w:rsidR="007F5C34" w:rsidRPr="007F5C34" w:rsidRDefault="007F5C34" w:rsidP="007F5C34">
                      <w:pPr>
                        <w:rPr>
                          <w:rFonts w:eastAsia="MS Mincho"/>
                          <w:sz w:val="20"/>
                          <w:szCs w:val="20"/>
                        </w:rPr>
                      </w:pPr>
                      <w:r w:rsidRPr="007F5C34">
                        <w:rPr>
                          <w:sz w:val="20"/>
                          <w:szCs w:val="20"/>
                        </w:rPr>
                        <w:t xml:space="preserve">For a </w:t>
                      </w:r>
                      <w:r w:rsidRPr="007F5C34">
                        <w:rPr>
                          <w:sz w:val="20"/>
                          <w:szCs w:val="20"/>
                          <w:lang w:eastAsia="zh-CN"/>
                        </w:rPr>
                        <w:t xml:space="preserve">BL/CE UE </w:t>
                      </w:r>
                      <w:r w:rsidRPr="007F5C34">
                        <w:rPr>
                          <w:iCs/>
                          <w:sz w:val="20"/>
                          <w:szCs w:val="20"/>
                        </w:rPr>
                        <w:t xml:space="preserve">in a NTN FDD serving cell with a PDSCH ending in </w:t>
                      </w:r>
                      <w:r w:rsidRPr="007F5C34">
                        <w:rPr>
                          <w:sz w:val="20"/>
                          <w:szCs w:val="20"/>
                        </w:rPr>
                        <w:t xml:space="preserve">subframe </w:t>
                      </w:r>
                      <w:r w:rsidRPr="007F5C34">
                        <w:rPr>
                          <w:i/>
                          <w:sz w:val="20"/>
                          <w:szCs w:val="20"/>
                        </w:rPr>
                        <w:t>n</w:t>
                      </w:r>
                      <w:r w:rsidRPr="007F5C34">
                        <w:rPr>
                          <w:iCs/>
                          <w:sz w:val="20"/>
                          <w:szCs w:val="20"/>
                        </w:rPr>
                        <w:t xml:space="preserve">, </w:t>
                      </w:r>
                      <w:r w:rsidRPr="007F5C34">
                        <w:rPr>
                          <w:sz w:val="20"/>
                          <w:szCs w:val="20"/>
                          <w:lang w:eastAsia="zh-CN"/>
                        </w:rPr>
                        <w:t>and the UE configured with</w:t>
                      </w:r>
                      <w:r w:rsidRPr="007F5C34">
                        <w:rPr>
                          <w:sz w:val="20"/>
                          <w:szCs w:val="20"/>
                        </w:rPr>
                        <w:t xml:space="preserve"> </w:t>
                      </w:r>
                      <w:ins w:id="36" w:author="Ericsson" w:date="2023-09-14T13:04:00Z">
                        <w:r w:rsidRPr="007F5C34">
                          <w:rPr>
                            <w:sz w:val="20"/>
                            <w:szCs w:val="20"/>
                          </w:rPr>
                          <w:t xml:space="preserve">the </w:t>
                        </w:r>
                      </w:ins>
                      <w:r w:rsidRPr="007F5C34">
                        <w:rPr>
                          <w:sz w:val="20"/>
                          <w:szCs w:val="20"/>
                        </w:rPr>
                        <w:t>higher layer parameter</w:t>
                      </w:r>
                      <w:ins w:id="37" w:author="Ericsson" w:date="2023-09-14T13:03:00Z">
                        <w:r w:rsidRPr="007F5C34">
                          <w:rPr>
                            <w:sz w:val="20"/>
                            <w:szCs w:val="20"/>
                          </w:rPr>
                          <w:t>(s)</w:t>
                        </w:r>
                      </w:ins>
                      <w:r w:rsidRPr="007F5C34">
                        <w:rPr>
                          <w:sz w:val="20"/>
                          <w:szCs w:val="20"/>
                          <w:lang w:eastAsia="zh-CN"/>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or </w:t>
                      </w:r>
                      <w:del w:id="38" w:author="Ericsson" w:date="2023-09-14T13:04:00Z">
                        <w:r w:rsidRPr="007F5C34" w:rsidDel="00A24A8C">
                          <w:rPr>
                            <w:sz w:val="20"/>
                            <w:szCs w:val="20"/>
                            <w:lang w:eastAsia="zh-CN"/>
                          </w:rPr>
                          <w:delText>higher layer parameter</w:delText>
                        </w:r>
                        <w:r w:rsidRPr="007F5C34" w:rsidDel="00A24A8C">
                          <w:rPr>
                            <w:sz w:val="20"/>
                            <w:szCs w:val="20"/>
                          </w:rPr>
                          <w:delText xml:space="preserve"> </w:delText>
                        </w:r>
                      </w:del>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id="39" w:author="Ericsson" w:date="2023-09-14T13:04:00Z">
                        <w:r w:rsidRPr="007F5C34">
                          <w:rPr>
                            <w:i/>
                            <w:iCs/>
                            <w:sz w:val="20"/>
                            <w:szCs w:val="20"/>
                          </w:rPr>
                          <w:t xml:space="preserve"> </w:t>
                        </w:r>
                        <w:r w:rsidRPr="007F5C34">
                          <w:rPr>
                            <w:sz w:val="20"/>
                            <w:szCs w:val="20"/>
                          </w:rPr>
                          <w:t xml:space="preserve">or both </w:t>
                        </w:r>
                      </w:ins>
                      <w:proofErr w:type="spellStart"/>
                      <w:ins w:id="40" w:author="Ericsson" w:date="2023-09-14T13:05:00Z">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-Bitmap</w:t>
                        </w:r>
                        <w:r w:rsidRPr="007F5C34">
                          <w:rPr>
                            <w:sz w:val="20"/>
                            <w:szCs w:val="20"/>
                          </w:rPr>
                          <w:t xml:space="preserve"> </w:t>
                        </w:r>
                      </w:ins>
                      <w:ins w:id="41" w:author="Ericsson" w:date="2023-09-14T13:04:00Z">
                        <w:r w:rsidRPr="007F5C34">
                          <w:rPr>
                            <w:sz w:val="20"/>
                            <w:szCs w:val="20"/>
                          </w:rPr>
                          <w:t>and</w:t>
                        </w:r>
                      </w:ins>
                      <w:ins w:id="42" w:author="Ericsson" w:date="2023-09-14T13:05:00Z">
                        <w:r w:rsidRPr="007F5C34">
                          <w:rPr>
                            <w:sz w:val="20"/>
                            <w:szCs w:val="20"/>
                          </w:rPr>
                          <w:t xml:space="preserve"> </w:t>
                        </w:r>
                        <w:proofErr w:type="spellStart"/>
                        <w:r w:rsidRPr="007F5C34">
                          <w:rPr>
                            <w:i/>
                            <w:iCs/>
                            <w:sz w:val="20"/>
                            <w:szCs w:val="20"/>
                          </w:rPr>
                          <w:t>downlinkHARQ</w:t>
                        </w:r>
                        <w:proofErr w:type="spellEnd"/>
                        <w:r w:rsidRPr="007F5C34">
                          <w:rPr>
                            <w:i/>
                            <w:iCs/>
                            <w:sz w:val="20"/>
                            <w:szCs w:val="20"/>
                          </w:rPr>
                          <w:t>-</w:t>
                        </w:r>
                        <w:proofErr w:type="spellStart"/>
                        <w:r w:rsidRPr="007F5C34">
                          <w:rPr>
                            <w:i/>
                            <w:iCs/>
                            <w:sz w:val="20"/>
                            <w:szCs w:val="20"/>
                          </w:rPr>
                          <w:t>FeedbackDisabled</w:t>
                        </w:r>
                        <w:proofErr w:type="spellEnd"/>
                        <w:r w:rsidRPr="007F5C34">
                          <w:rPr>
                            <w:i/>
                            <w:iCs/>
                            <w:sz w:val="20"/>
                            <w:szCs w:val="20"/>
                          </w:rPr>
                          <w:t>-DCI</w:t>
                        </w:r>
                      </w:ins>
                      <w:r w:rsidRPr="007F5C34">
                        <w:rPr>
                          <w:sz w:val="20"/>
                          <w:szCs w:val="20"/>
                        </w:rPr>
                        <w:t xml:space="preserve">, if the UE shall not provide HARQ-ACK for a HARQ process associated with a transport block in the PDSCH, the UE is not </w:t>
                      </w:r>
                      <w:r w:rsidRPr="007F5C34">
                        <w:rPr>
                          <w:rFonts w:hint="eastAsia"/>
                          <w:sz w:val="20"/>
                          <w:szCs w:val="20"/>
                          <w:lang w:eastAsia="zh-CN"/>
                        </w:rPr>
                        <w:t>expected</w:t>
                      </w:r>
                      <w:r w:rsidRPr="007F5C34">
                        <w:rPr>
                          <w:sz w:val="20"/>
                          <w:szCs w:val="20"/>
                        </w:rPr>
                        <w:t xml:space="preserve"> to receive a</w:t>
                      </w:r>
                      <w:r w:rsidRPr="007F5C34">
                        <w:rPr>
                          <w:sz w:val="20"/>
                          <w:szCs w:val="20"/>
                          <w:lang w:eastAsia="zh-CN"/>
                        </w:rPr>
                        <w:t xml:space="preserve"> M</w:t>
                      </w:r>
                      <w:r w:rsidRPr="007F5C34">
                        <w:rPr>
                          <w:rFonts w:hint="eastAsia"/>
                          <w:sz w:val="20"/>
                          <w:szCs w:val="20"/>
                          <w:lang w:eastAsia="zh-CN"/>
                        </w:rPr>
                        <w:t xml:space="preserve">PDCCH </w:t>
                      </w:r>
                      <w:r w:rsidRPr="007F5C34">
                        <w:rPr>
                          <w:sz w:val="20"/>
                          <w:szCs w:val="20"/>
                          <w:lang w:eastAsia="zh-CN"/>
                        </w:rPr>
                        <w:t xml:space="preserve">or a </w:t>
                      </w:r>
                      <w:r w:rsidRPr="007F5C34">
                        <w:rPr>
                          <w:rFonts w:ascii="TimesNewRomanPSMT" w:hAnsi="TimesNewRomanPSMT"/>
                          <w:color w:val="000000"/>
                          <w:sz w:val="20"/>
                          <w:szCs w:val="20"/>
                        </w:rPr>
                        <w:t>PDSCH without a corresponding</w:t>
                      </w:r>
                      <w:r w:rsidRPr="007F5C34">
                        <w:rPr>
                          <w:sz w:val="20"/>
                          <w:szCs w:val="20"/>
                        </w:rPr>
                        <w:t xml:space="preserve"> MPDCCH for the same HARQ process</w:t>
                      </w:r>
                      <w:r w:rsidRPr="007F5C34">
                        <w:rPr>
                          <w:rFonts w:hint="eastAsia"/>
                          <w:sz w:val="20"/>
                          <w:szCs w:val="20"/>
                          <w:lang w:eastAsia="zh-CN"/>
                        </w:rPr>
                        <w:t xml:space="preserve"> as the </w:t>
                      </w:r>
                      <w:r w:rsidRPr="007F5C34">
                        <w:rPr>
                          <w:sz w:val="20"/>
                          <w:szCs w:val="20"/>
                          <w:lang w:eastAsia="zh-CN"/>
                        </w:rPr>
                        <w:t>PDSCH</w:t>
                      </w:r>
                      <w:r w:rsidRPr="007F5C34">
                        <w:rPr>
                          <w:rFonts w:hint="eastAsia"/>
                          <w:sz w:val="20"/>
                          <w:szCs w:val="20"/>
                          <w:lang w:eastAsia="zh-CN"/>
                        </w:rPr>
                        <w:t xml:space="preserve"> </w:t>
                      </w:r>
                      <w:r w:rsidRPr="007F5C34">
                        <w:rPr>
                          <w:iCs/>
                          <w:sz w:val="20"/>
                          <w:szCs w:val="20"/>
                        </w:rPr>
                        <w:t xml:space="preserve">ending in </w:t>
                      </w:r>
                      <w:r w:rsidRPr="007F5C34">
                        <w:rPr>
                          <w:sz w:val="20"/>
                          <w:szCs w:val="20"/>
                        </w:rPr>
                        <w:t xml:space="preserve">subframe </w:t>
                      </w:r>
                      <w:r w:rsidRPr="007F5C34">
                        <w:rPr>
                          <w:i/>
                          <w:sz w:val="20"/>
                          <w:szCs w:val="20"/>
                        </w:rPr>
                        <w:t xml:space="preserve">n </w:t>
                      </w:r>
                      <w:r w:rsidRPr="007F5C34">
                        <w:rPr>
                          <w:sz w:val="20"/>
                          <w:szCs w:val="20"/>
                        </w:rPr>
                        <w:t xml:space="preserve">in any BL/CE DL subframe starting from subframe </w:t>
                      </w:r>
                      <w:r w:rsidRPr="007F5C34">
                        <w:rPr>
                          <w:i/>
                          <w:iCs/>
                          <w:sz w:val="20"/>
                          <w:szCs w:val="20"/>
                        </w:rPr>
                        <w:t>n</w:t>
                      </w:r>
                      <w:r w:rsidRPr="007F5C34">
                        <w:rPr>
                          <w:sz w:val="20"/>
                          <w:szCs w:val="20"/>
                        </w:rPr>
                        <w:t xml:space="preserve">+1 to subframe </w:t>
                      </w:r>
                      <w:r w:rsidRPr="007F5C34">
                        <w:rPr>
                          <w:i/>
                          <w:iCs/>
                          <w:sz w:val="20"/>
                          <w:szCs w:val="20"/>
                        </w:rPr>
                        <w:t>n</w:t>
                      </w:r>
                      <w:r w:rsidRPr="007F5C34">
                        <w:rPr>
                          <w:sz w:val="20"/>
                          <w:szCs w:val="20"/>
                        </w:rPr>
                        <w:t>+3.</w:t>
                      </w:r>
                    </w:p>
                    <w:p w14:paraId="7987C96C" w14:textId="77777777" w:rsidR="007F5C34" w:rsidRPr="007F5C34" w:rsidRDefault="007F5C34" w:rsidP="007F5C34">
                      <w:pPr>
                        <w:rPr>
                          <w:rFonts w:eastAsia="MS Mincho"/>
                          <w:sz w:val="20"/>
                          <w:szCs w:val="20"/>
                        </w:rPr>
                      </w:pPr>
                      <w:proofErr w:type="gramStart"/>
                      <w:r w:rsidRPr="007F5C34">
                        <w:rPr>
                          <w:rFonts w:eastAsia="MS Mincho"/>
                          <w:sz w:val="20"/>
                          <w:szCs w:val="20"/>
                        </w:rPr>
                        <w:t>For the purpose of</w:t>
                      </w:r>
                      <w:proofErr w:type="gramEnd"/>
                      <w:r w:rsidRPr="007F5C34">
                        <w:rPr>
                          <w:rFonts w:eastAsia="MS Mincho"/>
                          <w:sz w:val="20"/>
                          <w:szCs w:val="20"/>
                        </w:rPr>
                        <w:t xml:space="preserve"> decoding PDSCH containing </w:t>
                      </w:r>
                      <w:r w:rsidRPr="007F5C34">
                        <w:rPr>
                          <w:i/>
                          <w:sz w:val="20"/>
                          <w:szCs w:val="20"/>
                        </w:rPr>
                        <w:t xml:space="preserve">SystemInformationBlockType2, </w:t>
                      </w:r>
                      <w:r w:rsidRPr="007F5C34">
                        <w:rPr>
                          <w:rFonts w:eastAsia="MS Mincho"/>
                          <w:sz w:val="20"/>
                          <w:szCs w:val="20"/>
                        </w:rPr>
                        <w:t xml:space="preserve">a BL/CE UE shall assume that subframes in which </w:t>
                      </w:r>
                      <w:r w:rsidRPr="007F5C34">
                        <w:rPr>
                          <w:i/>
                          <w:sz w:val="20"/>
                          <w:szCs w:val="20"/>
                        </w:rPr>
                        <w:t xml:space="preserve">SystemInformationBlockType2 </w:t>
                      </w:r>
                      <w:r w:rsidRPr="007F5C34">
                        <w:rPr>
                          <w:sz w:val="20"/>
                          <w:szCs w:val="20"/>
                        </w:rPr>
                        <w:t>is scheduled are non-MBSFN subframes.</w:t>
                      </w:r>
                    </w:p>
                    <w:p w14:paraId="69471F74" w14:textId="77777777" w:rsidR="007F5C34" w:rsidRPr="007F5C34" w:rsidRDefault="007F5C34" w:rsidP="007F5C34">
                      <w:pPr>
                        <w:rPr>
                          <w:sz w:val="20"/>
                          <w:szCs w:val="20"/>
                        </w:rPr>
                      </w:pPr>
                      <w:r w:rsidRPr="007F5C34">
                        <w:rPr>
                          <w:sz w:val="20"/>
                          <w:szCs w:val="20"/>
                        </w:rPr>
                        <w:t xml:space="preserve">If a UE is configured with more than one serving cell and if the frame structure type of any two configured serving cells is different, then the UE </w:t>
                      </w:r>
                      <w:proofErr w:type="gramStart"/>
                      <w:r w:rsidRPr="007F5C34">
                        <w:rPr>
                          <w:sz w:val="20"/>
                          <w:szCs w:val="20"/>
                        </w:rPr>
                        <w:t>is considered to be</w:t>
                      </w:r>
                      <w:proofErr w:type="gramEnd"/>
                      <w:r w:rsidRPr="007F5C34">
                        <w:rPr>
                          <w:sz w:val="20"/>
                          <w:szCs w:val="20"/>
                        </w:rPr>
                        <w:t xml:space="preserve"> configured for FDD-TDD carrier aggregation. </w:t>
                      </w:r>
                    </w:p>
                    <w:p w14:paraId="202297F4" w14:textId="227E57DF" w:rsidR="007F5C34" w:rsidRPr="007F5C34" w:rsidRDefault="007F5C34" w:rsidP="007F5C34">
                      <w:pPr>
                        <w:jc w:val="center"/>
                        <w:rPr>
                          <w:color w:val="FF0000"/>
                          <w:sz w:val="20"/>
                          <w:szCs w:val="20"/>
                        </w:rPr>
                      </w:pPr>
                      <w:r w:rsidRPr="007F5C34">
                        <w:rPr>
                          <w:color w:val="FF0000"/>
                          <w:sz w:val="20"/>
                          <w:szCs w:val="20"/>
                        </w:rPr>
                        <w:t>&lt;Unchanged parts are omitted&gt;</w:t>
                      </w:r>
                    </w:p>
                    <w:p w14:paraId="54124A43" w14:textId="77777777" w:rsidR="000A148A" w:rsidRPr="00676A03" w:rsidRDefault="000A148A" w:rsidP="000A148A">
                      <w:pPr>
                        <w:pStyle w:val="2"/>
                        <w:numPr>
                          <w:ilvl w:val="0"/>
                          <w:numId w:val="0"/>
                        </w:numPr>
                        <w:ind w:left="576"/>
                        <w:rPr>
                          <w:sz w:val="20"/>
                          <w:szCs w:val="20"/>
                        </w:rPr>
                      </w:pPr>
                      <w:r w:rsidRPr="00676A03">
                        <w:rPr>
                          <w:sz w:val="20"/>
                          <w:szCs w:val="20"/>
                        </w:rPr>
                        <w:t xml:space="preserve">7.3 UE </w:t>
                      </w:r>
                      <w:r w:rsidRPr="00676A03">
                        <w:rPr>
                          <w:rFonts w:hint="eastAsia"/>
                          <w:sz w:val="20"/>
                          <w:szCs w:val="20"/>
                        </w:rPr>
                        <w:t>procedur</w:t>
                      </w:r>
                      <w:r w:rsidRPr="00676A03">
                        <w:rPr>
                          <w:sz w:val="20"/>
                          <w:szCs w:val="20"/>
                        </w:rPr>
                        <w:t>e for reporting HARQ-ACK</w:t>
                      </w:r>
                    </w:p>
                    <w:p w14:paraId="5CB7BFF5" w14:textId="77777777" w:rsidR="000A148A" w:rsidRPr="00676A03" w:rsidRDefault="000A148A" w:rsidP="000A148A">
                      <w:pPr>
                        <w:rPr>
                          <w:sz w:val="20"/>
                          <w:szCs w:val="20"/>
                        </w:rPr>
                      </w:pPr>
                      <w:r w:rsidRPr="00676A03">
                        <w:rPr>
                          <w:sz w:val="20"/>
                          <w:szCs w:val="20"/>
                        </w:rPr>
                        <w:t xml:space="preserve">If the UE is not configured with </w:t>
                      </w:r>
                      <w:proofErr w:type="spellStart"/>
                      <w:r w:rsidRPr="00676A03">
                        <w:rPr>
                          <w:i/>
                          <w:sz w:val="20"/>
                          <w:szCs w:val="20"/>
                        </w:rPr>
                        <w:t>shortTTI</w:t>
                      </w:r>
                      <w:proofErr w:type="spellEnd"/>
                      <w:r w:rsidRPr="00676A03">
                        <w:rPr>
                          <w:sz w:val="20"/>
                          <w:szCs w:val="20"/>
                        </w:rPr>
                        <w:t>, the term 'subframe/slot' refers to a subframe in this clause.</w:t>
                      </w:r>
                    </w:p>
                    <w:p w14:paraId="104C0F1F" w14:textId="77777777" w:rsidR="000A148A" w:rsidRPr="00676A03" w:rsidRDefault="000A148A" w:rsidP="000A148A">
                      <w:pPr>
                        <w:jc w:val="center"/>
                        <w:rPr>
                          <w:sz w:val="20"/>
                          <w:szCs w:val="20"/>
                          <w:lang w:eastAsia="zh-CN"/>
                        </w:rPr>
                      </w:pPr>
                      <w:r w:rsidRPr="00676A03">
                        <w:rPr>
                          <w:color w:val="FF0000"/>
                          <w:sz w:val="20"/>
                          <w:szCs w:val="20"/>
                        </w:rPr>
                        <w:t>&lt;Unchanged parts are omitted&gt;</w:t>
                      </w:r>
                    </w:p>
                    <w:p w14:paraId="50ECC811" w14:textId="77777777" w:rsidR="000A148A" w:rsidRPr="00676A03" w:rsidRDefault="000A148A" w:rsidP="000A148A">
                      <w:pPr>
                        <w:rPr>
                          <w:sz w:val="20"/>
                          <w:szCs w:val="20"/>
                        </w:rPr>
                      </w:pPr>
                      <w:r w:rsidRPr="00676A03">
                        <w:rPr>
                          <w:sz w:val="20"/>
                          <w:szCs w:val="20"/>
                          <w:lang w:eastAsia="zh-CN"/>
                        </w:rPr>
                        <w:t xml:space="preserve">For a BL/CE UE </w:t>
                      </w:r>
                      <w:r w:rsidRPr="00676A03">
                        <w:rPr>
                          <w:iCs/>
                          <w:sz w:val="20"/>
                          <w:szCs w:val="20"/>
                        </w:rPr>
                        <w:t>in a NTN FDD serving cell</w:t>
                      </w:r>
                      <w:r w:rsidRPr="00676A03">
                        <w:rPr>
                          <w:sz w:val="20"/>
                          <w:szCs w:val="20"/>
                          <w:lang w:eastAsia="zh-CN"/>
                        </w:rPr>
                        <w:t>, and the UE configured with</w:t>
                      </w:r>
                      <w:r w:rsidRPr="00676A03">
                        <w:rPr>
                          <w:sz w:val="20"/>
                          <w:szCs w:val="20"/>
                        </w:rPr>
                        <w:t xml:space="preserve"> higher layer parameter</w:t>
                      </w:r>
                      <w:r w:rsidRPr="00676A03">
                        <w:rPr>
                          <w:sz w:val="20"/>
                          <w:szCs w:val="20"/>
                          <w:lang w:eastAsia="zh-CN"/>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or the UE configured with </w:t>
                      </w:r>
                      <w:proofErr w:type="spellStart"/>
                      <w:r w:rsidRPr="00676A03">
                        <w:rPr>
                          <w:sz w:val="20"/>
                          <w:szCs w:val="20"/>
                        </w:rPr>
                        <w:t>CEModeB</w:t>
                      </w:r>
                      <w:proofErr w:type="spellEnd"/>
                      <w:r w:rsidRPr="00676A03">
                        <w:rPr>
                          <w:sz w:val="20"/>
                          <w:szCs w:val="20"/>
                        </w:rPr>
                        <w:t xml:space="preserve"> and </w:t>
                      </w:r>
                      <w:r w:rsidRPr="00676A03">
                        <w:rPr>
                          <w:sz w:val="20"/>
                          <w:szCs w:val="20"/>
                          <w:lang w:eastAsia="zh-CN"/>
                        </w:rPr>
                        <w:t>higher layer parameter</w:t>
                      </w:r>
                      <w:ins w:id="43" w:author="Ericsson" w:date="2023-09-14T13:36:00Z">
                        <w:r w:rsidRPr="00676A03">
                          <w:rPr>
                            <w:sz w:val="20"/>
                            <w:szCs w:val="20"/>
                            <w:lang w:eastAsia="zh-CN"/>
                          </w:rPr>
                          <w:t xml:space="preserve">(s)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 or</w:t>
                        </w:r>
                      </w:ins>
                      <w:r w:rsidRPr="00676A03">
                        <w:rPr>
                          <w:sz w:val="20"/>
                          <w:szCs w:val="20"/>
                        </w:rPr>
                        <w:t xml:space="preserve">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id="44" w:author="Ericsson" w:date="2023-09-14T13:36:00Z">
                        <w:r w:rsidRPr="00676A03">
                          <w:rPr>
                            <w:i/>
                            <w:iCs/>
                            <w:sz w:val="20"/>
                            <w:szCs w:val="20"/>
                          </w:rPr>
                          <w:t xml:space="preserve"> </w:t>
                        </w:r>
                        <w:r w:rsidRPr="00676A03">
                          <w:rPr>
                            <w:sz w:val="20"/>
                            <w:szCs w:val="20"/>
                          </w:rPr>
                          <w:t>or</w:t>
                        </w:r>
                      </w:ins>
                      <w:ins w:id="45" w:author="Ericsson" w:date="2023-09-14T13:37:00Z">
                        <w:r w:rsidRPr="00676A03">
                          <w:rPr>
                            <w:sz w:val="20"/>
                            <w:szCs w:val="20"/>
                          </w:rPr>
                          <w:t xml:space="preserve"> both</w:t>
                        </w:r>
                      </w:ins>
                      <w:ins w:id="46" w:author="Ericsson" w:date="2023-09-14T13:36:00Z">
                        <w:r w:rsidRPr="00676A03">
                          <w:rPr>
                            <w:sz w:val="20"/>
                            <w:szCs w:val="20"/>
                          </w:rPr>
                          <w:t xml:space="preserve"> </w:t>
                        </w:r>
                      </w:ins>
                      <w:proofErr w:type="spellStart"/>
                      <w:ins w:id="47" w:author="Ericsson" w:date="2023-09-14T13:37:00Z">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and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-DCI</w:t>
                        </w:r>
                      </w:ins>
                      <w:r w:rsidRPr="00676A03">
                        <w:rPr>
                          <w:sz w:val="20"/>
                          <w:szCs w:val="20"/>
                        </w:rPr>
                        <w:t>, the UE shall provide HARQ-ACK for a HARQ process associated with a transport block in a detected PDSCH</w:t>
                      </w:r>
                    </w:p>
                    <w:p w14:paraId="26C409AC"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r w:rsidRPr="00676A03">
                        <w:rPr>
                          <w:rFonts w:eastAsia="宋体"/>
                        </w:rPr>
                        <w:t>CEModeA</w:t>
                      </w:r>
                      <w:proofErr w:type="spellEnd"/>
                      <w:r w:rsidRPr="00676A03">
                        <w:rPr>
                          <w:rFonts w:eastAsia="宋体"/>
                        </w:rPr>
                        <w:t xml:space="preserve">, and configured with higher layer parameter </w:t>
                      </w:r>
                      <w:proofErr w:type="spellStart"/>
                      <w:r w:rsidRPr="00676A03">
                        <w:rPr>
                          <w:i/>
                          <w:iCs/>
                        </w:rPr>
                        <w:t>harq-FeedbackEnablingforSPSactive</w:t>
                      </w:r>
                      <w:proofErr w:type="spellEnd"/>
                      <w:r w:rsidRPr="00676A03">
                        <w:t xml:space="preserve"> = </w:t>
                      </w:r>
                      <w:r w:rsidRPr="00676A03">
                        <w:rPr>
                          <w:i/>
                          <w:iCs/>
                        </w:rPr>
                        <w:t>'enabled'</w:t>
                      </w:r>
                      <w:r w:rsidRPr="00676A03">
                        <w:t xml:space="preserve">, and the detected PDSCH is the first SPS PDSCH after </w:t>
                      </w:r>
                      <w:r w:rsidRPr="00676A03">
                        <w:rPr>
                          <w:lang w:val="en-US"/>
                        </w:rPr>
                        <w:t>SPS activation</w:t>
                      </w:r>
                      <w:r w:rsidRPr="00676A03">
                        <w:t>, or</w:t>
                      </w:r>
                    </w:p>
                    <w:p w14:paraId="49B3C8A0" w14:textId="77777777" w:rsidR="000A148A" w:rsidRPr="00676A03" w:rsidRDefault="000A148A" w:rsidP="000A148A">
                      <w:pPr>
                        <w:pStyle w:val="B1"/>
                        <w:numPr>
                          <w:ilvl w:val="0"/>
                          <w:numId w:val="25"/>
                        </w:numPr>
                        <w:rPr>
                          <w:rFonts w:eastAsia="宋体"/>
                        </w:rPr>
                      </w:pPr>
                      <w:r w:rsidRPr="00676A03">
                        <w:rPr>
                          <w:rFonts w:eastAsia="宋体"/>
                        </w:rPr>
                        <w:t xml:space="preserve">if the UE is configured with </w:t>
                      </w:r>
                      <w:proofErr w:type="spellStart"/>
                      <w:proofErr w:type="gramStart"/>
                      <w:r w:rsidRPr="00676A03">
                        <w:rPr>
                          <w:rFonts w:eastAsia="宋体"/>
                        </w:rPr>
                        <w:t>CEModeB</w:t>
                      </w:r>
                      <w:proofErr w:type="spellEnd"/>
                      <w:r w:rsidRPr="00676A03">
                        <w:rPr>
                          <w:rFonts w:eastAsia="宋体"/>
                        </w:rPr>
                        <w:t>, and</w:t>
                      </w:r>
                      <w:proofErr w:type="gramEnd"/>
                      <w:r w:rsidRPr="00676A03">
                        <w:rPr>
                          <w:rFonts w:eastAsia="宋体"/>
                        </w:rPr>
                        <w:t xml:space="preserve"> configured with higher layer parameter </w:t>
                      </w:r>
                      <w:proofErr w:type="spellStart"/>
                      <w:r w:rsidRPr="00676A03">
                        <w:rPr>
                          <w:i/>
                          <w:iCs/>
                        </w:rPr>
                        <w:t>downlinkHARQ</w:t>
                      </w:r>
                      <w:proofErr w:type="spellEnd"/>
                      <w:r w:rsidRPr="00676A03">
                        <w:rPr>
                          <w:i/>
                          <w:iCs/>
                        </w:rPr>
                        <w:t>-</w:t>
                      </w:r>
                      <w:proofErr w:type="spellStart"/>
                      <w:r w:rsidRPr="00676A03">
                        <w:rPr>
                          <w:i/>
                          <w:iCs/>
                        </w:rPr>
                        <w:t>FeedbackDisabled</w:t>
                      </w:r>
                      <w:proofErr w:type="spellEnd"/>
                      <w:r w:rsidRPr="00676A03">
                        <w:rPr>
                          <w:i/>
                          <w:iCs/>
                        </w:rPr>
                        <w:t>-DCI</w:t>
                      </w:r>
                      <w:r w:rsidRPr="00676A03">
                        <w:t>,</w:t>
                      </w:r>
                      <w:r w:rsidRPr="00676A03">
                        <w:rPr>
                          <w:rFonts w:eastAsia="宋体"/>
                        </w:rPr>
                        <w:t xml:space="preserve"> and the value of </w:t>
                      </w:r>
                      <w:r w:rsidRPr="00676A03">
                        <w:rPr>
                          <w:rFonts w:eastAsia="宋体" w:hint="eastAsia"/>
                        </w:rPr>
                        <w:t xml:space="preserve">the </w:t>
                      </w:r>
                      <w:r w:rsidRPr="00676A03">
                        <w:rPr>
                          <w:rFonts w:eastAsia="Batang"/>
                          <w:lang w:eastAsia="x-none"/>
                        </w:rPr>
                        <w:t>HARQ-ACK resource offset</w:t>
                      </w:r>
                      <w:r w:rsidRPr="00676A03">
                        <w:t xml:space="preserve"> field in the DCI format 6-1B of the corresponding MPDCCH</w:t>
                      </w:r>
                      <w:r w:rsidRPr="00676A03">
                        <w:rPr>
                          <w:rFonts w:eastAsia="宋体"/>
                        </w:rPr>
                        <w:t xml:space="preserve"> is not set to ‘3’</w:t>
                      </w:r>
                      <w:r w:rsidRPr="00676A03">
                        <w:rPr>
                          <w:lang w:val="en-US"/>
                        </w:rPr>
                        <w:t>.</w:t>
                      </w:r>
                    </w:p>
                    <w:p w14:paraId="1124845C" w14:textId="77777777" w:rsidR="000A148A" w:rsidRPr="00676A03" w:rsidRDefault="000A148A" w:rsidP="000A148A">
                      <w:pPr>
                        <w:rPr>
                          <w:sz w:val="20"/>
                          <w:szCs w:val="20"/>
                          <w:lang w:eastAsia="zh-CN"/>
                        </w:rPr>
                      </w:pPr>
                      <w:r w:rsidRPr="00676A03">
                        <w:rPr>
                          <w:sz w:val="20"/>
                          <w:szCs w:val="20"/>
                          <w:lang w:eastAsia="zh-CN"/>
                        </w:rPr>
                        <w:t xml:space="preserve">For a BL/CE UE in half-duplex FDD operation </w:t>
                      </w:r>
                      <w:r w:rsidRPr="00676A03">
                        <w:rPr>
                          <w:iCs/>
                          <w:sz w:val="20"/>
                          <w:szCs w:val="20"/>
                        </w:rPr>
                        <w:t>in a NTN serving cell</w:t>
                      </w:r>
                      <w:r w:rsidRPr="00676A03">
                        <w:rPr>
                          <w:sz w:val="20"/>
                          <w:szCs w:val="20"/>
                          <w:lang w:eastAsia="zh-CN"/>
                        </w:rPr>
                        <w:t xml:space="preserve">, if the UE is configured with </w:t>
                      </w:r>
                      <w:proofErr w:type="spellStart"/>
                      <w:r w:rsidRPr="00676A03">
                        <w:rPr>
                          <w:sz w:val="20"/>
                          <w:szCs w:val="20"/>
                          <w:lang w:eastAsia="zh-CN"/>
                        </w:rPr>
                        <w:t>CEModeA</w:t>
                      </w:r>
                      <w:proofErr w:type="spellEnd"/>
                      <w:r w:rsidRPr="00676A03">
                        <w:rPr>
                          <w:sz w:val="20"/>
                          <w:szCs w:val="20"/>
                          <w:lang w:eastAsia="zh-CN"/>
                        </w:rPr>
                        <w:t xml:space="preserve">, and configured with higher layer parameter </w:t>
                      </w:r>
                      <w:proofErr w:type="spellStart"/>
                      <w:r w:rsidRPr="00676A03">
                        <w:rPr>
                          <w:i/>
                          <w:iCs/>
                          <w:sz w:val="20"/>
                          <w:szCs w:val="20"/>
                        </w:rPr>
                        <w:t>ce</w:t>
                      </w:r>
                      <w:proofErr w:type="spellEnd"/>
                      <w:r w:rsidRPr="00676A03">
                        <w:rPr>
                          <w:i/>
                          <w:iCs/>
                          <w:sz w:val="20"/>
                          <w:szCs w:val="20"/>
                        </w:rPr>
                        <w:t>-HARQ-</w:t>
                      </w:r>
                      <w:proofErr w:type="spellStart"/>
                      <w:r w:rsidRPr="00676A03">
                        <w:rPr>
                          <w:i/>
                          <w:iCs/>
                          <w:sz w:val="20"/>
                          <w:szCs w:val="20"/>
                        </w:rPr>
                        <w:t>AckBundling</w:t>
                      </w:r>
                      <w:proofErr w:type="spellEnd"/>
                      <w:r w:rsidRPr="00676A03">
                        <w:rPr>
                          <w:sz w:val="20"/>
                          <w:szCs w:val="20"/>
                          <w:lang w:eastAsia="zh-CN"/>
                        </w:rPr>
                        <w:t xml:space="preserve">, and configured with higher layer parameter </w:t>
                      </w:r>
                      <w:proofErr w:type="spellStart"/>
                      <w:r w:rsidRPr="00676A03">
                        <w:rPr>
                          <w:i/>
                          <w:iCs/>
                          <w:sz w:val="20"/>
                          <w:szCs w:val="20"/>
                        </w:rPr>
                        <w:t>downlinkHARQ</w:t>
                      </w:r>
                      <w:proofErr w:type="spellEnd"/>
                      <w:r w:rsidRPr="00676A03">
                        <w:rPr>
                          <w:i/>
                          <w:iCs/>
                          <w:sz w:val="20"/>
                          <w:szCs w:val="20"/>
                        </w:rPr>
                        <w:t>-</w:t>
                      </w:r>
                      <w:proofErr w:type="spellStart"/>
                      <w:r w:rsidRPr="00676A03">
                        <w:rPr>
                          <w:i/>
                          <w:iCs/>
                          <w:sz w:val="20"/>
                          <w:szCs w:val="20"/>
                        </w:rPr>
                        <w:t>FeedbackDisabled</w:t>
                      </w:r>
                      <w:proofErr w:type="spellEnd"/>
                      <w:r w:rsidRPr="00676A03">
                        <w:rPr>
                          <w:i/>
                          <w:iCs/>
                          <w:sz w:val="20"/>
                          <w:szCs w:val="20"/>
                        </w:rPr>
                        <w:t>-Bitmap</w:t>
                      </w:r>
                      <w:r w:rsidRPr="00676A03">
                        <w:rPr>
                          <w:sz w:val="20"/>
                          <w:szCs w:val="20"/>
                        </w:rPr>
                        <w:t xml:space="preserve"> indicating disabled HARQ-ACK information for a HARQ process associated with a transport block in the PDSCH, the UE is not expected to receive </w:t>
                      </w:r>
                      <w:r w:rsidRPr="00676A03">
                        <w:rPr>
                          <w:sz w:val="20"/>
                          <w:szCs w:val="20"/>
                          <w:lang w:eastAsia="zh-CN"/>
                        </w:rPr>
                        <w:t>the corresponding DCI with HARQ-ACK bundling flag set to 1.</w:t>
                      </w:r>
                    </w:p>
                    <w:p w14:paraId="1182E4AB" w14:textId="77777777" w:rsidR="000A148A" w:rsidRPr="00676A03" w:rsidRDefault="000A148A" w:rsidP="000A148A">
                      <w:pPr>
                        <w:pStyle w:val="B1"/>
                        <w:jc w:val="center"/>
                        <w:rPr>
                          <w:color w:val="FF0000"/>
                        </w:rPr>
                      </w:pPr>
                      <w:r w:rsidRPr="00676A03">
                        <w:rPr>
                          <w:color w:val="FF0000"/>
                        </w:rPr>
                        <w:t>&lt;Unchanged parts are omitted&gt;</w:t>
                      </w:r>
                    </w:p>
                  </w:txbxContent>
                </v:textbox>
                <w10:anchorlock/>
              </v:shape>
            </w:pict>
          </mc:Fallback>
        </mc:AlternateContent>
      </w:r>
    </w:p>
    <w:p w14:paraId="3D71D12C" w14:textId="77777777" w:rsidR="009132CA" w:rsidRDefault="009132CA" w:rsidP="00AC738D">
      <w:pPr>
        <w:rPr>
          <w:sz w:val="20"/>
          <w:szCs w:val="20"/>
          <w:lang w:eastAsia="zh-CN"/>
        </w:rPr>
      </w:pPr>
    </w:p>
    <w:p w14:paraId="515FBB7E" w14:textId="66257A07" w:rsidR="00AC738D" w:rsidRDefault="004A1672" w:rsidP="00AC738D">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“3”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w:t>
      </w:r>
      <w:r>
        <w:rPr>
          <w:sz w:val="20"/>
          <w:szCs w:val="20"/>
          <w:lang w:eastAsia="zh-CN"/>
        </w:rPr>
        <w:lastRenderedPageBreak/>
        <w:t xml:space="preserve">specification in TS36.213 anymore. </w:t>
      </w:r>
      <w:r w:rsidR="00532FF8" w:rsidRPr="001339BE">
        <w:rPr>
          <w:sz w:val="20"/>
          <w:szCs w:val="20"/>
          <w:lang w:eastAsia="zh-CN"/>
        </w:rPr>
        <w:t>Based on the TP from ZTE</w:t>
      </w:r>
      <w:r w:rsidR="00532FF8" w:rsidRPr="001339BE">
        <w:rPr>
          <w:rFonts w:hint="eastAsia"/>
          <w:sz w:val="20"/>
          <w:szCs w:val="20"/>
          <w:lang w:eastAsia="zh-CN"/>
        </w:rPr>
        <w:t xml:space="preserve"> </w:t>
      </w:r>
      <w:r w:rsidR="00532FF8" w:rsidRPr="001339BE">
        <w:rPr>
          <w:sz w:val="20"/>
          <w:szCs w:val="20"/>
          <w:lang w:eastAsia="zh-CN"/>
        </w:rPr>
        <w:t xml:space="preserve">in </w:t>
      </w:r>
      <w:r w:rsidR="00532FF8" w:rsidRPr="001339BE">
        <w:rPr>
          <w:rFonts w:hint="eastAsia"/>
          <w:sz w:val="20"/>
          <w:szCs w:val="20"/>
          <w:lang w:eastAsia="zh-CN"/>
        </w:rPr>
        <w:t>R</w:t>
      </w:r>
      <w:r w:rsidR="00532FF8" w:rsidRPr="001339BE">
        <w:rPr>
          <w:sz w:val="20"/>
          <w:szCs w:val="20"/>
          <w:lang w:eastAsia="zh-CN"/>
        </w:rPr>
        <w:t>1-2309172, the moderator proposes the following TP for baseline discussion.</w:t>
      </w:r>
    </w:p>
    <w:p w14:paraId="68CBD5E8" w14:textId="308030B0" w:rsidR="00267773" w:rsidRPr="00532FF8" w:rsidRDefault="00532FF8" w:rsidP="00D923A1">
      <w:pPr>
        <w:rPr>
          <w:sz w:val="20"/>
          <w:szCs w:val="20"/>
          <w:lang w:eastAsia="zh-CN"/>
        </w:rPr>
      </w:pPr>
      <w:r w:rsidRPr="00560A16">
        <w:rPr>
          <w:rFonts w:hint="eastAsia"/>
          <w:sz w:val="20"/>
          <w:szCs w:val="20"/>
          <w:highlight w:val="magenta"/>
          <w:lang w:eastAsia="zh-CN"/>
        </w:rPr>
        <w:t>T</w:t>
      </w:r>
      <w:r w:rsidRPr="00560A16">
        <w:rPr>
          <w:sz w:val="20"/>
          <w:szCs w:val="20"/>
          <w:highlight w:val="magenta"/>
          <w:lang w:eastAsia="zh-CN"/>
        </w:rPr>
        <w:t>P 2-</w:t>
      </w:r>
      <w:r w:rsidR="00C13752">
        <w:rPr>
          <w:sz w:val="20"/>
          <w:szCs w:val="20"/>
          <w:highlight w:val="magenta"/>
          <w:lang w:eastAsia="zh-CN"/>
        </w:rPr>
        <w:t>4</w:t>
      </w:r>
      <w:r w:rsidR="00BE6150" w:rsidRPr="00560A16">
        <w:rPr>
          <w:sz w:val="20"/>
          <w:szCs w:val="20"/>
          <w:highlight w:val="magenta"/>
          <w:lang w:eastAsia="zh-CN"/>
        </w:rPr>
        <w:t>a Moderator</w:t>
      </w:r>
    </w:p>
    <w:p w14:paraId="3F61944D" w14:textId="47A0482C" w:rsidR="00267773" w:rsidRPr="00BB406B" w:rsidRDefault="00AC738D" w:rsidP="00D923A1">
      <w:pPr>
        <w:rPr>
          <w:sz w:val="20"/>
          <w:szCs w:val="20"/>
          <w:lang w:eastAsia="zh-CN"/>
        </w:rPr>
      </w:pPr>
      <w:r>
        <w:rPr>
          <w:noProof/>
          <w:sz w:val="20"/>
          <w:szCs w:val="20"/>
          <w:lang w:eastAsia="zh-CN"/>
        </w:rPr>
        <mc:AlternateContent>
          <mc:Choice Requires="wps">
            <w:drawing>
              <wp:inline distT="0" distB="0" distL="0" distR="0" wp14:anchorId="6AFDAA88" wp14:editId="2084087D">
                <wp:extent cx="5837555" cy="539750"/>
                <wp:effectExtent l="9525" t="13335" r="10795" b="1270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proofErr w:type="gramStart"/>
                            <w:r w:rsidRPr="009559D0">
                              <w:rPr>
                                <w:b/>
                                <w:iCs/>
                                <w:sz w:val="20"/>
                                <w:szCs w:val="20"/>
                              </w:rPr>
                              <w:t>7.3  UE</w:t>
                            </w:r>
                            <w:proofErr w:type="gramEnd"/>
                            <w:r w:rsidRPr="009559D0">
                              <w:rPr>
                                <w:b/>
                                <w:iCs/>
                                <w:sz w:val="20"/>
                                <w:szCs w:val="20"/>
                              </w:rPr>
                              <w:t xml:space="preserv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w:t>
                            </w:r>
                            <w:proofErr w:type="gramStart"/>
                            <w:r w:rsidRPr="009559D0">
                              <w:rPr>
                                <w:sz w:val="20"/>
                                <w:szCs w:val="20"/>
                                <w:lang w:eastAsia="zh-CN"/>
                              </w:rPr>
                              <w:t>a</w:t>
                            </w:r>
                            <w:proofErr w:type="gramEnd"/>
                            <w:r w:rsidRPr="009559D0">
                              <w:rPr>
                                <w:sz w:val="20"/>
                                <w:szCs w:val="20"/>
                                <w:lang w:eastAsia="zh-CN"/>
                              </w:rPr>
                              <w:t xml:space="preserve">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48"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49"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50" w:author="Lenovo" w:date="2023-10-01T11:06:00Z">
                              <w:r w:rsidRPr="009559D0">
                                <w:rPr>
                                  <w:sz w:val="20"/>
                                  <w:szCs w:val="20"/>
                                  <w:lang w:eastAsia="zh-CN"/>
                                </w:rPr>
                                <w:t>,</w:t>
                              </w:r>
                            </w:ins>
                            <w:ins w:id="51" w:author="Lenovo" w:date="2023-10-01T11:04:00Z">
                              <w:r w:rsidRPr="009559D0">
                                <w:rPr>
                                  <w:sz w:val="20"/>
                                  <w:szCs w:val="20"/>
                                  <w:lang w:eastAsia="zh-CN"/>
                                </w:rPr>
                                <w:t xml:space="preserve"> </w:t>
                              </w:r>
                            </w:ins>
                            <w:ins w:id="52"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53"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54" w:author="Lenovo" w:date="2023-10-01T11:14:00Z">
                              <w:r w:rsidRPr="009559D0" w:rsidDel="00C606CF">
                                <w:rPr>
                                  <w:sz w:val="20"/>
                                  <w:szCs w:val="20"/>
                                </w:rPr>
                                <w:delText xml:space="preserve">, </w:delText>
                              </w:r>
                            </w:del>
                            <w:del w:id="55"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56"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57" w:name="_Hlk144466757"/>
                            <w:r w:rsidRPr="009559D0">
                              <w:rPr>
                                <w:sz w:val="20"/>
                                <w:szCs w:val="20"/>
                              </w:rPr>
                              <w:t xml:space="preserve">the UE shall provide HARQ-ACK for </w:t>
                            </w:r>
                            <w:del w:id="58" w:author="Lenovo" w:date="2023-10-01T11:11:00Z">
                              <w:r w:rsidRPr="009559D0" w:rsidDel="00C606CF">
                                <w:rPr>
                                  <w:sz w:val="20"/>
                                  <w:szCs w:val="20"/>
                                </w:rPr>
                                <w:delText xml:space="preserve">a </w:delText>
                              </w:r>
                            </w:del>
                            <w:ins w:id="59" w:author="Lenovo" w:date="2023-10-01T11:11:00Z">
                              <w:r w:rsidRPr="009559D0">
                                <w:rPr>
                                  <w:sz w:val="20"/>
                                  <w:szCs w:val="20"/>
                                </w:rPr>
                                <w:t xml:space="preserve">the </w:t>
                              </w:r>
                            </w:ins>
                            <w:r w:rsidRPr="009559D0">
                              <w:rPr>
                                <w:sz w:val="20"/>
                                <w:szCs w:val="20"/>
                              </w:rPr>
                              <w:t xml:space="preserve">HARQ process associated with </w:t>
                            </w:r>
                            <w:del w:id="60" w:author="Lenovo" w:date="2023-10-01T11:11:00Z">
                              <w:r w:rsidRPr="009559D0" w:rsidDel="00C606CF">
                                <w:rPr>
                                  <w:sz w:val="20"/>
                                  <w:szCs w:val="20"/>
                                </w:rPr>
                                <w:delText xml:space="preserve">a </w:delText>
                              </w:r>
                            </w:del>
                            <w:ins w:id="61" w:author="Lenovo" w:date="2023-10-01T11:11:00Z">
                              <w:r w:rsidRPr="009559D0">
                                <w:rPr>
                                  <w:sz w:val="20"/>
                                  <w:szCs w:val="20"/>
                                </w:rPr>
                                <w:t xml:space="preserve">the </w:t>
                              </w:r>
                            </w:ins>
                            <w:r w:rsidRPr="009559D0">
                              <w:rPr>
                                <w:sz w:val="20"/>
                                <w:szCs w:val="20"/>
                              </w:rPr>
                              <w:t xml:space="preserve">transport block in </w:t>
                            </w:r>
                            <w:del w:id="62" w:author="Lenovo" w:date="2023-10-01T11:11:00Z">
                              <w:r w:rsidRPr="009559D0" w:rsidDel="00C606CF">
                                <w:rPr>
                                  <w:sz w:val="20"/>
                                  <w:szCs w:val="20"/>
                                </w:rPr>
                                <w:delText xml:space="preserve">a </w:delText>
                              </w:r>
                            </w:del>
                            <w:ins w:id="63" w:author="Lenovo" w:date="2023-10-01T11:11:00Z">
                              <w:r w:rsidRPr="009559D0">
                                <w:rPr>
                                  <w:sz w:val="20"/>
                                  <w:szCs w:val="20"/>
                                </w:rPr>
                                <w:t>th</w:t>
                              </w:r>
                            </w:ins>
                            <w:ins w:id="64" w:author="Lenovo" w:date="2023-10-01T11:12:00Z">
                              <w:r w:rsidRPr="009559D0">
                                <w:rPr>
                                  <w:sz w:val="20"/>
                                  <w:szCs w:val="20"/>
                                </w:rPr>
                                <w:t>e</w:t>
                              </w:r>
                            </w:ins>
                            <w:ins w:id="65" w:author="Lenovo" w:date="2023-10-01T11:11:00Z">
                              <w:r w:rsidRPr="009559D0">
                                <w:rPr>
                                  <w:sz w:val="20"/>
                                  <w:szCs w:val="20"/>
                                </w:rPr>
                                <w:t xml:space="preserve"> </w:t>
                              </w:r>
                            </w:ins>
                            <w:del w:id="66" w:author="Lenovo" w:date="2023-10-01T11:13:00Z">
                              <w:r w:rsidRPr="009559D0" w:rsidDel="00C606CF">
                                <w:rPr>
                                  <w:sz w:val="20"/>
                                  <w:szCs w:val="20"/>
                                </w:rPr>
                                <w:delText xml:space="preserve">detected </w:delText>
                              </w:r>
                            </w:del>
                            <w:r w:rsidRPr="009559D0">
                              <w:rPr>
                                <w:sz w:val="20"/>
                                <w:szCs w:val="20"/>
                              </w:rPr>
                              <w:t>PDSCH</w:t>
                            </w:r>
                            <w:bookmarkEnd w:id="57"/>
                            <w:ins w:id="67" w:author="Lenovo" w:date="2023-10-01T11:15:00Z">
                              <w:r w:rsidRPr="009559D0">
                                <w:rPr>
                                  <w:sz w:val="20"/>
                                  <w:szCs w:val="20"/>
                                </w:rPr>
                                <w:t>.</w:t>
                              </w:r>
                            </w:ins>
                          </w:p>
                          <w:p w14:paraId="5460D5B3" w14:textId="77777777" w:rsidR="004236D5" w:rsidRPr="009559D0" w:rsidDel="00C606CF" w:rsidRDefault="004236D5" w:rsidP="004236D5">
                            <w:pPr>
                              <w:rPr>
                                <w:del w:id="68" w:author="Lenovo" w:date="2023-10-01T11:16:00Z"/>
                                <w:sz w:val="20"/>
                                <w:szCs w:val="20"/>
                                <w:lang w:eastAsia="en-GB"/>
                              </w:rPr>
                            </w:pPr>
                            <w:ins w:id="69" w:author="Lenovo" w:date="2023-10-01T11:15:00Z">
                              <w:r w:rsidRPr="009559D0">
                                <w:rPr>
                                  <w:sz w:val="20"/>
                                  <w:szCs w:val="20"/>
                                  <w:lang w:eastAsia="zh-CN"/>
                                </w:rPr>
                                <w:t xml:space="preserve">For a BL/CE UE </w:t>
                              </w:r>
                              <w:r w:rsidRPr="009559D0">
                                <w:rPr>
                                  <w:iCs/>
                                  <w:sz w:val="20"/>
                                  <w:szCs w:val="20"/>
                                </w:rPr>
                                <w:t xml:space="preserve">in </w:t>
                              </w:r>
                              <w:proofErr w:type="gramStart"/>
                              <w:r w:rsidRPr="009559D0">
                                <w:rPr>
                                  <w:iCs/>
                                  <w:sz w:val="20"/>
                                  <w:szCs w:val="20"/>
                                </w:rPr>
                                <w:t>a</w:t>
                              </w:r>
                              <w:proofErr w:type="gramEnd"/>
                              <w:r w:rsidRPr="009559D0">
                                <w:rPr>
                                  <w:iCs/>
                                  <w:sz w:val="20"/>
                                  <w:szCs w:val="20"/>
                                </w:rPr>
                                <w:t xml:space="preserve">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70" w:author="Lenovo" w:date="2023-10-01T11:06:00Z"/>
                                <w:sz w:val="20"/>
                                <w:szCs w:val="20"/>
                                <w:lang w:eastAsia="zh-CN"/>
                              </w:rPr>
                            </w:pPr>
                            <w:del w:id="71"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72"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73"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74"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75"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76" w:author="Lenovo" w:date="2023-10-01T11:16:00Z">
                              <w:r w:rsidRPr="009559D0" w:rsidDel="00C606CF">
                                <w:rPr>
                                  <w:sz w:val="20"/>
                                  <w:szCs w:val="20"/>
                                </w:rPr>
                                <w:delText xml:space="preserve">and </w:delText>
                              </w:r>
                            </w:del>
                            <w:ins w:id="77" w:author="Lenovo" w:date="2023-10-01T11:16:00Z">
                              <w:r w:rsidRPr="009559D0">
                                <w:rPr>
                                  <w:sz w:val="20"/>
                                  <w:szCs w:val="20"/>
                                </w:rPr>
                                <w:t xml:space="preserve">if </w:t>
                              </w:r>
                            </w:ins>
                            <w:ins w:id="78"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79"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80" w:author="Lenovo" w:date="2023-10-01T11:18:00Z">
                              <w:r w:rsidRPr="009559D0">
                                <w:rPr>
                                  <w:sz w:val="20"/>
                                  <w:szCs w:val="20"/>
                                  <w:lang w:eastAsia="zh-CN"/>
                                </w:rPr>
                                <w:t xml:space="preserve">the </w:t>
                              </w:r>
                            </w:ins>
                            <w:ins w:id="81" w:author="Lenovo" w:date="2023-10-01T11:19:00Z">
                              <w:r w:rsidRPr="009559D0">
                                <w:rPr>
                                  <w:sz w:val="20"/>
                                  <w:szCs w:val="20"/>
                                  <w:lang w:eastAsia="zh-CN"/>
                                </w:rPr>
                                <w:t>M</w:t>
                              </w:r>
                            </w:ins>
                            <w:ins w:id="82" w:author="Lenovo" w:date="2023-10-01T11:18:00Z">
                              <w:r w:rsidRPr="009559D0">
                                <w:rPr>
                                  <w:sz w:val="20"/>
                                  <w:szCs w:val="20"/>
                                  <w:lang w:eastAsia="zh-CN"/>
                                </w:rPr>
                                <w:t xml:space="preserve">PDCCH corresponding to </w:t>
                              </w:r>
                            </w:ins>
                            <w:ins w:id="83" w:author="Lenovo" w:date="2023-10-01T11:25:00Z">
                              <w:r w:rsidRPr="009559D0">
                                <w:rPr>
                                  <w:sz w:val="20"/>
                                  <w:szCs w:val="20"/>
                                  <w:lang w:eastAsia="zh-CN"/>
                                </w:rPr>
                                <w:t xml:space="preserve">the </w:t>
                              </w:r>
                            </w:ins>
                            <w:ins w:id="84" w:author="Lenovo" w:date="2023-10-01T11:18:00Z">
                              <w:r w:rsidRPr="009559D0">
                                <w:rPr>
                                  <w:sz w:val="20"/>
                                  <w:szCs w:val="20"/>
                                  <w:lang w:eastAsia="zh-CN"/>
                                </w:rPr>
                                <w:t>PDSCH</w:t>
                              </w:r>
                            </w:ins>
                            <w:del w:id="85"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86" w:author="Lenovo" w:date="2023-10-01T11:19:00Z">
                              <w:r w:rsidRPr="009559D0">
                                <w:rPr>
                                  <w:sz w:val="20"/>
                                  <w:szCs w:val="20"/>
                                  <w:lang w:eastAsia="zh-CN"/>
                                </w:rPr>
                                <w:t>,</w:t>
                              </w:r>
                            </w:ins>
                            <w:ins w:id="87" w:author="Lenovo" w:date="2023-10-01T11:20:00Z">
                              <w:r w:rsidRPr="009559D0">
                                <w:rPr>
                                  <w:sz w:val="20"/>
                                  <w:szCs w:val="20"/>
                                </w:rPr>
                                <w:t xml:space="preserve"> the UE shall provide HARQ-ACK for a HARQ process associated with a transport block in the PDSCH.</w:t>
                              </w:r>
                            </w:ins>
                            <w:del w:id="88"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wps:txbx>
                      <wps:bodyPr rot="0" vert="horz" wrap="square" lIns="91440" tIns="45720" rIns="91440" bIns="45720" anchor="t" anchorCtr="0" upright="1">
                        <a:spAutoFit/>
                      </wps:bodyPr>
                    </wps:wsp>
                  </a:graphicData>
                </a:graphic>
              </wp:inline>
            </w:drawing>
          </mc:Choice>
          <mc:Fallback>
            <w:pict>
              <v:shape w14:anchorId="6AFDAA88" id="文本框 7"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C738D" w:rsidRPr="009559D0" w14:paraId="365E6BD2" w14:textId="77777777" w:rsidTr="003E1948">
                        <w:trPr>
                          <w:trHeight w:val="559"/>
                        </w:trPr>
                        <w:tc>
                          <w:tcPr>
                            <w:tcW w:w="2475" w:type="dxa"/>
                            <w:tcBorders>
                              <w:top w:val="single" w:sz="4" w:space="0" w:color="auto"/>
                              <w:left w:val="single" w:sz="4" w:space="0" w:color="auto"/>
                            </w:tcBorders>
                          </w:tcPr>
                          <w:p w14:paraId="71FF44C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8FFBF65" w14:textId="77777777" w:rsidR="00AC738D" w:rsidRPr="009559D0" w:rsidRDefault="00AC738D" w:rsidP="00701FA0">
                            <w:pPr>
                              <w:spacing w:after="0"/>
                              <w:rPr>
                                <w:iCs/>
                                <w:sz w:val="20"/>
                                <w:szCs w:val="20"/>
                                <w:lang w:eastAsia="zh-CN"/>
                              </w:rPr>
                            </w:pPr>
                          </w:p>
                        </w:tc>
                      </w:tr>
                      <w:tr w:rsidR="00AC738D" w:rsidRPr="009559D0" w14:paraId="5AA2BA82" w14:textId="77777777" w:rsidTr="003E1948">
                        <w:trPr>
                          <w:trHeight w:val="101"/>
                        </w:trPr>
                        <w:tc>
                          <w:tcPr>
                            <w:tcW w:w="2475" w:type="dxa"/>
                            <w:tcBorders>
                              <w:left w:val="single" w:sz="4" w:space="0" w:color="auto"/>
                            </w:tcBorders>
                          </w:tcPr>
                          <w:p w14:paraId="5F5B20DE"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4608CCB9" w14:textId="77777777" w:rsidR="00AC738D" w:rsidRPr="009559D0" w:rsidRDefault="00AC738D" w:rsidP="00701FA0">
                            <w:pPr>
                              <w:pStyle w:val="CRCoverPage"/>
                              <w:spacing w:after="0"/>
                              <w:rPr>
                                <w:rFonts w:ascii="Times New Roman" w:hAnsi="Times New Roman"/>
                                <w:iCs/>
                              </w:rPr>
                            </w:pPr>
                          </w:p>
                        </w:tc>
                      </w:tr>
                      <w:tr w:rsidR="00AC738D" w:rsidRPr="009559D0" w14:paraId="039BF5DD" w14:textId="77777777" w:rsidTr="003E1948">
                        <w:trPr>
                          <w:trHeight w:val="834"/>
                        </w:trPr>
                        <w:tc>
                          <w:tcPr>
                            <w:tcW w:w="2475" w:type="dxa"/>
                            <w:tcBorders>
                              <w:left w:val="single" w:sz="4" w:space="0" w:color="auto"/>
                            </w:tcBorders>
                          </w:tcPr>
                          <w:p w14:paraId="2FD9FD3F"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Summary of change:</w:t>
                            </w:r>
                          </w:p>
                        </w:tc>
                        <w:tc>
                          <w:tcPr>
                            <w:tcW w:w="6382" w:type="dxa"/>
                            <w:tcBorders>
                              <w:right w:val="single" w:sz="4" w:space="0" w:color="auto"/>
                            </w:tcBorders>
                            <w:shd w:val="pct30" w:color="FFFF00" w:fill="auto"/>
                          </w:tcPr>
                          <w:p w14:paraId="58D52291" w14:textId="77777777" w:rsidR="00AC738D" w:rsidRPr="009559D0" w:rsidRDefault="00AC738D" w:rsidP="00701FA0">
                            <w:pPr>
                              <w:spacing w:after="0"/>
                              <w:rPr>
                                <w:iCs/>
                                <w:sz w:val="20"/>
                                <w:szCs w:val="20"/>
                                <w:lang w:eastAsia="zh-CN"/>
                              </w:rPr>
                            </w:pPr>
                          </w:p>
                        </w:tc>
                      </w:tr>
                      <w:tr w:rsidR="00AC738D" w:rsidRPr="009559D0" w14:paraId="4492B80D" w14:textId="77777777" w:rsidTr="003E1948">
                        <w:trPr>
                          <w:trHeight w:val="101"/>
                        </w:trPr>
                        <w:tc>
                          <w:tcPr>
                            <w:tcW w:w="2475" w:type="dxa"/>
                            <w:tcBorders>
                              <w:left w:val="single" w:sz="4" w:space="0" w:color="auto"/>
                            </w:tcBorders>
                          </w:tcPr>
                          <w:p w14:paraId="1133C2F4" w14:textId="77777777" w:rsidR="00AC738D" w:rsidRPr="009559D0" w:rsidRDefault="00AC738D" w:rsidP="00701FA0">
                            <w:pPr>
                              <w:pStyle w:val="CRCoverPage"/>
                              <w:spacing w:after="0"/>
                              <w:rPr>
                                <w:rFonts w:ascii="Times New Roman" w:hAnsi="Times New Roman"/>
                                <w:b/>
                                <w:iCs/>
                              </w:rPr>
                            </w:pPr>
                          </w:p>
                        </w:tc>
                        <w:tc>
                          <w:tcPr>
                            <w:tcW w:w="6382" w:type="dxa"/>
                            <w:tcBorders>
                              <w:right w:val="single" w:sz="4" w:space="0" w:color="auto"/>
                            </w:tcBorders>
                          </w:tcPr>
                          <w:p w14:paraId="09CACFCE" w14:textId="77777777" w:rsidR="00AC738D" w:rsidRPr="009559D0" w:rsidRDefault="00AC738D" w:rsidP="00701FA0">
                            <w:pPr>
                              <w:pStyle w:val="CRCoverPage"/>
                              <w:spacing w:after="0"/>
                              <w:rPr>
                                <w:rFonts w:ascii="Times New Roman" w:hAnsi="Times New Roman"/>
                                <w:iCs/>
                              </w:rPr>
                            </w:pPr>
                          </w:p>
                        </w:tc>
                      </w:tr>
                      <w:tr w:rsidR="00AC738D" w:rsidRPr="009559D0" w14:paraId="705E2245" w14:textId="77777777" w:rsidTr="003E1948">
                        <w:trPr>
                          <w:trHeight w:val="559"/>
                        </w:trPr>
                        <w:tc>
                          <w:tcPr>
                            <w:tcW w:w="2475" w:type="dxa"/>
                            <w:tcBorders>
                              <w:left w:val="single" w:sz="4" w:space="0" w:color="auto"/>
                              <w:bottom w:val="single" w:sz="4" w:space="0" w:color="auto"/>
                            </w:tcBorders>
                          </w:tcPr>
                          <w:p w14:paraId="4BAB96A0" w14:textId="77777777" w:rsidR="00AC738D" w:rsidRPr="009559D0" w:rsidRDefault="00AC738D" w:rsidP="00701FA0">
                            <w:pPr>
                              <w:pStyle w:val="CRCoverPage"/>
                              <w:tabs>
                                <w:tab w:val="right" w:pos="2184"/>
                              </w:tabs>
                              <w:spacing w:after="0"/>
                              <w:rPr>
                                <w:rFonts w:ascii="Times New Roman" w:hAnsi="Times New Roman"/>
                                <w:b/>
                                <w:iCs/>
                              </w:rPr>
                            </w:pPr>
                            <w:r w:rsidRPr="009559D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10BE520B" w14:textId="77777777" w:rsidR="00AC738D" w:rsidRPr="009559D0" w:rsidRDefault="00AC738D" w:rsidP="00701FA0">
                            <w:pPr>
                              <w:spacing w:after="0"/>
                              <w:rPr>
                                <w:iCs/>
                                <w:sz w:val="20"/>
                                <w:szCs w:val="20"/>
                                <w:lang w:eastAsia="zh-CN"/>
                              </w:rPr>
                            </w:pPr>
                          </w:p>
                        </w:tc>
                      </w:tr>
                    </w:tbl>
                    <w:p w14:paraId="6655ACB2" w14:textId="77777777" w:rsidR="00AC738D" w:rsidRPr="009559D0" w:rsidRDefault="00AC738D" w:rsidP="00AC738D">
                      <w:pPr>
                        <w:rPr>
                          <w:sz w:val="20"/>
                          <w:szCs w:val="20"/>
                          <w:u w:val="single"/>
                          <w:lang w:eastAsia="zh-CN"/>
                        </w:rPr>
                      </w:pPr>
                    </w:p>
                    <w:p w14:paraId="7FCF1DC6" w14:textId="77777777" w:rsidR="00AC738D" w:rsidRPr="009559D0" w:rsidRDefault="00AC738D" w:rsidP="00AC738D">
                      <w:pPr>
                        <w:rPr>
                          <w:sz w:val="20"/>
                          <w:szCs w:val="20"/>
                          <w:u w:val="single"/>
                          <w:lang w:eastAsia="zh-CN"/>
                        </w:rPr>
                      </w:pPr>
                      <w:r w:rsidRPr="009559D0">
                        <w:rPr>
                          <w:rFonts w:hint="eastAsia"/>
                          <w:sz w:val="20"/>
                          <w:szCs w:val="20"/>
                          <w:u w:val="single"/>
                          <w:lang w:eastAsia="zh-CN"/>
                        </w:rPr>
                        <w:t>TS</w:t>
                      </w:r>
                      <w:r w:rsidRPr="009559D0">
                        <w:rPr>
                          <w:sz w:val="20"/>
                          <w:szCs w:val="20"/>
                          <w:u w:val="single"/>
                          <w:lang w:eastAsia="zh-CN"/>
                        </w:rPr>
                        <w:t>36.213</w:t>
                      </w:r>
                    </w:p>
                    <w:p w14:paraId="47B63176" w14:textId="77777777" w:rsidR="00AC738D" w:rsidRPr="009559D0" w:rsidRDefault="00AC738D" w:rsidP="00AC738D">
                      <w:pPr>
                        <w:numPr>
                          <w:ilvl w:val="3"/>
                          <w:numId w:val="0"/>
                        </w:numPr>
                        <w:spacing w:beforeLines="50" w:before="120" w:afterLines="50"/>
                        <w:rPr>
                          <w:b/>
                          <w:iCs/>
                          <w:sz w:val="20"/>
                          <w:szCs w:val="20"/>
                        </w:rPr>
                      </w:pPr>
                      <w:proofErr w:type="gramStart"/>
                      <w:r w:rsidRPr="009559D0">
                        <w:rPr>
                          <w:b/>
                          <w:iCs/>
                          <w:sz w:val="20"/>
                          <w:szCs w:val="20"/>
                        </w:rPr>
                        <w:t>7.3  UE</w:t>
                      </w:r>
                      <w:proofErr w:type="gramEnd"/>
                      <w:r w:rsidRPr="009559D0">
                        <w:rPr>
                          <w:b/>
                          <w:iCs/>
                          <w:sz w:val="20"/>
                          <w:szCs w:val="20"/>
                        </w:rPr>
                        <w:t xml:space="preserve"> procedure for reporting HARQ-ACK</w:t>
                      </w:r>
                    </w:p>
                    <w:p w14:paraId="7A3C8AAA" w14:textId="6A9AA9FC" w:rsidR="002B76DB" w:rsidRPr="009559D0" w:rsidRDefault="00AC738D" w:rsidP="00FA546F">
                      <w:pPr>
                        <w:jc w:val="center"/>
                        <w:rPr>
                          <w:color w:val="0070C0"/>
                          <w:sz w:val="20"/>
                          <w:szCs w:val="20"/>
                        </w:rPr>
                      </w:pPr>
                      <w:r w:rsidRPr="009559D0">
                        <w:rPr>
                          <w:color w:val="0070C0"/>
                          <w:sz w:val="20"/>
                          <w:szCs w:val="20"/>
                        </w:rPr>
                        <w:t>&lt;Unchanged parts are omitted&gt;</w:t>
                      </w:r>
                    </w:p>
                    <w:p w14:paraId="5A0878B3" w14:textId="77777777" w:rsidR="004236D5" w:rsidRPr="009559D0" w:rsidRDefault="004236D5" w:rsidP="004236D5">
                      <w:pPr>
                        <w:rPr>
                          <w:sz w:val="20"/>
                          <w:szCs w:val="20"/>
                          <w:lang w:eastAsia="zh-CN"/>
                        </w:rPr>
                      </w:pPr>
                      <w:r w:rsidRPr="009559D0">
                        <w:rPr>
                          <w:sz w:val="20"/>
                          <w:szCs w:val="20"/>
                          <w:lang w:eastAsia="zh-CN"/>
                        </w:rPr>
                        <w:t xml:space="preserve">For a BL/CE UE in </w:t>
                      </w:r>
                      <w:proofErr w:type="gramStart"/>
                      <w:r w:rsidRPr="009559D0">
                        <w:rPr>
                          <w:sz w:val="20"/>
                          <w:szCs w:val="20"/>
                          <w:lang w:eastAsia="zh-CN"/>
                        </w:rPr>
                        <w:t>a</w:t>
                      </w:r>
                      <w:proofErr w:type="gramEnd"/>
                      <w:r w:rsidRPr="009559D0">
                        <w:rPr>
                          <w:sz w:val="20"/>
                          <w:szCs w:val="20"/>
                          <w:lang w:eastAsia="zh-CN"/>
                        </w:rPr>
                        <w:t xml:space="preserve"> NTN FDD serving cell, and the UE not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-DCI</w:t>
                      </w:r>
                      <w:r w:rsidRPr="009559D0">
                        <w:rPr>
                          <w:sz w:val="20"/>
                          <w:szCs w:val="20"/>
                          <w:lang w:eastAsia="zh-CN"/>
                        </w:rPr>
                        <w:t xml:space="preserve"> and configured with higher layer parameter </w:t>
                      </w:r>
                      <w:proofErr w:type="spellStart"/>
                      <w:r w:rsidRPr="009559D0">
                        <w:rPr>
                          <w:i/>
                          <w:iCs/>
                          <w:sz w:val="20"/>
                          <w:szCs w:val="20"/>
                          <w:lang w:eastAsia="zh-CN"/>
                        </w:rPr>
                        <w:t>downlinkHARQ</w:t>
                      </w:r>
                      <w:proofErr w:type="spellEnd"/>
                      <w:r w:rsidRPr="009559D0">
                        <w:rPr>
                          <w:i/>
                          <w:iCs/>
                          <w:sz w:val="20"/>
                          <w:szCs w:val="20"/>
                          <w:lang w:eastAsia="zh-CN"/>
                        </w:rPr>
                        <w:t>-</w:t>
                      </w:r>
                      <w:proofErr w:type="spellStart"/>
                      <w:r w:rsidRPr="009559D0">
                        <w:rPr>
                          <w:i/>
                          <w:iCs/>
                          <w:sz w:val="20"/>
                          <w:szCs w:val="20"/>
                          <w:lang w:eastAsia="zh-CN"/>
                        </w:rPr>
                        <w:t>FeedbackDisabled</w:t>
                      </w:r>
                      <w:proofErr w:type="spellEnd"/>
                      <w:r w:rsidRPr="009559D0">
                        <w:rPr>
                          <w:i/>
                          <w:iCs/>
                          <w:sz w:val="20"/>
                          <w:szCs w:val="20"/>
                          <w:lang w:eastAsia="zh-CN"/>
                        </w:rPr>
                        <w:t>-Bitmap</w:t>
                      </w:r>
                      <w:r w:rsidRPr="009559D0">
                        <w:rPr>
                          <w:sz w:val="20"/>
                          <w:szCs w:val="20"/>
                          <w:lang w:eastAsia="zh-CN"/>
                        </w:rPr>
                        <w:t xml:space="preserve"> indicating enabled HARQ-ACK information for a HARQ process associated with a transport block in the PDSCH, the UE shall provide HARQ-ACK for the HARQ process associated with the transport block.</w:t>
                      </w:r>
                    </w:p>
                    <w:p w14:paraId="120B3E47" w14:textId="77777777" w:rsidR="004236D5" w:rsidRPr="009559D0" w:rsidRDefault="004236D5" w:rsidP="004236D5">
                      <w:pPr>
                        <w:rPr>
                          <w:ins w:id="89" w:author="Lenovo" w:date="2023-10-01T11:15:00Z"/>
                          <w:sz w:val="20"/>
                          <w:szCs w:val="20"/>
                        </w:rPr>
                      </w:pPr>
                      <w:r w:rsidRPr="009559D0">
                        <w:rPr>
                          <w:sz w:val="20"/>
                          <w:szCs w:val="20"/>
                          <w:lang w:eastAsia="zh-CN"/>
                        </w:rPr>
                        <w:t xml:space="preserve">For a BL/CE UE </w:t>
                      </w:r>
                      <w:r w:rsidRPr="009559D0">
                        <w:rPr>
                          <w:iCs/>
                          <w:sz w:val="20"/>
                          <w:szCs w:val="20"/>
                        </w:rPr>
                        <w:t>in a NTN FDD serving cell</w:t>
                      </w:r>
                      <w:r w:rsidRPr="009559D0">
                        <w:rPr>
                          <w:sz w:val="20"/>
                          <w:szCs w:val="20"/>
                          <w:lang w:eastAsia="zh-CN"/>
                        </w:rPr>
                        <w:t xml:space="preserve">, and the UE </w:t>
                      </w:r>
                      <w:ins w:id="90" w:author="Lenovo" w:date="2023-10-01T11:04:00Z">
                        <w:r w:rsidRPr="009559D0">
                          <w:rPr>
                            <w:sz w:val="20"/>
                            <w:szCs w:val="20"/>
                            <w:lang w:eastAsia="zh-CN"/>
                          </w:rPr>
                          <w:t xml:space="preserve">configured with </w:t>
                        </w:r>
                        <w:proofErr w:type="spellStart"/>
                        <w:r w:rsidRPr="009559D0">
                          <w:rPr>
                            <w:sz w:val="20"/>
                            <w:szCs w:val="20"/>
                            <w:lang w:eastAsia="zh-CN"/>
                          </w:rPr>
                          <w:t>CEModeA</w:t>
                        </w:r>
                      </w:ins>
                      <w:proofErr w:type="spellEnd"/>
                      <w:ins w:id="91" w:author="Lenovo" w:date="2023-10-01T11:06:00Z">
                        <w:r w:rsidRPr="009559D0">
                          <w:rPr>
                            <w:sz w:val="20"/>
                            <w:szCs w:val="20"/>
                            <w:lang w:eastAsia="zh-CN"/>
                          </w:rPr>
                          <w:t>,</w:t>
                        </w:r>
                      </w:ins>
                      <w:ins w:id="92" w:author="Lenovo" w:date="2023-10-01T11:04:00Z">
                        <w:r w:rsidRPr="009559D0">
                          <w:rPr>
                            <w:sz w:val="20"/>
                            <w:szCs w:val="20"/>
                            <w:lang w:eastAsia="zh-CN"/>
                          </w:rPr>
                          <w:t xml:space="preserve"> </w:t>
                        </w:r>
                      </w:ins>
                      <w:ins w:id="93" w:author="Lenovo" w:date="2023-10-01T11:11:00Z">
                        <w:r w:rsidRPr="009559D0">
                          <w:rPr>
                            <w:sz w:val="20"/>
                            <w:szCs w:val="20"/>
                          </w:rPr>
                          <w:t xml:space="preserve">and </w:t>
                        </w:r>
                        <w:r w:rsidRPr="009559D0">
                          <w:rPr>
                            <w:sz w:val="20"/>
                            <w:szCs w:val="20"/>
                            <w:lang w:eastAsia="zh-CN"/>
                          </w:rPr>
                          <w:t xml:space="preserve">configured with higher layer parameter </w:t>
                        </w:r>
                        <w:proofErr w:type="spellStart"/>
                        <w:r w:rsidRPr="009559D0">
                          <w:rPr>
                            <w:i/>
                            <w:iCs/>
                            <w:sz w:val="20"/>
                            <w:szCs w:val="20"/>
                          </w:rPr>
                          <w:t>harq-FeedbackEnablingforSPSactive</w:t>
                        </w:r>
                        <w:proofErr w:type="spellEnd"/>
                        <w:r w:rsidRPr="009559D0">
                          <w:rPr>
                            <w:sz w:val="20"/>
                            <w:szCs w:val="20"/>
                          </w:rPr>
                          <w:t xml:space="preserve"> = </w:t>
                        </w:r>
                        <w:r w:rsidRPr="009559D0">
                          <w:rPr>
                            <w:i/>
                            <w:iCs/>
                            <w:sz w:val="20"/>
                            <w:szCs w:val="20"/>
                          </w:rPr>
                          <w:t>'enabled'</w:t>
                        </w:r>
                        <w:r w:rsidRPr="009559D0">
                          <w:rPr>
                            <w:sz w:val="20"/>
                            <w:szCs w:val="20"/>
                            <w:lang w:eastAsia="zh-CN"/>
                          </w:rPr>
                          <w:t xml:space="preserve">, </w:t>
                        </w:r>
                      </w:ins>
                      <w:ins w:id="94" w:author="Lenovo" w:date="2023-10-01T11:04:00Z">
                        <w:r w:rsidRPr="009559D0">
                          <w:rPr>
                            <w:sz w:val="20"/>
                            <w:szCs w:val="20"/>
                            <w:lang w:eastAsia="zh-CN"/>
                          </w:rPr>
                          <w:t xml:space="preserve">and </w:t>
                        </w:r>
                      </w:ins>
                      <w:r w:rsidRPr="009559D0">
                        <w:rPr>
                          <w:sz w:val="20"/>
                          <w:szCs w:val="20"/>
                          <w:lang w:eastAsia="zh-CN"/>
                        </w:rPr>
                        <w:t>configured with</w:t>
                      </w:r>
                      <w:r w:rsidRPr="009559D0">
                        <w:rPr>
                          <w:sz w:val="20"/>
                          <w:szCs w:val="20"/>
                        </w:rPr>
                        <w:t xml:space="preserve"> higher layer parameter</w:t>
                      </w:r>
                      <w:r w:rsidRPr="009559D0">
                        <w:rPr>
                          <w:sz w:val="20"/>
                          <w:szCs w:val="20"/>
                          <w:lang w:eastAsia="zh-CN"/>
                        </w:rPr>
                        <w:t xml:space="preserve"> </w:t>
                      </w:r>
                      <w:proofErr w:type="spellStart"/>
                      <w:r w:rsidRPr="009559D0">
                        <w:rPr>
                          <w:i/>
                          <w:iCs/>
                          <w:sz w:val="20"/>
                          <w:szCs w:val="20"/>
                        </w:rPr>
                        <w:t>downlinkHARQ</w:t>
                      </w:r>
                      <w:proofErr w:type="spellEnd"/>
                      <w:r w:rsidRPr="009559D0">
                        <w:rPr>
                          <w:i/>
                          <w:iCs/>
                          <w:sz w:val="20"/>
                          <w:szCs w:val="20"/>
                        </w:rPr>
                        <w:t>-</w:t>
                      </w:r>
                      <w:proofErr w:type="spellStart"/>
                      <w:r w:rsidRPr="009559D0">
                        <w:rPr>
                          <w:i/>
                          <w:iCs/>
                          <w:sz w:val="20"/>
                          <w:szCs w:val="20"/>
                        </w:rPr>
                        <w:t>FeedbackDisabled</w:t>
                      </w:r>
                      <w:proofErr w:type="spellEnd"/>
                      <w:r w:rsidRPr="009559D0">
                        <w:rPr>
                          <w:i/>
                          <w:iCs/>
                          <w:sz w:val="20"/>
                          <w:szCs w:val="20"/>
                        </w:rPr>
                        <w:t>-Bitmap</w:t>
                      </w:r>
                      <w:r w:rsidRPr="009559D0">
                        <w:rPr>
                          <w:sz w:val="20"/>
                          <w:szCs w:val="20"/>
                        </w:rPr>
                        <w:t xml:space="preserve"> indicating disabled HARQ-ACK information for a HARQ process associated with a transport block in the PDSCH</w:t>
                      </w:r>
                      <w:del w:id="95" w:author="Lenovo" w:date="2023-10-01T11:14:00Z">
                        <w:r w:rsidRPr="009559D0" w:rsidDel="00C606CF">
                          <w:rPr>
                            <w:sz w:val="20"/>
                            <w:szCs w:val="20"/>
                          </w:rPr>
                          <w:delText xml:space="preserve">, </w:delText>
                        </w:r>
                      </w:del>
                      <w:del w:id="96" w:author="Lenovo" w:date="2023-10-01T11:05:00Z">
                        <w:r w:rsidRPr="009559D0" w:rsidDel="003B54D2">
                          <w:rPr>
                            <w:sz w:val="20"/>
                            <w:szCs w:val="20"/>
                          </w:rPr>
                          <w:delText xml:space="preserve">or the UE configured with CEModeB and </w:delText>
                        </w:r>
                        <w:r w:rsidRPr="009559D0" w:rsidDel="003B54D2">
                          <w:rPr>
                            <w:sz w:val="20"/>
                            <w:szCs w:val="20"/>
                            <w:lang w:eastAsia="zh-CN"/>
                          </w:rPr>
                          <w:delText>higher layer parameter</w:delText>
                        </w:r>
                        <w:r w:rsidRPr="009559D0" w:rsidDel="003B54D2">
                          <w:rPr>
                            <w:sz w:val="20"/>
                            <w:szCs w:val="20"/>
                          </w:rPr>
                          <w:delText xml:space="preserve"> </w:delText>
                        </w:r>
                        <w:r w:rsidRPr="009559D0" w:rsidDel="003B54D2">
                          <w:rPr>
                            <w:i/>
                            <w:iCs/>
                            <w:sz w:val="20"/>
                            <w:szCs w:val="20"/>
                          </w:rPr>
                          <w:delText>downlinkHARQ-FeedbackDisabled-DCI</w:delText>
                        </w:r>
                      </w:del>
                      <w:r w:rsidRPr="009559D0">
                        <w:rPr>
                          <w:sz w:val="20"/>
                          <w:szCs w:val="20"/>
                        </w:rPr>
                        <w:t>,</w:t>
                      </w:r>
                      <w:ins w:id="97" w:author="Lenovo" w:date="2023-10-01T11:06:00Z">
                        <w:r w:rsidRPr="009559D0">
                          <w:rPr>
                            <w:sz w:val="20"/>
                            <w:szCs w:val="20"/>
                          </w:rPr>
                          <w:t xml:space="preserve"> if the detected PDSCH is the first SPS PDSCH after </w:t>
                        </w:r>
                        <w:r w:rsidRPr="009559D0">
                          <w:rPr>
                            <w:sz w:val="20"/>
                            <w:szCs w:val="20"/>
                            <w:lang w:eastAsia="zh-CN"/>
                          </w:rPr>
                          <w:t>SPS activation,</w:t>
                        </w:r>
                      </w:ins>
                      <w:r w:rsidRPr="009559D0">
                        <w:rPr>
                          <w:sz w:val="20"/>
                          <w:szCs w:val="20"/>
                        </w:rPr>
                        <w:t xml:space="preserve"> </w:t>
                      </w:r>
                      <w:bookmarkStart w:id="98" w:name="_Hlk144466757"/>
                      <w:r w:rsidRPr="009559D0">
                        <w:rPr>
                          <w:sz w:val="20"/>
                          <w:szCs w:val="20"/>
                        </w:rPr>
                        <w:t xml:space="preserve">the UE shall provide HARQ-ACK for </w:t>
                      </w:r>
                      <w:del w:id="99" w:author="Lenovo" w:date="2023-10-01T11:11:00Z">
                        <w:r w:rsidRPr="009559D0" w:rsidDel="00C606CF">
                          <w:rPr>
                            <w:sz w:val="20"/>
                            <w:szCs w:val="20"/>
                          </w:rPr>
                          <w:delText xml:space="preserve">a </w:delText>
                        </w:r>
                      </w:del>
                      <w:ins w:id="100" w:author="Lenovo" w:date="2023-10-01T11:11:00Z">
                        <w:r w:rsidRPr="009559D0">
                          <w:rPr>
                            <w:sz w:val="20"/>
                            <w:szCs w:val="20"/>
                          </w:rPr>
                          <w:t xml:space="preserve">the </w:t>
                        </w:r>
                      </w:ins>
                      <w:r w:rsidRPr="009559D0">
                        <w:rPr>
                          <w:sz w:val="20"/>
                          <w:szCs w:val="20"/>
                        </w:rPr>
                        <w:t xml:space="preserve">HARQ process associated with </w:t>
                      </w:r>
                      <w:del w:id="101" w:author="Lenovo" w:date="2023-10-01T11:11:00Z">
                        <w:r w:rsidRPr="009559D0" w:rsidDel="00C606CF">
                          <w:rPr>
                            <w:sz w:val="20"/>
                            <w:szCs w:val="20"/>
                          </w:rPr>
                          <w:delText xml:space="preserve">a </w:delText>
                        </w:r>
                      </w:del>
                      <w:ins w:id="102" w:author="Lenovo" w:date="2023-10-01T11:11:00Z">
                        <w:r w:rsidRPr="009559D0">
                          <w:rPr>
                            <w:sz w:val="20"/>
                            <w:szCs w:val="20"/>
                          </w:rPr>
                          <w:t xml:space="preserve">the </w:t>
                        </w:r>
                      </w:ins>
                      <w:r w:rsidRPr="009559D0">
                        <w:rPr>
                          <w:sz w:val="20"/>
                          <w:szCs w:val="20"/>
                        </w:rPr>
                        <w:t xml:space="preserve">transport block in </w:t>
                      </w:r>
                      <w:del w:id="103" w:author="Lenovo" w:date="2023-10-01T11:11:00Z">
                        <w:r w:rsidRPr="009559D0" w:rsidDel="00C606CF">
                          <w:rPr>
                            <w:sz w:val="20"/>
                            <w:szCs w:val="20"/>
                          </w:rPr>
                          <w:delText xml:space="preserve">a </w:delText>
                        </w:r>
                      </w:del>
                      <w:ins w:id="104" w:author="Lenovo" w:date="2023-10-01T11:11:00Z">
                        <w:r w:rsidRPr="009559D0">
                          <w:rPr>
                            <w:sz w:val="20"/>
                            <w:szCs w:val="20"/>
                          </w:rPr>
                          <w:t>th</w:t>
                        </w:r>
                      </w:ins>
                      <w:ins w:id="105" w:author="Lenovo" w:date="2023-10-01T11:12:00Z">
                        <w:r w:rsidRPr="009559D0">
                          <w:rPr>
                            <w:sz w:val="20"/>
                            <w:szCs w:val="20"/>
                          </w:rPr>
                          <w:t>e</w:t>
                        </w:r>
                      </w:ins>
                      <w:ins w:id="106" w:author="Lenovo" w:date="2023-10-01T11:11:00Z">
                        <w:r w:rsidRPr="009559D0">
                          <w:rPr>
                            <w:sz w:val="20"/>
                            <w:szCs w:val="20"/>
                          </w:rPr>
                          <w:t xml:space="preserve"> </w:t>
                        </w:r>
                      </w:ins>
                      <w:del w:id="107" w:author="Lenovo" w:date="2023-10-01T11:13:00Z">
                        <w:r w:rsidRPr="009559D0" w:rsidDel="00C606CF">
                          <w:rPr>
                            <w:sz w:val="20"/>
                            <w:szCs w:val="20"/>
                          </w:rPr>
                          <w:delText xml:space="preserve">detected </w:delText>
                        </w:r>
                      </w:del>
                      <w:r w:rsidRPr="009559D0">
                        <w:rPr>
                          <w:sz w:val="20"/>
                          <w:szCs w:val="20"/>
                        </w:rPr>
                        <w:t>PDSCH</w:t>
                      </w:r>
                      <w:bookmarkEnd w:id="98"/>
                      <w:ins w:id="108" w:author="Lenovo" w:date="2023-10-01T11:15:00Z">
                        <w:r w:rsidRPr="009559D0">
                          <w:rPr>
                            <w:sz w:val="20"/>
                            <w:szCs w:val="20"/>
                          </w:rPr>
                          <w:t>.</w:t>
                        </w:r>
                      </w:ins>
                    </w:p>
                    <w:p w14:paraId="5460D5B3" w14:textId="77777777" w:rsidR="004236D5" w:rsidRPr="009559D0" w:rsidDel="00C606CF" w:rsidRDefault="004236D5" w:rsidP="004236D5">
                      <w:pPr>
                        <w:rPr>
                          <w:del w:id="109" w:author="Lenovo" w:date="2023-10-01T11:16:00Z"/>
                          <w:sz w:val="20"/>
                          <w:szCs w:val="20"/>
                          <w:lang w:eastAsia="en-GB"/>
                        </w:rPr>
                      </w:pPr>
                      <w:ins w:id="110" w:author="Lenovo" w:date="2023-10-01T11:15:00Z">
                        <w:r w:rsidRPr="009559D0">
                          <w:rPr>
                            <w:sz w:val="20"/>
                            <w:szCs w:val="20"/>
                            <w:lang w:eastAsia="zh-CN"/>
                          </w:rPr>
                          <w:t xml:space="preserve">For a BL/CE UE </w:t>
                        </w:r>
                        <w:r w:rsidRPr="009559D0">
                          <w:rPr>
                            <w:iCs/>
                            <w:sz w:val="20"/>
                            <w:szCs w:val="20"/>
                          </w:rPr>
                          <w:t xml:space="preserve">in </w:t>
                        </w:r>
                        <w:proofErr w:type="gramStart"/>
                        <w:r w:rsidRPr="009559D0">
                          <w:rPr>
                            <w:iCs/>
                            <w:sz w:val="20"/>
                            <w:szCs w:val="20"/>
                          </w:rPr>
                          <w:t>a</w:t>
                        </w:r>
                        <w:proofErr w:type="gramEnd"/>
                        <w:r w:rsidRPr="009559D0">
                          <w:rPr>
                            <w:iCs/>
                            <w:sz w:val="20"/>
                            <w:szCs w:val="20"/>
                          </w:rPr>
                          <w:t xml:space="preserve"> NTN FDD serving cell</w:t>
                        </w:r>
                        <w:r w:rsidRPr="009559D0">
                          <w:rPr>
                            <w:sz w:val="20"/>
                            <w:szCs w:val="20"/>
                            <w:lang w:eastAsia="zh-CN"/>
                          </w:rPr>
                          <w:t xml:space="preserve">, and the UE </w:t>
                        </w:r>
                      </w:ins>
                    </w:p>
                    <w:p w14:paraId="21F31ECD" w14:textId="77777777" w:rsidR="004236D5" w:rsidRPr="009559D0" w:rsidDel="003B54D2" w:rsidRDefault="004236D5" w:rsidP="004236D5">
                      <w:pPr>
                        <w:rPr>
                          <w:del w:id="111" w:author="Lenovo" w:date="2023-10-01T11:06:00Z"/>
                          <w:sz w:val="20"/>
                          <w:szCs w:val="20"/>
                          <w:lang w:eastAsia="zh-CN"/>
                        </w:rPr>
                      </w:pPr>
                      <w:del w:id="112" w:author="Lenovo" w:date="2023-10-01T11:06:00Z">
                        <w:r w:rsidRPr="009559D0" w:rsidDel="003B54D2">
                          <w:rPr>
                            <w:sz w:val="20"/>
                            <w:szCs w:val="20"/>
                            <w:lang w:eastAsia="zh-CN"/>
                          </w:rPr>
                          <w:delText>-</w:delText>
                        </w:r>
                        <w:r w:rsidRPr="009559D0" w:rsidDel="003B54D2">
                          <w:rPr>
                            <w:sz w:val="20"/>
                            <w:szCs w:val="20"/>
                            <w:lang w:eastAsia="zh-CN"/>
                          </w:rPr>
                          <w:tab/>
                          <w:delText>if the UE is configured with CEModeA, and</w:delText>
                        </w:r>
                      </w:del>
                      <w:del w:id="113" w:author="Lenovo" w:date="2023-10-01T11:05:00Z">
                        <w:r w:rsidRPr="009559D0" w:rsidDel="003B54D2">
                          <w:rPr>
                            <w:sz w:val="20"/>
                            <w:szCs w:val="20"/>
                            <w:lang w:eastAsia="zh-CN"/>
                          </w:rPr>
                          <w:delText xml:space="preserve"> configured with higher layer parameter </w:delText>
                        </w:r>
                        <w:r w:rsidRPr="009559D0" w:rsidDel="003B54D2">
                          <w:rPr>
                            <w:i/>
                            <w:iCs/>
                            <w:sz w:val="20"/>
                            <w:szCs w:val="20"/>
                          </w:rPr>
                          <w:delText>harq-FeedbackEnablingforSPSactive</w:delText>
                        </w:r>
                        <w:r w:rsidRPr="009559D0" w:rsidDel="003B54D2">
                          <w:rPr>
                            <w:sz w:val="20"/>
                            <w:szCs w:val="20"/>
                          </w:rPr>
                          <w:delText xml:space="preserve"> = </w:delText>
                        </w:r>
                        <w:r w:rsidRPr="009559D0" w:rsidDel="003B54D2">
                          <w:rPr>
                            <w:i/>
                            <w:iCs/>
                            <w:sz w:val="20"/>
                            <w:szCs w:val="20"/>
                          </w:rPr>
                          <w:delText>'enabled'</w:delText>
                        </w:r>
                      </w:del>
                      <w:del w:id="114" w:author="Lenovo" w:date="2023-10-01T11:06:00Z">
                        <w:r w:rsidRPr="009559D0" w:rsidDel="003B54D2">
                          <w:rPr>
                            <w:sz w:val="20"/>
                            <w:szCs w:val="20"/>
                          </w:rPr>
                          <w:delText xml:space="preserve">, and the detected PDSCH is the first SPS PDSCH after </w:delText>
                        </w:r>
                        <w:r w:rsidRPr="009559D0" w:rsidDel="003B54D2">
                          <w:rPr>
                            <w:sz w:val="20"/>
                            <w:szCs w:val="20"/>
                            <w:lang w:eastAsia="zh-CN"/>
                          </w:rPr>
                          <w:delText>SPS activation</w:delText>
                        </w:r>
                        <w:r w:rsidRPr="009559D0" w:rsidDel="003B54D2">
                          <w:rPr>
                            <w:sz w:val="20"/>
                            <w:szCs w:val="20"/>
                          </w:rPr>
                          <w:delText>, or</w:delText>
                        </w:r>
                      </w:del>
                    </w:p>
                    <w:p w14:paraId="77B2D177" w14:textId="5362F817" w:rsidR="004236D5" w:rsidRPr="009559D0" w:rsidRDefault="004236D5" w:rsidP="004236D5">
                      <w:pPr>
                        <w:rPr>
                          <w:sz w:val="20"/>
                          <w:szCs w:val="20"/>
                          <w:lang w:eastAsia="en-GB"/>
                        </w:rPr>
                      </w:pPr>
                      <w:del w:id="115" w:author="Lenovo" w:date="2023-10-01T11:16:00Z">
                        <w:r w:rsidRPr="009559D0" w:rsidDel="00C606CF">
                          <w:rPr>
                            <w:sz w:val="20"/>
                            <w:szCs w:val="20"/>
                          </w:rPr>
                          <w:delText>-</w:delText>
                        </w:r>
                        <w:r w:rsidRPr="009559D0" w:rsidDel="00C606CF">
                          <w:rPr>
                            <w:sz w:val="20"/>
                            <w:szCs w:val="20"/>
                          </w:rPr>
                          <w:tab/>
                          <w:delText xml:space="preserve">if the </w:delText>
                        </w:r>
                        <w:r w:rsidRPr="009559D0" w:rsidDel="00C606CF">
                          <w:rPr>
                            <w:sz w:val="20"/>
                            <w:szCs w:val="20"/>
                            <w:lang w:eastAsia="zh-CN"/>
                          </w:rPr>
                          <w:delText xml:space="preserve">UE is </w:delText>
                        </w:r>
                      </w:del>
                      <w:r w:rsidRPr="009559D0">
                        <w:rPr>
                          <w:sz w:val="20"/>
                          <w:szCs w:val="20"/>
                          <w:lang w:eastAsia="zh-CN"/>
                        </w:rPr>
                        <w:t xml:space="preserve">configured with </w:t>
                      </w:r>
                      <w:proofErr w:type="spellStart"/>
                      <w:r w:rsidRPr="009559D0">
                        <w:rPr>
                          <w:sz w:val="20"/>
                          <w:szCs w:val="20"/>
                          <w:lang w:eastAsia="zh-CN"/>
                        </w:rPr>
                        <w:t>CEModeB</w:t>
                      </w:r>
                      <w:proofErr w:type="spellEnd"/>
                      <w:r w:rsidRPr="009559D0">
                        <w:rPr>
                          <w:sz w:val="20"/>
                          <w:szCs w:val="20"/>
                          <w:lang w:eastAsia="zh-CN"/>
                        </w:rPr>
                        <w:t>,</w:t>
                      </w:r>
                      <w:r w:rsidRPr="009559D0">
                        <w:rPr>
                          <w:sz w:val="20"/>
                          <w:szCs w:val="20"/>
                        </w:rPr>
                        <w:t xml:space="preserve"> </w:t>
                      </w:r>
                      <w:del w:id="116" w:author="Lenovo" w:date="2023-10-02T18:01:00Z">
                        <w:r w:rsidRPr="009559D0" w:rsidDel="00EB5E99">
                          <w:rPr>
                            <w:sz w:val="20"/>
                            <w:szCs w:val="20"/>
                          </w:rPr>
                          <w:delText xml:space="preserve">and configured with </w:delText>
                        </w:r>
                        <w:r w:rsidRPr="009559D0" w:rsidDel="00EB5E99">
                          <w:rPr>
                            <w:sz w:val="20"/>
                            <w:szCs w:val="20"/>
                            <w:lang w:eastAsia="zh-CN"/>
                          </w:rPr>
                          <w:delText>higher layer parameter</w:delText>
                        </w:r>
                        <w:r w:rsidRPr="009559D0" w:rsidDel="00EB5E99">
                          <w:rPr>
                            <w:sz w:val="20"/>
                            <w:szCs w:val="20"/>
                          </w:rPr>
                          <w:delText xml:space="preserve"> </w:delText>
                        </w:r>
                        <w:r w:rsidRPr="009559D0" w:rsidDel="00EB5E99">
                          <w:rPr>
                            <w:i/>
                            <w:iCs/>
                            <w:sz w:val="20"/>
                            <w:szCs w:val="20"/>
                          </w:rPr>
                          <w:delText>downlinkHARQ-FeedbackDisabled-DCI</w:delText>
                        </w:r>
                        <w:r w:rsidRPr="009559D0" w:rsidDel="00EB5E99">
                          <w:rPr>
                            <w:sz w:val="20"/>
                            <w:szCs w:val="20"/>
                          </w:rPr>
                          <w:delText xml:space="preserve">, </w:delText>
                        </w:r>
                      </w:del>
                      <w:del w:id="117" w:author="Lenovo" w:date="2023-10-01T11:16:00Z">
                        <w:r w:rsidRPr="009559D0" w:rsidDel="00C606CF">
                          <w:rPr>
                            <w:sz w:val="20"/>
                            <w:szCs w:val="20"/>
                          </w:rPr>
                          <w:delText xml:space="preserve">and </w:delText>
                        </w:r>
                      </w:del>
                      <w:ins w:id="118" w:author="Lenovo" w:date="2023-10-01T11:16:00Z">
                        <w:r w:rsidRPr="009559D0">
                          <w:rPr>
                            <w:sz w:val="20"/>
                            <w:szCs w:val="20"/>
                          </w:rPr>
                          <w:t xml:space="preserve">if </w:t>
                        </w:r>
                      </w:ins>
                      <w:ins w:id="119"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20"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r w:rsidRPr="009559D0">
                          <w:rPr>
                            <w:sz w:val="20"/>
                            <w:szCs w:val="20"/>
                            <w:lang w:eastAsia="zh-CN"/>
                          </w:rPr>
                          <w:t xml:space="preserve"> </w:t>
                        </w:r>
                        <w:r w:rsidRPr="009559D0">
                          <w:rPr>
                            <w:rFonts w:hint="eastAsia"/>
                            <w:sz w:val="20"/>
                            <w:szCs w:val="20"/>
                            <w:lang w:eastAsia="zh-CN"/>
                          </w:rPr>
                          <w:t>in</w:t>
                        </w:r>
                        <w:r w:rsidRPr="009559D0">
                          <w:rPr>
                            <w:sz w:val="20"/>
                            <w:szCs w:val="20"/>
                            <w:lang w:eastAsia="zh-CN"/>
                          </w:rPr>
                          <w:t xml:space="preserve"> </w:t>
                        </w:r>
                      </w:ins>
                      <w:ins w:id="121" w:author="Lenovo" w:date="2023-10-01T11:18:00Z">
                        <w:r w:rsidRPr="009559D0">
                          <w:rPr>
                            <w:sz w:val="20"/>
                            <w:szCs w:val="20"/>
                            <w:lang w:eastAsia="zh-CN"/>
                          </w:rPr>
                          <w:t xml:space="preserve">the </w:t>
                        </w:r>
                      </w:ins>
                      <w:ins w:id="122" w:author="Lenovo" w:date="2023-10-01T11:19:00Z">
                        <w:r w:rsidRPr="009559D0">
                          <w:rPr>
                            <w:sz w:val="20"/>
                            <w:szCs w:val="20"/>
                            <w:lang w:eastAsia="zh-CN"/>
                          </w:rPr>
                          <w:t>M</w:t>
                        </w:r>
                      </w:ins>
                      <w:ins w:id="123" w:author="Lenovo" w:date="2023-10-01T11:18:00Z">
                        <w:r w:rsidRPr="009559D0">
                          <w:rPr>
                            <w:sz w:val="20"/>
                            <w:szCs w:val="20"/>
                            <w:lang w:eastAsia="zh-CN"/>
                          </w:rPr>
                          <w:t xml:space="preserve">PDCCH corresponding to </w:t>
                        </w:r>
                      </w:ins>
                      <w:ins w:id="124" w:author="Lenovo" w:date="2023-10-01T11:25:00Z">
                        <w:r w:rsidRPr="009559D0">
                          <w:rPr>
                            <w:sz w:val="20"/>
                            <w:szCs w:val="20"/>
                            <w:lang w:eastAsia="zh-CN"/>
                          </w:rPr>
                          <w:t xml:space="preserve">the </w:t>
                        </w:r>
                      </w:ins>
                      <w:ins w:id="125" w:author="Lenovo" w:date="2023-10-01T11:18:00Z">
                        <w:r w:rsidRPr="009559D0">
                          <w:rPr>
                            <w:sz w:val="20"/>
                            <w:szCs w:val="20"/>
                            <w:lang w:eastAsia="zh-CN"/>
                          </w:rPr>
                          <w:t>PDSCH</w:t>
                        </w:r>
                      </w:ins>
                      <w:del w:id="126" w:author="Lenovo" w:date="2023-10-01T11:18:00Z">
                        <w:r w:rsidRPr="009559D0" w:rsidDel="00C606CF">
                          <w:rPr>
                            <w:sz w:val="20"/>
                            <w:szCs w:val="20"/>
                          </w:rPr>
                          <w:delText xml:space="preserve">the </w:delText>
                        </w:r>
                        <w:r w:rsidRPr="009559D0" w:rsidDel="00C606CF">
                          <w:rPr>
                            <w:sz w:val="20"/>
                            <w:szCs w:val="20"/>
                            <w:lang w:eastAsia="zh-CN"/>
                          </w:rPr>
                          <w:delText xml:space="preserve">value of the </w:delText>
                        </w:r>
                        <w:r w:rsidRPr="009559D0" w:rsidDel="00C606CF">
                          <w:rPr>
                            <w:rFonts w:eastAsia="Batang"/>
                            <w:sz w:val="20"/>
                            <w:szCs w:val="20"/>
                            <w:lang w:eastAsia="x-none"/>
                          </w:rPr>
                          <w:delText>HARQ-ACK resource offset</w:delText>
                        </w:r>
                        <w:r w:rsidRPr="009559D0" w:rsidDel="00C606CF">
                          <w:rPr>
                            <w:sz w:val="20"/>
                            <w:szCs w:val="20"/>
                          </w:rPr>
                          <w:delText xml:space="preserve"> field in the DCI format 6-1B of the corresponding MPDCCH is not set to ‘3’</w:delText>
                        </w:r>
                      </w:del>
                      <w:ins w:id="127" w:author="Lenovo" w:date="2023-10-01T11:19:00Z">
                        <w:r w:rsidRPr="009559D0">
                          <w:rPr>
                            <w:sz w:val="20"/>
                            <w:szCs w:val="20"/>
                            <w:lang w:eastAsia="zh-CN"/>
                          </w:rPr>
                          <w:t>,</w:t>
                        </w:r>
                      </w:ins>
                      <w:ins w:id="128" w:author="Lenovo" w:date="2023-10-01T11:20:00Z">
                        <w:r w:rsidRPr="009559D0">
                          <w:rPr>
                            <w:sz w:val="20"/>
                            <w:szCs w:val="20"/>
                          </w:rPr>
                          <w:t xml:space="preserve"> the UE shall provide HARQ-ACK for a HARQ process associated with a transport block in the PDSCH.</w:t>
                        </w:r>
                      </w:ins>
                      <w:del w:id="129" w:author="Lenovo" w:date="2023-10-01T11:19:00Z">
                        <w:r w:rsidRPr="009559D0" w:rsidDel="00C606CF">
                          <w:rPr>
                            <w:sz w:val="20"/>
                            <w:szCs w:val="20"/>
                            <w:lang w:eastAsia="zh-CN"/>
                          </w:rPr>
                          <w:delText>.</w:delText>
                        </w:r>
                      </w:del>
                    </w:p>
                    <w:p w14:paraId="6C4796CF" w14:textId="77777777" w:rsidR="00AC738D" w:rsidRPr="009559D0" w:rsidRDefault="00AC738D" w:rsidP="00AC738D">
                      <w:pPr>
                        <w:pStyle w:val="2"/>
                        <w:numPr>
                          <w:ilvl w:val="0"/>
                          <w:numId w:val="0"/>
                        </w:numPr>
                        <w:ind w:left="576"/>
                        <w:rPr>
                          <w:sz w:val="20"/>
                          <w:szCs w:val="20"/>
                          <w:u w:val="single"/>
                          <w:lang w:eastAsia="zh-CN"/>
                        </w:rPr>
                      </w:pPr>
                      <w:r w:rsidRPr="009559D0">
                        <w:rPr>
                          <w:color w:val="0070C0"/>
                          <w:sz w:val="20"/>
                          <w:szCs w:val="20"/>
                          <w:lang w:val="en-GB"/>
                        </w:rPr>
                        <w:t>--------------------End of TP for TS 36.213 V18.</w:t>
                      </w:r>
                      <w:r w:rsidRPr="009559D0">
                        <w:rPr>
                          <w:color w:val="0070C0"/>
                          <w:sz w:val="20"/>
                          <w:szCs w:val="20"/>
                        </w:rPr>
                        <w:t>0</w:t>
                      </w:r>
                      <w:r w:rsidRPr="009559D0">
                        <w:rPr>
                          <w:color w:val="0070C0"/>
                          <w:sz w:val="20"/>
                          <w:szCs w:val="20"/>
                          <w:lang w:val="en-GB"/>
                        </w:rPr>
                        <w:t>.0 ---------------------------------</w:t>
                      </w:r>
                    </w:p>
                  </w:txbxContent>
                </v:textbox>
                <w10:anchorlock/>
              </v:shape>
            </w:pict>
          </mc:Fallback>
        </mc:AlternateContent>
      </w:r>
    </w:p>
    <w:p w14:paraId="6BFE7CEB" w14:textId="61774C71" w:rsidR="006512D2" w:rsidRDefault="006512D2" w:rsidP="00D923A1">
      <w:pPr>
        <w:rPr>
          <w:sz w:val="20"/>
          <w:szCs w:val="20"/>
          <w:lang w:eastAsia="zh-CN"/>
        </w:rPr>
      </w:pPr>
    </w:p>
    <w:p w14:paraId="38BC7C6B" w14:textId="5A43CAD9"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or </w:t>
      </w:r>
      <w:r w:rsidRPr="009269C3">
        <w:rPr>
          <w:rFonts w:hint="eastAsia"/>
          <w:sz w:val="20"/>
          <w:szCs w:val="20"/>
          <w:highlight w:val="lightGray"/>
          <w:lang w:eastAsia="zh-CN"/>
        </w:rPr>
        <w:t>T</w:t>
      </w:r>
      <w:r w:rsidRPr="009269C3">
        <w:rPr>
          <w:sz w:val="20"/>
          <w:szCs w:val="20"/>
          <w:highlight w:val="lightGray"/>
          <w:lang w:eastAsia="zh-CN"/>
        </w:rPr>
        <w:t>P 2-4a Moderator</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90029" w14:paraId="62EF47C0"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C51B1C3" w14:textId="77777777" w:rsidR="00990029" w:rsidRDefault="00990029"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1D5FC1" w14:textId="77777777" w:rsidR="00990029" w:rsidRDefault="00990029" w:rsidP="00B8331B">
            <w:pPr>
              <w:jc w:val="center"/>
              <w:rPr>
                <w:b/>
                <w:sz w:val="20"/>
                <w:szCs w:val="20"/>
                <w:lang w:eastAsia="zh-CN"/>
              </w:rPr>
            </w:pPr>
            <w:r>
              <w:rPr>
                <w:b/>
                <w:sz w:val="20"/>
                <w:szCs w:val="20"/>
                <w:lang w:eastAsia="zh-CN"/>
              </w:rPr>
              <w:t>Comments and Views</w:t>
            </w:r>
          </w:p>
        </w:tc>
      </w:tr>
      <w:tr w:rsidR="00990029" w14:paraId="122F452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0A08C63" w14:textId="0F7F037F" w:rsidR="00990029" w:rsidRDefault="003E3E6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A365A33" w14:textId="1CA5160F" w:rsidR="00990029" w:rsidRPr="00F514A6" w:rsidRDefault="00D74FE0" w:rsidP="00B8331B">
            <w:pPr>
              <w:pStyle w:val="aff9"/>
              <w:rPr>
                <w:sz w:val="20"/>
                <w:szCs w:val="20"/>
              </w:rPr>
            </w:pPr>
            <w:r>
              <w:rPr>
                <w:sz w:val="20"/>
                <w:szCs w:val="20"/>
              </w:rPr>
              <w:t>No</w:t>
            </w:r>
            <w:r w:rsidR="00EA397C">
              <w:rPr>
                <w:sz w:val="20"/>
                <w:szCs w:val="20"/>
              </w:rPr>
              <w:t xml:space="preserve">. There are some aspects that need to be clarified in the current version specification. More discussion is needed aiming at </w:t>
            </w:r>
            <w:r w:rsidR="00D1548F">
              <w:rPr>
                <w:sz w:val="20"/>
                <w:szCs w:val="20"/>
              </w:rPr>
              <w:t>making</w:t>
            </w:r>
            <w:r w:rsidR="00EA397C">
              <w:rPr>
                <w:sz w:val="20"/>
                <w:szCs w:val="20"/>
              </w:rPr>
              <w:t xml:space="preserve"> converge the proposed TPs into </w:t>
            </w:r>
            <w:r w:rsidR="00D1548F">
              <w:rPr>
                <w:sz w:val="20"/>
                <w:szCs w:val="20"/>
              </w:rPr>
              <w:t>one</w:t>
            </w:r>
            <w:r w:rsidR="00EA397C">
              <w:rPr>
                <w:sz w:val="20"/>
                <w:szCs w:val="20"/>
              </w:rPr>
              <w:t>.</w:t>
            </w:r>
          </w:p>
        </w:tc>
      </w:tr>
      <w:tr w:rsidR="00AD438E" w14:paraId="65EF65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7B93FF" w14:textId="5F4DA85A" w:rsidR="00AD438E" w:rsidRDefault="00AD438E" w:rsidP="00AD438E">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1E98065" w14:textId="4140668D" w:rsidR="00AD438E" w:rsidRDefault="00AD438E" w:rsidP="00AD438E">
            <w:pPr>
              <w:rPr>
                <w:sz w:val="20"/>
                <w:szCs w:val="20"/>
              </w:rPr>
            </w:pPr>
            <w:r>
              <w:rPr>
                <w:sz w:val="20"/>
                <w:szCs w:val="20"/>
              </w:rPr>
              <w:t>Specification is clear to us.</w:t>
            </w:r>
          </w:p>
        </w:tc>
      </w:tr>
      <w:tr w:rsidR="002D4947" w14:paraId="6117A5B8"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7EB8BB" w14:textId="77777777" w:rsidR="002D4947"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6481C2B6" w14:textId="77777777" w:rsidR="002D4947" w:rsidRDefault="002D4947" w:rsidP="008316ED">
            <w:pPr>
              <w:rPr>
                <w:sz w:val="20"/>
                <w:szCs w:val="20"/>
                <w:lang w:eastAsia="zh-CN"/>
              </w:rPr>
            </w:pPr>
            <w:r>
              <w:rPr>
                <w:sz w:val="20"/>
                <w:szCs w:val="20"/>
                <w:lang w:eastAsia="zh-CN"/>
              </w:rPr>
              <w:t>We support to sperate the conditions for RRC only and DCI-based. As for the DCI based part, the writing style read not consistent with other part. Usually, we will say, “when XXX is configured/indicated, UE will do YYY”</w:t>
            </w:r>
          </w:p>
        </w:tc>
      </w:tr>
      <w:tr w:rsidR="00375409" w14:paraId="2890224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ACA7CF0" w14:textId="670EA295" w:rsidR="00375409" w:rsidRDefault="00375409" w:rsidP="00375409">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4527F288" w14:textId="3780202C" w:rsidR="00375409" w:rsidRDefault="00375409" w:rsidP="00375409">
            <w:pPr>
              <w:rPr>
                <w:sz w:val="20"/>
                <w:szCs w:val="20"/>
              </w:rPr>
            </w:pPr>
            <w:proofErr w:type="gramStart"/>
            <w:r>
              <w:rPr>
                <w:sz w:val="20"/>
                <w:szCs w:val="20"/>
                <w:lang w:eastAsia="zh-CN"/>
              </w:rPr>
              <w:t>Frankly speaking, there</w:t>
            </w:r>
            <w:proofErr w:type="gramEnd"/>
            <w:r>
              <w:rPr>
                <w:sz w:val="20"/>
                <w:szCs w:val="20"/>
                <w:lang w:eastAsia="zh-CN"/>
              </w:rPr>
              <w:t xml:space="preserve"> are multiple ways to capture the 3 schemes. We think the current spec is clear enough.  If companies hope to align with NBIoT text, </w:t>
            </w:r>
            <w:r w:rsidRPr="00560A16">
              <w:rPr>
                <w:rFonts w:hint="eastAsia"/>
                <w:sz w:val="20"/>
                <w:szCs w:val="20"/>
                <w:highlight w:val="magenta"/>
                <w:lang w:eastAsia="zh-CN"/>
              </w:rPr>
              <w:t>T</w:t>
            </w:r>
            <w:r w:rsidRPr="00560A16">
              <w:rPr>
                <w:sz w:val="20"/>
                <w:szCs w:val="20"/>
                <w:highlight w:val="magenta"/>
                <w:lang w:eastAsia="zh-CN"/>
              </w:rPr>
              <w:t>P 2-</w:t>
            </w:r>
            <w:r>
              <w:rPr>
                <w:sz w:val="20"/>
                <w:szCs w:val="20"/>
                <w:highlight w:val="magenta"/>
                <w:lang w:eastAsia="zh-CN"/>
              </w:rPr>
              <w:t>4</w:t>
            </w:r>
            <w:r w:rsidRPr="00560A16">
              <w:rPr>
                <w:sz w:val="20"/>
                <w:szCs w:val="20"/>
                <w:highlight w:val="magenta"/>
                <w:lang w:eastAsia="zh-CN"/>
              </w:rPr>
              <w:t>a Moderator</w:t>
            </w:r>
            <w:r>
              <w:rPr>
                <w:rFonts w:hint="eastAsia"/>
                <w:sz w:val="20"/>
                <w:szCs w:val="20"/>
                <w:lang w:eastAsia="zh-CN"/>
              </w:rPr>
              <w:t xml:space="preserve"> </w:t>
            </w:r>
            <w:r>
              <w:rPr>
                <w:sz w:val="20"/>
                <w:szCs w:val="20"/>
                <w:lang w:eastAsia="zh-CN"/>
              </w:rPr>
              <w:t>can be considered.</w:t>
            </w:r>
            <w:r>
              <w:rPr>
                <w:rFonts w:hint="eastAsia"/>
                <w:sz w:val="20"/>
                <w:szCs w:val="20"/>
                <w:lang w:eastAsia="zh-CN"/>
              </w:rPr>
              <w:t xml:space="preserve"> </w:t>
            </w:r>
            <w:r>
              <w:rPr>
                <w:sz w:val="20"/>
                <w:szCs w:val="20"/>
                <w:lang w:eastAsia="zh-CN"/>
              </w:rPr>
              <w:t xml:space="preserve"> Since the detail state of HARQ-related field in DCI has been captured in TS36.212, there is no need for duplicated spec in TS36.213, so it is easier to capture “</w:t>
            </w:r>
            <w:ins w:id="130" w:author="Lenovo" w:date="2023-10-01T11:18:00Z">
              <w:r w:rsidRPr="009559D0">
                <w:rPr>
                  <w:sz w:val="20"/>
                  <w:szCs w:val="20"/>
                </w:rPr>
                <w:t xml:space="preserve">the </w:t>
              </w:r>
              <w:r w:rsidRPr="009559D0">
                <w:rPr>
                  <w:sz w:val="20"/>
                  <w:szCs w:val="20"/>
                  <w:lang w:eastAsia="zh-CN"/>
                </w:rPr>
                <w:t>HARQ feedback disabled indicator</w:t>
              </w:r>
              <w:r w:rsidRPr="009559D0">
                <w:rPr>
                  <w:iCs/>
                  <w:sz w:val="20"/>
                  <w:szCs w:val="20"/>
                </w:rPr>
                <w:t xml:space="preserve"> is present </w:t>
              </w:r>
              <w:r w:rsidRPr="009559D0">
                <w:rPr>
                  <w:sz w:val="20"/>
                  <w:szCs w:val="20"/>
                  <w:lang w:eastAsia="zh-CN"/>
                </w:rPr>
                <w:t xml:space="preserve">in </w:t>
              </w:r>
            </w:ins>
            <w:ins w:id="131" w:author="Lenovo" w:date="2023-10-01T11:24:00Z">
              <w:r w:rsidRPr="009559D0">
                <w:rPr>
                  <w:rFonts w:hint="eastAsia"/>
                  <w:sz w:val="20"/>
                  <w:szCs w:val="20"/>
                  <w:lang w:eastAsia="zh-CN"/>
                </w:rPr>
                <w:t>DCI</w:t>
              </w:r>
              <w:r w:rsidRPr="009559D0">
                <w:rPr>
                  <w:sz w:val="20"/>
                  <w:szCs w:val="20"/>
                  <w:lang w:eastAsia="zh-CN"/>
                </w:rPr>
                <w:t xml:space="preserve"> </w:t>
              </w:r>
              <w:r w:rsidRPr="009559D0">
                <w:rPr>
                  <w:rFonts w:hint="eastAsia"/>
                  <w:sz w:val="20"/>
                  <w:szCs w:val="20"/>
                  <w:lang w:eastAsia="zh-CN"/>
                </w:rPr>
                <w:t>format</w:t>
              </w:r>
              <w:r w:rsidRPr="009559D0">
                <w:rPr>
                  <w:sz w:val="20"/>
                  <w:szCs w:val="20"/>
                  <w:lang w:eastAsia="zh-CN"/>
                </w:rPr>
                <w:t xml:space="preserve"> 6-1</w:t>
              </w:r>
              <w:r w:rsidRPr="009559D0">
                <w:rPr>
                  <w:rFonts w:hint="eastAsia"/>
                  <w:sz w:val="20"/>
                  <w:szCs w:val="20"/>
                  <w:lang w:eastAsia="zh-CN"/>
                </w:rPr>
                <w:t>B</w:t>
              </w:r>
            </w:ins>
            <w:r>
              <w:rPr>
                <w:sz w:val="20"/>
                <w:szCs w:val="20"/>
                <w:lang w:eastAsia="zh-CN"/>
              </w:rPr>
              <w:t xml:space="preserve">” to avoid the potential long discussion (e.g., RRC, DCI, RRC+DCI) we also had in the last email discussion, and this writing style can be found in TS36.213 several times when we search for </w:t>
            </w:r>
            <w:r>
              <w:rPr>
                <w:rFonts w:hint="eastAsia"/>
                <w:sz w:val="20"/>
                <w:szCs w:val="20"/>
                <w:lang w:eastAsia="zh-CN"/>
              </w:rPr>
              <w:t>key</w:t>
            </w:r>
            <w:r>
              <w:rPr>
                <w:sz w:val="20"/>
                <w:szCs w:val="20"/>
                <w:lang w:eastAsia="zh-CN"/>
              </w:rPr>
              <w:t xml:space="preserve"> </w:t>
            </w:r>
            <w:r>
              <w:rPr>
                <w:rFonts w:hint="eastAsia"/>
                <w:sz w:val="20"/>
                <w:szCs w:val="20"/>
                <w:lang w:eastAsia="zh-CN"/>
              </w:rPr>
              <w:t>words</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present</w:t>
            </w:r>
            <w:r>
              <w:rPr>
                <w:sz w:val="20"/>
                <w:szCs w:val="20"/>
                <w:lang w:eastAsia="zh-CN"/>
              </w:rPr>
              <w:t>”</w:t>
            </w:r>
          </w:p>
        </w:tc>
      </w:tr>
      <w:tr w:rsidR="009F76EB" w14:paraId="014BE2E9"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3B1A47C" w14:textId="79C8B923" w:rsidR="009F76EB" w:rsidRDefault="001A376A" w:rsidP="0037540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320F313A" w14:textId="77777777" w:rsidR="009F76EB" w:rsidRDefault="009F76EB" w:rsidP="00375409">
            <w:pPr>
              <w:rPr>
                <w:sz w:val="20"/>
                <w:szCs w:val="20"/>
                <w:lang w:eastAsia="zh-CN"/>
              </w:rPr>
            </w:pPr>
            <w:r>
              <w:rPr>
                <w:sz w:val="20"/>
                <w:szCs w:val="20"/>
                <w:lang w:eastAsia="zh-CN"/>
              </w:rPr>
              <w:t xml:space="preserve">We are OK with the current text. </w:t>
            </w:r>
          </w:p>
          <w:p w14:paraId="50FFD2EE" w14:textId="4296E5F2" w:rsidR="009F76EB" w:rsidRPr="009F76EB" w:rsidRDefault="009F76EB" w:rsidP="00375409">
            <w:pPr>
              <w:rPr>
                <w:sz w:val="20"/>
                <w:szCs w:val="20"/>
                <w:lang w:eastAsia="zh-CN"/>
              </w:rPr>
            </w:pPr>
            <w:r w:rsidRPr="009F76EB">
              <w:rPr>
                <w:sz w:val="20"/>
                <w:szCs w:val="20"/>
                <w:lang w:eastAsia="zh-CN"/>
              </w:rPr>
              <w:t>Why do we need to say what the UE does when “</w:t>
            </w:r>
            <w:r w:rsidRPr="009F76EB">
              <w:rPr>
                <w:iCs/>
              </w:rPr>
              <w:t xml:space="preserve">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configured when we say what happens when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r>
              <w:t xml:space="preserve"> If both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 xml:space="preserve">-DCI </w:t>
            </w:r>
            <w:r w:rsidRPr="009F76EB">
              <w:rPr>
                <w:iCs/>
              </w:rPr>
              <w:t xml:space="preserve">and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-Bitmap</w:t>
            </w:r>
            <w:r w:rsidRPr="009F76EB">
              <w:rPr>
                <w:sz w:val="20"/>
                <w:szCs w:val="20"/>
                <w:lang w:eastAsia="zh-CN"/>
              </w:rPr>
              <w:t xml:space="preserve">” are </w:t>
            </w:r>
            <w:proofErr w:type="gramStart"/>
            <w:r w:rsidRPr="009F76EB">
              <w:rPr>
                <w:sz w:val="20"/>
                <w:szCs w:val="20"/>
                <w:lang w:eastAsia="zh-CN"/>
              </w:rPr>
              <w:t>configured</w:t>
            </w:r>
            <w:proofErr w:type="gramEnd"/>
            <w:r>
              <w:rPr>
                <w:sz w:val="20"/>
                <w:szCs w:val="20"/>
                <w:lang w:eastAsia="zh-CN"/>
              </w:rPr>
              <w:t xml:space="preserve"> then by definition </w:t>
            </w:r>
            <w:proofErr w:type="spellStart"/>
            <w:r w:rsidRPr="009F76EB">
              <w:rPr>
                <w:i/>
                <w:iCs/>
              </w:rPr>
              <w:t>downlinkHARQ</w:t>
            </w:r>
            <w:proofErr w:type="spellEnd"/>
            <w:r w:rsidRPr="009F76EB">
              <w:rPr>
                <w:i/>
                <w:iCs/>
              </w:rPr>
              <w:t>-</w:t>
            </w:r>
            <w:proofErr w:type="spellStart"/>
            <w:r w:rsidRPr="009F76EB">
              <w:rPr>
                <w:i/>
                <w:iCs/>
              </w:rPr>
              <w:t>FeedbackDisabled</w:t>
            </w:r>
            <w:proofErr w:type="spellEnd"/>
            <w:r w:rsidRPr="009F76EB">
              <w:rPr>
                <w:i/>
                <w:iCs/>
              </w:rPr>
              <w:t>-DCI</w:t>
            </w:r>
            <w:r w:rsidRPr="009F76EB">
              <w:t xml:space="preserve"> is configured</w:t>
            </w:r>
          </w:p>
        </w:tc>
      </w:tr>
      <w:tr w:rsidR="00F02188" w14:paraId="64BDF1A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28D352" w14:textId="4A00F479"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13FB98B" w14:textId="21AF9349" w:rsidR="00F02188" w:rsidRDefault="00F02188" w:rsidP="00F02188">
            <w:pPr>
              <w:rPr>
                <w:sz w:val="20"/>
                <w:szCs w:val="20"/>
                <w:lang w:eastAsia="zh-CN"/>
              </w:rPr>
            </w:pPr>
            <w:r>
              <w:rPr>
                <w:sz w:val="20"/>
                <w:szCs w:val="20"/>
              </w:rPr>
              <w:t>We think no need to update as current 36.213 is clear</w:t>
            </w:r>
          </w:p>
        </w:tc>
      </w:tr>
      <w:tr w:rsidR="00BD013F" w14:paraId="1E4B94A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CC3B443" w14:textId="2400723E" w:rsidR="00BD013F" w:rsidRDefault="00BD013F"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AE71634" w14:textId="2303F52A" w:rsidR="00BD013F" w:rsidRDefault="00943AF3" w:rsidP="00F02188">
            <w:pPr>
              <w:rPr>
                <w:sz w:val="20"/>
                <w:szCs w:val="20"/>
              </w:rPr>
            </w:pPr>
            <w:r>
              <w:rPr>
                <w:sz w:val="20"/>
                <w:szCs w:val="20"/>
              </w:rPr>
              <w:t>Don’t see an issue with the current CR of the spec.</w:t>
            </w:r>
          </w:p>
        </w:tc>
      </w:tr>
    </w:tbl>
    <w:p w14:paraId="2C19A6A7" w14:textId="77777777" w:rsidR="00990029" w:rsidRDefault="00990029" w:rsidP="00990029">
      <w:pPr>
        <w:rPr>
          <w:lang w:eastAsia="zh-CN"/>
        </w:rPr>
      </w:pPr>
    </w:p>
    <w:p w14:paraId="06663A90" w14:textId="77777777" w:rsidR="00990029" w:rsidRDefault="00990029" w:rsidP="00D923A1">
      <w:pPr>
        <w:rPr>
          <w:sz w:val="20"/>
          <w:szCs w:val="20"/>
          <w:lang w:eastAsia="zh-CN"/>
        </w:rPr>
      </w:pPr>
    </w:p>
    <w:p w14:paraId="0BC33EB1" w14:textId="4F8EE123" w:rsidR="00C7431E" w:rsidRDefault="00E40DA4" w:rsidP="00D923A1">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Capture </w:t>
      </w:r>
      <w:r w:rsidR="008228E8">
        <w:rPr>
          <w:rFonts w:asciiTheme="minorHAnsi" w:hAnsiTheme="minorHAnsi"/>
          <w:lang w:eastAsia="zh-CN"/>
        </w:rPr>
        <w:t>three</w:t>
      </w:r>
      <w:r>
        <w:rPr>
          <w:rFonts w:asciiTheme="minorHAnsi" w:hAnsiTheme="minorHAnsi"/>
          <w:lang w:eastAsia="zh-CN"/>
        </w:rPr>
        <w:t xml:space="preserve"> </w:t>
      </w:r>
      <w:r>
        <w:rPr>
          <w:rFonts w:asciiTheme="minorHAnsi" w:hAnsiTheme="minorHAnsi" w:hint="eastAsia"/>
          <w:lang w:eastAsia="zh-CN"/>
        </w:rPr>
        <w:t>HARQ</w:t>
      </w:r>
      <w:r>
        <w:rPr>
          <w:rFonts w:asciiTheme="minorHAnsi" w:hAnsiTheme="minorHAnsi"/>
          <w:lang w:eastAsia="zh-CN"/>
        </w:rPr>
        <w:t xml:space="preserve"> </w:t>
      </w:r>
      <w:r>
        <w:rPr>
          <w:rFonts w:asciiTheme="minorHAnsi" w:hAnsiTheme="minorHAnsi" w:hint="eastAsia"/>
          <w:lang w:eastAsia="zh-CN"/>
        </w:rPr>
        <w:t>feedback</w:t>
      </w:r>
      <w:r>
        <w:rPr>
          <w:rFonts w:asciiTheme="minorHAnsi" w:hAnsiTheme="minorHAnsi"/>
          <w:lang w:eastAsia="zh-CN"/>
        </w:rPr>
        <w:t xml:space="preserve"> </w:t>
      </w:r>
      <w:r>
        <w:rPr>
          <w:rFonts w:asciiTheme="minorHAnsi" w:hAnsiTheme="minorHAnsi" w:hint="eastAsia"/>
          <w:lang w:eastAsia="zh-CN"/>
        </w:rPr>
        <w:t>disabled</w:t>
      </w:r>
      <w:r>
        <w:rPr>
          <w:rFonts w:asciiTheme="minorHAnsi" w:hAnsiTheme="minorHAnsi"/>
          <w:lang w:eastAsia="zh-CN"/>
        </w:rPr>
        <w:t xml:space="preserve"> </w:t>
      </w:r>
      <w:r w:rsidR="00130F5E">
        <w:rPr>
          <w:rFonts w:asciiTheme="minorHAnsi" w:hAnsiTheme="minorHAnsi"/>
          <w:lang w:eastAsia="zh-CN"/>
        </w:rPr>
        <w:t xml:space="preserve">indication </w:t>
      </w:r>
      <w:r>
        <w:rPr>
          <w:rFonts w:asciiTheme="minorHAnsi" w:hAnsiTheme="minorHAnsi"/>
          <w:lang w:eastAsia="zh-CN"/>
        </w:rPr>
        <w:t xml:space="preserve">schemes </w:t>
      </w:r>
      <w:r>
        <w:rPr>
          <w:rFonts w:asciiTheme="minorHAnsi" w:hAnsiTheme="minorHAnsi" w:hint="eastAsia"/>
          <w:lang w:eastAsia="zh-CN"/>
        </w:rPr>
        <w:t>for</w:t>
      </w:r>
      <w:r>
        <w:rPr>
          <w:rFonts w:asciiTheme="minorHAnsi" w:hAnsiTheme="minorHAnsi"/>
          <w:lang w:eastAsia="zh-CN"/>
        </w:rPr>
        <w:t xml:space="preserve"> </w:t>
      </w:r>
      <w:r w:rsidR="005249D4">
        <w:rPr>
          <w:rFonts w:asciiTheme="minorHAnsi" w:hAnsiTheme="minorHAnsi"/>
          <w:lang w:eastAsia="zh-CN"/>
        </w:rPr>
        <w:t>NB</w:t>
      </w:r>
      <w:r w:rsidR="001A7C17">
        <w:rPr>
          <w:rFonts w:asciiTheme="minorHAnsi" w:hAnsiTheme="minorHAnsi"/>
          <w:lang w:eastAsia="zh-CN"/>
        </w:rPr>
        <w:t>-</w:t>
      </w:r>
      <w:r w:rsidR="005249D4">
        <w:rPr>
          <w:rFonts w:asciiTheme="minorHAnsi" w:hAnsiTheme="minorHAnsi"/>
          <w:lang w:eastAsia="zh-CN"/>
        </w:rPr>
        <w:t>IoT</w:t>
      </w:r>
    </w:p>
    <w:p w14:paraId="3DE00AE0" w14:textId="3B2B0009" w:rsidR="00780C91" w:rsidRPr="001D12DF" w:rsidRDefault="00780C91" w:rsidP="00780C91">
      <w:pPr>
        <w:rPr>
          <w:sz w:val="20"/>
          <w:szCs w:val="20"/>
          <w:lang w:eastAsia="zh-CN"/>
        </w:rPr>
      </w:pPr>
      <w:r w:rsidRPr="001D12DF">
        <w:rPr>
          <w:sz w:val="20"/>
          <w:szCs w:val="20"/>
          <w:lang w:eastAsia="zh-CN"/>
        </w:rPr>
        <w:t>Similar issue is proposed by [Huawei, Spectrum, Nokia, E///] for the clarification of three HARQ feedback disabled indication schemes</w:t>
      </w:r>
      <w:r w:rsidR="0057283B">
        <w:rPr>
          <w:sz w:val="20"/>
          <w:szCs w:val="20"/>
          <w:lang w:eastAsia="zh-CN"/>
        </w:rPr>
        <w:t xml:space="preserve"> </w:t>
      </w:r>
      <w:r w:rsidR="0057283B">
        <w:rPr>
          <w:rFonts w:hint="eastAsia"/>
          <w:sz w:val="20"/>
          <w:szCs w:val="20"/>
          <w:lang w:eastAsia="zh-CN"/>
        </w:rPr>
        <w:t>f</w:t>
      </w:r>
      <w:r w:rsidR="0057283B">
        <w:rPr>
          <w:sz w:val="20"/>
          <w:szCs w:val="20"/>
          <w:lang w:eastAsia="zh-CN"/>
        </w:rPr>
        <w:t>or NB-IoT</w:t>
      </w:r>
      <w:r w:rsidRPr="001D12DF">
        <w:rPr>
          <w:sz w:val="20"/>
          <w:szCs w:val="20"/>
          <w:lang w:eastAsia="zh-CN"/>
        </w:rPr>
        <w:t>.</w:t>
      </w:r>
    </w:p>
    <w:p w14:paraId="2C0E1007" w14:textId="375FD927" w:rsidR="00C7431E" w:rsidRDefault="00C7431E" w:rsidP="00C7431E">
      <w:pPr>
        <w:rPr>
          <w:sz w:val="20"/>
          <w:szCs w:val="20"/>
          <w:lang w:eastAsia="zh-CN"/>
        </w:rPr>
      </w:pPr>
      <w:r w:rsidRPr="00C146A3">
        <w:rPr>
          <w:rFonts w:hint="eastAsia"/>
          <w:sz w:val="20"/>
          <w:szCs w:val="20"/>
          <w:highlight w:val="magenta"/>
          <w:lang w:eastAsia="zh-CN"/>
        </w:rPr>
        <w:t>T</w:t>
      </w:r>
      <w:r w:rsidRPr="00C146A3">
        <w:rPr>
          <w:sz w:val="20"/>
          <w:szCs w:val="20"/>
          <w:highlight w:val="magenta"/>
          <w:lang w:eastAsia="zh-CN"/>
        </w:rPr>
        <w:t xml:space="preserve">P </w:t>
      </w:r>
      <w:r>
        <w:rPr>
          <w:sz w:val="20"/>
          <w:szCs w:val="20"/>
          <w:highlight w:val="magenta"/>
          <w:lang w:eastAsia="zh-CN"/>
        </w:rPr>
        <w:t>3</w:t>
      </w:r>
      <w:r w:rsidRPr="00C146A3">
        <w:rPr>
          <w:sz w:val="20"/>
          <w:szCs w:val="20"/>
          <w:highlight w:val="magenta"/>
          <w:lang w:eastAsia="zh-CN"/>
        </w:rPr>
        <w:t xml:space="preserve">-1a </w:t>
      </w:r>
      <w:r w:rsidRPr="00C146A3">
        <w:rPr>
          <w:rFonts w:hint="eastAsia"/>
          <w:sz w:val="20"/>
          <w:szCs w:val="20"/>
          <w:highlight w:val="magenta"/>
          <w:lang w:eastAsia="zh-CN"/>
        </w:rPr>
        <w:t>Huawei</w:t>
      </w:r>
      <w:r w:rsidRPr="00C146A3">
        <w:rPr>
          <w:sz w:val="20"/>
          <w:szCs w:val="20"/>
          <w:highlight w:val="magenta"/>
          <w:lang w:eastAsia="zh-CN"/>
        </w:rPr>
        <w:t xml:space="preserve"> </w:t>
      </w:r>
      <w:r w:rsidRPr="00C146A3">
        <w:rPr>
          <w:rFonts w:hint="eastAsia"/>
          <w:sz w:val="20"/>
          <w:szCs w:val="20"/>
          <w:highlight w:val="magenta"/>
          <w:lang w:eastAsia="zh-CN"/>
        </w:rPr>
        <w:t>R</w:t>
      </w:r>
      <w:r w:rsidRPr="00C146A3">
        <w:rPr>
          <w:sz w:val="20"/>
          <w:szCs w:val="20"/>
          <w:highlight w:val="magenta"/>
          <w:lang w:eastAsia="zh-CN"/>
        </w:rPr>
        <w:t>1-2308911</w:t>
      </w:r>
    </w:p>
    <w:p w14:paraId="3289AED1" w14:textId="77777777" w:rsidR="00C7431E" w:rsidRDefault="00C7431E" w:rsidP="00C7431E">
      <w:pPr>
        <w:rPr>
          <w:sz w:val="20"/>
          <w:szCs w:val="20"/>
          <w:lang w:eastAsia="zh-CN"/>
        </w:rPr>
      </w:pPr>
      <w:r>
        <w:rPr>
          <w:noProof/>
          <w:sz w:val="20"/>
          <w:szCs w:val="20"/>
          <w:lang w:eastAsia="zh-CN"/>
        </w:rPr>
        <w:lastRenderedPageBreak/>
        <mc:AlternateContent>
          <mc:Choice Requires="wps">
            <w:drawing>
              <wp:inline distT="0" distB="0" distL="0" distR="0" wp14:anchorId="2AF152DD" wp14:editId="0704B70A">
                <wp:extent cx="5837555" cy="539750"/>
                <wp:effectExtent l="9525" t="13335" r="1079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proofErr w:type="gramStart"/>
                                  <w:r w:rsidRPr="00F307C8">
                                    <w:rPr>
                                      <w:sz w:val="20"/>
                                      <w:szCs w:val="20"/>
                                      <w:lang w:eastAsia="zh-CN"/>
                                    </w:rPr>
                                    <w:t>to refer</w:t>
                                  </w:r>
                                  <w:proofErr w:type="gramEnd"/>
                                  <w:r w:rsidRPr="00F307C8">
                                    <w:rPr>
                                      <w:sz w:val="20"/>
                                      <w:szCs w:val="20"/>
                                      <w:lang w:eastAsia="zh-CN"/>
                                    </w:rPr>
                                    <w:t xml:space="preserve">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 xml:space="preserve">A NB-IoT UE in </w:t>
                                  </w:r>
                                  <w:proofErr w:type="gramStart"/>
                                  <w:r w:rsidRPr="00F307C8">
                                    <w:rPr>
                                      <w:sz w:val="20"/>
                                      <w:szCs w:val="20"/>
                                      <w:lang w:eastAsia="zh-CN"/>
                                    </w:rPr>
                                    <w:t>a</w:t>
                                  </w:r>
                                  <w:proofErr w:type="gramEnd"/>
                                  <w:r w:rsidRPr="00F307C8">
                                    <w:rPr>
                                      <w:sz w:val="20"/>
                                      <w:szCs w:val="20"/>
                                      <w:lang w:eastAsia="zh-CN"/>
                                    </w:rPr>
                                    <w:t xml:space="preserve">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2"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AF152DD" id="文本框 4" o:spid="_x0000_s1030"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VP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l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LqNU8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7431E" w:rsidRPr="00F307C8" w14:paraId="3E772B43" w14:textId="77777777" w:rsidTr="003E1948">
                        <w:trPr>
                          <w:trHeight w:val="559"/>
                        </w:trPr>
                        <w:tc>
                          <w:tcPr>
                            <w:tcW w:w="2475" w:type="dxa"/>
                            <w:tcBorders>
                              <w:top w:val="single" w:sz="4" w:space="0" w:color="auto"/>
                              <w:left w:val="single" w:sz="4" w:space="0" w:color="auto"/>
                            </w:tcBorders>
                          </w:tcPr>
                          <w:p w14:paraId="4B51BBF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9A3DD8D" w14:textId="0DD5A821" w:rsidR="00C7431E" w:rsidRPr="00F307C8" w:rsidRDefault="00A65E50" w:rsidP="00A65E50">
                            <w:pPr>
                              <w:rPr>
                                <w:sz w:val="20"/>
                                <w:szCs w:val="20"/>
                                <w:lang w:eastAsia="zh-CN"/>
                              </w:rPr>
                            </w:pPr>
                            <w:r w:rsidRPr="00F307C8">
                              <w:rPr>
                                <w:sz w:val="20"/>
                                <w:szCs w:val="20"/>
                                <w:lang w:eastAsia="zh-CN"/>
                              </w:rPr>
                              <w:t xml:space="preserve">For NB-IoT in clause 16.4.2, the condition when UE do not feedback HARQ-ACK are listed at the end of pseudo code. The HARQ feedback disabled indicator is not defined in TS36.213 and it may be interpreted as a separate DCI field in DCI format N1. Thus, we would suggest </w:t>
                            </w:r>
                            <w:proofErr w:type="gramStart"/>
                            <w:r w:rsidRPr="00F307C8">
                              <w:rPr>
                                <w:sz w:val="20"/>
                                <w:szCs w:val="20"/>
                                <w:lang w:eastAsia="zh-CN"/>
                              </w:rPr>
                              <w:t>to refer</w:t>
                            </w:r>
                            <w:proofErr w:type="gramEnd"/>
                            <w:r w:rsidRPr="00F307C8">
                              <w:rPr>
                                <w:sz w:val="20"/>
                                <w:szCs w:val="20"/>
                                <w:lang w:eastAsia="zh-CN"/>
                              </w:rPr>
                              <w:t xml:space="preserve"> to TS36.212</w:t>
                            </w:r>
                            <w:r w:rsidR="00C7431E" w:rsidRPr="00F307C8">
                              <w:rPr>
                                <w:sz w:val="20"/>
                                <w:szCs w:val="20"/>
                                <w:lang w:eastAsia="zh-CN"/>
                              </w:rPr>
                              <w:t>.</w:t>
                            </w:r>
                          </w:p>
                        </w:tc>
                      </w:tr>
                      <w:tr w:rsidR="00C7431E" w:rsidRPr="00F307C8" w14:paraId="51325CF2" w14:textId="77777777" w:rsidTr="003E1948">
                        <w:trPr>
                          <w:trHeight w:val="101"/>
                        </w:trPr>
                        <w:tc>
                          <w:tcPr>
                            <w:tcW w:w="2475" w:type="dxa"/>
                            <w:tcBorders>
                              <w:left w:val="single" w:sz="4" w:space="0" w:color="auto"/>
                            </w:tcBorders>
                          </w:tcPr>
                          <w:p w14:paraId="7CC3764A"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719DE3A0" w14:textId="77777777" w:rsidR="00C7431E" w:rsidRPr="00F307C8" w:rsidRDefault="00C7431E" w:rsidP="00701FA0">
                            <w:pPr>
                              <w:pStyle w:val="CRCoverPage"/>
                              <w:spacing w:after="0"/>
                              <w:rPr>
                                <w:rFonts w:ascii="Times New Roman" w:hAnsi="Times New Roman"/>
                                <w:iCs/>
                              </w:rPr>
                            </w:pPr>
                          </w:p>
                        </w:tc>
                      </w:tr>
                      <w:tr w:rsidR="00C7431E" w:rsidRPr="00F307C8" w14:paraId="1A2044FB" w14:textId="77777777" w:rsidTr="003E1948">
                        <w:trPr>
                          <w:trHeight w:val="834"/>
                        </w:trPr>
                        <w:tc>
                          <w:tcPr>
                            <w:tcW w:w="2475" w:type="dxa"/>
                            <w:tcBorders>
                              <w:left w:val="single" w:sz="4" w:space="0" w:color="auto"/>
                            </w:tcBorders>
                          </w:tcPr>
                          <w:p w14:paraId="14249871"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5AF8E970" w14:textId="7F1A2B6B" w:rsidR="00C7431E" w:rsidRPr="00F307C8" w:rsidRDefault="009B455C" w:rsidP="00701FA0">
                            <w:pPr>
                              <w:spacing w:after="0"/>
                              <w:rPr>
                                <w:iCs/>
                                <w:sz w:val="20"/>
                                <w:szCs w:val="20"/>
                                <w:lang w:eastAsia="zh-CN"/>
                              </w:rPr>
                            </w:pPr>
                            <w:r w:rsidRPr="00F307C8">
                              <w:rPr>
                                <w:sz w:val="20"/>
                                <w:szCs w:val="20"/>
                                <w:lang w:eastAsia="zh-CN"/>
                              </w:rPr>
                              <w:t>Clarify the meaning of HARQ feedback disabled indicator is as defined in clause 6.4.3.2 of [TS36.212].</w:t>
                            </w:r>
                          </w:p>
                        </w:tc>
                      </w:tr>
                      <w:tr w:rsidR="00C7431E" w:rsidRPr="00F307C8" w14:paraId="68D27257" w14:textId="77777777" w:rsidTr="003E1948">
                        <w:trPr>
                          <w:trHeight w:val="101"/>
                        </w:trPr>
                        <w:tc>
                          <w:tcPr>
                            <w:tcW w:w="2475" w:type="dxa"/>
                            <w:tcBorders>
                              <w:left w:val="single" w:sz="4" w:space="0" w:color="auto"/>
                            </w:tcBorders>
                          </w:tcPr>
                          <w:p w14:paraId="63031C1C" w14:textId="77777777" w:rsidR="00C7431E" w:rsidRPr="00F307C8" w:rsidRDefault="00C7431E" w:rsidP="00701FA0">
                            <w:pPr>
                              <w:pStyle w:val="CRCoverPage"/>
                              <w:spacing w:after="0"/>
                              <w:rPr>
                                <w:rFonts w:ascii="Times New Roman" w:hAnsi="Times New Roman"/>
                                <w:b/>
                                <w:iCs/>
                              </w:rPr>
                            </w:pPr>
                          </w:p>
                        </w:tc>
                        <w:tc>
                          <w:tcPr>
                            <w:tcW w:w="6382" w:type="dxa"/>
                            <w:tcBorders>
                              <w:right w:val="single" w:sz="4" w:space="0" w:color="auto"/>
                            </w:tcBorders>
                          </w:tcPr>
                          <w:p w14:paraId="095A5097" w14:textId="77777777" w:rsidR="00C7431E" w:rsidRPr="00F307C8" w:rsidRDefault="00C7431E" w:rsidP="00701FA0">
                            <w:pPr>
                              <w:pStyle w:val="CRCoverPage"/>
                              <w:spacing w:after="0"/>
                              <w:rPr>
                                <w:rFonts w:ascii="Times New Roman" w:hAnsi="Times New Roman"/>
                                <w:iCs/>
                              </w:rPr>
                            </w:pPr>
                          </w:p>
                        </w:tc>
                      </w:tr>
                      <w:tr w:rsidR="00C7431E" w:rsidRPr="00F307C8" w14:paraId="57792F2D" w14:textId="77777777" w:rsidTr="003E1948">
                        <w:trPr>
                          <w:trHeight w:val="559"/>
                        </w:trPr>
                        <w:tc>
                          <w:tcPr>
                            <w:tcW w:w="2475" w:type="dxa"/>
                            <w:tcBorders>
                              <w:left w:val="single" w:sz="4" w:space="0" w:color="auto"/>
                              <w:bottom w:val="single" w:sz="4" w:space="0" w:color="auto"/>
                            </w:tcBorders>
                          </w:tcPr>
                          <w:p w14:paraId="6C796A5D" w14:textId="77777777" w:rsidR="00C7431E" w:rsidRPr="00F307C8" w:rsidRDefault="00C7431E"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8F26E2B" w14:textId="4AFD536D" w:rsidR="00C7431E" w:rsidRPr="00F307C8" w:rsidRDefault="00042227" w:rsidP="0020323F">
                            <w:pPr>
                              <w:rPr>
                                <w:sz w:val="20"/>
                                <w:szCs w:val="20"/>
                                <w:lang w:eastAsia="zh-CN"/>
                              </w:rPr>
                            </w:pPr>
                            <w:r w:rsidRPr="00F307C8">
                              <w:rPr>
                                <w:sz w:val="20"/>
                                <w:szCs w:val="20"/>
                                <w:lang w:eastAsia="zh-CN"/>
                              </w:rPr>
                              <w:t xml:space="preserve">A NB-IoT UE in </w:t>
                            </w:r>
                            <w:proofErr w:type="gramStart"/>
                            <w:r w:rsidRPr="00F307C8">
                              <w:rPr>
                                <w:sz w:val="20"/>
                                <w:szCs w:val="20"/>
                                <w:lang w:eastAsia="zh-CN"/>
                              </w:rPr>
                              <w:t>a</w:t>
                            </w:r>
                            <w:proofErr w:type="gramEnd"/>
                            <w:r w:rsidRPr="00F307C8">
                              <w:rPr>
                                <w:sz w:val="20"/>
                                <w:szCs w:val="20"/>
                                <w:lang w:eastAsia="zh-CN"/>
                              </w:rPr>
                              <w:t xml:space="preserve"> NTN serving cell may regard the HARQ feedback disabled indicator as a separate DCI field in DCI format N1.</w:t>
                            </w:r>
                          </w:p>
                        </w:tc>
                      </w:tr>
                    </w:tbl>
                    <w:p w14:paraId="5F13BD18" w14:textId="77777777" w:rsidR="00C7431E" w:rsidRPr="00F307C8" w:rsidRDefault="00C7431E" w:rsidP="00C7431E">
                      <w:pPr>
                        <w:rPr>
                          <w:sz w:val="20"/>
                          <w:szCs w:val="20"/>
                          <w:u w:val="single"/>
                          <w:lang w:eastAsia="zh-CN"/>
                        </w:rPr>
                      </w:pPr>
                    </w:p>
                    <w:p w14:paraId="134A2334" w14:textId="69E0AA39" w:rsidR="00C7431E" w:rsidRPr="00F307C8" w:rsidRDefault="00C7431E" w:rsidP="00C7431E">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7636140C" w14:textId="77777777" w:rsidR="0020323F" w:rsidRPr="00F307C8" w:rsidRDefault="0020323F" w:rsidP="0020323F">
                      <w:pPr>
                        <w:keepNext/>
                        <w:keepLines/>
                        <w:overflowPunct w:val="0"/>
                        <w:spacing w:before="120"/>
                        <w:ind w:left="1134" w:hanging="1134"/>
                        <w:textAlignment w:val="baseline"/>
                        <w:outlineLvl w:val="2"/>
                        <w:rPr>
                          <w:rFonts w:ascii="Arial" w:eastAsia="Times New Roman" w:hAnsi="Arial"/>
                          <w:sz w:val="20"/>
                          <w:szCs w:val="20"/>
                          <w:lang w:eastAsia="en-GB"/>
                        </w:rPr>
                      </w:pPr>
                      <w:r w:rsidRPr="00F307C8">
                        <w:rPr>
                          <w:rFonts w:ascii="Arial" w:eastAsia="Times New Roman" w:hAnsi="Arial"/>
                          <w:sz w:val="20"/>
                          <w:szCs w:val="20"/>
                          <w:lang w:eastAsia="en-GB"/>
                        </w:rPr>
                        <w:t>16.4.2</w:t>
                      </w:r>
                      <w:r w:rsidRPr="00F307C8">
                        <w:rPr>
                          <w:rFonts w:ascii="Arial" w:eastAsia="Times New Roman" w:hAnsi="Arial"/>
                          <w:sz w:val="20"/>
                          <w:szCs w:val="20"/>
                          <w:lang w:eastAsia="en-GB"/>
                        </w:rPr>
                        <w:tab/>
                        <w:t xml:space="preserve">UE </w:t>
                      </w:r>
                      <w:r w:rsidRPr="00F307C8">
                        <w:rPr>
                          <w:rFonts w:ascii="Arial" w:eastAsia="Times New Roman" w:hAnsi="Arial" w:hint="eastAsia"/>
                          <w:sz w:val="20"/>
                          <w:szCs w:val="20"/>
                          <w:lang w:eastAsia="en-GB"/>
                        </w:rPr>
                        <w:t>procedur</w:t>
                      </w:r>
                      <w:r w:rsidRPr="00F307C8">
                        <w:rPr>
                          <w:rFonts w:ascii="Arial" w:eastAsia="Times New Roman" w:hAnsi="Arial"/>
                          <w:sz w:val="20"/>
                          <w:szCs w:val="20"/>
                          <w:lang w:eastAsia="en-GB"/>
                        </w:rPr>
                        <w:t>e for reporting ACK/NACK</w:t>
                      </w:r>
                    </w:p>
                    <w:p w14:paraId="13ABF43E" w14:textId="77777777" w:rsidR="0020323F" w:rsidRPr="00F307C8" w:rsidRDefault="0020323F" w:rsidP="0020323F">
                      <w:pPr>
                        <w:rPr>
                          <w:sz w:val="20"/>
                          <w:szCs w:val="20"/>
                        </w:rPr>
                      </w:pPr>
                      <w:r w:rsidRPr="00F307C8">
                        <w:rPr>
                          <w:sz w:val="20"/>
                          <w:szCs w:val="20"/>
                        </w:rPr>
                        <w:t xml:space="preserve">The UE shall upon detection of a NPDSCH transmission ending in NB-IoT subframe </w:t>
                      </w:r>
                      <w:r w:rsidRPr="00F307C8">
                        <w:rPr>
                          <w:i/>
                          <w:sz w:val="20"/>
                          <w:szCs w:val="20"/>
                        </w:rPr>
                        <w:t>n</w:t>
                      </w:r>
                      <w:r w:rsidRPr="00F307C8">
                        <w:rPr>
                          <w:sz w:val="20"/>
                          <w:szCs w:val="20"/>
                        </w:rPr>
                        <w:t xml:space="preserve"> intended for the UE and for which an ACK/NACK shall be provided, start, after the end of</w:t>
                      </w:r>
                    </w:p>
                    <w:p w14:paraId="46C5A6F2" w14:textId="77777777" w:rsidR="0020323F" w:rsidRPr="00F307C8" w:rsidRDefault="0020323F" w:rsidP="0020323F">
                      <w:pPr>
                        <w:jc w:val="center"/>
                        <w:rPr>
                          <w:color w:val="FF0000"/>
                          <w:sz w:val="20"/>
                          <w:szCs w:val="20"/>
                        </w:rPr>
                      </w:pPr>
                      <w:r w:rsidRPr="00F307C8">
                        <w:rPr>
                          <w:color w:val="FF0000"/>
                          <w:sz w:val="20"/>
                          <w:szCs w:val="20"/>
                        </w:rPr>
                        <w:t>&lt;Unchanged parts are omitted&gt;</w:t>
                      </w:r>
                    </w:p>
                    <w:p w14:paraId="27A26323" w14:textId="77777777" w:rsidR="0020323F" w:rsidRPr="00F307C8" w:rsidRDefault="0020323F" w:rsidP="0020323F">
                      <w:pPr>
                        <w:rPr>
                          <w:sz w:val="20"/>
                          <w:szCs w:val="20"/>
                        </w:rPr>
                      </w:pPr>
                      <w:r w:rsidRPr="00F307C8">
                        <w:rPr>
                          <w:sz w:val="20"/>
                          <w:szCs w:val="20"/>
                        </w:rPr>
                        <w:t xml:space="preserve">except if the UE is in a NTN </w:t>
                      </w:r>
                      <w:r w:rsidRPr="00F307C8">
                        <w:rPr>
                          <w:iCs/>
                          <w:sz w:val="20"/>
                          <w:szCs w:val="20"/>
                        </w:rPr>
                        <w:t xml:space="preserve">serving cell, and </w:t>
                      </w:r>
                      <w:r w:rsidRPr="00F307C8">
                        <w:rPr>
                          <w:sz w:val="20"/>
                          <w:szCs w:val="20"/>
                        </w:rPr>
                        <w:t xml:space="preserve">the UE is not configured with higher layer parameter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 xml:space="preserve">-DCI-NB </w:t>
                      </w:r>
                      <w:r w:rsidRPr="00F307C8">
                        <w:rPr>
                          <w:sz w:val="20"/>
                          <w:szCs w:val="20"/>
                        </w:rPr>
                        <w:t>and configured with higher layer parameter</w:t>
                      </w:r>
                      <w:r w:rsidRPr="00F307C8">
                        <w:rPr>
                          <w:i/>
                          <w:iCs/>
                          <w:sz w:val="20"/>
                          <w:szCs w:val="20"/>
                        </w:rPr>
                        <w:t xml:space="preserve"> </w:t>
                      </w:r>
                      <w:proofErr w:type="spellStart"/>
                      <w:r w:rsidRPr="00F307C8">
                        <w:rPr>
                          <w:i/>
                          <w:iCs/>
                          <w:sz w:val="20"/>
                          <w:szCs w:val="20"/>
                        </w:rPr>
                        <w:t>downlinkHARQ</w:t>
                      </w:r>
                      <w:proofErr w:type="spellEnd"/>
                      <w:r w:rsidRPr="00F307C8">
                        <w:rPr>
                          <w:i/>
                          <w:iCs/>
                          <w:sz w:val="20"/>
                          <w:szCs w:val="20"/>
                        </w:rPr>
                        <w:t>-</w:t>
                      </w:r>
                      <w:proofErr w:type="spellStart"/>
                      <w:r w:rsidRPr="00F307C8">
                        <w:rPr>
                          <w:i/>
                          <w:iCs/>
                          <w:sz w:val="20"/>
                          <w:szCs w:val="20"/>
                        </w:rPr>
                        <w:t>FeedbackDisabled</w:t>
                      </w:r>
                      <w:proofErr w:type="spellEnd"/>
                      <w:r w:rsidRPr="00F307C8">
                        <w:rPr>
                          <w:i/>
                          <w:iCs/>
                          <w:sz w:val="20"/>
                          <w:szCs w:val="20"/>
                        </w:rPr>
                        <w:t>-Bitmap-NB</w:t>
                      </w:r>
                      <w:r w:rsidRPr="00F307C8">
                        <w:rPr>
                          <w:sz w:val="20"/>
                          <w:szCs w:val="20"/>
                        </w:rPr>
                        <w:t xml:space="preserve"> indicating disabled HARQ-ACK information for all HARQ process(es) associated with transport block(s) in the NPDSCH, or the </w:t>
                      </w:r>
                      <w:r w:rsidRPr="00F307C8">
                        <w:rPr>
                          <w:sz w:val="20"/>
                          <w:szCs w:val="20"/>
                          <w:lang w:eastAsia="zh-CN"/>
                        </w:rPr>
                        <w:t>HARQ feedback disabled indicator</w:t>
                      </w:r>
                      <w:r w:rsidRPr="00F307C8">
                        <w:rPr>
                          <w:iCs/>
                          <w:sz w:val="20"/>
                          <w:szCs w:val="20"/>
                        </w:rPr>
                        <w:t xml:space="preserve"> </w:t>
                      </w:r>
                      <w:ins w:id="133" w:author="作者">
                        <w:r w:rsidRPr="00F307C8">
                          <w:rPr>
                            <w:iCs/>
                            <w:sz w:val="20"/>
                            <w:szCs w:val="20"/>
                          </w:rPr>
                          <w:t>(defined in clause 6.4.3.2 of [TS36.212])</w:t>
                        </w:r>
                      </w:ins>
                      <w:r w:rsidRPr="00F307C8">
                        <w:rPr>
                          <w:iCs/>
                          <w:sz w:val="20"/>
                          <w:szCs w:val="20"/>
                        </w:rPr>
                        <w:t xml:space="preserve"> is present </w:t>
                      </w:r>
                      <w:r w:rsidRPr="00F307C8">
                        <w:rPr>
                          <w:rFonts w:hint="eastAsia"/>
                          <w:sz w:val="20"/>
                          <w:szCs w:val="20"/>
                          <w:lang w:eastAsia="zh-CN"/>
                        </w:rPr>
                        <w:t xml:space="preserve">in the </w:t>
                      </w:r>
                      <w:r w:rsidRPr="00F307C8">
                        <w:rPr>
                          <w:sz w:val="20"/>
                          <w:szCs w:val="20"/>
                          <w:lang w:eastAsia="zh-CN"/>
                        </w:rPr>
                        <w:t>NPDCCH corresponding to the NPDSCH</w:t>
                      </w:r>
                      <w:r w:rsidRPr="00F307C8">
                        <w:rPr>
                          <w:sz w:val="20"/>
                          <w:szCs w:val="20"/>
                        </w:rPr>
                        <w:t>.</w:t>
                      </w:r>
                    </w:p>
                    <w:p w14:paraId="6AEF37A1" w14:textId="1BC20BA9" w:rsidR="0020323F" w:rsidRPr="00F307C8" w:rsidRDefault="0020323F" w:rsidP="000F4F27">
                      <w:pPr>
                        <w:jc w:val="center"/>
                        <w:rPr>
                          <w:sz w:val="20"/>
                          <w:szCs w:val="20"/>
                          <w:u w:val="single"/>
                          <w:lang w:eastAsia="zh-CN"/>
                        </w:rPr>
                      </w:pPr>
                      <w:r w:rsidRPr="00F307C8">
                        <w:rPr>
                          <w:color w:val="FF0000"/>
                          <w:sz w:val="20"/>
                          <w:szCs w:val="20"/>
                        </w:rPr>
                        <w:t>&lt;Unchanged parts are omitted&gt;</w:t>
                      </w:r>
                    </w:p>
                  </w:txbxContent>
                </v:textbox>
                <w10:anchorlock/>
              </v:shape>
            </w:pict>
          </mc:Fallback>
        </mc:AlternateContent>
      </w:r>
    </w:p>
    <w:p w14:paraId="67044C55" w14:textId="77777777" w:rsidR="00C7431E" w:rsidRDefault="00C7431E" w:rsidP="00C7431E">
      <w:pPr>
        <w:rPr>
          <w:sz w:val="20"/>
          <w:szCs w:val="20"/>
          <w:lang w:eastAsia="zh-CN"/>
        </w:rPr>
      </w:pPr>
    </w:p>
    <w:p w14:paraId="7F17F3E5" w14:textId="7CAE72C2" w:rsidR="006465F5" w:rsidRDefault="006465F5" w:rsidP="006465F5">
      <w:pPr>
        <w:rPr>
          <w:sz w:val="20"/>
          <w:szCs w:val="20"/>
          <w:lang w:eastAsia="zh-CN"/>
        </w:rPr>
      </w:pPr>
      <w:r w:rsidRPr="005C1FB8">
        <w:rPr>
          <w:rFonts w:hint="eastAsia"/>
          <w:sz w:val="20"/>
          <w:szCs w:val="20"/>
          <w:highlight w:val="magenta"/>
          <w:lang w:eastAsia="zh-CN"/>
        </w:rPr>
        <w:t>T</w:t>
      </w:r>
      <w:r w:rsidRPr="005C1FB8">
        <w:rPr>
          <w:sz w:val="20"/>
          <w:szCs w:val="20"/>
          <w:highlight w:val="magenta"/>
          <w:lang w:eastAsia="zh-CN"/>
        </w:rPr>
        <w:t>P 3-</w:t>
      </w:r>
      <w:r w:rsidR="00F307C8" w:rsidRPr="005C1FB8">
        <w:rPr>
          <w:sz w:val="20"/>
          <w:szCs w:val="20"/>
          <w:highlight w:val="magenta"/>
          <w:lang w:eastAsia="zh-CN"/>
        </w:rPr>
        <w:t>2</w:t>
      </w:r>
      <w:proofErr w:type="gramStart"/>
      <w:r w:rsidRPr="005C1FB8">
        <w:rPr>
          <w:sz w:val="20"/>
          <w:szCs w:val="20"/>
          <w:highlight w:val="magenta"/>
          <w:lang w:eastAsia="zh-CN"/>
        </w:rPr>
        <w:t xml:space="preserve">a  </w:t>
      </w:r>
      <w:proofErr w:type="spellStart"/>
      <w:r w:rsidR="00A73382" w:rsidRPr="005C1FB8">
        <w:rPr>
          <w:sz w:val="20"/>
          <w:szCs w:val="20"/>
          <w:highlight w:val="magenta"/>
          <w:lang w:eastAsia="zh-CN"/>
        </w:rPr>
        <w:t>Specturm</w:t>
      </w:r>
      <w:proofErr w:type="spellEnd"/>
      <w:proofErr w:type="gramEnd"/>
      <w:r w:rsidRPr="005C1FB8">
        <w:rPr>
          <w:sz w:val="20"/>
          <w:szCs w:val="20"/>
          <w:highlight w:val="magenta"/>
          <w:lang w:eastAsia="zh-CN"/>
        </w:rPr>
        <w:t xml:space="preserve"> </w:t>
      </w:r>
      <w:r w:rsidRPr="005C1FB8">
        <w:rPr>
          <w:rFonts w:hint="eastAsia"/>
          <w:sz w:val="20"/>
          <w:szCs w:val="20"/>
          <w:highlight w:val="magenta"/>
          <w:lang w:eastAsia="zh-CN"/>
        </w:rPr>
        <w:t>R</w:t>
      </w:r>
      <w:r w:rsidRPr="005C1FB8">
        <w:rPr>
          <w:sz w:val="20"/>
          <w:szCs w:val="20"/>
          <w:highlight w:val="magenta"/>
          <w:lang w:eastAsia="zh-CN"/>
        </w:rPr>
        <w:t>1-23</w:t>
      </w:r>
      <w:r w:rsidR="00A73382" w:rsidRPr="005C1FB8">
        <w:rPr>
          <w:sz w:val="20"/>
          <w:szCs w:val="20"/>
          <w:highlight w:val="magenta"/>
          <w:lang w:eastAsia="zh-CN"/>
        </w:rPr>
        <w:t>0</w:t>
      </w:r>
      <w:r w:rsidR="00383DB9" w:rsidRPr="005C1FB8">
        <w:rPr>
          <w:sz w:val="20"/>
          <w:szCs w:val="20"/>
          <w:highlight w:val="magenta"/>
          <w:lang w:eastAsia="zh-CN"/>
        </w:rPr>
        <w:t>9000</w:t>
      </w:r>
    </w:p>
    <w:p w14:paraId="2D33396C" w14:textId="3CA6699A" w:rsidR="00366F7C" w:rsidRDefault="00366F7C" w:rsidP="00D923A1">
      <w:pPr>
        <w:rPr>
          <w:sz w:val="20"/>
          <w:szCs w:val="20"/>
          <w:lang w:eastAsia="zh-CN"/>
        </w:rPr>
      </w:pPr>
      <w:r>
        <w:rPr>
          <w:noProof/>
          <w:sz w:val="20"/>
          <w:szCs w:val="20"/>
          <w:lang w:eastAsia="zh-CN"/>
        </w:rPr>
        <w:lastRenderedPageBreak/>
        <mc:AlternateContent>
          <mc:Choice Requires="wps">
            <w:drawing>
              <wp:inline distT="0" distB="0" distL="0" distR="0" wp14:anchorId="1777E9A3" wp14:editId="6E4AD0ED">
                <wp:extent cx="5837555" cy="539750"/>
                <wp:effectExtent l="9525" t="13335" r="10795" b="1270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4"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5"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wps:txbx>
                      <wps:bodyPr rot="0" vert="horz" wrap="square" lIns="91440" tIns="45720" rIns="91440" bIns="45720" anchor="t" anchorCtr="0" upright="1">
                        <a:spAutoFit/>
                      </wps:bodyPr>
                    </wps:wsp>
                  </a:graphicData>
                </a:graphic>
              </wp:inline>
            </w:drawing>
          </mc:Choice>
          <mc:Fallback>
            <w:pict>
              <v:shape w14:anchorId="1777E9A3" id="文本框 5" o:spid="_x0000_s1031"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Cj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ZE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KkwKM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366F7C" w:rsidRPr="005C1FB8" w14:paraId="2CF38786" w14:textId="77777777" w:rsidTr="003E1948">
                        <w:trPr>
                          <w:trHeight w:val="559"/>
                        </w:trPr>
                        <w:tc>
                          <w:tcPr>
                            <w:tcW w:w="2475" w:type="dxa"/>
                            <w:tcBorders>
                              <w:top w:val="single" w:sz="4" w:space="0" w:color="auto"/>
                              <w:left w:val="single" w:sz="4" w:space="0" w:color="auto"/>
                            </w:tcBorders>
                          </w:tcPr>
                          <w:p w14:paraId="212EB29D"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786E45D" w14:textId="79AF0427" w:rsidR="00366F7C" w:rsidRPr="005C1FB8" w:rsidRDefault="00366F7C" w:rsidP="00A65E50">
                            <w:pPr>
                              <w:rPr>
                                <w:sz w:val="20"/>
                                <w:szCs w:val="20"/>
                                <w:lang w:eastAsia="zh-CN"/>
                              </w:rPr>
                            </w:pPr>
                            <w:r w:rsidRPr="005C1FB8">
                              <w:rPr>
                                <w:sz w:val="20"/>
                                <w:szCs w:val="20"/>
                                <w:lang w:eastAsia="zh-CN"/>
                              </w:rPr>
                              <w:t>It was agreed that for DCI-based direct/overridden indication, for the state of HARQ-related field (i.e., “HARQ-ACK resource offset” field for eMTC, “HARQ-ACK resource” field for NBIoT) in DCI to indicate the HARQ feedback enabled/disabled, one common state is used for all UEs. The state of indication of HARQ feedback disabled and state A are state of “11” for eMTC and state of “1111” for NB-IoT (i.e., for both 3.75kHz and 15kHz subcarrier spacing) respectively.</w:t>
                            </w:r>
                            <w:r w:rsidRPr="005C1FB8">
                              <w:rPr>
                                <w:sz w:val="20"/>
                                <w:szCs w:val="20"/>
                              </w:rPr>
                              <w:t xml:space="preserve"> </w:t>
                            </w:r>
                            <w:r w:rsidRPr="005C1FB8">
                              <w:rPr>
                                <w:sz w:val="20"/>
                                <w:szCs w:val="20"/>
                                <w:lang w:eastAsia="zh-CN"/>
                              </w:rPr>
                              <w:t>Therefore, the state of indication of HARQ feedback disabled need to be captured in 16.4.2 in 36.213.</w:t>
                            </w:r>
                          </w:p>
                        </w:tc>
                      </w:tr>
                      <w:tr w:rsidR="00366F7C" w:rsidRPr="005C1FB8" w14:paraId="2803E3E9" w14:textId="77777777" w:rsidTr="003E1948">
                        <w:trPr>
                          <w:trHeight w:val="101"/>
                        </w:trPr>
                        <w:tc>
                          <w:tcPr>
                            <w:tcW w:w="2475" w:type="dxa"/>
                            <w:tcBorders>
                              <w:left w:val="single" w:sz="4" w:space="0" w:color="auto"/>
                            </w:tcBorders>
                          </w:tcPr>
                          <w:p w14:paraId="15A2DAF3"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23B669C1" w14:textId="77777777" w:rsidR="00366F7C" w:rsidRPr="005C1FB8" w:rsidRDefault="00366F7C" w:rsidP="00701FA0">
                            <w:pPr>
                              <w:pStyle w:val="CRCoverPage"/>
                              <w:spacing w:after="0"/>
                              <w:rPr>
                                <w:rFonts w:ascii="Times New Roman" w:hAnsi="Times New Roman"/>
                                <w:iCs/>
                              </w:rPr>
                            </w:pPr>
                          </w:p>
                        </w:tc>
                      </w:tr>
                      <w:tr w:rsidR="00366F7C" w:rsidRPr="005C1FB8" w14:paraId="0EE5FF4F" w14:textId="77777777" w:rsidTr="003E1948">
                        <w:trPr>
                          <w:trHeight w:val="834"/>
                        </w:trPr>
                        <w:tc>
                          <w:tcPr>
                            <w:tcW w:w="2475" w:type="dxa"/>
                            <w:tcBorders>
                              <w:left w:val="single" w:sz="4" w:space="0" w:color="auto"/>
                            </w:tcBorders>
                          </w:tcPr>
                          <w:p w14:paraId="384B3078"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378F48BB" w14:textId="301D1A5D" w:rsidR="00366F7C" w:rsidRPr="005C1FB8" w:rsidRDefault="00AD6CD9" w:rsidP="00701FA0">
                            <w:pPr>
                              <w:spacing w:after="0"/>
                              <w:rPr>
                                <w:iCs/>
                                <w:sz w:val="20"/>
                                <w:szCs w:val="20"/>
                                <w:lang w:eastAsia="zh-CN"/>
                              </w:rPr>
                            </w:pPr>
                            <w:r w:rsidRPr="005C1FB8">
                              <w:rPr>
                                <w:sz w:val="20"/>
                                <w:szCs w:val="20"/>
                              </w:rPr>
                              <w:t>Section 16.4.2 in 36.213: Clarify the state of indication of HARQ feedback disabled.</w:t>
                            </w:r>
                          </w:p>
                        </w:tc>
                      </w:tr>
                      <w:tr w:rsidR="00366F7C" w:rsidRPr="005C1FB8" w14:paraId="1240AB8F" w14:textId="77777777" w:rsidTr="003E1948">
                        <w:trPr>
                          <w:trHeight w:val="101"/>
                        </w:trPr>
                        <w:tc>
                          <w:tcPr>
                            <w:tcW w:w="2475" w:type="dxa"/>
                            <w:tcBorders>
                              <w:left w:val="single" w:sz="4" w:space="0" w:color="auto"/>
                            </w:tcBorders>
                          </w:tcPr>
                          <w:p w14:paraId="28803738" w14:textId="77777777" w:rsidR="00366F7C" w:rsidRPr="005C1FB8" w:rsidRDefault="00366F7C" w:rsidP="00701FA0">
                            <w:pPr>
                              <w:pStyle w:val="CRCoverPage"/>
                              <w:spacing w:after="0"/>
                              <w:rPr>
                                <w:rFonts w:ascii="Times New Roman" w:hAnsi="Times New Roman"/>
                                <w:b/>
                                <w:iCs/>
                              </w:rPr>
                            </w:pPr>
                          </w:p>
                        </w:tc>
                        <w:tc>
                          <w:tcPr>
                            <w:tcW w:w="6382" w:type="dxa"/>
                            <w:tcBorders>
                              <w:right w:val="single" w:sz="4" w:space="0" w:color="auto"/>
                            </w:tcBorders>
                          </w:tcPr>
                          <w:p w14:paraId="59D317B0" w14:textId="77777777" w:rsidR="00366F7C" w:rsidRPr="005C1FB8" w:rsidRDefault="00366F7C" w:rsidP="00701FA0">
                            <w:pPr>
                              <w:pStyle w:val="CRCoverPage"/>
                              <w:spacing w:after="0"/>
                              <w:rPr>
                                <w:rFonts w:ascii="Times New Roman" w:hAnsi="Times New Roman"/>
                                <w:iCs/>
                              </w:rPr>
                            </w:pPr>
                          </w:p>
                        </w:tc>
                      </w:tr>
                      <w:tr w:rsidR="00366F7C" w:rsidRPr="005C1FB8" w14:paraId="044FD922" w14:textId="77777777" w:rsidTr="003E1948">
                        <w:trPr>
                          <w:trHeight w:val="559"/>
                        </w:trPr>
                        <w:tc>
                          <w:tcPr>
                            <w:tcW w:w="2475" w:type="dxa"/>
                            <w:tcBorders>
                              <w:left w:val="single" w:sz="4" w:space="0" w:color="auto"/>
                              <w:bottom w:val="single" w:sz="4" w:space="0" w:color="auto"/>
                            </w:tcBorders>
                          </w:tcPr>
                          <w:p w14:paraId="560240A6" w14:textId="77777777" w:rsidR="00366F7C" w:rsidRPr="005C1FB8" w:rsidRDefault="00366F7C"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F7706E2" w14:textId="0D784698" w:rsidR="00366F7C" w:rsidRPr="005C1FB8" w:rsidRDefault="00AD6CD9" w:rsidP="0020323F">
                            <w:pPr>
                              <w:rPr>
                                <w:sz w:val="20"/>
                                <w:szCs w:val="20"/>
                                <w:lang w:eastAsia="zh-CN"/>
                              </w:rPr>
                            </w:pPr>
                            <w:r w:rsidRPr="005C1FB8">
                              <w:rPr>
                                <w:sz w:val="20"/>
                                <w:szCs w:val="20"/>
                              </w:rPr>
                              <w:t>The state of indication of HARQ feedback disabled is not clear.</w:t>
                            </w:r>
                          </w:p>
                        </w:tc>
                      </w:tr>
                    </w:tbl>
                    <w:p w14:paraId="06499657" w14:textId="77777777" w:rsidR="00366F7C" w:rsidRPr="005C1FB8" w:rsidRDefault="00366F7C" w:rsidP="00366F7C">
                      <w:pPr>
                        <w:rPr>
                          <w:sz w:val="20"/>
                          <w:szCs w:val="20"/>
                          <w:u w:val="single"/>
                          <w:lang w:eastAsia="zh-CN"/>
                        </w:rPr>
                      </w:pPr>
                    </w:p>
                    <w:p w14:paraId="501948CB" w14:textId="77777777" w:rsidR="00366F7C" w:rsidRPr="005C1FB8" w:rsidRDefault="00366F7C" w:rsidP="00366F7C">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2A13719F" w14:textId="77777777" w:rsidR="00366F7C" w:rsidRPr="005C1FB8" w:rsidRDefault="00366F7C" w:rsidP="00366F7C">
                      <w:pPr>
                        <w:jc w:val="left"/>
                        <w:rPr>
                          <w:color w:val="000000"/>
                          <w:sz w:val="20"/>
                          <w:szCs w:val="20"/>
                        </w:rPr>
                      </w:pPr>
                      <w:r w:rsidRPr="005C1FB8">
                        <w:rPr>
                          <w:color w:val="000000"/>
                          <w:sz w:val="20"/>
                          <w:szCs w:val="20"/>
                        </w:rPr>
                        <w:t>16.4.2</w:t>
                      </w:r>
                      <w:r w:rsidRPr="005C1FB8">
                        <w:rPr>
                          <w:color w:val="000000"/>
                          <w:sz w:val="20"/>
                          <w:szCs w:val="20"/>
                        </w:rPr>
                        <w:tab/>
                        <w:t>UE procedure for reporting ACK/NACK</w:t>
                      </w:r>
                    </w:p>
                    <w:p w14:paraId="46FAA47F" w14:textId="77777777" w:rsidR="00366F7C" w:rsidRPr="005C1FB8" w:rsidRDefault="00366F7C" w:rsidP="00366F7C">
                      <w:pPr>
                        <w:jc w:val="center"/>
                        <w:rPr>
                          <w:color w:val="FF0000"/>
                          <w:sz w:val="20"/>
                          <w:szCs w:val="20"/>
                        </w:rPr>
                      </w:pPr>
                      <w:r w:rsidRPr="005C1FB8">
                        <w:rPr>
                          <w:color w:val="FF0000"/>
                          <w:sz w:val="20"/>
                          <w:szCs w:val="20"/>
                        </w:rPr>
                        <w:t>************** Unchanged parts omitted**************</w:t>
                      </w:r>
                    </w:p>
                    <w:p w14:paraId="18857DC5" w14:textId="77777777" w:rsidR="00366F7C" w:rsidRPr="005C1FB8" w:rsidRDefault="00366F7C" w:rsidP="00366F7C">
                      <w:pPr>
                        <w:autoSpaceDE/>
                        <w:autoSpaceDN/>
                        <w:adjustRightInd/>
                        <w:snapToGrid/>
                        <w:spacing w:after="200" w:line="276" w:lineRule="auto"/>
                        <w:contextualSpacing/>
                        <w:jc w:val="left"/>
                        <w:rPr>
                          <w:rFonts w:ascii="Calibri" w:eastAsia="Calibri" w:hAnsi="Calibri"/>
                          <w:sz w:val="20"/>
                          <w:szCs w:val="20"/>
                        </w:rPr>
                      </w:pP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transport block(s) in the NPDSCH, or </w:t>
                      </w:r>
                      <w:ins w:id="136" w:author="雷珍珠 (Reven Lei)" w:date="2023-09-26T16:41:00Z">
                        <w:r w:rsidRPr="005C1FB8">
                          <w:rPr>
                            <w:sz w:val="20"/>
                            <w:szCs w:val="20"/>
                            <w:lang w:val="en-GB" w:eastAsia="en-GB"/>
                          </w:rPr>
                          <w:t xml:space="preserve">the UE is configured with higher layer parameter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-DCI-NB</w:t>
                        </w:r>
                        <w:r w:rsidRPr="005C1FB8">
                          <w:rPr>
                            <w:sz w:val="20"/>
                            <w:szCs w:val="20"/>
                            <w:lang w:val="en-GB" w:eastAsia="en-GB"/>
                          </w:rPr>
                          <w:t xml:space="preserve"> and the value of the HARQ-ACK resource field in the DCI format N1 of the corresponding NPDCCH is set to ‘15’</w:t>
                        </w:r>
                      </w:ins>
                      <w:del w:id="137" w:author="雷珍珠 (Reven Lei)" w:date="2023-09-26T16:41:00Z">
                        <w:r w:rsidRPr="005C1FB8" w:rsidDel="0075228F">
                          <w:rPr>
                            <w:sz w:val="20"/>
                            <w:szCs w:val="20"/>
                            <w:lang w:val="en-GB" w:eastAsia="en-GB"/>
                          </w:rPr>
                          <w:delText xml:space="preserve">the </w:delText>
                        </w:r>
                        <w:r w:rsidRPr="005C1FB8" w:rsidDel="0075228F">
                          <w:rPr>
                            <w:rFonts w:eastAsia="Times New Roman"/>
                            <w:sz w:val="20"/>
                            <w:szCs w:val="20"/>
                            <w:lang w:val="en-GB" w:eastAsia="zh-CN"/>
                          </w:rPr>
                          <w:delText>HARQ feedback disabled indicator</w:delText>
                        </w:r>
                        <w:r w:rsidRPr="005C1FB8" w:rsidDel="0075228F">
                          <w:rPr>
                            <w:rFonts w:eastAsia="Times New Roman"/>
                            <w:iCs/>
                            <w:sz w:val="20"/>
                            <w:szCs w:val="20"/>
                            <w:lang w:val="en-GB" w:eastAsia="en-GB"/>
                          </w:rPr>
                          <w:delText xml:space="preserve"> is present </w:delText>
                        </w:r>
                        <w:r w:rsidRPr="005C1FB8" w:rsidDel="0075228F">
                          <w:rPr>
                            <w:rFonts w:hint="eastAsia"/>
                            <w:sz w:val="20"/>
                            <w:szCs w:val="20"/>
                            <w:lang w:val="en-GB" w:eastAsia="zh-CN"/>
                          </w:rPr>
                          <w:delText xml:space="preserve">in the </w:delText>
                        </w:r>
                        <w:r w:rsidRPr="005C1FB8" w:rsidDel="0075228F">
                          <w:rPr>
                            <w:sz w:val="20"/>
                            <w:szCs w:val="20"/>
                            <w:lang w:val="en-GB" w:eastAsia="zh-CN"/>
                          </w:rPr>
                          <w:delText>NPDCCH corresponding to the NPDSCH</w:delText>
                        </w:r>
                      </w:del>
                      <w:r w:rsidRPr="005C1FB8">
                        <w:rPr>
                          <w:rFonts w:eastAsia="Calibri"/>
                          <w:sz w:val="20"/>
                          <w:szCs w:val="20"/>
                        </w:rPr>
                        <w:t>.</w:t>
                      </w:r>
                    </w:p>
                    <w:p w14:paraId="4A7AE753" w14:textId="5436BC0B" w:rsidR="00366F7C" w:rsidRPr="005C1FB8" w:rsidRDefault="00366F7C" w:rsidP="00D40E94">
                      <w:pPr>
                        <w:jc w:val="center"/>
                        <w:rPr>
                          <w:sz w:val="20"/>
                          <w:szCs w:val="20"/>
                          <w:u w:val="single"/>
                          <w:lang w:eastAsia="zh-CN"/>
                        </w:rPr>
                      </w:pPr>
                      <w:r w:rsidRPr="005C1FB8">
                        <w:rPr>
                          <w:color w:val="FF0000"/>
                          <w:sz w:val="20"/>
                          <w:szCs w:val="20"/>
                        </w:rPr>
                        <w:t>************** Unchanged parts omitted**************</w:t>
                      </w:r>
                    </w:p>
                  </w:txbxContent>
                </v:textbox>
                <w10:anchorlock/>
              </v:shape>
            </w:pict>
          </mc:Fallback>
        </mc:AlternateContent>
      </w:r>
    </w:p>
    <w:p w14:paraId="09DD1686" w14:textId="77777777" w:rsidR="006A13A6" w:rsidRDefault="006A13A6" w:rsidP="006A13A6">
      <w:pPr>
        <w:rPr>
          <w:sz w:val="20"/>
          <w:szCs w:val="20"/>
          <w:lang w:eastAsia="zh-CN"/>
        </w:rPr>
      </w:pPr>
    </w:p>
    <w:p w14:paraId="78FEB628" w14:textId="5D99AD15" w:rsidR="00A25F2C" w:rsidRDefault="00A25F2C" w:rsidP="00A25F2C">
      <w:pPr>
        <w:rPr>
          <w:sz w:val="20"/>
          <w:szCs w:val="20"/>
          <w:lang w:eastAsia="zh-CN"/>
        </w:rPr>
      </w:pPr>
      <w:r w:rsidRPr="008228E8">
        <w:rPr>
          <w:rFonts w:hint="eastAsia"/>
          <w:sz w:val="20"/>
          <w:szCs w:val="20"/>
          <w:highlight w:val="magenta"/>
          <w:lang w:eastAsia="zh-CN"/>
        </w:rPr>
        <w:t>T</w:t>
      </w:r>
      <w:r w:rsidRPr="008228E8">
        <w:rPr>
          <w:sz w:val="20"/>
          <w:szCs w:val="20"/>
          <w:highlight w:val="magenta"/>
          <w:lang w:eastAsia="zh-CN"/>
        </w:rPr>
        <w:t>P 3-3</w:t>
      </w:r>
      <w:r w:rsidR="004F7730" w:rsidRPr="008228E8">
        <w:rPr>
          <w:sz w:val="20"/>
          <w:szCs w:val="20"/>
          <w:highlight w:val="magenta"/>
          <w:lang w:eastAsia="zh-CN"/>
        </w:rPr>
        <w:t>a Nokia R1-2309651</w:t>
      </w:r>
    </w:p>
    <w:p w14:paraId="60316D62" w14:textId="2DD1E8CA" w:rsidR="006A13A6" w:rsidRDefault="006A2E50" w:rsidP="006A13A6">
      <w:pPr>
        <w:rPr>
          <w:sz w:val="20"/>
          <w:szCs w:val="20"/>
          <w:lang w:eastAsia="zh-CN"/>
        </w:rPr>
      </w:pPr>
      <w:r>
        <w:rPr>
          <w:noProof/>
          <w:sz w:val="20"/>
          <w:szCs w:val="20"/>
          <w:lang w:eastAsia="zh-CN"/>
        </w:rPr>
        <w:lastRenderedPageBreak/>
        <mc:AlternateContent>
          <mc:Choice Requires="wps">
            <w:drawing>
              <wp:inline distT="0" distB="0" distL="0" distR="0" wp14:anchorId="68DC5862" wp14:editId="7C9BE124">
                <wp:extent cx="5837555" cy="4260850"/>
                <wp:effectExtent l="0" t="0" r="10795" b="2540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4260850"/>
                        </a:xfrm>
                        <a:prstGeom prst="rect">
                          <a:avLst/>
                        </a:prstGeom>
                        <a:solidFill>
                          <a:srgbClr val="FFFFFF"/>
                        </a:solidFill>
                        <a:ln w="9525">
                          <a:solidFill>
                            <a:srgbClr val="000000"/>
                          </a:solidFill>
                          <a:miter lim="800000"/>
                          <a:headEnd/>
                          <a:tailEnd/>
                        </a:ln>
                      </wps:spPr>
                      <wps:txb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15pt" o:ole="">
                                  <v:imagedata r:id="rId12" o:title=""/>
                                </v:shape>
                                <o:OLEObject Type="Embed" ProgID="Equation.DSMT4" ShapeID="_x0000_i1026" DrawAspect="Content" ObjectID="_1758482660" r:id="rId13"/>
                              </w:object>
                            </w:r>
                          </w:p>
                          <w:p w14:paraId="0BAA2D07" w14:textId="77777777" w:rsidR="006A2E50" w:rsidRPr="005C1FB8" w:rsidRDefault="006A2E50" w:rsidP="006A2E50">
                            <w:pPr>
                              <w:overflowPunct w:val="0"/>
                              <w:spacing w:after="180"/>
                              <w:ind w:left="851" w:hanging="284"/>
                              <w:textAlignment w:val="baseline"/>
                              <w:rPr>
                                <w:ins w:id="138"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harq-AckBundling</w:t>
                            </w:r>
                            <w:proofErr w:type="spellEnd"/>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and the </w:t>
                            </w:r>
                            <w:bookmarkStart w:id="139" w:name="_Hlk136527345"/>
                            <w:r w:rsidRPr="005C1FB8">
                              <w:rPr>
                                <w:rFonts w:eastAsia="Yu Mincho"/>
                                <w:sz w:val="20"/>
                                <w:szCs w:val="20"/>
                                <w:lang w:val="en-GB"/>
                              </w:rPr>
                              <w:t>NPDSCH corresponding to a NPDCCH with DCI CRC scrambled by C-RNTI</w:t>
                            </w:r>
                            <w:bookmarkEnd w:id="139"/>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0"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proofErr w:type="gramStart"/>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proofErr w:type="gramEnd"/>
                            <w:r w:rsidRPr="005C1FB8">
                              <w:rPr>
                                <w:i/>
                                <w:sz w:val="20"/>
                                <w:szCs w:val="20"/>
                                <w:lang w:val="en-GB"/>
                              </w:rPr>
                              <w:t xml:space="preserve"> </w:t>
                            </w:r>
                            <w:r w:rsidRPr="005C1FB8">
                              <w:rPr>
                                <w:rFonts w:eastAsia="Times New Roman"/>
                                <w:position w:val="-10"/>
                                <w:sz w:val="20"/>
                                <w:szCs w:val="20"/>
                                <w:lang w:val="en-GB" w:eastAsia="en-GB"/>
                              </w:rPr>
                              <w:object w:dxaOrig="1476" w:dyaOrig="372" w14:anchorId="75F46ADC">
                                <v:shape id="_x0000_i1028" type="#_x0000_t75" style="width:73.8pt;height:18.6pt" o:ole="">
                                  <v:imagedata r:id="rId14" o:title=""/>
                                </v:shape>
                                <o:OLEObject Type="Embed" ProgID="Equation.DSMT4" ShapeID="_x0000_i1028" DrawAspect="Content" ObjectID="_1758482661" r:id="rId15"/>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1" w:name="_Hlk136558097"/>
                            <w:bookmarkStart w:id="142"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43"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44"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45"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1"/>
                            <w:bookmarkEnd w:id="142"/>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wps:txbx>
                      <wps:bodyPr rot="0" vert="horz" wrap="square" lIns="91440" tIns="45720" rIns="91440" bIns="45720" anchor="t" anchorCtr="0" upright="1">
                        <a:noAutofit/>
                      </wps:bodyPr>
                    </wps:wsp>
                  </a:graphicData>
                </a:graphic>
              </wp:inline>
            </w:drawing>
          </mc:Choice>
          <mc:Fallback>
            <w:pict>
              <v:shape w14:anchorId="68DC5862" id="文本框 13" o:spid="_x0000_s1032" type="#_x0000_t202" style="width:459.6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IHQIAADMEAAAOAAAAZHJzL2Uyb0RvYy54bWysU9tu2zAMfR+wfxD0vjjJ4jQ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">
                <v:textbox>
                  <w:txbxContent>
                    <w:p w14:paraId="6E3035A8" w14:textId="6F4070E5" w:rsidR="006A2E50" w:rsidRPr="005C1FB8" w:rsidRDefault="006A2E50" w:rsidP="006A2E50">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0F6AB4E3" w14:textId="77777777" w:rsidR="006A2E50" w:rsidRPr="005C1FB8" w:rsidRDefault="006A2E50" w:rsidP="006A2E50">
                      <w:pPr>
                        <w:overflowPunct w:val="0"/>
                        <w:spacing w:after="180"/>
                        <w:ind w:left="568"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 xml:space="preserve">For </w:t>
                      </w:r>
                      <w:r w:rsidRPr="005C1FB8">
                        <w:rPr>
                          <w:rFonts w:eastAsia="Times New Roman"/>
                          <w:sz w:val="20"/>
                          <w:szCs w:val="20"/>
                          <w:lang w:val="en-GB" w:eastAsia="en-GB"/>
                        </w:rPr>
                        <w:object w:dxaOrig="800" w:dyaOrig="297" w14:anchorId="17AD7F2C">
                          <v:shape id="_x0000_i1026" type="#_x0000_t75" style="width:40.2pt;height:15pt" o:ole="">
                            <v:imagedata r:id="rId12" o:title=""/>
                          </v:shape>
                          <o:OLEObject Type="Embed" ProgID="Equation.DSMT4" ShapeID="_x0000_i1026" DrawAspect="Content" ObjectID="_1758482660" r:id="rId16"/>
                        </w:object>
                      </w:r>
                    </w:p>
                    <w:p w14:paraId="0BAA2D07" w14:textId="77777777" w:rsidR="006A2E50" w:rsidRPr="005C1FB8" w:rsidRDefault="006A2E50" w:rsidP="006A2E50">
                      <w:pPr>
                        <w:overflowPunct w:val="0"/>
                        <w:spacing w:after="180"/>
                        <w:ind w:left="851" w:hanging="284"/>
                        <w:textAlignment w:val="baseline"/>
                        <w:rPr>
                          <w:ins w:id="146" w:author="Author"/>
                          <w:rFonts w:eastAsia="Yu Mincho"/>
                          <w:sz w:val="20"/>
                          <w:szCs w:val="20"/>
                          <w:lang w:val="en-GB"/>
                        </w:rPr>
                      </w:pPr>
                      <w:r w:rsidRPr="005C1FB8">
                        <w:rPr>
                          <w:rFonts w:eastAsia="Times New Roman"/>
                          <w:sz w:val="20"/>
                          <w:szCs w:val="20"/>
                          <w:lang w:val="en-GB" w:eastAsia="en-GB"/>
                        </w:rPr>
                        <w:t>-</w:t>
                      </w:r>
                      <w:r w:rsidRPr="005C1FB8">
                        <w:rPr>
                          <w:rFonts w:eastAsia="Times New Roman"/>
                          <w:sz w:val="20"/>
                          <w:szCs w:val="20"/>
                          <w:lang w:val="en-GB" w:eastAsia="en-GB"/>
                        </w:rPr>
                        <w:tab/>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harq-AckBundling</w:t>
                      </w:r>
                      <w:proofErr w:type="spellEnd"/>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and the </w:t>
                      </w:r>
                      <w:bookmarkStart w:id="147" w:name="_Hlk136527345"/>
                      <w:r w:rsidRPr="005C1FB8">
                        <w:rPr>
                          <w:rFonts w:eastAsia="Yu Mincho"/>
                          <w:sz w:val="20"/>
                          <w:szCs w:val="20"/>
                          <w:lang w:val="en-GB"/>
                        </w:rPr>
                        <w:t>NPDSCH corresponding to a NPDCCH with DCI CRC scrambled by C-RNTI</w:t>
                      </w:r>
                      <w:bookmarkEnd w:id="147"/>
                      <w:r w:rsidRPr="005C1FB8">
                        <w:rPr>
                          <w:rFonts w:eastAsia="Yu Mincho"/>
                          <w:sz w:val="20"/>
                          <w:szCs w:val="20"/>
                          <w:lang w:val="en-GB"/>
                        </w:rPr>
                        <w:t>,</w:t>
                      </w:r>
                    </w:p>
                    <w:p w14:paraId="1A8E20BD"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ins w:id="148" w:author="Author">
                        <w:r w:rsidRPr="005C1FB8">
                          <w:rPr>
                            <w:rFonts w:eastAsia="Times New Roman"/>
                            <w:sz w:val="20"/>
                            <w:szCs w:val="20"/>
                            <w:lang w:val="en-GB" w:eastAsia="en-GB"/>
                          </w:rPr>
                          <w:t>-</w:t>
                        </w:r>
                        <w:r w:rsidRPr="005C1FB8">
                          <w:rPr>
                            <w:rFonts w:eastAsia="Times New Roman"/>
                            <w:sz w:val="20"/>
                            <w:szCs w:val="20"/>
                            <w:lang w:val="en-GB" w:eastAsia="en-GB"/>
                          </w:rPr>
                          <w:tab/>
                        </w:r>
                        <w:r w:rsidRPr="005C1FB8">
                          <w:rPr>
                            <w:rFonts w:eastAsia="Yu Mincho"/>
                            <w:sz w:val="20"/>
                            <w:szCs w:val="20"/>
                            <w:lang w:val="en-GB"/>
                          </w:rPr>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rFonts w:eastAsia="Times New Roman"/>
                            <w:sz w:val="20"/>
                            <w:szCs w:val="20"/>
                            <w:lang w:val="en-GB" w:eastAsia="en-GB"/>
                          </w:rPr>
                          <w:t xml:space="preserve"> and if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 HARQ process associated with a transport block in the NPDSCH, the UE shall generate an ACK for HARQ-ACK corresponding to the transport block</w:t>
                        </w:r>
                      </w:ins>
                    </w:p>
                    <w:p w14:paraId="598AB92B" w14:textId="77777777" w:rsidR="006A2E50" w:rsidRPr="005C1FB8" w:rsidRDefault="006A2E50" w:rsidP="006A2E50">
                      <w:pPr>
                        <w:overflowPunct w:val="0"/>
                        <w:spacing w:after="180"/>
                        <w:ind w:left="1135" w:hanging="284"/>
                        <w:textAlignment w:val="baseline"/>
                        <w:rPr>
                          <w:rFonts w:eastAsia="Times New Roman"/>
                          <w:sz w:val="20"/>
                          <w:szCs w:val="20"/>
                          <w:lang w:val="en-GB" w:eastAsia="en-GB"/>
                        </w:rPr>
                      </w:pPr>
                      <w:r w:rsidRPr="005C1FB8">
                        <w:rPr>
                          <w:sz w:val="20"/>
                          <w:szCs w:val="20"/>
                          <w:lang w:val="en-GB"/>
                        </w:rPr>
                        <w:t>-</w:t>
                      </w:r>
                      <w:r w:rsidRPr="005C1FB8">
                        <w:rPr>
                          <w:sz w:val="20"/>
                          <w:szCs w:val="20"/>
                          <w:lang w:val="en-GB"/>
                        </w:rPr>
                        <w:tab/>
                      </w:r>
                      <w:r w:rsidRPr="005C1FB8">
                        <w:rPr>
                          <w:rFonts w:eastAsia="Times New Roman"/>
                          <w:sz w:val="20"/>
                          <w:szCs w:val="20"/>
                          <w:lang w:eastAsia="en-GB"/>
                        </w:rPr>
                        <w:t xml:space="preserve">the </w:t>
                      </w:r>
                      <w:r w:rsidRPr="005C1FB8">
                        <w:rPr>
                          <w:rFonts w:eastAsia="Times New Roman"/>
                          <w:sz w:val="20"/>
                          <w:szCs w:val="20"/>
                          <w:lang w:val="en-GB" w:eastAsia="en-GB"/>
                        </w:rPr>
                        <w:t xml:space="preserve">ACK/NACK response </w:t>
                      </w:r>
                      <w:r w:rsidRPr="005C1FB8">
                        <w:rPr>
                          <w:rFonts w:eastAsia="Times New Roman"/>
                          <w:sz w:val="20"/>
                          <w:szCs w:val="20"/>
                          <w:lang w:eastAsia="en-GB"/>
                        </w:rPr>
                        <w:t xml:space="preserve">is generated by performing a logical AND operation of HARQ-ACKs corresponding to the </w:t>
                      </w:r>
                      <w:r w:rsidRPr="005C1FB8">
                        <w:rPr>
                          <w:rFonts w:eastAsia="Times New Roman"/>
                          <w:sz w:val="20"/>
                          <w:szCs w:val="20"/>
                          <w:lang w:val="en-GB" w:eastAsia="en-GB"/>
                        </w:rPr>
                        <w:t>TB</w:t>
                      </w:r>
                      <w:r w:rsidRPr="005C1FB8">
                        <w:rPr>
                          <w:rFonts w:eastAsia="Times New Roman"/>
                          <w:i/>
                          <w:sz w:val="20"/>
                          <w:szCs w:val="20"/>
                          <w:vertAlign w:val="subscript"/>
                          <w:lang w:val="en-GB"/>
                        </w:rPr>
                        <w:t>r+</w:t>
                      </w:r>
                      <w:proofErr w:type="gramStart"/>
                      <w:r w:rsidRPr="005C1FB8">
                        <w:rPr>
                          <w:rFonts w:eastAsia="Times New Roman"/>
                          <w:sz w:val="20"/>
                          <w:szCs w:val="20"/>
                          <w:vertAlign w:val="subscript"/>
                          <w:lang w:val="en-GB"/>
                        </w:rPr>
                        <w:t>1</w:t>
                      </w:r>
                      <w:r w:rsidRPr="005C1FB8">
                        <w:rPr>
                          <w:rFonts w:hint="eastAsia"/>
                          <w:sz w:val="20"/>
                          <w:szCs w:val="20"/>
                          <w:lang w:val="en-GB"/>
                        </w:rPr>
                        <w:t xml:space="preserve"> </w:t>
                      </w:r>
                      <w:r w:rsidRPr="005C1FB8">
                        <w:rPr>
                          <w:sz w:val="20"/>
                          <w:szCs w:val="20"/>
                          <w:lang w:val="en-GB"/>
                        </w:rPr>
                        <w:t>,</w:t>
                      </w:r>
                      <w:proofErr w:type="gramEnd"/>
                      <w:r w:rsidRPr="005C1FB8">
                        <w:rPr>
                          <w:i/>
                          <w:sz w:val="20"/>
                          <w:szCs w:val="20"/>
                          <w:lang w:val="en-GB"/>
                        </w:rPr>
                        <w:t xml:space="preserve"> </w:t>
                      </w:r>
                      <w:r w:rsidRPr="005C1FB8">
                        <w:rPr>
                          <w:rFonts w:eastAsia="Times New Roman"/>
                          <w:position w:val="-10"/>
                          <w:sz w:val="20"/>
                          <w:szCs w:val="20"/>
                          <w:lang w:val="en-GB" w:eastAsia="en-GB"/>
                        </w:rPr>
                        <w:object w:dxaOrig="1476" w:dyaOrig="372" w14:anchorId="75F46ADC">
                          <v:shape id="_x0000_i1028" type="#_x0000_t75" style="width:73.8pt;height:18.6pt" o:ole="">
                            <v:imagedata r:id="rId14" o:title=""/>
                          </v:shape>
                          <o:OLEObject Type="Embed" ProgID="Equation.DSMT4" ShapeID="_x0000_i1028" DrawAspect="Content" ObjectID="_1758482661" r:id="rId17"/>
                        </w:object>
                      </w:r>
                      <w:r w:rsidRPr="005C1FB8">
                        <w:rPr>
                          <w:rFonts w:eastAsia="Times New Roman"/>
                          <w:sz w:val="20"/>
                          <w:szCs w:val="20"/>
                          <w:lang w:val="en-GB" w:eastAsia="en-GB"/>
                        </w:rPr>
                        <w:t xml:space="preserve"> </w:t>
                      </w:r>
                    </w:p>
                    <w:p w14:paraId="39EE7D8A" w14:textId="77777777" w:rsidR="006A2E50" w:rsidRPr="005C1FB8" w:rsidRDefault="006A2E50" w:rsidP="006A2E50">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t>otherwise,</w:t>
                      </w:r>
                    </w:p>
                    <w:p w14:paraId="08271C0B" w14:textId="09E46C5E" w:rsidR="004630D3" w:rsidRPr="000D01F7" w:rsidRDefault="004630D3" w:rsidP="000D01F7">
                      <w:pPr>
                        <w:jc w:val="center"/>
                        <w:rPr>
                          <w:color w:val="FF0000"/>
                          <w:sz w:val="20"/>
                          <w:szCs w:val="20"/>
                        </w:rPr>
                      </w:pPr>
                      <w:bookmarkStart w:id="149" w:name="_Hlk136558097"/>
                      <w:bookmarkStart w:id="150" w:name="_Hlk136617265"/>
                      <w:r w:rsidRPr="00FD337D">
                        <w:rPr>
                          <w:color w:val="FF0000"/>
                          <w:sz w:val="20"/>
                          <w:szCs w:val="20"/>
                        </w:rPr>
                        <w:t>&lt;Unchanged parts are omitted&gt;</w:t>
                      </w:r>
                    </w:p>
                    <w:p w14:paraId="641F58E5" w14:textId="336D6E24" w:rsidR="006A2E50" w:rsidRPr="005C1FB8" w:rsidRDefault="006A2E50" w:rsidP="006A2E50">
                      <w:pPr>
                        <w:overflowPunct w:val="0"/>
                        <w:spacing w:after="180"/>
                        <w:textAlignment w:val="baseline"/>
                        <w:rPr>
                          <w:rFonts w:eastAsia="Times New Roman"/>
                          <w:sz w:val="20"/>
                          <w:szCs w:val="20"/>
                          <w:lang w:val="en-GB" w:eastAsia="en-GB"/>
                        </w:rPr>
                      </w:pPr>
                      <w:ins w:id="151" w:author="Author">
                        <w:r w:rsidRPr="005C1FB8">
                          <w:rPr>
                            <w:rFonts w:eastAsia="Times New Roman"/>
                            <w:sz w:val="20"/>
                            <w:szCs w:val="20"/>
                            <w:lang w:val="en-GB" w:eastAsia="en-GB"/>
                          </w:rPr>
                          <w:t xml:space="preserve">except if the UE is in a NTN </w:t>
                        </w:r>
                        <w:r w:rsidRPr="005C1FB8">
                          <w:rPr>
                            <w:rFonts w:eastAsia="Times New Roman"/>
                            <w:iCs/>
                            <w:sz w:val="20"/>
                            <w:szCs w:val="20"/>
                            <w:lang w:val="en-GB" w:eastAsia="en-GB"/>
                          </w:rPr>
                          <w:t xml:space="preserve">serving cell,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disabled HARQ-ACK information for all HARQ process(es) associated with </w:t>
                        </w:r>
                        <w:del w:id="152" w:author="Author">
                          <w:r w:rsidRPr="005C1FB8" w:rsidDel="006757CF">
                            <w:rPr>
                              <w:sz w:val="20"/>
                              <w:szCs w:val="20"/>
                              <w:lang w:val="en-GB" w:eastAsia="en-GB"/>
                            </w:rPr>
                            <w:delText xml:space="preserve">a </w:delText>
                          </w:r>
                        </w:del>
                        <w:r w:rsidRPr="005C1FB8">
                          <w:rPr>
                            <w:sz w:val="20"/>
                            <w:szCs w:val="20"/>
                            <w:lang w:val="en-GB" w:eastAsia="en-GB"/>
                          </w:rPr>
                          <w:t xml:space="preserve">transport block(s) in the NPDSCH, or </w:t>
                        </w:r>
                        <w:r w:rsidRPr="005C1FB8">
                          <w:rPr>
                            <w:sz w:val="20"/>
                            <w:szCs w:val="20"/>
                            <w:highlight w:val="yellow"/>
                            <w:lang w:val="en-GB" w:eastAsia="en-GB"/>
                          </w:rPr>
                          <w:t xml:space="preserve">the UE is configured with higher layer parameter </w:t>
                        </w:r>
                        <w:proofErr w:type="spellStart"/>
                        <w:r w:rsidRPr="005C1FB8">
                          <w:rPr>
                            <w:sz w:val="20"/>
                            <w:szCs w:val="20"/>
                            <w:highlight w:val="yellow"/>
                            <w:lang w:val="en-GB" w:eastAsia="en-GB"/>
                          </w:rPr>
                          <w:t>downlinkHARQ</w:t>
                        </w:r>
                        <w:proofErr w:type="spellEnd"/>
                        <w:r w:rsidRPr="005C1FB8">
                          <w:rPr>
                            <w:sz w:val="20"/>
                            <w:szCs w:val="20"/>
                            <w:highlight w:val="yellow"/>
                            <w:lang w:val="en-GB" w:eastAsia="en-GB"/>
                          </w:rPr>
                          <w:t>-</w:t>
                        </w:r>
                        <w:proofErr w:type="spellStart"/>
                        <w:r w:rsidRPr="005C1FB8">
                          <w:rPr>
                            <w:sz w:val="20"/>
                            <w:szCs w:val="20"/>
                            <w:highlight w:val="yellow"/>
                            <w:lang w:val="en-GB" w:eastAsia="en-GB"/>
                          </w:rPr>
                          <w:t>FeedbackDisabled</w:t>
                        </w:r>
                        <w:proofErr w:type="spellEnd"/>
                        <w:r w:rsidRPr="005C1FB8">
                          <w:rPr>
                            <w:sz w:val="20"/>
                            <w:szCs w:val="20"/>
                            <w:highlight w:val="yellow"/>
                            <w:lang w:val="en-GB" w:eastAsia="en-GB"/>
                          </w:rPr>
                          <w:t>-DCI-NB and the value of the HARQ-ACK resource field in the DCI format N1 of the corresponding NPDCCH is set to ‘15’</w:t>
                        </w:r>
                        <w:del w:id="153" w:author="Author">
                          <w:r w:rsidRPr="005C1FB8" w:rsidDel="009856BE">
                            <w:rPr>
                              <w:sz w:val="20"/>
                              <w:szCs w:val="20"/>
                              <w:highlight w:val="yellow"/>
                              <w:lang w:val="en-GB" w:eastAsia="en-GB"/>
                            </w:rPr>
                            <w:delText xml:space="preserve"> the </w:delText>
                          </w:r>
                          <w:r w:rsidRPr="005C1FB8" w:rsidDel="009856BE">
                            <w:rPr>
                              <w:rFonts w:eastAsia="Times New Roman"/>
                              <w:sz w:val="20"/>
                              <w:szCs w:val="20"/>
                              <w:highlight w:val="yellow"/>
                              <w:lang w:val="en-GB"/>
                            </w:rPr>
                            <w:delText>HARQ feedback disabled indicator</w:delText>
                          </w:r>
                          <w:r w:rsidRPr="005C1FB8" w:rsidDel="009856BE">
                            <w:rPr>
                              <w:rFonts w:eastAsia="Times New Roman"/>
                              <w:iCs/>
                              <w:sz w:val="20"/>
                              <w:szCs w:val="20"/>
                              <w:highlight w:val="yellow"/>
                              <w:lang w:val="en-GB" w:eastAsia="en-GB"/>
                            </w:rPr>
                            <w:delText xml:space="preserve"> is present </w:delText>
                          </w:r>
                          <w:r w:rsidRPr="005C1FB8" w:rsidDel="009856BE">
                            <w:rPr>
                              <w:sz w:val="20"/>
                              <w:szCs w:val="20"/>
                              <w:highlight w:val="yellow"/>
                              <w:lang w:val="en-GB"/>
                            </w:rPr>
                            <w:delText>in the NPDCCH corresponding to the NPDSCH</w:delText>
                          </w:r>
                        </w:del>
                        <w:r w:rsidRPr="005C1FB8">
                          <w:rPr>
                            <w:sz w:val="20"/>
                            <w:szCs w:val="20"/>
                            <w:highlight w:val="yellow"/>
                            <w:lang w:val="en-GB" w:eastAsia="en-GB"/>
                          </w:rPr>
                          <w:t>.</w:t>
                        </w:r>
                      </w:ins>
                      <w:bookmarkEnd w:id="149"/>
                      <w:bookmarkEnd w:id="150"/>
                    </w:p>
                    <w:p w14:paraId="4A8766BE" w14:textId="60F77F0C" w:rsidR="006A2E50" w:rsidRPr="005C1FB8" w:rsidRDefault="006A2E50" w:rsidP="006A2E50">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txbxContent>
                </v:textbox>
                <w10:anchorlock/>
              </v:shape>
            </w:pict>
          </mc:Fallback>
        </mc:AlternateContent>
      </w:r>
    </w:p>
    <w:p w14:paraId="253BAC19" w14:textId="77777777" w:rsidR="006544F9" w:rsidRDefault="006544F9" w:rsidP="00D923A1">
      <w:pPr>
        <w:rPr>
          <w:sz w:val="20"/>
          <w:szCs w:val="20"/>
          <w:lang w:eastAsia="zh-CN"/>
        </w:rPr>
      </w:pPr>
    </w:p>
    <w:p w14:paraId="2FA8E927" w14:textId="6109B5B1" w:rsidR="003B4642" w:rsidRDefault="00A25F2C" w:rsidP="00A25F2C">
      <w:pPr>
        <w:rPr>
          <w:sz w:val="20"/>
          <w:szCs w:val="20"/>
          <w:lang w:eastAsia="zh-CN"/>
        </w:rPr>
      </w:pPr>
      <w:r w:rsidRPr="00223CA0">
        <w:rPr>
          <w:rFonts w:hint="eastAsia"/>
          <w:sz w:val="20"/>
          <w:szCs w:val="20"/>
          <w:highlight w:val="magenta"/>
          <w:lang w:eastAsia="zh-CN"/>
        </w:rPr>
        <w:t>T</w:t>
      </w:r>
      <w:r w:rsidRPr="00223CA0">
        <w:rPr>
          <w:sz w:val="20"/>
          <w:szCs w:val="20"/>
          <w:highlight w:val="magenta"/>
          <w:lang w:eastAsia="zh-CN"/>
        </w:rPr>
        <w:t>P 3-</w:t>
      </w:r>
      <w:r w:rsidR="006544F9" w:rsidRPr="00223CA0">
        <w:rPr>
          <w:sz w:val="20"/>
          <w:szCs w:val="20"/>
          <w:highlight w:val="magenta"/>
          <w:lang w:eastAsia="zh-CN"/>
        </w:rPr>
        <w:t>4</w:t>
      </w:r>
      <w:r w:rsidRPr="00223CA0">
        <w:rPr>
          <w:sz w:val="20"/>
          <w:szCs w:val="20"/>
          <w:highlight w:val="magenta"/>
          <w:lang w:eastAsia="zh-CN"/>
        </w:rPr>
        <w:t xml:space="preserve">a </w:t>
      </w:r>
      <w:r w:rsidR="006544F9" w:rsidRPr="00223CA0">
        <w:rPr>
          <w:sz w:val="20"/>
          <w:szCs w:val="20"/>
          <w:highlight w:val="magenta"/>
          <w:lang w:eastAsia="zh-CN"/>
        </w:rPr>
        <w:t>Ericsson</w:t>
      </w:r>
      <w:r w:rsidR="001D12DF" w:rsidRPr="00223CA0">
        <w:rPr>
          <w:sz w:val="20"/>
          <w:szCs w:val="20"/>
          <w:highlight w:val="magenta"/>
          <w:lang w:eastAsia="zh-CN"/>
        </w:rPr>
        <w:t xml:space="preserve"> R1-2309888</w:t>
      </w:r>
    </w:p>
    <w:p w14:paraId="3A6B7A08" w14:textId="0ACD6FBB" w:rsidR="0007319B" w:rsidRDefault="0007319B" w:rsidP="00A25F2C">
      <w:pPr>
        <w:rPr>
          <w:sz w:val="20"/>
          <w:szCs w:val="20"/>
          <w:lang w:eastAsia="zh-CN"/>
        </w:rPr>
      </w:pPr>
      <w:r>
        <w:rPr>
          <w:noProof/>
          <w:sz w:val="20"/>
          <w:szCs w:val="20"/>
          <w:lang w:eastAsia="zh-CN"/>
        </w:rPr>
        <mc:AlternateContent>
          <mc:Choice Requires="wps">
            <w:drawing>
              <wp:inline distT="0" distB="0" distL="0" distR="0" wp14:anchorId="06441721" wp14:editId="492E86BB">
                <wp:extent cx="5837555" cy="1421813"/>
                <wp:effectExtent l="0" t="0" r="10795" b="26035"/>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1421813"/>
                        </a:xfrm>
                        <a:prstGeom prst="rect">
                          <a:avLst/>
                        </a:prstGeom>
                        <a:solidFill>
                          <a:srgbClr val="FFFFFF"/>
                        </a:solidFill>
                        <a:ln w="9525">
                          <a:solidFill>
                            <a:srgbClr val="000000"/>
                          </a:solidFill>
                          <a:miter lim="800000"/>
                          <a:headEnd/>
                          <a:tailEnd/>
                        </a:ln>
                      </wps:spPr>
                      <wps:txb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54" w:author="Ericsson" w:date="2023-09-14T16:43:00Z">
                              <w:r>
                                <w:rPr>
                                  <w:sz w:val="18"/>
                                  <w:szCs w:val="18"/>
                                </w:rPr>
                                <w:t>if the UE is configured with</w:t>
                              </w:r>
                            </w:ins>
                            <w:ins w:id="155" w:author="Ericsson" w:date="2023-09-14T16:46:00Z">
                              <w:r>
                                <w:rPr>
                                  <w:sz w:val="18"/>
                                  <w:szCs w:val="18"/>
                                </w:rPr>
                                <w:t xml:space="preserve"> the higher layer parameter(s)</w:t>
                              </w:r>
                            </w:ins>
                            <w:ins w:id="156"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57" w:author="Ericsson" w:date="2023-09-14T16:55:00Z">
                              <w:r>
                                <w:rPr>
                                  <w:i/>
                                  <w:iCs/>
                                  <w:sz w:val="18"/>
                                  <w:szCs w:val="18"/>
                                </w:rPr>
                                <w:t>-NB</w:t>
                              </w:r>
                            </w:ins>
                            <w:ins w:id="158"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59" w:author="Ericsson" w:date="2023-09-14T16:55:00Z">
                              <w:r>
                                <w:rPr>
                                  <w:i/>
                                  <w:iCs/>
                                  <w:sz w:val="18"/>
                                  <w:szCs w:val="18"/>
                                </w:rPr>
                                <w:t>-NB</w:t>
                              </w:r>
                            </w:ins>
                            <w:ins w:id="160"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61" w:author="Ericsson" w:date="2023-09-14T16:55:00Z">
                              <w:r>
                                <w:rPr>
                                  <w:i/>
                                  <w:iCs/>
                                  <w:sz w:val="18"/>
                                  <w:szCs w:val="18"/>
                                </w:rPr>
                                <w:t>-NB</w:t>
                              </w:r>
                            </w:ins>
                            <w:ins w:id="162" w:author="Ericsson" w:date="2023-09-14T16:43:00Z">
                              <w:r w:rsidRPr="00316530">
                                <w:rPr>
                                  <w:sz w:val="18"/>
                                  <w:szCs w:val="18"/>
                                </w:rPr>
                                <w:t xml:space="preserve"> </w:t>
                              </w:r>
                            </w:ins>
                            <w:ins w:id="163" w:author="Ericsson" w:date="2023-09-14T16:48:00Z">
                              <w:r>
                                <w:rPr>
                                  <w:sz w:val="18"/>
                                  <w:szCs w:val="18"/>
                                </w:rPr>
                                <w:t xml:space="preserve">and </w:t>
                              </w:r>
                            </w:ins>
                            <w:r w:rsidRPr="008650D4">
                              <w:rPr>
                                <w:sz w:val="18"/>
                                <w:szCs w:val="18"/>
                              </w:rPr>
                              <w:t xml:space="preserve">the </w:t>
                            </w:r>
                            <w:ins w:id="164" w:author="Ericsson" w:date="2023-09-14T16:51:00Z">
                              <w:r w:rsidRPr="00BF0161">
                                <w:rPr>
                                  <w:sz w:val="18"/>
                                  <w:szCs w:val="18"/>
                                  <w:lang w:eastAsia="zh-CN"/>
                                </w:rPr>
                                <w:t xml:space="preserve">value of the HARQ-ACK resource field in the DCI format </w:t>
                              </w:r>
                            </w:ins>
                            <w:ins w:id="165" w:author="Ericsson" w:date="2023-09-14T16:53:00Z">
                              <w:r>
                                <w:rPr>
                                  <w:sz w:val="18"/>
                                  <w:szCs w:val="18"/>
                                  <w:lang w:eastAsia="zh-CN"/>
                                </w:rPr>
                                <w:t>N1</w:t>
                              </w:r>
                            </w:ins>
                            <w:del w:id="166"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67"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68" w:author="Ericsson" w:date="2023-09-14T16:57:00Z">
                              <w:r w:rsidRPr="008650D4" w:rsidDel="00BF0161">
                                <w:rPr>
                                  <w:sz w:val="18"/>
                                  <w:szCs w:val="18"/>
                                  <w:lang w:eastAsia="zh-CN"/>
                                </w:rPr>
                                <w:delText>NPDSCH</w:delText>
                              </w:r>
                            </w:del>
                            <w:ins w:id="169"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70"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06441721" id="文本框 29" o:spid="_x0000_s1033" type="#_x0000_t202" style="width:459.65pt;height:1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HtHAIAADMEAAAOAAAAZHJzL2Uyb0RvYy54bWysU9uO2yAQfa/Uf0C8N46zcZO14qy22aaq&#10;tL1I234AxthGxQwFEjv9+h2wN5veXqrygBgGzsycObO5GTpFjsI6Cbqg6WxOidAcKqmbgn79sn+1&#10;p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">
                <v:textbox>
                  <w:txbxContent>
                    <w:p w14:paraId="1FCCEFC9" w14:textId="77777777" w:rsidR="0007319B" w:rsidRPr="005C1FB8" w:rsidRDefault="0007319B" w:rsidP="0007319B">
                      <w:pPr>
                        <w:rPr>
                          <w:rFonts w:eastAsia="Times New Roman"/>
                          <w:color w:val="FF0000"/>
                          <w:sz w:val="20"/>
                          <w:szCs w:val="20"/>
                          <w:lang w:val="en-GB" w:eastAsia="en-GB"/>
                        </w:rPr>
                      </w:pPr>
                      <w:r w:rsidRPr="005C1FB8">
                        <w:rPr>
                          <w:rFonts w:hint="eastAsia"/>
                          <w:sz w:val="20"/>
                          <w:szCs w:val="20"/>
                          <w:u w:val="single"/>
                          <w:lang w:eastAsia="zh-CN"/>
                        </w:rPr>
                        <w:t>TS</w:t>
                      </w:r>
                      <w:r w:rsidRPr="005C1FB8">
                        <w:rPr>
                          <w:sz w:val="20"/>
                          <w:szCs w:val="20"/>
                          <w:u w:val="single"/>
                          <w:lang w:eastAsia="zh-CN"/>
                        </w:rPr>
                        <w:t>36.213</w:t>
                      </w:r>
                    </w:p>
                    <w:p w14:paraId="79DFDDAB" w14:textId="77777777" w:rsidR="0007319B" w:rsidRPr="008650D4" w:rsidRDefault="0007319B" w:rsidP="0007319B">
                      <w:pPr>
                        <w:rPr>
                          <w:sz w:val="18"/>
                          <w:szCs w:val="18"/>
                        </w:rPr>
                      </w:pPr>
                      <w:r w:rsidRPr="008650D4">
                        <w:rPr>
                          <w:sz w:val="18"/>
                          <w:szCs w:val="18"/>
                        </w:rPr>
                        <w:t xml:space="preserve">except if the UE is in a NTN </w:t>
                      </w:r>
                      <w:r w:rsidRPr="008650D4">
                        <w:rPr>
                          <w:iCs/>
                          <w:sz w:val="18"/>
                          <w:szCs w:val="18"/>
                        </w:rPr>
                        <w:t xml:space="preserve">serving cell, and </w:t>
                      </w:r>
                      <w:r w:rsidRPr="008650D4">
                        <w:rPr>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sz w:val="18"/>
                          <w:szCs w:val="18"/>
                        </w:rPr>
                        <w:t>and configured with higher layer parameter</w:t>
                      </w:r>
                      <w:r w:rsidRPr="008650D4">
                        <w:rPr>
                          <w:i/>
                          <w:iCs/>
                          <w:sz w:val="18"/>
                          <w:szCs w:val="18"/>
                        </w:rPr>
                        <w:t xml:space="preserve">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-Bitmap-NB</w:t>
                      </w:r>
                      <w:r w:rsidRPr="008650D4">
                        <w:rPr>
                          <w:sz w:val="18"/>
                          <w:szCs w:val="18"/>
                        </w:rPr>
                        <w:t xml:space="preserve"> indicating disabled HARQ-ACK information for all HARQ process(es) associated with transport block(s) in the NPDSCH, or </w:t>
                      </w:r>
                      <w:ins w:id="171" w:author="Ericsson" w:date="2023-09-14T16:43:00Z">
                        <w:r>
                          <w:rPr>
                            <w:sz w:val="18"/>
                            <w:szCs w:val="18"/>
                          </w:rPr>
                          <w:t>if the UE is configured with</w:t>
                        </w:r>
                      </w:ins>
                      <w:ins w:id="172" w:author="Ericsson" w:date="2023-09-14T16:46:00Z">
                        <w:r>
                          <w:rPr>
                            <w:sz w:val="18"/>
                            <w:szCs w:val="18"/>
                          </w:rPr>
                          <w:t xml:space="preserve"> the higher layer parameter(s)</w:t>
                        </w:r>
                      </w:ins>
                      <w:ins w:id="173" w:author="Ericsson" w:date="2023-09-14T16:43:00Z">
                        <w:r>
                          <w:rPr>
                            <w:sz w:val="18"/>
                            <w:szCs w:val="18"/>
                          </w:rPr>
                          <w:t xml:space="preserve">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4" w:author="Ericsson" w:date="2023-09-14T16:55:00Z">
                        <w:r>
                          <w:rPr>
                            <w:i/>
                            <w:iCs/>
                            <w:sz w:val="18"/>
                            <w:szCs w:val="18"/>
                          </w:rPr>
                          <w:t>-NB</w:t>
                        </w:r>
                      </w:ins>
                      <w:ins w:id="175" w:author="Ericsson" w:date="2023-09-14T16:43:00Z">
                        <w:r w:rsidRPr="00316530">
                          <w:rPr>
                            <w:sz w:val="18"/>
                            <w:szCs w:val="18"/>
                          </w:rPr>
                          <w:t xml:space="preserve"> or both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-Bitmap</w:t>
                        </w:r>
                      </w:ins>
                      <w:ins w:id="176" w:author="Ericsson" w:date="2023-09-14T16:55:00Z">
                        <w:r>
                          <w:rPr>
                            <w:i/>
                            <w:iCs/>
                            <w:sz w:val="18"/>
                            <w:szCs w:val="18"/>
                          </w:rPr>
                          <w:t>-NB</w:t>
                        </w:r>
                      </w:ins>
                      <w:ins w:id="177" w:author="Ericsson" w:date="2023-09-14T16:43:00Z">
                        <w:r w:rsidRPr="00316530">
                          <w:rPr>
                            <w:sz w:val="18"/>
                            <w:szCs w:val="18"/>
                          </w:rPr>
                          <w:t xml:space="preserve"> and </w:t>
                        </w:r>
                        <w:proofErr w:type="spellStart"/>
                        <w:r w:rsidRPr="00316530">
                          <w:rPr>
                            <w:i/>
                            <w:iCs/>
                            <w:sz w:val="18"/>
                            <w:szCs w:val="18"/>
                          </w:rPr>
                          <w:t>downlinkHARQ</w:t>
                        </w:r>
                        <w:proofErr w:type="spellEnd"/>
                        <w:r w:rsidRPr="00316530">
                          <w:rPr>
                            <w:i/>
                            <w:iCs/>
                            <w:sz w:val="18"/>
                            <w:szCs w:val="18"/>
                          </w:rPr>
                          <w:t>-</w:t>
                        </w:r>
                        <w:proofErr w:type="spellStart"/>
                        <w:r w:rsidRPr="00316530">
                          <w:rPr>
                            <w:i/>
                            <w:iCs/>
                            <w:sz w:val="18"/>
                            <w:szCs w:val="18"/>
                          </w:rPr>
                          <w:t>FeedbackDisabled</w:t>
                        </w:r>
                        <w:proofErr w:type="spellEnd"/>
                        <w:r w:rsidRPr="00316530">
                          <w:rPr>
                            <w:i/>
                            <w:iCs/>
                            <w:sz w:val="18"/>
                            <w:szCs w:val="18"/>
                          </w:rPr>
                          <w:t>-DCI</w:t>
                        </w:r>
                      </w:ins>
                      <w:ins w:id="178" w:author="Ericsson" w:date="2023-09-14T16:55:00Z">
                        <w:r>
                          <w:rPr>
                            <w:i/>
                            <w:iCs/>
                            <w:sz w:val="18"/>
                            <w:szCs w:val="18"/>
                          </w:rPr>
                          <w:t>-NB</w:t>
                        </w:r>
                      </w:ins>
                      <w:ins w:id="179" w:author="Ericsson" w:date="2023-09-14T16:43:00Z">
                        <w:r w:rsidRPr="00316530">
                          <w:rPr>
                            <w:sz w:val="18"/>
                            <w:szCs w:val="18"/>
                          </w:rPr>
                          <w:t xml:space="preserve"> </w:t>
                        </w:r>
                      </w:ins>
                      <w:ins w:id="180" w:author="Ericsson" w:date="2023-09-14T16:48:00Z">
                        <w:r>
                          <w:rPr>
                            <w:sz w:val="18"/>
                            <w:szCs w:val="18"/>
                          </w:rPr>
                          <w:t xml:space="preserve">and </w:t>
                        </w:r>
                      </w:ins>
                      <w:r w:rsidRPr="008650D4">
                        <w:rPr>
                          <w:sz w:val="18"/>
                          <w:szCs w:val="18"/>
                        </w:rPr>
                        <w:t xml:space="preserve">the </w:t>
                      </w:r>
                      <w:ins w:id="181" w:author="Ericsson" w:date="2023-09-14T16:51:00Z">
                        <w:r w:rsidRPr="00BF0161">
                          <w:rPr>
                            <w:sz w:val="18"/>
                            <w:szCs w:val="18"/>
                            <w:lang w:eastAsia="zh-CN"/>
                          </w:rPr>
                          <w:t xml:space="preserve">value of the HARQ-ACK resource field in the DCI format </w:t>
                        </w:r>
                      </w:ins>
                      <w:ins w:id="182" w:author="Ericsson" w:date="2023-09-14T16:53:00Z">
                        <w:r>
                          <w:rPr>
                            <w:sz w:val="18"/>
                            <w:szCs w:val="18"/>
                            <w:lang w:eastAsia="zh-CN"/>
                          </w:rPr>
                          <w:t>N1</w:t>
                        </w:r>
                      </w:ins>
                      <w:del w:id="183" w:author="Ericsson" w:date="2023-09-14T16:51:00Z">
                        <w:r w:rsidRPr="008650D4" w:rsidDel="00BF0161">
                          <w:rPr>
                            <w:sz w:val="18"/>
                            <w:szCs w:val="18"/>
                            <w:lang w:eastAsia="zh-CN"/>
                          </w:rPr>
                          <w:delText>HARQ feedback disabled indicator</w:delText>
                        </w:r>
                        <w:r w:rsidRPr="008650D4" w:rsidDel="00BF0161">
                          <w:rPr>
                            <w:iCs/>
                            <w:sz w:val="18"/>
                            <w:szCs w:val="18"/>
                          </w:rPr>
                          <w:delText xml:space="preserve"> is present</w:delText>
                        </w:r>
                      </w:del>
                      <w:r w:rsidRPr="008650D4">
                        <w:rPr>
                          <w:iCs/>
                          <w:sz w:val="18"/>
                          <w:szCs w:val="18"/>
                        </w:rPr>
                        <w:t xml:space="preserve"> </w:t>
                      </w:r>
                      <w:r w:rsidRPr="008650D4">
                        <w:rPr>
                          <w:rFonts w:hint="eastAsia"/>
                          <w:sz w:val="18"/>
                          <w:szCs w:val="18"/>
                          <w:lang w:eastAsia="zh-CN"/>
                        </w:rPr>
                        <w:t xml:space="preserve">in the </w:t>
                      </w:r>
                      <w:del w:id="184" w:author="Ericsson" w:date="2023-09-14T16:57:00Z">
                        <w:r w:rsidRPr="008650D4" w:rsidDel="00BF0161">
                          <w:rPr>
                            <w:sz w:val="18"/>
                            <w:szCs w:val="18"/>
                            <w:lang w:eastAsia="zh-CN"/>
                          </w:rPr>
                          <w:delText xml:space="preserve">NPDCCH </w:delText>
                        </w:r>
                      </w:del>
                      <w:r w:rsidRPr="008650D4">
                        <w:rPr>
                          <w:sz w:val="18"/>
                          <w:szCs w:val="18"/>
                          <w:lang w:eastAsia="zh-CN"/>
                        </w:rPr>
                        <w:t xml:space="preserve">corresponding to the </w:t>
                      </w:r>
                      <w:del w:id="185" w:author="Ericsson" w:date="2023-09-14T16:57:00Z">
                        <w:r w:rsidRPr="008650D4" w:rsidDel="00BF0161">
                          <w:rPr>
                            <w:sz w:val="18"/>
                            <w:szCs w:val="18"/>
                            <w:lang w:eastAsia="zh-CN"/>
                          </w:rPr>
                          <w:delText>NPDSCH</w:delText>
                        </w:r>
                      </w:del>
                      <w:ins w:id="186" w:author="Ericsson" w:date="2023-09-14T16:57:00Z">
                        <w:r w:rsidRPr="008650D4">
                          <w:rPr>
                            <w:sz w:val="18"/>
                            <w:szCs w:val="18"/>
                            <w:lang w:eastAsia="zh-CN"/>
                          </w:rPr>
                          <w:t>NPD</w:t>
                        </w:r>
                        <w:r>
                          <w:rPr>
                            <w:sz w:val="18"/>
                            <w:szCs w:val="18"/>
                            <w:lang w:eastAsia="zh-CN"/>
                          </w:rPr>
                          <w:t>C</w:t>
                        </w:r>
                        <w:r w:rsidRPr="008650D4">
                          <w:rPr>
                            <w:sz w:val="18"/>
                            <w:szCs w:val="18"/>
                            <w:lang w:eastAsia="zh-CN"/>
                          </w:rPr>
                          <w:t>CH</w:t>
                        </w:r>
                        <w:r>
                          <w:rPr>
                            <w:sz w:val="18"/>
                            <w:szCs w:val="18"/>
                            <w:lang w:eastAsia="zh-CN"/>
                          </w:rPr>
                          <w:t xml:space="preserve"> </w:t>
                        </w:r>
                      </w:ins>
                      <w:ins w:id="187" w:author="Ericsson" w:date="2023-09-14T16:54:00Z">
                        <w:r>
                          <w:rPr>
                            <w:sz w:val="18"/>
                            <w:szCs w:val="18"/>
                            <w:lang w:eastAsia="zh-CN"/>
                          </w:rPr>
                          <w:t xml:space="preserve">is set to </w:t>
                        </w:r>
                        <w:r w:rsidRPr="00BF0161">
                          <w:rPr>
                            <w:sz w:val="18"/>
                            <w:szCs w:val="18"/>
                            <w:lang w:eastAsia="zh-CN"/>
                          </w:rPr>
                          <w:t>‘</w:t>
                        </w:r>
                        <w:r>
                          <w:rPr>
                            <w:sz w:val="18"/>
                            <w:szCs w:val="18"/>
                            <w:lang w:eastAsia="zh-CN"/>
                          </w:rPr>
                          <w:t>15</w:t>
                        </w:r>
                        <w:r w:rsidRPr="00BF0161">
                          <w:rPr>
                            <w:sz w:val="18"/>
                            <w:szCs w:val="18"/>
                            <w:lang w:eastAsia="zh-CN"/>
                          </w:rPr>
                          <w:t>’</w:t>
                        </w:r>
                      </w:ins>
                      <w:r w:rsidRPr="008650D4">
                        <w:rPr>
                          <w:sz w:val="18"/>
                          <w:szCs w:val="18"/>
                        </w:rPr>
                        <w:t>.</w:t>
                      </w:r>
                    </w:p>
                    <w:p w14:paraId="2780947E" w14:textId="39F4D37E" w:rsidR="0007319B" w:rsidRPr="0007319B" w:rsidRDefault="0007319B" w:rsidP="0007319B">
                      <w:pPr>
                        <w:overflowPunct w:val="0"/>
                        <w:spacing w:after="360"/>
                        <w:textAlignment w:val="baseline"/>
                        <w:rPr>
                          <w:rFonts w:eastAsia="Times New Roman"/>
                          <w:color w:val="FF0000"/>
                          <w:sz w:val="20"/>
                          <w:szCs w:val="20"/>
                          <w:lang w:eastAsia="en-GB"/>
                        </w:rPr>
                      </w:pPr>
                    </w:p>
                  </w:txbxContent>
                </v:textbox>
                <w10:anchorlock/>
              </v:shape>
            </w:pict>
          </mc:Fallback>
        </mc:AlternateContent>
      </w:r>
    </w:p>
    <w:p w14:paraId="42A32C83" w14:textId="395B90B8" w:rsidR="0007319B" w:rsidRDefault="0007319B" w:rsidP="00A25F2C">
      <w:pPr>
        <w:rPr>
          <w:sz w:val="20"/>
          <w:szCs w:val="20"/>
          <w:lang w:eastAsia="zh-CN"/>
        </w:rPr>
      </w:pPr>
    </w:p>
    <w:p w14:paraId="08CBB6EB" w14:textId="76EC7B7A" w:rsidR="00223CA0" w:rsidRPr="00223CA0" w:rsidRDefault="004A1672" w:rsidP="00A25F2C">
      <w:pPr>
        <w:rPr>
          <w:sz w:val="20"/>
          <w:szCs w:val="20"/>
          <w:lang w:eastAsia="zh-CN"/>
        </w:rPr>
      </w:pPr>
      <w:r>
        <w:rPr>
          <w:sz w:val="20"/>
          <w:szCs w:val="20"/>
          <w:lang w:eastAsia="zh-CN"/>
        </w:rPr>
        <w:t>Since in TS36.212, there is clear specification of the DCI states (</w:t>
      </w:r>
      <w:r>
        <w:rPr>
          <w:rFonts w:hint="eastAsia"/>
          <w:sz w:val="20"/>
          <w:szCs w:val="20"/>
          <w:lang w:eastAsia="zh-CN"/>
        </w:rPr>
        <w:t>e</w:t>
      </w:r>
      <w:r>
        <w:rPr>
          <w:sz w:val="20"/>
          <w:szCs w:val="20"/>
          <w:lang w:eastAsia="zh-CN"/>
        </w:rPr>
        <w:t>.g., state of “15” for HARQ-</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and the corresponding condition on presence of the HARQ feedback disabled indicator</w:t>
      </w:r>
      <w:r>
        <w:rPr>
          <w:rFonts w:hint="eastAsia"/>
          <w:sz w:val="20"/>
          <w:szCs w:val="20"/>
          <w:lang w:eastAsia="zh-CN"/>
        </w:rPr>
        <w:t>,</w:t>
      </w:r>
      <w:r>
        <w:rPr>
          <w:sz w:val="20"/>
          <w:szCs w:val="20"/>
          <w:lang w:eastAsia="zh-CN"/>
        </w:rPr>
        <w:t xml:space="preserve"> it seems no need for duplicated specification in TS36.213 anymore. </w:t>
      </w:r>
      <w:r w:rsidR="00223CA0" w:rsidRPr="001339BE">
        <w:rPr>
          <w:sz w:val="20"/>
          <w:szCs w:val="20"/>
          <w:lang w:eastAsia="zh-CN"/>
        </w:rPr>
        <w:t xml:space="preserve">Based on the TP from </w:t>
      </w:r>
      <w:r w:rsidR="00223CA0">
        <w:rPr>
          <w:sz w:val="20"/>
          <w:szCs w:val="20"/>
          <w:lang w:eastAsia="zh-CN"/>
        </w:rPr>
        <w:t>Huawei</w:t>
      </w:r>
      <w:r w:rsidR="00223CA0" w:rsidRPr="001339BE">
        <w:rPr>
          <w:rFonts w:hint="eastAsia"/>
          <w:sz w:val="20"/>
          <w:szCs w:val="20"/>
          <w:lang w:eastAsia="zh-CN"/>
        </w:rPr>
        <w:t xml:space="preserve"> </w:t>
      </w:r>
      <w:r w:rsidR="00223CA0" w:rsidRPr="001339BE">
        <w:rPr>
          <w:sz w:val="20"/>
          <w:szCs w:val="20"/>
          <w:lang w:eastAsia="zh-CN"/>
        </w:rPr>
        <w:t xml:space="preserve">in </w:t>
      </w:r>
      <w:r w:rsidR="00223CA0" w:rsidRPr="001339BE">
        <w:rPr>
          <w:rFonts w:hint="eastAsia"/>
          <w:sz w:val="20"/>
          <w:szCs w:val="20"/>
          <w:lang w:eastAsia="zh-CN"/>
        </w:rPr>
        <w:t>R</w:t>
      </w:r>
      <w:r w:rsidR="00223CA0" w:rsidRPr="001339BE">
        <w:rPr>
          <w:sz w:val="20"/>
          <w:szCs w:val="20"/>
          <w:lang w:eastAsia="zh-CN"/>
        </w:rPr>
        <w:t>1-230</w:t>
      </w:r>
      <w:r w:rsidR="00223CA0">
        <w:rPr>
          <w:sz w:val="20"/>
          <w:szCs w:val="20"/>
          <w:lang w:eastAsia="zh-CN"/>
        </w:rPr>
        <w:t>8911</w:t>
      </w:r>
      <w:r w:rsidR="00223CA0" w:rsidRPr="001339BE">
        <w:rPr>
          <w:sz w:val="20"/>
          <w:szCs w:val="20"/>
          <w:lang w:eastAsia="zh-CN"/>
        </w:rPr>
        <w:t>, the moderator proposes the following TP for baseline discussion.</w:t>
      </w:r>
    </w:p>
    <w:p w14:paraId="73ECA64E" w14:textId="74D6D454" w:rsidR="003B4642" w:rsidRDefault="003B4642" w:rsidP="003B4642">
      <w:pPr>
        <w:rPr>
          <w:sz w:val="20"/>
          <w:szCs w:val="20"/>
          <w:lang w:eastAsia="zh-CN"/>
        </w:rPr>
      </w:pPr>
      <w:r w:rsidRPr="007A1050">
        <w:rPr>
          <w:rFonts w:hint="eastAsia"/>
          <w:sz w:val="20"/>
          <w:szCs w:val="20"/>
          <w:highlight w:val="magenta"/>
          <w:lang w:eastAsia="zh-CN"/>
        </w:rPr>
        <w:t>T</w:t>
      </w:r>
      <w:r w:rsidRPr="007A1050">
        <w:rPr>
          <w:sz w:val="20"/>
          <w:szCs w:val="20"/>
          <w:highlight w:val="magenta"/>
          <w:lang w:eastAsia="zh-CN"/>
        </w:rPr>
        <w:t>P 3-5a Moderator</w:t>
      </w:r>
    </w:p>
    <w:p w14:paraId="7DED97A3" w14:textId="77777777" w:rsidR="00A25F2C" w:rsidRDefault="00A25F2C" w:rsidP="00A25F2C">
      <w:pPr>
        <w:rPr>
          <w:sz w:val="20"/>
          <w:szCs w:val="20"/>
          <w:lang w:eastAsia="zh-CN"/>
        </w:rPr>
      </w:pPr>
      <w:r>
        <w:rPr>
          <w:noProof/>
          <w:sz w:val="20"/>
          <w:szCs w:val="20"/>
          <w:lang w:eastAsia="zh-CN"/>
        </w:rPr>
        <w:lastRenderedPageBreak/>
        <mc:AlternateContent>
          <mc:Choice Requires="wps">
            <w:drawing>
              <wp:inline distT="0" distB="0" distL="0" distR="0" wp14:anchorId="7696A671" wp14:editId="32FA9C7F">
                <wp:extent cx="5837555" cy="3945541"/>
                <wp:effectExtent l="0" t="0" r="10795" b="17145"/>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945541"/>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8"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7696A671" id="文本框 28" o:spid="_x0000_s1034" type="#_x0000_t202" style="width:459.6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e/GwIAADMEAAAOAAAAZHJzL2Uyb0RvYy54bWysU9tu2zAMfR+wfxD0vjhJ4zUx4hRdugwD&#10;ugvQ7QMUWY6FyaJGKbGzry8lp2nQbS/D9CCIonRIHh4ub/rWsINCr8GWfDIac6ashErbXcm/f9u8&#10;mXP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A25F2C" w:rsidRPr="00F307C8" w14:paraId="7C7B8401" w14:textId="77777777" w:rsidTr="003E1948">
                        <w:trPr>
                          <w:trHeight w:val="559"/>
                        </w:trPr>
                        <w:tc>
                          <w:tcPr>
                            <w:tcW w:w="2475" w:type="dxa"/>
                            <w:tcBorders>
                              <w:top w:val="single" w:sz="4" w:space="0" w:color="auto"/>
                              <w:left w:val="single" w:sz="4" w:space="0" w:color="auto"/>
                            </w:tcBorders>
                          </w:tcPr>
                          <w:p w14:paraId="2DAC786C"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C949DEE" w14:textId="7E99B0D3" w:rsidR="00A25F2C" w:rsidRPr="00F307C8" w:rsidRDefault="00A25F2C" w:rsidP="00A65E50">
                            <w:pPr>
                              <w:rPr>
                                <w:sz w:val="20"/>
                                <w:szCs w:val="20"/>
                                <w:lang w:eastAsia="zh-CN"/>
                              </w:rPr>
                            </w:pPr>
                          </w:p>
                        </w:tc>
                      </w:tr>
                      <w:tr w:rsidR="00A25F2C" w:rsidRPr="00F307C8" w14:paraId="44810CB4" w14:textId="77777777" w:rsidTr="003E1948">
                        <w:trPr>
                          <w:trHeight w:val="101"/>
                        </w:trPr>
                        <w:tc>
                          <w:tcPr>
                            <w:tcW w:w="2475" w:type="dxa"/>
                            <w:tcBorders>
                              <w:left w:val="single" w:sz="4" w:space="0" w:color="auto"/>
                            </w:tcBorders>
                          </w:tcPr>
                          <w:p w14:paraId="298424AF"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4D800D0A" w14:textId="77777777" w:rsidR="00A25F2C" w:rsidRPr="00F307C8" w:rsidRDefault="00A25F2C" w:rsidP="00701FA0">
                            <w:pPr>
                              <w:pStyle w:val="CRCoverPage"/>
                              <w:spacing w:after="0"/>
                              <w:rPr>
                                <w:rFonts w:ascii="Times New Roman" w:hAnsi="Times New Roman"/>
                                <w:iCs/>
                              </w:rPr>
                            </w:pPr>
                          </w:p>
                        </w:tc>
                      </w:tr>
                      <w:tr w:rsidR="00A25F2C" w:rsidRPr="00F307C8" w14:paraId="6AE80059" w14:textId="77777777" w:rsidTr="003E1948">
                        <w:trPr>
                          <w:trHeight w:val="834"/>
                        </w:trPr>
                        <w:tc>
                          <w:tcPr>
                            <w:tcW w:w="2475" w:type="dxa"/>
                            <w:tcBorders>
                              <w:left w:val="single" w:sz="4" w:space="0" w:color="auto"/>
                            </w:tcBorders>
                          </w:tcPr>
                          <w:p w14:paraId="25D12797"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Summary of change:</w:t>
                            </w:r>
                          </w:p>
                        </w:tc>
                        <w:tc>
                          <w:tcPr>
                            <w:tcW w:w="6382" w:type="dxa"/>
                            <w:tcBorders>
                              <w:right w:val="single" w:sz="4" w:space="0" w:color="auto"/>
                            </w:tcBorders>
                            <w:shd w:val="pct30" w:color="FFFF00" w:fill="auto"/>
                          </w:tcPr>
                          <w:p w14:paraId="63E8894B" w14:textId="69218D6E" w:rsidR="00A25F2C" w:rsidRPr="00F307C8" w:rsidRDefault="00A25F2C" w:rsidP="00701FA0">
                            <w:pPr>
                              <w:spacing w:after="0"/>
                              <w:rPr>
                                <w:iCs/>
                                <w:sz w:val="20"/>
                                <w:szCs w:val="20"/>
                                <w:lang w:eastAsia="zh-CN"/>
                              </w:rPr>
                            </w:pPr>
                          </w:p>
                        </w:tc>
                      </w:tr>
                      <w:tr w:rsidR="00A25F2C" w:rsidRPr="00F307C8" w14:paraId="3B1519E9" w14:textId="77777777" w:rsidTr="003E1948">
                        <w:trPr>
                          <w:trHeight w:val="101"/>
                        </w:trPr>
                        <w:tc>
                          <w:tcPr>
                            <w:tcW w:w="2475" w:type="dxa"/>
                            <w:tcBorders>
                              <w:left w:val="single" w:sz="4" w:space="0" w:color="auto"/>
                            </w:tcBorders>
                          </w:tcPr>
                          <w:p w14:paraId="61624B12" w14:textId="77777777" w:rsidR="00A25F2C" w:rsidRPr="00F307C8" w:rsidRDefault="00A25F2C" w:rsidP="00701FA0">
                            <w:pPr>
                              <w:pStyle w:val="CRCoverPage"/>
                              <w:spacing w:after="0"/>
                              <w:rPr>
                                <w:rFonts w:ascii="Times New Roman" w:hAnsi="Times New Roman"/>
                                <w:b/>
                                <w:iCs/>
                              </w:rPr>
                            </w:pPr>
                          </w:p>
                        </w:tc>
                        <w:tc>
                          <w:tcPr>
                            <w:tcW w:w="6382" w:type="dxa"/>
                            <w:tcBorders>
                              <w:right w:val="single" w:sz="4" w:space="0" w:color="auto"/>
                            </w:tcBorders>
                          </w:tcPr>
                          <w:p w14:paraId="12E6CB62" w14:textId="77777777" w:rsidR="00A25F2C" w:rsidRPr="00F307C8" w:rsidRDefault="00A25F2C" w:rsidP="00701FA0">
                            <w:pPr>
                              <w:pStyle w:val="CRCoverPage"/>
                              <w:spacing w:after="0"/>
                              <w:rPr>
                                <w:rFonts w:ascii="Times New Roman" w:hAnsi="Times New Roman"/>
                                <w:iCs/>
                              </w:rPr>
                            </w:pPr>
                          </w:p>
                        </w:tc>
                      </w:tr>
                      <w:tr w:rsidR="00A25F2C" w:rsidRPr="00F307C8" w14:paraId="1F345FE4" w14:textId="77777777" w:rsidTr="003E1948">
                        <w:trPr>
                          <w:trHeight w:val="559"/>
                        </w:trPr>
                        <w:tc>
                          <w:tcPr>
                            <w:tcW w:w="2475" w:type="dxa"/>
                            <w:tcBorders>
                              <w:left w:val="single" w:sz="4" w:space="0" w:color="auto"/>
                              <w:bottom w:val="single" w:sz="4" w:space="0" w:color="auto"/>
                            </w:tcBorders>
                          </w:tcPr>
                          <w:p w14:paraId="338FD909" w14:textId="77777777" w:rsidR="00A25F2C" w:rsidRPr="00F307C8" w:rsidRDefault="00A25F2C" w:rsidP="00701FA0">
                            <w:pPr>
                              <w:pStyle w:val="CRCoverPage"/>
                              <w:tabs>
                                <w:tab w:val="right" w:pos="2184"/>
                              </w:tabs>
                              <w:spacing w:after="0"/>
                              <w:rPr>
                                <w:rFonts w:ascii="Times New Roman" w:hAnsi="Times New Roman"/>
                                <w:b/>
                                <w:iCs/>
                              </w:rPr>
                            </w:pPr>
                            <w:r w:rsidRPr="00F307C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085FC7F" w14:textId="473B9BB0" w:rsidR="00A25F2C" w:rsidRPr="00F307C8" w:rsidRDefault="00A25F2C" w:rsidP="0020323F">
                            <w:pPr>
                              <w:rPr>
                                <w:sz w:val="20"/>
                                <w:szCs w:val="20"/>
                                <w:lang w:eastAsia="zh-CN"/>
                              </w:rPr>
                            </w:pPr>
                          </w:p>
                        </w:tc>
                      </w:tr>
                    </w:tbl>
                    <w:p w14:paraId="374F79CE" w14:textId="77777777" w:rsidR="00A25F2C" w:rsidRPr="00F307C8" w:rsidRDefault="00A25F2C" w:rsidP="00A25F2C">
                      <w:pPr>
                        <w:rPr>
                          <w:sz w:val="20"/>
                          <w:szCs w:val="20"/>
                          <w:u w:val="single"/>
                          <w:lang w:eastAsia="zh-CN"/>
                        </w:rPr>
                      </w:pPr>
                    </w:p>
                    <w:p w14:paraId="7F00B4B7" w14:textId="77777777" w:rsidR="00A25F2C" w:rsidRPr="00F307C8" w:rsidRDefault="00A25F2C" w:rsidP="00A25F2C">
                      <w:pPr>
                        <w:rPr>
                          <w:sz w:val="20"/>
                          <w:szCs w:val="20"/>
                          <w:u w:val="single"/>
                          <w:lang w:eastAsia="zh-CN"/>
                        </w:rPr>
                      </w:pPr>
                      <w:r w:rsidRPr="00F307C8">
                        <w:rPr>
                          <w:rFonts w:hint="eastAsia"/>
                          <w:sz w:val="20"/>
                          <w:szCs w:val="20"/>
                          <w:u w:val="single"/>
                          <w:lang w:eastAsia="zh-CN"/>
                        </w:rPr>
                        <w:t>TS</w:t>
                      </w:r>
                      <w:r w:rsidRPr="00F307C8">
                        <w:rPr>
                          <w:sz w:val="20"/>
                          <w:szCs w:val="20"/>
                          <w:u w:val="single"/>
                          <w:lang w:eastAsia="zh-CN"/>
                        </w:rPr>
                        <w:t>36.213</w:t>
                      </w:r>
                    </w:p>
                    <w:p w14:paraId="5B2A808C" w14:textId="77777777" w:rsidR="00FD337D" w:rsidRPr="00FD337D" w:rsidRDefault="00FD337D" w:rsidP="00FD337D">
                      <w:pPr>
                        <w:keepNext/>
                        <w:keepLines/>
                        <w:overflowPunct w:val="0"/>
                        <w:spacing w:before="120"/>
                        <w:ind w:left="1134" w:hanging="1134"/>
                        <w:textAlignment w:val="baseline"/>
                        <w:outlineLvl w:val="2"/>
                        <w:rPr>
                          <w:rFonts w:ascii="Arial" w:eastAsia="Times New Roman" w:hAnsi="Arial"/>
                          <w:sz w:val="20"/>
                          <w:szCs w:val="20"/>
                          <w:lang w:eastAsia="en-GB"/>
                        </w:rPr>
                      </w:pPr>
                      <w:r w:rsidRPr="00FD337D">
                        <w:rPr>
                          <w:rFonts w:ascii="Arial" w:eastAsia="Times New Roman" w:hAnsi="Arial"/>
                          <w:sz w:val="20"/>
                          <w:szCs w:val="20"/>
                          <w:lang w:eastAsia="en-GB"/>
                        </w:rPr>
                        <w:t>16.4.2</w:t>
                      </w:r>
                      <w:r w:rsidRPr="00FD337D">
                        <w:rPr>
                          <w:rFonts w:ascii="Arial" w:eastAsia="Times New Roman" w:hAnsi="Arial"/>
                          <w:sz w:val="20"/>
                          <w:szCs w:val="20"/>
                          <w:lang w:eastAsia="en-GB"/>
                        </w:rPr>
                        <w:tab/>
                        <w:t xml:space="preserve">UE </w:t>
                      </w:r>
                      <w:r w:rsidRPr="00FD337D">
                        <w:rPr>
                          <w:rFonts w:ascii="Arial" w:eastAsia="Times New Roman" w:hAnsi="Arial" w:hint="eastAsia"/>
                          <w:sz w:val="20"/>
                          <w:szCs w:val="20"/>
                          <w:lang w:eastAsia="en-GB"/>
                        </w:rPr>
                        <w:t>procedur</w:t>
                      </w:r>
                      <w:r w:rsidRPr="00FD337D">
                        <w:rPr>
                          <w:rFonts w:ascii="Arial" w:eastAsia="Times New Roman" w:hAnsi="Arial"/>
                          <w:sz w:val="20"/>
                          <w:szCs w:val="20"/>
                          <w:lang w:eastAsia="en-GB"/>
                        </w:rPr>
                        <w:t>e for reporting ACK/NACK</w:t>
                      </w:r>
                    </w:p>
                    <w:p w14:paraId="089270E0" w14:textId="77777777" w:rsidR="00FD337D" w:rsidRPr="00FD337D" w:rsidRDefault="00FD337D" w:rsidP="00FD337D">
                      <w:pPr>
                        <w:rPr>
                          <w:sz w:val="20"/>
                          <w:szCs w:val="20"/>
                        </w:rPr>
                      </w:pPr>
                      <w:r w:rsidRPr="00FD337D">
                        <w:rPr>
                          <w:sz w:val="20"/>
                          <w:szCs w:val="20"/>
                        </w:rPr>
                        <w:t xml:space="preserve">The UE shall upon detection of a NPDSCH transmission ending in NB-IoT subframe </w:t>
                      </w:r>
                      <w:r w:rsidRPr="00FD337D">
                        <w:rPr>
                          <w:i/>
                          <w:sz w:val="20"/>
                          <w:szCs w:val="20"/>
                        </w:rPr>
                        <w:t>n</w:t>
                      </w:r>
                      <w:r w:rsidRPr="00FD337D">
                        <w:rPr>
                          <w:sz w:val="20"/>
                          <w:szCs w:val="20"/>
                        </w:rPr>
                        <w:t xml:space="preserve"> intended for the UE and for which an ACK/NACK shall be provided, start, after the end of</w:t>
                      </w:r>
                    </w:p>
                    <w:p w14:paraId="7500F812" w14:textId="77777777" w:rsidR="00FD337D" w:rsidRPr="00FD337D" w:rsidRDefault="00FD337D" w:rsidP="00FD337D">
                      <w:pPr>
                        <w:jc w:val="center"/>
                        <w:rPr>
                          <w:color w:val="FF0000"/>
                          <w:sz w:val="20"/>
                          <w:szCs w:val="20"/>
                        </w:rPr>
                      </w:pPr>
                      <w:r w:rsidRPr="00FD337D">
                        <w:rPr>
                          <w:color w:val="FF0000"/>
                          <w:sz w:val="20"/>
                          <w:szCs w:val="20"/>
                        </w:rPr>
                        <w:t>&lt;Unchanged parts are omitted&gt;</w:t>
                      </w:r>
                    </w:p>
                    <w:p w14:paraId="4139BB4E" w14:textId="77777777" w:rsidR="00FD337D" w:rsidRPr="00FD337D" w:rsidRDefault="00FD337D" w:rsidP="00FD337D">
                      <w:pPr>
                        <w:rPr>
                          <w:sz w:val="20"/>
                          <w:szCs w:val="20"/>
                        </w:rPr>
                      </w:pPr>
                      <w:r w:rsidRPr="00FD337D">
                        <w:rPr>
                          <w:sz w:val="20"/>
                          <w:szCs w:val="20"/>
                        </w:rPr>
                        <w:t xml:space="preserve">except if the UE is in a NTN </w:t>
                      </w:r>
                      <w:r w:rsidRPr="00FD337D">
                        <w:rPr>
                          <w:iCs/>
                          <w:sz w:val="20"/>
                          <w:szCs w:val="20"/>
                        </w:rPr>
                        <w:t xml:space="preserve">serving cell, and </w:t>
                      </w:r>
                      <w:r w:rsidRPr="00FD337D">
                        <w:rPr>
                          <w:sz w:val="20"/>
                          <w:szCs w:val="20"/>
                        </w:rPr>
                        <w:t xml:space="preserve">the UE is not configured with higher layer parameter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 xml:space="preserve">-DCI-NB </w:t>
                      </w:r>
                      <w:r w:rsidRPr="00FD337D">
                        <w:rPr>
                          <w:sz w:val="20"/>
                          <w:szCs w:val="20"/>
                        </w:rPr>
                        <w:t>and configured with higher layer parameter</w:t>
                      </w:r>
                      <w:r w:rsidRPr="00FD337D">
                        <w:rPr>
                          <w:i/>
                          <w:iCs/>
                          <w:sz w:val="20"/>
                          <w:szCs w:val="20"/>
                        </w:rPr>
                        <w:t xml:space="preserve"> </w:t>
                      </w:r>
                      <w:proofErr w:type="spellStart"/>
                      <w:r w:rsidRPr="00FD337D">
                        <w:rPr>
                          <w:i/>
                          <w:iCs/>
                          <w:sz w:val="20"/>
                          <w:szCs w:val="20"/>
                        </w:rPr>
                        <w:t>downlinkHARQ</w:t>
                      </w:r>
                      <w:proofErr w:type="spellEnd"/>
                      <w:r w:rsidRPr="00FD337D">
                        <w:rPr>
                          <w:i/>
                          <w:iCs/>
                          <w:sz w:val="20"/>
                          <w:szCs w:val="20"/>
                        </w:rPr>
                        <w:t>-</w:t>
                      </w:r>
                      <w:proofErr w:type="spellStart"/>
                      <w:r w:rsidRPr="00FD337D">
                        <w:rPr>
                          <w:i/>
                          <w:iCs/>
                          <w:sz w:val="20"/>
                          <w:szCs w:val="20"/>
                        </w:rPr>
                        <w:t>FeedbackDisabled</w:t>
                      </w:r>
                      <w:proofErr w:type="spellEnd"/>
                      <w:r w:rsidRPr="00FD337D">
                        <w:rPr>
                          <w:i/>
                          <w:iCs/>
                          <w:sz w:val="20"/>
                          <w:szCs w:val="20"/>
                        </w:rPr>
                        <w:t>-Bitmap-NB</w:t>
                      </w:r>
                      <w:r w:rsidRPr="00FD337D">
                        <w:rPr>
                          <w:sz w:val="20"/>
                          <w:szCs w:val="20"/>
                        </w:rPr>
                        <w:t xml:space="preserve"> indicating disabled HARQ-ACK information for all HARQ process(es) associated with transport block(s) in the NPDSCH, or the </w:t>
                      </w:r>
                      <w:r w:rsidRPr="00FD337D">
                        <w:rPr>
                          <w:sz w:val="20"/>
                          <w:szCs w:val="20"/>
                          <w:lang w:eastAsia="zh-CN"/>
                        </w:rPr>
                        <w:t>HARQ feedback disabled indicator</w:t>
                      </w:r>
                      <w:r w:rsidRPr="00FD337D">
                        <w:rPr>
                          <w:iCs/>
                          <w:sz w:val="20"/>
                          <w:szCs w:val="20"/>
                        </w:rPr>
                        <w:t xml:space="preserve"> is present </w:t>
                      </w:r>
                      <w:r w:rsidRPr="00FD337D">
                        <w:rPr>
                          <w:rFonts w:hint="eastAsia"/>
                          <w:sz w:val="20"/>
                          <w:szCs w:val="20"/>
                          <w:lang w:eastAsia="zh-CN"/>
                        </w:rPr>
                        <w:t xml:space="preserve">in </w:t>
                      </w:r>
                      <w:ins w:id="189" w:author="Lenovo" w:date="2023-10-03T09:23:00Z">
                        <w:r w:rsidRPr="00FD337D">
                          <w:rPr>
                            <w:sz w:val="20"/>
                            <w:szCs w:val="20"/>
                            <w:lang w:eastAsia="zh-CN"/>
                          </w:rPr>
                          <w:t xml:space="preserve">DCI format N1 in </w:t>
                        </w:r>
                      </w:ins>
                      <w:r w:rsidRPr="00FD337D">
                        <w:rPr>
                          <w:rFonts w:hint="eastAsia"/>
                          <w:sz w:val="20"/>
                          <w:szCs w:val="20"/>
                          <w:lang w:eastAsia="zh-CN"/>
                        </w:rPr>
                        <w:t xml:space="preserve">the </w:t>
                      </w:r>
                      <w:r w:rsidRPr="00FD337D">
                        <w:rPr>
                          <w:sz w:val="20"/>
                          <w:szCs w:val="20"/>
                          <w:lang w:eastAsia="zh-CN"/>
                        </w:rPr>
                        <w:t>NPDCCH corresponding to the NPDSCH</w:t>
                      </w:r>
                      <w:r w:rsidRPr="00FD337D">
                        <w:rPr>
                          <w:sz w:val="20"/>
                          <w:szCs w:val="20"/>
                        </w:rPr>
                        <w:t>.</w:t>
                      </w:r>
                    </w:p>
                    <w:p w14:paraId="7EAA66D5" w14:textId="6F1844AF" w:rsidR="00A25F2C" w:rsidRPr="00F307C8" w:rsidRDefault="00FD337D" w:rsidP="00B765C3">
                      <w:pPr>
                        <w:jc w:val="center"/>
                        <w:rPr>
                          <w:sz w:val="20"/>
                          <w:szCs w:val="20"/>
                          <w:u w:val="single"/>
                          <w:lang w:eastAsia="zh-CN"/>
                        </w:rPr>
                      </w:pPr>
                      <w:r w:rsidRPr="00FD337D">
                        <w:rPr>
                          <w:color w:val="FF0000"/>
                          <w:sz w:val="20"/>
                          <w:szCs w:val="20"/>
                        </w:rPr>
                        <w:t>&lt;Unchanged parts are omitted&gt;</w:t>
                      </w:r>
                      <w:r w:rsidR="00B765C3">
                        <w:rPr>
                          <w:sz w:val="20"/>
                          <w:szCs w:val="20"/>
                          <w:u w:val="single"/>
                          <w:lang w:eastAsia="zh-CN"/>
                        </w:rPr>
                        <w:t xml:space="preserve"> </w:t>
                      </w:r>
                    </w:p>
                  </w:txbxContent>
                </v:textbox>
                <w10:anchorlock/>
              </v:shape>
            </w:pict>
          </mc:Fallback>
        </mc:AlternateContent>
      </w:r>
    </w:p>
    <w:p w14:paraId="7C69C4A3" w14:textId="77777777" w:rsidR="00EF1BED" w:rsidRDefault="00EF1BED" w:rsidP="00EF1BED">
      <w:pPr>
        <w:rPr>
          <w:sz w:val="20"/>
          <w:szCs w:val="20"/>
          <w:lang w:eastAsia="zh-CN"/>
        </w:rPr>
      </w:pPr>
    </w:p>
    <w:p w14:paraId="00A99E59" w14:textId="5AA0E5F3" w:rsidR="00EF1BED" w:rsidRPr="009269C3" w:rsidRDefault="00EF1BED" w:rsidP="00EF1BED">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07608A">
        <w:rPr>
          <w:rFonts w:eastAsiaTheme="minorEastAsia" w:hint="eastAsia"/>
          <w:sz w:val="20"/>
          <w:szCs w:val="20"/>
          <w:highlight w:val="lightGray"/>
          <w:lang w:eastAsia="zh-CN"/>
        </w:rPr>
        <w:t>you</w:t>
      </w:r>
      <w:r w:rsidR="0007608A">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think the current spec in TS36.213 </w:t>
      </w:r>
      <w:r w:rsidR="00B765C3">
        <w:rPr>
          <w:rFonts w:eastAsiaTheme="minorEastAsia"/>
          <w:sz w:val="20"/>
          <w:szCs w:val="20"/>
          <w:highlight w:val="lightGray"/>
          <w:lang w:eastAsia="zh-CN"/>
        </w:rPr>
        <w:t xml:space="preserve">v18.0.0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r>
        <w:rPr>
          <w:rFonts w:eastAsiaTheme="minorEastAsia" w:hint="eastAsia"/>
          <w:sz w:val="20"/>
          <w:szCs w:val="20"/>
          <w:highlight w:val="lightGray"/>
          <w:lang w:eastAsia="zh-CN"/>
        </w:rPr>
        <w:t>NB</w:t>
      </w:r>
      <w:r>
        <w:rPr>
          <w:rFonts w:eastAsiaTheme="minorEastAsia"/>
          <w:sz w:val="20"/>
          <w:szCs w:val="20"/>
          <w:highlight w:val="lightGray"/>
          <w:lang w:eastAsia="zh-CN"/>
        </w:rPr>
        <w:t>-</w:t>
      </w:r>
      <w:r>
        <w:rPr>
          <w:rFonts w:eastAsiaTheme="minorEastAsia" w:hint="eastAsia"/>
          <w:sz w:val="20"/>
          <w:szCs w:val="20"/>
          <w:highlight w:val="lightGray"/>
          <w:lang w:eastAsia="zh-CN"/>
        </w:rPr>
        <w:t>IoT</w:t>
      </w:r>
      <w:r w:rsidRPr="009269C3">
        <w:rPr>
          <w:rFonts w:eastAsiaTheme="minorEastAsia"/>
          <w:sz w:val="20"/>
          <w:szCs w:val="20"/>
          <w:highlight w:val="lightGray"/>
          <w:lang w:eastAsia="zh-CN"/>
        </w:rPr>
        <w:t xml:space="preserve">, if not, do you agree with any TPs (e.g., </w:t>
      </w:r>
      <w:r w:rsidR="001C3EA3" w:rsidRPr="009269C3">
        <w:rPr>
          <w:rFonts w:hint="eastAsia"/>
          <w:sz w:val="20"/>
          <w:szCs w:val="20"/>
          <w:highlight w:val="lightGray"/>
          <w:lang w:eastAsia="zh-CN"/>
        </w:rPr>
        <w:t>T</w:t>
      </w:r>
      <w:r w:rsidR="001C3EA3" w:rsidRPr="009269C3">
        <w:rPr>
          <w:sz w:val="20"/>
          <w:szCs w:val="20"/>
          <w:highlight w:val="lightGray"/>
          <w:lang w:eastAsia="zh-CN"/>
        </w:rPr>
        <w:t xml:space="preserve">P </w:t>
      </w:r>
      <w:r w:rsidR="001C3EA3">
        <w:rPr>
          <w:sz w:val="20"/>
          <w:szCs w:val="20"/>
          <w:highlight w:val="lightGray"/>
          <w:lang w:eastAsia="zh-CN"/>
        </w:rPr>
        <w:t>3</w:t>
      </w:r>
      <w:r w:rsidR="001C3EA3" w:rsidRPr="009269C3">
        <w:rPr>
          <w:sz w:val="20"/>
          <w:szCs w:val="20"/>
          <w:highlight w:val="lightGray"/>
          <w:lang w:eastAsia="zh-CN"/>
        </w:rPr>
        <w:t>-</w:t>
      </w:r>
      <w:r w:rsidR="001C3EA3">
        <w:rPr>
          <w:sz w:val="20"/>
          <w:szCs w:val="20"/>
          <w:highlight w:val="lightGray"/>
          <w:lang w:eastAsia="zh-CN"/>
        </w:rPr>
        <w:t>1</w:t>
      </w:r>
      <w:r w:rsidR="001C3EA3">
        <w:rPr>
          <w:rFonts w:hint="eastAsia"/>
          <w:sz w:val="20"/>
          <w:szCs w:val="20"/>
          <w:highlight w:val="lightGray"/>
          <w:lang w:eastAsia="zh-CN"/>
        </w:rPr>
        <w:t>a</w:t>
      </w:r>
      <w:r w:rsidR="001C3EA3">
        <w:rPr>
          <w:sz w:val="20"/>
          <w:szCs w:val="20"/>
          <w:highlight w:val="lightGray"/>
          <w:lang w:eastAsia="zh-CN"/>
        </w:rPr>
        <w:t xml:space="preserve"> Huawei, … or</w:t>
      </w:r>
      <w:r w:rsidR="001C3EA3" w:rsidRPr="009269C3">
        <w:rPr>
          <w:rFonts w:hint="eastAsia"/>
          <w:sz w:val="20"/>
          <w:szCs w:val="20"/>
          <w:highlight w:val="lightGray"/>
          <w:lang w:eastAsia="zh-CN"/>
        </w:rPr>
        <w:t xml:space="preserve"> </w:t>
      </w:r>
      <w:r w:rsidRPr="009269C3">
        <w:rPr>
          <w:rFonts w:hint="eastAsia"/>
          <w:sz w:val="20"/>
          <w:szCs w:val="20"/>
          <w:highlight w:val="lightGray"/>
          <w:lang w:eastAsia="zh-CN"/>
        </w:rPr>
        <w:t>T</w:t>
      </w:r>
      <w:r w:rsidRPr="009269C3">
        <w:rPr>
          <w:sz w:val="20"/>
          <w:szCs w:val="20"/>
          <w:highlight w:val="lightGray"/>
          <w:lang w:eastAsia="zh-CN"/>
        </w:rPr>
        <w:t xml:space="preserve">P </w:t>
      </w:r>
      <w:r w:rsidR="006C5C65">
        <w:rPr>
          <w:sz w:val="20"/>
          <w:szCs w:val="20"/>
          <w:highlight w:val="lightGray"/>
          <w:lang w:eastAsia="zh-CN"/>
        </w:rPr>
        <w:t>3</w:t>
      </w:r>
      <w:r w:rsidRPr="009269C3">
        <w:rPr>
          <w:sz w:val="20"/>
          <w:szCs w:val="20"/>
          <w:highlight w:val="lightGray"/>
          <w:lang w:eastAsia="zh-CN"/>
        </w:rPr>
        <w:t>-</w:t>
      </w:r>
      <w:r w:rsidR="006C5C65">
        <w:rPr>
          <w:sz w:val="20"/>
          <w:szCs w:val="20"/>
          <w:highlight w:val="lightGray"/>
          <w:lang w:eastAsia="zh-CN"/>
        </w:rPr>
        <w:t>5</w:t>
      </w:r>
      <w:r w:rsidRPr="009269C3">
        <w:rPr>
          <w:sz w:val="20"/>
          <w:szCs w:val="20"/>
          <w:highlight w:val="lightGray"/>
          <w:lang w:eastAsia="zh-CN"/>
        </w:rPr>
        <w:t>a Moderator</w:t>
      </w:r>
      <w:r w:rsidRPr="009269C3">
        <w:rPr>
          <w:rFonts w:eastAsiaTheme="minorEastAsia"/>
          <w:sz w:val="20"/>
          <w:szCs w:val="20"/>
          <w:highlight w:val="lightGray"/>
          <w:lang w:eastAsia="zh-CN"/>
        </w:rPr>
        <w:t>) above?</w:t>
      </w:r>
    </w:p>
    <w:p w14:paraId="062C7D00" w14:textId="77777777" w:rsidR="00EF1BED" w:rsidRDefault="00EF1BED" w:rsidP="00EF1B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EF1BED" w14:paraId="4E325496"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3C4131C" w14:textId="77777777" w:rsidR="00EF1BED" w:rsidRDefault="00EF1BED"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41E01A8" w14:textId="77777777" w:rsidR="00EF1BED" w:rsidRDefault="00EF1BED" w:rsidP="00B8331B">
            <w:pPr>
              <w:jc w:val="center"/>
              <w:rPr>
                <w:b/>
                <w:sz w:val="20"/>
                <w:szCs w:val="20"/>
                <w:lang w:eastAsia="zh-CN"/>
              </w:rPr>
            </w:pPr>
            <w:r>
              <w:rPr>
                <w:b/>
                <w:sz w:val="20"/>
                <w:szCs w:val="20"/>
                <w:lang w:eastAsia="zh-CN"/>
              </w:rPr>
              <w:t>Comments and Views</w:t>
            </w:r>
          </w:p>
        </w:tc>
      </w:tr>
      <w:tr w:rsidR="00EF1BED" w14:paraId="5F2C7DA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E3CE10" w14:textId="64665474" w:rsidR="00EF1BED" w:rsidRDefault="00D1548F"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6D653844" w14:textId="4829250A" w:rsidR="00EF1BED" w:rsidRPr="00D1548F" w:rsidRDefault="00D1548F" w:rsidP="00D1548F">
            <w:pPr>
              <w:rPr>
                <w:sz w:val="20"/>
                <w:szCs w:val="20"/>
              </w:rPr>
            </w:pPr>
            <w:r w:rsidRPr="00D1548F">
              <w:rPr>
                <w:sz w:val="20"/>
                <w:szCs w:val="20"/>
              </w:rPr>
              <w:t>Companies’ intention seems to be the same</w:t>
            </w:r>
            <w:r>
              <w:rPr>
                <w:sz w:val="20"/>
                <w:szCs w:val="20"/>
              </w:rPr>
              <w:t xml:space="preserve">, mainly having a similar description for LTE-MTC and NB-IoT, </w:t>
            </w:r>
            <w:r w:rsidR="00EE1670">
              <w:rPr>
                <w:sz w:val="20"/>
                <w:szCs w:val="20"/>
              </w:rPr>
              <w:t xml:space="preserve">since the latter is missing to mention </w:t>
            </w:r>
            <w:r>
              <w:rPr>
                <w:sz w:val="20"/>
                <w:szCs w:val="20"/>
              </w:rPr>
              <w:t xml:space="preserve">the </w:t>
            </w:r>
            <w:r w:rsidRPr="00D1548F">
              <w:rPr>
                <w:sz w:val="20"/>
                <w:szCs w:val="20"/>
              </w:rPr>
              <w:t xml:space="preserve">HARQ-ACK resource field </w:t>
            </w:r>
            <w:r w:rsidR="00E23652">
              <w:rPr>
                <w:sz w:val="20"/>
                <w:szCs w:val="20"/>
              </w:rPr>
              <w:t xml:space="preserve">state </w:t>
            </w:r>
            <w:r>
              <w:rPr>
                <w:sz w:val="20"/>
                <w:szCs w:val="20"/>
              </w:rPr>
              <w:t xml:space="preserve">(i.e., 15) that refers to the indication of HARQ feedback disabled. </w:t>
            </w:r>
            <w:r w:rsidR="000415C5">
              <w:rPr>
                <w:sz w:val="20"/>
                <w:szCs w:val="20"/>
              </w:rPr>
              <w:t>More discussion is needed aiming at making converge the proposed TPs into one.</w:t>
            </w:r>
          </w:p>
        </w:tc>
      </w:tr>
      <w:tr w:rsidR="0006025D" w14:paraId="33C8939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8DDD16D" w14:textId="5AB3B455" w:rsidR="0006025D" w:rsidRDefault="0006025D" w:rsidP="0006025D">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00B8274E" w14:textId="3B1A0090" w:rsidR="0006025D" w:rsidRDefault="0006025D" w:rsidP="0006025D">
            <w:pPr>
              <w:rPr>
                <w:sz w:val="20"/>
                <w:szCs w:val="20"/>
              </w:rPr>
            </w:pPr>
            <w:r>
              <w:rPr>
                <w:sz w:val="20"/>
                <w:szCs w:val="20"/>
              </w:rPr>
              <w:t>Spec is clear to us.</w:t>
            </w:r>
          </w:p>
        </w:tc>
      </w:tr>
      <w:tr w:rsidR="002D4947" w14:paraId="6CEE119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A215FF2"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2D6A954A" w14:textId="77777777" w:rsidR="002D4947" w:rsidRDefault="002D4947" w:rsidP="008316ED">
            <w:pPr>
              <w:rPr>
                <w:sz w:val="20"/>
                <w:szCs w:val="20"/>
                <w:lang w:eastAsia="zh-CN"/>
              </w:rPr>
            </w:pPr>
            <w:r>
              <w:rPr>
                <w:sz w:val="20"/>
                <w:szCs w:val="20"/>
                <w:lang w:eastAsia="zh-CN"/>
              </w:rPr>
              <w:t>As commented in section 3, the writing style is not consistent with other part of spec.</w:t>
            </w:r>
          </w:p>
        </w:tc>
      </w:tr>
      <w:tr w:rsidR="002D4947" w14:paraId="55827122"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2A6D539" w14:textId="2F9D4CE1" w:rsidR="002D4947" w:rsidRDefault="000A7D68" w:rsidP="0006025D">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254EA7A7" w14:textId="24A44781" w:rsidR="002D4947" w:rsidRDefault="004C7D16" w:rsidP="0006025D">
            <w:pPr>
              <w:rPr>
                <w:sz w:val="20"/>
                <w:szCs w:val="20"/>
                <w:lang w:eastAsia="zh-CN"/>
              </w:rPr>
            </w:pPr>
            <w:r>
              <w:rPr>
                <w:sz w:val="20"/>
                <w:szCs w:val="20"/>
                <w:lang w:eastAsia="zh-CN"/>
              </w:rPr>
              <w:t>No need</w:t>
            </w:r>
            <w:r w:rsidR="006D25DE">
              <w:rPr>
                <w:sz w:val="20"/>
                <w:szCs w:val="20"/>
                <w:lang w:eastAsia="zh-CN"/>
              </w:rPr>
              <w:t xml:space="preserve"> to further clarify</w:t>
            </w:r>
            <w:r>
              <w:rPr>
                <w:sz w:val="20"/>
                <w:szCs w:val="20"/>
                <w:lang w:eastAsia="zh-CN"/>
              </w:rPr>
              <w:t xml:space="preserve">. It has been specified in TS 36.212 </w:t>
            </w:r>
            <w:r>
              <w:rPr>
                <w:rFonts w:hint="eastAsia"/>
                <w:sz w:val="20"/>
                <w:szCs w:val="20"/>
                <w:lang w:eastAsia="zh-CN"/>
              </w:rPr>
              <w:t>f</w:t>
            </w:r>
            <w:r>
              <w:rPr>
                <w:sz w:val="20"/>
                <w:szCs w:val="20"/>
                <w:lang w:eastAsia="zh-CN"/>
              </w:rPr>
              <w:t xml:space="preserve">or the </w:t>
            </w:r>
            <w:r w:rsidRPr="00FD337D">
              <w:rPr>
                <w:sz w:val="20"/>
                <w:szCs w:val="20"/>
                <w:lang w:eastAsia="zh-CN"/>
              </w:rPr>
              <w:t>HARQ feedback disabled indicator</w:t>
            </w:r>
            <w:r w:rsidR="006D25DE">
              <w:rPr>
                <w:sz w:val="20"/>
                <w:szCs w:val="20"/>
                <w:lang w:eastAsia="zh-CN"/>
              </w:rPr>
              <w:t xml:space="preserve">: </w:t>
            </w:r>
            <w:r>
              <w:rPr>
                <w:sz w:val="20"/>
                <w:szCs w:val="20"/>
                <w:lang w:eastAsia="zh-CN"/>
              </w:rPr>
              <w:t>“</w:t>
            </w:r>
            <w:r w:rsidRPr="004C7D16">
              <w:rPr>
                <w:sz w:val="20"/>
                <w:szCs w:val="20"/>
                <w:lang w:eastAsia="zh-CN"/>
              </w:rPr>
              <w:t>If downlinkHARQ-FeedbackDisabled-DCI-NB is configured, or if downlinkHARQ-FeedbackDisabled-Bitmap-NB and downlinkHARQ-FeedbackDisabled-DCI-NB are configured, and the value is ‘15’, it functions as a HARQ feedback disabled indicator.</w:t>
            </w:r>
            <w:r>
              <w:rPr>
                <w:sz w:val="20"/>
                <w:szCs w:val="20"/>
                <w:lang w:eastAsia="zh-CN"/>
              </w:rPr>
              <w:t>”</w:t>
            </w:r>
          </w:p>
        </w:tc>
      </w:tr>
      <w:tr w:rsidR="00763F4D" w14:paraId="2835D13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28E854E" w14:textId="2C26C3B6" w:rsidR="00763F4D" w:rsidRDefault="00763F4D" w:rsidP="00763F4D">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09CBE1A" w14:textId="662EF4EE" w:rsidR="00763F4D" w:rsidRDefault="00763F4D" w:rsidP="00763F4D">
            <w:pPr>
              <w:rPr>
                <w:sz w:val="20"/>
                <w:szCs w:val="20"/>
                <w:lang w:eastAsia="zh-CN"/>
              </w:rPr>
            </w:pPr>
            <w:r>
              <w:rPr>
                <w:rFonts w:hint="eastAsia"/>
                <w:sz w:val="20"/>
                <w:szCs w:val="20"/>
                <w:lang w:eastAsia="zh-CN"/>
              </w:rPr>
              <w:t>S</w:t>
            </w:r>
            <w:r>
              <w:rPr>
                <w:sz w:val="20"/>
                <w:szCs w:val="20"/>
                <w:lang w:eastAsia="zh-CN"/>
              </w:rPr>
              <w:t>ee comment in section 3.</w:t>
            </w:r>
          </w:p>
        </w:tc>
      </w:tr>
      <w:tr w:rsidR="00F02188" w14:paraId="343F0F7D"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1CE68B9" w14:textId="4FB7BE8F"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694599F" w14:textId="57164851" w:rsidR="00F02188" w:rsidRDefault="00F02188" w:rsidP="00F02188">
            <w:pPr>
              <w:rPr>
                <w:sz w:val="20"/>
                <w:szCs w:val="20"/>
                <w:lang w:eastAsia="zh-CN"/>
              </w:rPr>
            </w:pPr>
            <w:r>
              <w:rPr>
                <w:sz w:val="20"/>
                <w:szCs w:val="20"/>
              </w:rPr>
              <w:t xml:space="preserve">We think that for the last case of this part, it should be clear that DCI based disabling is configured and the field is “15”, which will make the spec clear and accurate. </w:t>
            </w:r>
          </w:p>
        </w:tc>
      </w:tr>
      <w:tr w:rsidR="00694DE2" w14:paraId="49E3875E"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DF45A8B" w14:textId="079C68D5" w:rsidR="00694DE2" w:rsidRDefault="000C7EDE"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02427086" w14:textId="729A8D59" w:rsidR="00694DE2" w:rsidRDefault="000C7EDE" w:rsidP="00F02188">
            <w:pPr>
              <w:rPr>
                <w:sz w:val="20"/>
                <w:szCs w:val="20"/>
              </w:rPr>
            </w:pPr>
            <w:r>
              <w:rPr>
                <w:sz w:val="20"/>
                <w:szCs w:val="20"/>
              </w:rPr>
              <w:t>Current CR of the spec seems clear.</w:t>
            </w:r>
          </w:p>
        </w:tc>
      </w:tr>
    </w:tbl>
    <w:p w14:paraId="36795BA6" w14:textId="2F9D373B" w:rsidR="0049226C" w:rsidRDefault="0049226C" w:rsidP="00D923A1">
      <w:pPr>
        <w:rPr>
          <w:sz w:val="20"/>
          <w:szCs w:val="20"/>
          <w:lang w:eastAsia="zh-CN"/>
        </w:rPr>
      </w:pPr>
    </w:p>
    <w:p w14:paraId="0A4656FF" w14:textId="206503F4" w:rsidR="00681E96" w:rsidRDefault="00681E96" w:rsidP="00681E96">
      <w:pPr>
        <w:pStyle w:val="1"/>
        <w:rPr>
          <w:rFonts w:asciiTheme="minorHAnsi" w:hAnsiTheme="minorHAnsi"/>
        </w:rPr>
      </w:pPr>
      <w:r>
        <w:rPr>
          <w:rFonts w:asciiTheme="minorHAnsi" w:hAnsiTheme="minorHAnsi" w:hint="eastAsia"/>
          <w:lang w:eastAsia="zh-CN"/>
        </w:rPr>
        <w:lastRenderedPageBreak/>
        <w:t>[</w:t>
      </w:r>
      <w:r>
        <w:rPr>
          <w:rFonts w:asciiTheme="minorHAnsi" w:hAnsiTheme="minorHAnsi"/>
          <w:lang w:eastAsia="zh-CN"/>
        </w:rPr>
        <w:t xml:space="preserve">Active] </w:t>
      </w:r>
      <w:r w:rsidR="00B2763D">
        <w:rPr>
          <w:rFonts w:asciiTheme="minorHAnsi" w:hAnsiTheme="minorHAnsi"/>
          <w:lang w:eastAsia="zh-CN"/>
        </w:rPr>
        <w:t xml:space="preserve">Clarification of </w:t>
      </w:r>
      <w:r>
        <w:rPr>
          <w:rFonts w:asciiTheme="minorHAnsi" w:hAnsiTheme="minorHAnsi"/>
        </w:rPr>
        <w:t xml:space="preserve">HARQ timing for HARQ bundling </w:t>
      </w:r>
      <w:r w:rsidR="006E0D95">
        <w:rPr>
          <w:rFonts w:asciiTheme="minorHAnsi" w:hAnsiTheme="minorHAnsi"/>
        </w:rPr>
        <w:t>cases.</w:t>
      </w:r>
    </w:p>
    <w:p w14:paraId="5299E1AA" w14:textId="77777777" w:rsidR="00B2763D" w:rsidRPr="00841C8E" w:rsidRDefault="00B2763D" w:rsidP="006C5C65">
      <w:pPr>
        <w:pStyle w:val="ae"/>
        <w:spacing w:after="0"/>
        <w:rPr>
          <w:rFonts w:eastAsiaTheme="minorEastAsia"/>
          <w:lang w:eastAsia="zh-CN"/>
        </w:rPr>
      </w:pPr>
      <w:r w:rsidRPr="00841C8E">
        <w:rPr>
          <w:lang w:eastAsia="zh-CN"/>
        </w:rPr>
        <w:t xml:space="preserve">As commented by [OPPO], </w:t>
      </w:r>
      <w:r w:rsidRPr="00841C8E">
        <w:rPr>
          <w:rFonts w:eastAsiaTheme="minorEastAsia" w:hint="eastAsia"/>
          <w:lang w:eastAsia="zh-CN"/>
        </w:rPr>
        <w:t>R</w:t>
      </w:r>
      <w:r w:rsidRPr="00841C8E">
        <w:rPr>
          <w:rFonts w:eastAsiaTheme="minorEastAsia"/>
          <w:lang w:eastAsia="zh-CN"/>
        </w:rPr>
        <w:t>egarding “</w:t>
      </w:r>
      <w:bookmarkStart w:id="190" w:name="_Hlk145424637"/>
      <w:r w:rsidRPr="00841C8E">
        <w:rPr>
          <w:rFonts w:eastAsiaTheme="minorEastAsia"/>
          <w:i/>
          <w:iCs/>
          <w:lang w:eastAsia="zh-CN"/>
        </w:rPr>
        <w:t>HARQ timing for TBs with HARQ feedback enabled configuration</w:t>
      </w:r>
      <w:bookmarkEnd w:id="190"/>
      <w:r w:rsidRPr="00841C8E">
        <w:rPr>
          <w:rFonts w:eastAsiaTheme="minorEastAsia"/>
          <w:i/>
          <w:iCs/>
          <w:lang w:eastAsia="zh-CN"/>
        </w:rPr>
        <w:t xml:space="preserve"> does not count the legacy HARQ-ACK resource/HARQ timing adopted for TBs with HARQ feedback disabled configuration</w:t>
      </w:r>
      <w:r w:rsidRPr="00841C8E">
        <w:rPr>
          <w:rFonts w:eastAsiaTheme="minorEastAsia"/>
          <w:lang w:eastAsia="zh-CN"/>
        </w:rPr>
        <w:t>”, there are two understandings:</w:t>
      </w:r>
    </w:p>
    <w:p w14:paraId="747328DF"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 xml:space="preserve">nderstanding 1: HARQ-ACK resource/HARQ timing for a TB with HARQ feedback enabled configuration reuses the legacy HARQ-ACK resource/HARQ timing adopted for the same TB. </w:t>
      </w:r>
    </w:p>
    <w:p w14:paraId="00F3E55B" w14:textId="77777777" w:rsidR="00B2763D" w:rsidRPr="00841C8E" w:rsidRDefault="00B2763D" w:rsidP="006C5C65">
      <w:pPr>
        <w:pStyle w:val="ae"/>
        <w:numPr>
          <w:ilvl w:val="0"/>
          <w:numId w:val="27"/>
        </w:numPr>
        <w:autoSpaceDE/>
        <w:autoSpaceDN/>
        <w:adjustRightInd/>
        <w:snapToGrid/>
        <w:spacing w:after="0"/>
        <w:rPr>
          <w:rFonts w:eastAsiaTheme="minorEastAsia"/>
          <w:lang w:eastAsia="zh-CN"/>
        </w:rPr>
      </w:pPr>
      <w:r w:rsidRPr="00841C8E">
        <w:rPr>
          <w:rFonts w:eastAsiaTheme="minorEastAsia" w:hint="eastAsia"/>
          <w:lang w:eastAsia="zh-CN"/>
        </w:rPr>
        <w:t>U</w:t>
      </w:r>
      <w:r w:rsidRPr="00841C8E">
        <w:rPr>
          <w:rFonts w:eastAsiaTheme="minorEastAsia"/>
          <w:lang w:eastAsia="zh-CN"/>
        </w:rPr>
        <w:t>nderstanding 2: HARQ-ACK resource/HARQ timing for a TB with HARQ feedback enabled configuration uses a HARQ-ACK resource/HARQ timing by only considering the order of HARQ feedback enabled TBs.</w:t>
      </w:r>
    </w:p>
    <w:p w14:paraId="5E1909EC" w14:textId="1F9FB27F" w:rsidR="001A7828" w:rsidRDefault="00B2763D" w:rsidP="006C5C65">
      <w:pPr>
        <w:spacing w:after="0"/>
        <w:rPr>
          <w:rFonts w:eastAsiaTheme="minorEastAsia"/>
          <w:sz w:val="20"/>
          <w:szCs w:val="20"/>
          <w:lang w:eastAsia="zh-CN"/>
        </w:rPr>
      </w:pPr>
      <w:r w:rsidRPr="00841C8E">
        <w:rPr>
          <w:rFonts w:eastAsiaTheme="minorEastAsia" w:hint="eastAsia"/>
          <w:sz w:val="20"/>
          <w:szCs w:val="20"/>
          <w:lang w:eastAsia="zh-CN"/>
        </w:rPr>
        <w:t>T</w:t>
      </w:r>
      <w:r w:rsidRPr="00841C8E">
        <w:rPr>
          <w:rFonts w:eastAsiaTheme="minorEastAsia"/>
          <w:sz w:val="20"/>
          <w:szCs w:val="20"/>
          <w:lang w:eastAsia="zh-CN"/>
        </w:rPr>
        <w:t>he above two understandings would lead to different HARQ-ACK resource determination.</w:t>
      </w:r>
    </w:p>
    <w:p w14:paraId="4C8F7832" w14:textId="77777777" w:rsidR="006C5C65" w:rsidRDefault="006C5C65" w:rsidP="006C5C65">
      <w:pPr>
        <w:spacing w:after="0"/>
        <w:rPr>
          <w:rFonts w:eastAsiaTheme="minorEastAsia"/>
          <w:sz w:val="20"/>
          <w:szCs w:val="20"/>
          <w:lang w:eastAsia="zh-CN"/>
        </w:rPr>
      </w:pPr>
    </w:p>
    <w:p w14:paraId="58A0B195" w14:textId="0429331C" w:rsidR="00B2763D" w:rsidRPr="00841C8E" w:rsidRDefault="009269C3" w:rsidP="00B2763D">
      <w:pPr>
        <w:rPr>
          <w:rFonts w:eastAsiaTheme="minorEastAsia"/>
          <w:sz w:val="20"/>
          <w:szCs w:val="20"/>
          <w:lang w:eastAsia="zh-CN"/>
        </w:rPr>
      </w:pPr>
      <w:r w:rsidRPr="006C5C65">
        <w:rPr>
          <w:rFonts w:eastAsiaTheme="minorEastAsia"/>
          <w:sz w:val="20"/>
          <w:szCs w:val="20"/>
          <w:highlight w:val="lightGray"/>
          <w:lang w:eastAsia="zh-CN"/>
        </w:rPr>
        <w:t>Question</w:t>
      </w:r>
      <w:r w:rsidR="004F0A26">
        <w:rPr>
          <w:rFonts w:eastAsiaTheme="minorEastAsia"/>
          <w:sz w:val="20"/>
          <w:szCs w:val="20"/>
          <w:highlight w:val="lightGray"/>
          <w:lang w:eastAsia="zh-CN"/>
        </w:rPr>
        <w:t>:</w:t>
      </w:r>
      <w:r w:rsidR="00B2763D" w:rsidRPr="006C5C65">
        <w:rPr>
          <w:rFonts w:eastAsiaTheme="minorEastAsia"/>
          <w:sz w:val="20"/>
          <w:szCs w:val="20"/>
          <w:highlight w:val="lightGray"/>
          <w:lang w:eastAsia="zh-CN"/>
        </w:rPr>
        <w:t xml:space="preserve"> do </w:t>
      </w:r>
      <w:r w:rsidR="006A4039">
        <w:rPr>
          <w:rFonts w:eastAsiaTheme="minorEastAsia" w:hint="eastAsia"/>
          <w:sz w:val="20"/>
          <w:szCs w:val="20"/>
          <w:highlight w:val="lightGray"/>
          <w:lang w:eastAsia="zh-CN"/>
        </w:rPr>
        <w:t>you</w:t>
      </w:r>
      <w:r w:rsidR="006A4039">
        <w:rPr>
          <w:rFonts w:eastAsiaTheme="minorEastAsia"/>
          <w:sz w:val="20"/>
          <w:szCs w:val="20"/>
          <w:highlight w:val="lightGray"/>
          <w:lang w:eastAsia="zh-CN"/>
        </w:rPr>
        <w:t xml:space="preserve"> </w:t>
      </w:r>
      <w:r w:rsidR="00B2763D" w:rsidRPr="006C5C65">
        <w:rPr>
          <w:rFonts w:eastAsiaTheme="minorEastAsia"/>
          <w:sz w:val="20"/>
          <w:szCs w:val="20"/>
          <w:highlight w:val="lightGray"/>
          <w:lang w:eastAsia="zh-CN"/>
        </w:rPr>
        <w:t>think the current agreement and spec</w:t>
      </w:r>
      <w:r w:rsidR="006C1FB2" w:rsidRPr="006C5C65">
        <w:rPr>
          <w:rFonts w:eastAsiaTheme="minorEastAsia"/>
          <w:sz w:val="20"/>
          <w:szCs w:val="20"/>
          <w:highlight w:val="lightGray"/>
          <w:lang w:eastAsia="zh-CN"/>
        </w:rPr>
        <w:t xml:space="preserve"> in TS36.213</w:t>
      </w:r>
      <w:r w:rsidR="00B2763D" w:rsidRPr="006C5C65">
        <w:rPr>
          <w:rFonts w:eastAsiaTheme="minorEastAsia"/>
          <w:sz w:val="20"/>
          <w:szCs w:val="20"/>
          <w:highlight w:val="lightGray"/>
          <w:lang w:eastAsia="zh-CN"/>
        </w:rPr>
        <w:t xml:space="preserve"> </w:t>
      </w:r>
      <w:r w:rsidR="00464D37">
        <w:rPr>
          <w:rFonts w:eastAsiaTheme="minorEastAsia"/>
          <w:sz w:val="20"/>
          <w:szCs w:val="20"/>
          <w:highlight w:val="lightGray"/>
          <w:lang w:eastAsia="zh-CN"/>
        </w:rPr>
        <w:t>is</w:t>
      </w:r>
      <w:r w:rsidR="00B2763D" w:rsidRPr="006C5C65">
        <w:rPr>
          <w:rFonts w:eastAsiaTheme="minorEastAsia"/>
          <w:sz w:val="20"/>
          <w:szCs w:val="20"/>
          <w:highlight w:val="lightGray"/>
          <w:lang w:eastAsia="zh-CN"/>
        </w:rPr>
        <w:t xml:space="preserve"> clear </w:t>
      </w:r>
      <w:r w:rsidR="008A2090" w:rsidRPr="006C5C65">
        <w:rPr>
          <w:rFonts w:eastAsiaTheme="minorEastAsia"/>
          <w:sz w:val="20"/>
          <w:szCs w:val="20"/>
          <w:highlight w:val="lightGray"/>
          <w:lang w:eastAsia="zh-CN"/>
        </w:rPr>
        <w:t xml:space="preserve">enough </w:t>
      </w:r>
      <w:r w:rsidR="006C1FB2" w:rsidRPr="006C5C65">
        <w:rPr>
          <w:rFonts w:eastAsiaTheme="minorEastAsia"/>
          <w:sz w:val="20"/>
          <w:szCs w:val="20"/>
          <w:highlight w:val="lightGray"/>
          <w:lang w:eastAsia="zh-CN"/>
        </w:rPr>
        <w:t>in</w:t>
      </w:r>
      <w:r w:rsidR="00B2763D" w:rsidRPr="006C5C65">
        <w:rPr>
          <w:rFonts w:eastAsiaTheme="minorEastAsia"/>
          <w:sz w:val="20"/>
          <w:szCs w:val="20"/>
          <w:highlight w:val="lightGray"/>
          <w:lang w:eastAsia="zh-CN"/>
        </w:rPr>
        <w:t xml:space="preserve"> HARQ timing for HARQ bundling case, if not, do you agree the following clarification</w:t>
      </w:r>
      <w:r w:rsidR="006C1FB2" w:rsidRPr="006C5C65">
        <w:rPr>
          <w:rFonts w:eastAsiaTheme="minorEastAsia"/>
          <w:sz w:val="20"/>
          <w:szCs w:val="20"/>
          <w:highlight w:val="lightGray"/>
          <w:lang w:eastAsia="zh-CN"/>
        </w:rPr>
        <w:t xml:space="preserve"> conclusion</w:t>
      </w:r>
      <w:r w:rsidR="00B2763D" w:rsidRPr="006C5C65">
        <w:rPr>
          <w:rFonts w:eastAsiaTheme="minorEastAsia"/>
          <w:sz w:val="20"/>
          <w:szCs w:val="20"/>
          <w:highlight w:val="lightGray"/>
          <w:lang w:eastAsia="zh-CN"/>
        </w:rPr>
        <w:t xml:space="preserve"> without any </w:t>
      </w:r>
      <w:r w:rsidR="006C1FB2" w:rsidRPr="006C5C65">
        <w:rPr>
          <w:rFonts w:eastAsiaTheme="minorEastAsia"/>
          <w:sz w:val="20"/>
          <w:szCs w:val="20"/>
          <w:highlight w:val="lightGray"/>
          <w:lang w:eastAsia="zh-CN"/>
        </w:rPr>
        <w:t>specification</w:t>
      </w:r>
      <w:r w:rsidR="00B2763D" w:rsidRPr="006C5C65">
        <w:rPr>
          <w:rFonts w:eastAsiaTheme="minorEastAsia"/>
          <w:sz w:val="20"/>
          <w:szCs w:val="20"/>
          <w:highlight w:val="lightGray"/>
          <w:lang w:eastAsia="zh-CN"/>
        </w:rPr>
        <w:t xml:space="preserve"> change.</w:t>
      </w:r>
    </w:p>
    <w:p w14:paraId="30BF6F55" w14:textId="1332644B" w:rsidR="006C5C65" w:rsidRPr="006C5C65" w:rsidRDefault="006C5C65" w:rsidP="006C5C65">
      <w:pPr>
        <w:spacing w:after="0"/>
        <w:rPr>
          <w:b/>
          <w:bCs/>
          <w:iCs/>
          <w:sz w:val="20"/>
          <w:szCs w:val="20"/>
          <w:highlight w:val="lightGray"/>
          <w:lang w:eastAsia="zh-CN"/>
        </w:rPr>
      </w:pPr>
      <w:r>
        <w:rPr>
          <w:b/>
          <w:bCs/>
          <w:iCs/>
          <w:sz w:val="20"/>
          <w:szCs w:val="20"/>
          <w:highlight w:val="lightGray"/>
          <w:lang w:eastAsia="zh-CN"/>
        </w:rPr>
        <w:t xml:space="preserve">[Proposal </w:t>
      </w:r>
      <w:r w:rsidR="00CB1589">
        <w:rPr>
          <w:b/>
          <w:bCs/>
          <w:iCs/>
          <w:sz w:val="20"/>
          <w:szCs w:val="20"/>
          <w:highlight w:val="lightGray"/>
          <w:lang w:eastAsia="zh-CN"/>
        </w:rPr>
        <w:t>4</w:t>
      </w:r>
      <w:r>
        <w:rPr>
          <w:b/>
          <w:bCs/>
          <w:iCs/>
          <w:sz w:val="20"/>
          <w:szCs w:val="20"/>
          <w:highlight w:val="lightGray"/>
          <w:lang w:eastAsia="zh-CN"/>
        </w:rPr>
        <w:t>-1a]:</w:t>
      </w:r>
    </w:p>
    <w:p w14:paraId="6A131E19" w14:textId="77777777" w:rsidR="006C5C65" w:rsidRPr="006C5C65" w:rsidRDefault="006C1FB2" w:rsidP="006C5C65">
      <w:pPr>
        <w:spacing w:after="0"/>
        <w:rPr>
          <w:rFonts w:eastAsiaTheme="minorEastAsia"/>
          <w:b/>
          <w:bCs/>
          <w:sz w:val="20"/>
          <w:szCs w:val="20"/>
          <w:lang w:eastAsia="zh-CN"/>
        </w:rPr>
      </w:pPr>
      <w:r w:rsidRPr="006C5C65">
        <w:rPr>
          <w:rFonts w:eastAsiaTheme="minorEastAsia"/>
          <w:b/>
          <w:bCs/>
          <w:sz w:val="20"/>
          <w:szCs w:val="20"/>
          <w:lang w:eastAsia="zh-CN"/>
        </w:rPr>
        <w:t>C</w:t>
      </w:r>
      <w:r w:rsidR="00B2763D" w:rsidRPr="006C5C65">
        <w:rPr>
          <w:rFonts w:eastAsiaTheme="minorEastAsia"/>
          <w:b/>
          <w:bCs/>
          <w:sz w:val="20"/>
          <w:szCs w:val="20"/>
          <w:lang w:eastAsia="zh-CN"/>
        </w:rPr>
        <w:t>onclusion</w:t>
      </w:r>
    </w:p>
    <w:p w14:paraId="7B08F69E" w14:textId="72089F97" w:rsidR="006F3159" w:rsidRPr="00F03752" w:rsidRDefault="00F03752" w:rsidP="00F03752">
      <w:pPr>
        <w:spacing w:after="0"/>
        <w:rPr>
          <w:sz w:val="20"/>
          <w:szCs w:val="20"/>
          <w:lang w:eastAsia="zh-CN"/>
        </w:rPr>
      </w:pPr>
      <w:r w:rsidRPr="00F03752">
        <w:rPr>
          <w:rFonts w:eastAsia="等线"/>
          <w:sz w:val="20"/>
          <w:szCs w:val="20"/>
          <w:lang w:val="en-GB" w:eastAsia="zh-CN"/>
        </w:rPr>
        <w:t>For</w:t>
      </w:r>
      <w:r w:rsidRPr="00F03752">
        <w:rPr>
          <w:rFonts w:eastAsia="Batang"/>
          <w:sz w:val="20"/>
          <w:szCs w:val="20"/>
          <w:lang w:val="en-GB" w:eastAsia="zh-CN"/>
        </w:rPr>
        <w:t xml:space="preserve"> LTE-MTC/NB-IoT</w:t>
      </w:r>
      <w:r w:rsidRPr="00F03752">
        <w:rPr>
          <w:rFonts w:eastAsiaTheme="minorEastAsia"/>
          <w:sz w:val="20"/>
          <w:szCs w:val="20"/>
          <w:lang w:eastAsia="zh-CN"/>
        </w:rPr>
        <w:t xml:space="preserve"> with </w:t>
      </w:r>
      <w:bookmarkStart w:id="191" w:name="_Hlk145410480"/>
      <w:r w:rsidRPr="00F03752">
        <w:rPr>
          <w:rFonts w:eastAsia="Batang"/>
          <w:sz w:val="20"/>
          <w:szCs w:val="20"/>
          <w:lang w:val="en-GB" w:eastAsia="zh-CN"/>
        </w:rPr>
        <w:t>mixed HARQ feedback enabled/disabled scheduling</w:t>
      </w:r>
      <w:bookmarkEnd w:id="191"/>
      <w:r w:rsidR="00956D6F" w:rsidRPr="00956D6F">
        <w:rPr>
          <w:rFonts w:eastAsia="Batang"/>
          <w:sz w:val="20"/>
          <w:szCs w:val="20"/>
          <w:lang w:val="en-GB" w:eastAsia="zh-CN"/>
        </w:rPr>
        <w:t xml:space="preserve"> </w:t>
      </w:r>
      <w:r w:rsidR="00956D6F">
        <w:rPr>
          <w:rFonts w:eastAsia="Batang"/>
          <w:sz w:val="20"/>
          <w:szCs w:val="20"/>
          <w:lang w:val="en-GB" w:eastAsia="zh-CN"/>
        </w:rPr>
        <w:t>w</w:t>
      </w:r>
      <w:r w:rsidR="00956D6F" w:rsidRPr="00956D6F">
        <w:rPr>
          <w:rFonts w:eastAsia="Batang"/>
          <w:sz w:val="20"/>
          <w:szCs w:val="20"/>
          <w:lang w:val="en-GB" w:eastAsia="zh-CN"/>
        </w:rPr>
        <w:t>ithout HARQ-ACK bundling</w:t>
      </w:r>
      <w:r w:rsidRPr="00956D6F">
        <w:rPr>
          <w:rFonts w:eastAsia="Batang"/>
          <w:sz w:val="20"/>
          <w:szCs w:val="20"/>
          <w:lang w:val="en-GB" w:eastAsia="zh-CN"/>
        </w:rPr>
        <w:t xml:space="preserve">, </w:t>
      </w:r>
      <w:r w:rsidR="006F3159" w:rsidRPr="00F03752">
        <w:rPr>
          <w:rFonts w:eastAsiaTheme="minorEastAsia"/>
          <w:sz w:val="20"/>
          <w:szCs w:val="20"/>
          <w:lang w:eastAsia="zh-CN"/>
        </w:rPr>
        <w:t xml:space="preserve">it implies that the HARQ-ACK resource </w:t>
      </w:r>
      <w:r w:rsidR="006F3159" w:rsidRPr="00F03752">
        <w:rPr>
          <w:color w:val="333333"/>
          <w:sz w:val="20"/>
          <w:szCs w:val="20"/>
          <w:shd w:val="clear" w:color="auto" w:fill="FFFFFF"/>
        </w:rPr>
        <w:t>originally</w:t>
      </w:r>
      <w:r w:rsidR="006F3159" w:rsidRPr="00F03752">
        <w:rPr>
          <w:rFonts w:eastAsiaTheme="minorEastAsia"/>
          <w:sz w:val="20"/>
          <w:szCs w:val="20"/>
          <w:lang w:eastAsia="zh-CN"/>
        </w:rPr>
        <w:t xml:space="preserve"> adopted for TB with HARQ feedback disabled configuration </w:t>
      </w:r>
      <w:r w:rsidR="00E72F48" w:rsidRPr="00F03752">
        <w:rPr>
          <w:rFonts w:eastAsiaTheme="minorEastAsia"/>
          <w:sz w:val="20"/>
          <w:szCs w:val="20"/>
          <w:lang w:eastAsia="zh-CN"/>
        </w:rPr>
        <w:t xml:space="preserve">with Rel.17 HARQ timing mechanism </w:t>
      </w:r>
      <w:r w:rsidR="006F3159" w:rsidRPr="00F03752">
        <w:rPr>
          <w:rFonts w:eastAsiaTheme="minorEastAsia"/>
          <w:sz w:val="20"/>
          <w:szCs w:val="20"/>
          <w:lang w:eastAsia="zh-CN"/>
        </w:rPr>
        <w:t xml:space="preserve">can be </w:t>
      </w:r>
      <w:r w:rsidR="007A73FF">
        <w:rPr>
          <w:rFonts w:eastAsiaTheme="minorEastAsia"/>
          <w:sz w:val="20"/>
          <w:szCs w:val="20"/>
          <w:lang w:eastAsia="zh-CN"/>
        </w:rPr>
        <w:t>used</w:t>
      </w:r>
      <w:r w:rsidR="006F3159" w:rsidRPr="00F03752">
        <w:rPr>
          <w:rFonts w:eastAsiaTheme="minorEastAsia"/>
          <w:sz w:val="20"/>
          <w:szCs w:val="20"/>
          <w:lang w:eastAsia="zh-CN"/>
        </w:rPr>
        <w:t xml:space="preserve"> for following TBs with HARQ feedback enabled configuration.</w:t>
      </w:r>
    </w:p>
    <w:p w14:paraId="5386B894" w14:textId="77777777" w:rsidR="00681E96" w:rsidRPr="00841C8E" w:rsidRDefault="00681E96" w:rsidP="00681E96">
      <w:pPr>
        <w:rPr>
          <w:sz w:val="20"/>
          <w:szCs w:val="20"/>
        </w:rPr>
      </w:pPr>
    </w:p>
    <w:p w14:paraId="01504AF4" w14:textId="77777777" w:rsidR="00684E7F" w:rsidRDefault="00684E7F" w:rsidP="00684E7F">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E7F" w14:paraId="51A6821B"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81171" w14:textId="77777777" w:rsidR="00684E7F" w:rsidRDefault="00684E7F"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4DA1C244" w14:textId="77777777" w:rsidR="00684E7F" w:rsidRDefault="00684E7F" w:rsidP="00AD48B9">
            <w:pPr>
              <w:jc w:val="center"/>
              <w:rPr>
                <w:b/>
                <w:sz w:val="20"/>
                <w:szCs w:val="20"/>
                <w:lang w:eastAsia="zh-CN"/>
              </w:rPr>
            </w:pPr>
            <w:r>
              <w:rPr>
                <w:b/>
                <w:sz w:val="20"/>
                <w:szCs w:val="20"/>
                <w:lang w:eastAsia="zh-CN"/>
              </w:rPr>
              <w:t>Comments and Views</w:t>
            </w:r>
          </w:p>
        </w:tc>
      </w:tr>
      <w:tr w:rsidR="00684E7F" w14:paraId="74812C3B"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BDA1A40" w14:textId="0F7FC9A7" w:rsidR="00684E7F" w:rsidRDefault="00944B56"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36533BE" w14:textId="6851526D" w:rsidR="00944B56" w:rsidRPr="00944B56" w:rsidRDefault="00944B56" w:rsidP="00944B56">
            <w:pPr>
              <w:rPr>
                <w:color w:val="4F81BD" w:themeColor="accent1"/>
                <w:sz w:val="12"/>
                <w:szCs w:val="12"/>
              </w:rPr>
            </w:pPr>
            <w:r>
              <w:rPr>
                <w:rFonts w:eastAsiaTheme="minorEastAsia"/>
                <w:sz w:val="18"/>
                <w:szCs w:val="18"/>
                <w:lang w:eastAsia="zh-CN"/>
              </w:rPr>
              <w:t xml:space="preserve">In our understanding </w:t>
            </w:r>
            <w:r w:rsidRPr="00944B56">
              <w:rPr>
                <w:rFonts w:eastAsiaTheme="minorEastAsia"/>
                <w:sz w:val="18"/>
                <w:szCs w:val="18"/>
                <w:lang w:eastAsia="zh-CN"/>
              </w:rPr>
              <w:t>“</w:t>
            </w:r>
            <w:r w:rsidRPr="00944B56">
              <w:rPr>
                <w:rFonts w:eastAsiaTheme="minorEastAsia"/>
                <w:i/>
                <w:iCs/>
                <w:sz w:val="18"/>
                <w:szCs w:val="18"/>
                <w:lang w:eastAsia="zh-CN"/>
              </w:rPr>
              <w:t>HARQ timing for TBs with HARQ feedback enabled configuration does not count the legacy HARQ-ACK resource/HARQ timing adopted for TBs with HARQ feedback disabled configuration</w:t>
            </w:r>
            <w:r w:rsidRPr="00944B56">
              <w:rPr>
                <w:rFonts w:eastAsiaTheme="minorEastAsia"/>
                <w:sz w:val="18"/>
                <w:szCs w:val="18"/>
                <w:lang w:eastAsia="zh-CN"/>
              </w:rPr>
              <w:t>”</w:t>
            </w:r>
            <w:r>
              <w:rPr>
                <w:rFonts w:eastAsiaTheme="minorEastAsia"/>
                <w:sz w:val="18"/>
                <w:szCs w:val="18"/>
                <w:lang w:eastAsia="zh-CN"/>
              </w:rPr>
              <w:t xml:space="preserve">, </w:t>
            </w:r>
            <w:r w:rsidRPr="00944B56">
              <w:rPr>
                <w:sz w:val="20"/>
                <w:szCs w:val="20"/>
              </w:rPr>
              <w:t>has already been addressed in sections 10.2 and 16.4.2 for LTE-MTC and NB-IoT respectively.</w:t>
            </w:r>
          </w:p>
          <w:p w14:paraId="792DFE49" w14:textId="0C7F02DA" w:rsidR="00684E7F" w:rsidRPr="00F514A6" w:rsidRDefault="00684E7F" w:rsidP="00AD48B9">
            <w:pPr>
              <w:pStyle w:val="aff9"/>
              <w:rPr>
                <w:sz w:val="20"/>
                <w:szCs w:val="20"/>
              </w:rPr>
            </w:pPr>
          </w:p>
        </w:tc>
      </w:tr>
      <w:tr w:rsidR="00541CD9" w14:paraId="767C429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8ABB10" w14:textId="2FCA37BF" w:rsidR="00541CD9" w:rsidRDefault="00541CD9" w:rsidP="00541CD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57371061" w14:textId="7BC961CA" w:rsidR="00541CD9" w:rsidRDefault="00541CD9" w:rsidP="00541CD9">
            <w:pPr>
              <w:rPr>
                <w:sz w:val="20"/>
                <w:szCs w:val="20"/>
              </w:rPr>
            </w:pPr>
            <w:r>
              <w:rPr>
                <w:sz w:val="20"/>
                <w:szCs w:val="20"/>
              </w:rPr>
              <w:t xml:space="preserve">Understanding 2 is our understanding based on previous discussion. </w:t>
            </w:r>
          </w:p>
        </w:tc>
      </w:tr>
      <w:tr w:rsidR="002D4947" w14:paraId="5DA042D2"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24A4F3"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sz="4" w:space="0" w:color="auto"/>
              <w:left w:val="single" w:sz="4" w:space="0" w:color="auto"/>
              <w:bottom w:val="single" w:sz="4" w:space="0" w:color="auto"/>
              <w:right w:val="single" w:sz="4" w:space="0" w:color="auto"/>
            </w:tcBorders>
            <w:vAlign w:val="center"/>
          </w:tcPr>
          <w:p w14:paraId="7ED8C8E7" w14:textId="77777777" w:rsidR="002D4947" w:rsidRDefault="002D4947" w:rsidP="008316ED">
            <w:pPr>
              <w:rPr>
                <w:sz w:val="20"/>
                <w:szCs w:val="20"/>
              </w:rPr>
            </w:pPr>
            <w:r>
              <w:rPr>
                <w:sz w:val="20"/>
                <w:szCs w:val="20"/>
                <w:lang w:eastAsia="zh-CN"/>
              </w:rPr>
              <w:t>T</w:t>
            </w:r>
            <w:r>
              <w:rPr>
                <w:rFonts w:hint="eastAsia"/>
                <w:sz w:val="20"/>
                <w:szCs w:val="20"/>
                <w:lang w:eastAsia="zh-CN"/>
              </w:rPr>
              <w:t>he</w:t>
            </w:r>
            <w:r>
              <w:rPr>
                <w:sz w:val="20"/>
                <w:szCs w:val="20"/>
                <w:lang w:eastAsia="zh-CN"/>
              </w:rPr>
              <w:t xml:space="preserve"> current spec is understanding 2. </w:t>
            </w:r>
          </w:p>
        </w:tc>
      </w:tr>
      <w:tr w:rsidR="002D4947" w14:paraId="7EB7B375"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58E7BCF" w14:textId="42741F02" w:rsidR="002D4947" w:rsidRDefault="006D25DE" w:rsidP="00541CD9">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363086FF" w14:textId="5FEEACC2" w:rsidR="002D4947" w:rsidRDefault="006D25DE" w:rsidP="00541CD9">
            <w:pPr>
              <w:rPr>
                <w:sz w:val="20"/>
                <w:szCs w:val="20"/>
                <w:lang w:eastAsia="zh-CN"/>
              </w:rPr>
            </w:pPr>
            <w:r>
              <w:rPr>
                <w:rFonts w:hint="eastAsia"/>
                <w:sz w:val="20"/>
                <w:szCs w:val="20"/>
                <w:lang w:eastAsia="zh-CN"/>
              </w:rPr>
              <w:t>N</w:t>
            </w:r>
            <w:r>
              <w:rPr>
                <w:sz w:val="20"/>
                <w:szCs w:val="20"/>
                <w:lang w:eastAsia="zh-CN"/>
              </w:rPr>
              <w:t>ot support conclusion, we support understanding 2 and it has been captured in spec.</w:t>
            </w:r>
          </w:p>
        </w:tc>
      </w:tr>
      <w:tr w:rsidR="007B78F7" w14:paraId="0FA7A74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0D5524" w14:textId="6C23DBE8" w:rsidR="007B78F7" w:rsidRDefault="007B78F7" w:rsidP="007B78F7">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668822B0" w14:textId="36B84ED7" w:rsidR="007B78F7" w:rsidRDefault="007B78F7" w:rsidP="007B78F7">
            <w:pPr>
              <w:rPr>
                <w:sz w:val="20"/>
                <w:szCs w:val="20"/>
                <w:lang w:eastAsia="zh-CN"/>
              </w:rPr>
            </w:pPr>
            <w:r>
              <w:rPr>
                <w:rFonts w:hint="eastAsia"/>
                <w:sz w:val="20"/>
                <w:szCs w:val="20"/>
                <w:lang w:eastAsia="zh-CN"/>
              </w:rPr>
              <w:t>The</w:t>
            </w:r>
            <w:r>
              <w:rPr>
                <w:sz w:val="20"/>
                <w:szCs w:val="20"/>
              </w:rPr>
              <w:t xml:space="preserve"> </w:t>
            </w:r>
            <w:r>
              <w:rPr>
                <w:rFonts w:hint="eastAsia"/>
                <w:sz w:val="20"/>
                <w:szCs w:val="20"/>
                <w:lang w:eastAsia="zh-CN"/>
              </w:rPr>
              <w:t>current</w:t>
            </w:r>
            <w:r>
              <w:rPr>
                <w:sz w:val="20"/>
                <w:szCs w:val="20"/>
              </w:rPr>
              <w:t xml:space="preserve"> </w:t>
            </w:r>
            <w:r>
              <w:rPr>
                <w:rFonts w:hint="eastAsia"/>
                <w:sz w:val="20"/>
                <w:szCs w:val="20"/>
                <w:lang w:eastAsia="zh-CN"/>
              </w:rPr>
              <w:t>spec</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understanding</w:t>
            </w:r>
            <w:r>
              <w:rPr>
                <w:sz w:val="20"/>
                <w:szCs w:val="20"/>
              </w:rPr>
              <w:t xml:space="preserve"> 2. </w:t>
            </w:r>
            <w:r>
              <w:rPr>
                <w:sz w:val="20"/>
                <w:szCs w:val="20"/>
                <w:lang w:eastAsia="zh-CN"/>
              </w:rPr>
              <w:t>We are also OK with the conclusion.</w:t>
            </w:r>
          </w:p>
        </w:tc>
      </w:tr>
      <w:tr w:rsidR="00332539" w14:paraId="2418035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6391582" w14:textId="5C5485DB" w:rsidR="00332539" w:rsidRDefault="001A376A" w:rsidP="007B78F7">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46FAF1B8" w14:textId="1541A414" w:rsidR="00332539" w:rsidRDefault="00332539" w:rsidP="007B78F7">
            <w:pPr>
              <w:rPr>
                <w:sz w:val="20"/>
                <w:szCs w:val="20"/>
                <w:lang w:eastAsia="zh-CN"/>
              </w:rPr>
            </w:pPr>
            <w:r>
              <w:rPr>
                <w:sz w:val="20"/>
                <w:szCs w:val="20"/>
                <w:lang w:eastAsia="zh-CN"/>
              </w:rPr>
              <w:t>We have the “understanding 2” understanding. We think that the current spec supports understanding 2.</w:t>
            </w:r>
          </w:p>
        </w:tc>
      </w:tr>
      <w:tr w:rsidR="00F02188" w14:paraId="153BF5B3"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D38ACAC" w14:textId="3CC34A33"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62453CD7" w14:textId="2B024A7D" w:rsidR="00F02188" w:rsidRDefault="00F02188" w:rsidP="00F02188">
            <w:pPr>
              <w:rPr>
                <w:sz w:val="20"/>
                <w:szCs w:val="20"/>
                <w:lang w:eastAsia="zh-CN"/>
              </w:rPr>
            </w:pPr>
            <w:r>
              <w:rPr>
                <w:sz w:val="20"/>
                <w:szCs w:val="20"/>
              </w:rPr>
              <w:t>Agree</w:t>
            </w:r>
          </w:p>
        </w:tc>
      </w:tr>
    </w:tbl>
    <w:p w14:paraId="21F9D9C9" w14:textId="77777777" w:rsidR="006512D2" w:rsidRPr="00E40DA4" w:rsidRDefault="006512D2" w:rsidP="00D923A1">
      <w:pPr>
        <w:rPr>
          <w:sz w:val="20"/>
          <w:szCs w:val="20"/>
          <w:lang w:eastAsia="zh-CN"/>
        </w:rPr>
      </w:pPr>
    </w:p>
    <w:p w14:paraId="3080F722" w14:textId="7AD3B610" w:rsidR="00BA1A06" w:rsidRPr="00F55973" w:rsidRDefault="00B05ACA" w:rsidP="00DB0B67">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 </w:t>
      </w:r>
      <w:r w:rsidR="008228E8">
        <w:rPr>
          <w:rFonts w:asciiTheme="minorHAnsi" w:hAnsiTheme="minorHAnsi"/>
          <w:lang w:eastAsia="zh-CN"/>
        </w:rPr>
        <w:t xml:space="preserve">Clarification of </w:t>
      </w:r>
      <w:r w:rsidR="000566A0">
        <w:rPr>
          <w:rFonts w:asciiTheme="minorHAnsi" w:hAnsiTheme="minorHAnsi"/>
        </w:rPr>
        <w:t>HARQ timing for multiple TB for CEMode B</w:t>
      </w:r>
    </w:p>
    <w:p w14:paraId="6BD78882" w14:textId="4BFFAE53" w:rsidR="006A0C32" w:rsidRDefault="00321E46" w:rsidP="00DB0B67">
      <w:pPr>
        <w:rPr>
          <w:sz w:val="20"/>
          <w:szCs w:val="20"/>
          <w:lang w:eastAsia="zh-CN"/>
        </w:rPr>
      </w:pPr>
      <w:r>
        <w:rPr>
          <w:sz w:val="20"/>
          <w:szCs w:val="20"/>
          <w:lang w:eastAsia="zh-CN"/>
        </w:rPr>
        <w:t>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w:t>
      </w:r>
      <w:r w:rsidR="00711695" w:rsidRPr="005D094C">
        <w:rPr>
          <w:sz w:val="20"/>
          <w:szCs w:val="20"/>
          <w:lang w:eastAsia="zh-CN"/>
        </w:rPr>
        <w:t>by [Lenovo</w:t>
      </w:r>
      <w:r w:rsidR="00275456" w:rsidRPr="005D094C">
        <w:rPr>
          <w:sz w:val="20"/>
          <w:szCs w:val="20"/>
          <w:lang w:eastAsia="zh-CN"/>
        </w:rPr>
        <w:t xml:space="preserve">, </w:t>
      </w:r>
      <w:r w:rsidR="003C1CAC" w:rsidRPr="005D094C">
        <w:rPr>
          <w:rFonts w:eastAsia="等线"/>
          <w:sz w:val="20"/>
          <w:szCs w:val="16"/>
          <w:lang w:eastAsia="zh-CN"/>
        </w:rPr>
        <w:t>Ericsson</w:t>
      </w:r>
      <w:r w:rsidR="00711695" w:rsidRPr="005D094C">
        <w:rPr>
          <w:sz w:val="20"/>
          <w:szCs w:val="20"/>
          <w:lang w:eastAsia="zh-CN"/>
        </w:rPr>
        <w:t xml:space="preserve">], </w:t>
      </w:r>
      <w:r w:rsidR="007F5ECE" w:rsidRPr="005D094C">
        <w:rPr>
          <w:sz w:val="20"/>
          <w:szCs w:val="20"/>
          <w:lang w:eastAsia="zh-CN"/>
        </w:rPr>
        <w:t>the en</w:t>
      </w:r>
      <w:r w:rsidR="007F5ECE" w:rsidRPr="005B16AF">
        <w:rPr>
          <w:sz w:val="20"/>
          <w:szCs w:val="20"/>
          <w:lang w:eastAsia="zh-CN"/>
        </w:rPr>
        <w:t xml:space="preserve">hanced HARQ timing for CEMode B is </w:t>
      </w:r>
      <w:r w:rsidR="007F5ECE">
        <w:rPr>
          <w:sz w:val="20"/>
          <w:szCs w:val="20"/>
          <w:lang w:eastAsia="zh-CN"/>
        </w:rPr>
        <w:t>not captured</w:t>
      </w:r>
      <w:r w:rsidR="00824A44">
        <w:rPr>
          <w:sz w:val="20"/>
          <w:szCs w:val="20"/>
          <w:lang w:eastAsia="zh-CN"/>
        </w:rPr>
        <w:t xml:space="preserve"> in current TS36.213 v18.0.0</w:t>
      </w:r>
      <w:r w:rsidR="006A0C32">
        <w:rPr>
          <w:sz w:val="20"/>
          <w:szCs w:val="20"/>
          <w:lang w:eastAsia="zh-CN"/>
        </w:rPr>
        <w:t>.</w:t>
      </w:r>
    </w:p>
    <w:p w14:paraId="06931DF0" w14:textId="40308180" w:rsidR="00010D67" w:rsidRDefault="00552045" w:rsidP="00010D67">
      <w:pPr>
        <w:rPr>
          <w:sz w:val="20"/>
          <w:szCs w:val="20"/>
          <w:lang w:eastAsia="zh-CN"/>
        </w:rPr>
      </w:pPr>
      <w:r w:rsidRPr="007423A3">
        <w:rPr>
          <w:rFonts w:hint="eastAsia"/>
          <w:sz w:val="20"/>
          <w:szCs w:val="20"/>
          <w:highlight w:val="magenta"/>
          <w:lang w:eastAsia="zh-CN"/>
        </w:rPr>
        <w:t>T</w:t>
      </w:r>
      <w:r w:rsidRPr="007423A3">
        <w:rPr>
          <w:sz w:val="20"/>
          <w:szCs w:val="20"/>
          <w:highlight w:val="magenta"/>
          <w:lang w:eastAsia="zh-CN"/>
        </w:rPr>
        <w:t>P</w:t>
      </w:r>
      <w:r w:rsidR="00BA0D66" w:rsidRPr="007423A3">
        <w:rPr>
          <w:sz w:val="20"/>
          <w:szCs w:val="20"/>
          <w:highlight w:val="magenta"/>
          <w:lang w:eastAsia="zh-CN"/>
        </w:rPr>
        <w:t>5</w:t>
      </w:r>
      <w:r w:rsidR="00010D67" w:rsidRPr="007423A3">
        <w:rPr>
          <w:sz w:val="20"/>
          <w:szCs w:val="20"/>
          <w:highlight w:val="magenta"/>
          <w:lang w:eastAsia="zh-CN"/>
        </w:rPr>
        <w:t>-</w:t>
      </w:r>
      <w:r w:rsidR="00BA0D66" w:rsidRPr="007423A3">
        <w:rPr>
          <w:sz w:val="20"/>
          <w:szCs w:val="20"/>
          <w:highlight w:val="magenta"/>
          <w:lang w:eastAsia="zh-CN"/>
        </w:rPr>
        <w:t>1</w:t>
      </w:r>
      <w:r w:rsidRPr="007423A3">
        <w:rPr>
          <w:sz w:val="20"/>
          <w:szCs w:val="20"/>
          <w:highlight w:val="magenta"/>
          <w:lang w:eastAsia="zh-CN"/>
        </w:rPr>
        <w:t>a</w:t>
      </w:r>
      <w:r w:rsidR="00BD4CF7" w:rsidRPr="007423A3">
        <w:rPr>
          <w:sz w:val="20"/>
          <w:szCs w:val="20"/>
          <w:highlight w:val="magenta"/>
          <w:lang w:eastAsia="zh-CN"/>
        </w:rPr>
        <w:t xml:space="preserve"> Lenovo R1-2309794</w:t>
      </w:r>
    </w:p>
    <w:p w14:paraId="54F03C34" w14:textId="789C9DD1" w:rsidR="00010D67" w:rsidRDefault="00010D67" w:rsidP="00010D67">
      <w:pPr>
        <w:rPr>
          <w:sz w:val="20"/>
          <w:szCs w:val="20"/>
          <w:lang w:eastAsia="zh-CN"/>
        </w:rPr>
      </w:pPr>
      <w:r>
        <w:rPr>
          <w:noProof/>
          <w:sz w:val="20"/>
          <w:szCs w:val="20"/>
          <w:lang w:eastAsia="zh-CN"/>
        </w:rPr>
        <w:lastRenderedPageBreak/>
        <mc:AlternateContent>
          <mc:Choice Requires="wps">
            <w:drawing>
              <wp:inline distT="0" distB="0" distL="0" distR="0" wp14:anchorId="2737E7DB" wp14:editId="7FB25CB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92"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3"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4" w:dyaOrig="372" w14:anchorId="29BE6D29">
                                <v:shape id="_x0000_i1030" type="#_x0000_t75" style="width:34.2pt;height:18.6pt" o:ole="">
                                  <v:imagedata r:id="rId18" o:title=""/>
                                </v:shape>
                                <o:OLEObject Type="Embed" ProgID="Equation.3" ShapeID="_x0000_i1030" DrawAspect="Content" ObjectID="_1758482662" r:id="rId19"/>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w:t>
                            </w:r>
                            <w:proofErr w:type="gramStart"/>
                            <w:r w:rsidRPr="00DE15BD">
                              <w:t>a</w:t>
                            </w:r>
                            <w:proofErr w:type="gramEnd"/>
                            <w:r w:rsidRPr="00DE15BD">
                              <w:t xml:space="preserve">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w:t>
                            </w:r>
                            <w:proofErr w:type="spellStart"/>
                            <w:r w:rsidRPr="00DE15BD">
                              <w:rPr>
                                <w:rFonts w:eastAsia="宋体"/>
                                <w:i/>
                                <w:iCs/>
                              </w:rPr>
                              <w:t>downlinkHARQ</w:t>
                            </w:r>
                            <w:proofErr w:type="spellEnd"/>
                            <w:r w:rsidRPr="00DE15BD">
                              <w:rPr>
                                <w:rFonts w:eastAsia="宋体"/>
                                <w:i/>
                                <w:iCs/>
                              </w:rPr>
                              <w:t>-</w:t>
                            </w:r>
                            <w:proofErr w:type="spellStart"/>
                            <w:r w:rsidRPr="00DE15BD">
                              <w:rPr>
                                <w:rFonts w:eastAsia="宋体"/>
                                <w:i/>
                                <w:iCs/>
                              </w:rPr>
                              <w:t>FeedbackDisabled</w:t>
                            </w:r>
                            <w:proofErr w:type="spellEnd"/>
                            <w:r w:rsidRPr="00DE15BD">
                              <w:rPr>
                                <w:rFonts w:eastAsia="宋体"/>
                                <w:i/>
                                <w:iCs/>
                              </w:rPr>
                              <w:t>-Bitmap</w:t>
                            </w:r>
                            <w:r w:rsidRPr="00DE15BD">
                              <w:rPr>
                                <w:rFonts w:eastAsia="宋体"/>
                              </w:rPr>
                              <w:t xml:space="preserve"> indicating disabled HARQ-ACK information for a HARQ process associated with a transport block in the PDSCH</w:t>
                            </w:r>
                            <w:ins w:id="194" w:author="Lenovo" w:date="2023-09-20T09:41:00Z">
                              <w:r w:rsidRPr="00DE15BD">
                                <w:rPr>
                                  <w:rFonts w:eastAsia="宋体"/>
                                </w:rPr>
                                <w:t xml:space="preserve">, </w:t>
                              </w:r>
                              <w:r w:rsidRPr="00DE15BD">
                                <w:rPr>
                                  <w:rFonts w:eastAsia="宋体"/>
                                  <w:lang w:eastAsia="zh-CN"/>
                                </w:rPr>
                                <w:t xml:space="preserve">and if the UE is configured with </w:t>
                              </w:r>
                              <w:proofErr w:type="spellStart"/>
                              <w:r w:rsidRPr="00DE15BD">
                                <w:rPr>
                                  <w:rFonts w:eastAsia="宋体"/>
                                  <w:lang w:eastAsia="zh-CN"/>
                                </w:rPr>
                                <w:t>CEModeA</w:t>
                              </w:r>
                              <w:proofErr w:type="spellEnd"/>
                              <w:r w:rsidRPr="00DE15BD">
                                <w:rPr>
                                  <w:rFonts w:eastAsia="宋体"/>
                                  <w:lang w:eastAsia="zh-CN"/>
                                </w:rPr>
                                <w:t xml:space="preserve">, or configured with </w:t>
                              </w:r>
                              <w:proofErr w:type="spellStart"/>
                              <w:r w:rsidRPr="00DE15BD">
                                <w:rPr>
                                  <w:rFonts w:eastAsia="宋体"/>
                                  <w:lang w:eastAsia="zh-CN"/>
                                </w:rPr>
                                <w:t>CEModeB</w:t>
                              </w:r>
                              <w:proofErr w:type="spellEnd"/>
                              <w:r w:rsidRPr="00DE15BD">
                                <w:rPr>
                                  <w:rFonts w:eastAsia="宋体"/>
                                  <w:lang w:eastAsia="zh-CN"/>
                                </w:rPr>
                                <w:t xml:space="preserve"> and not</w:t>
                              </w:r>
                            </w:ins>
                            <w:ins w:id="195" w:author="Lenovo" w:date="2023-09-20T09:42:00Z">
                              <w:r w:rsidRPr="00DE15BD">
                                <w:rPr>
                                  <w:rFonts w:eastAsia="宋体"/>
                                  <w:lang w:eastAsia="zh-CN"/>
                                </w:rPr>
                                <w:t xml:space="preserve"> configured with higher layer parameter</w:t>
                              </w:r>
                              <w:r w:rsidRPr="00DE15BD">
                                <w:rPr>
                                  <w:rFonts w:eastAsia="宋体"/>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196" w:name="_Hlk144432925"/>
                            <w:r w:rsidRPr="00DE15BD">
                              <w:rPr>
                                <w:position w:val="-10"/>
                              </w:rPr>
                              <w:object w:dxaOrig="444" w:dyaOrig="300" w14:anchorId="096E963D">
                                <v:shape id="_x0000_i1032" type="#_x0000_t75" style="width:22.2pt;height:15pt" o:ole="">
                                  <v:imagedata r:id="rId20" o:title=""/>
                                </v:shape>
                                <o:OLEObject Type="Embed" ProgID="Equation.DSMT4" ShapeID="_x0000_i1032" DrawAspect="Content" ObjectID="_1758482663" r:id="rId21"/>
                              </w:object>
                            </w:r>
                            <w:r w:rsidRPr="00DE15BD">
                              <w:t xml:space="preserve"> is the number of </w:t>
                            </w:r>
                            <w:bookmarkStart w:id="197" w:name="_Hlk144431401"/>
                            <w:r w:rsidRPr="00DE15BD">
                              <w:t xml:space="preserve">scheduled TB associated with HARQ processes with enabled HARQ-ACK </w:t>
                            </w:r>
                            <w:bookmarkEnd w:id="197"/>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196"/>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2737E7DB" id="文本框 1" o:spid="_x0000_s1035"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s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SUSA0Ret1A9ErMIg3Jp0ujQAP7grCPVltx/3wtUnJn3lrpzPZnNosyTMcvnUzLw&#10;0rO99AgrCarkgbPhuA7DaOwd6l1DkU56uKWObnTi+jmrY/qkzNSC4xRF6V/a6dXzrK+eAA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AT+mawbAgAAMw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010D67" w:rsidRPr="00DE15BD" w14:paraId="439CDFAC" w14:textId="77777777" w:rsidTr="003E1948">
                        <w:trPr>
                          <w:trHeight w:val="559"/>
                        </w:trPr>
                        <w:tc>
                          <w:tcPr>
                            <w:tcW w:w="2475" w:type="dxa"/>
                            <w:tcBorders>
                              <w:top w:val="single" w:sz="4" w:space="0" w:color="auto"/>
                              <w:left w:val="single" w:sz="4" w:space="0" w:color="auto"/>
                            </w:tcBorders>
                          </w:tcPr>
                          <w:p w14:paraId="277335AC"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09DECE4C" w14:textId="77777777" w:rsidR="00010D67" w:rsidRPr="00DE15BD" w:rsidRDefault="00010D67" w:rsidP="00701FA0">
                            <w:pPr>
                              <w:spacing w:after="0"/>
                              <w:rPr>
                                <w:iCs/>
                                <w:sz w:val="20"/>
                                <w:szCs w:val="20"/>
                                <w:lang w:eastAsia="zh-CN"/>
                              </w:rPr>
                            </w:pPr>
                            <w:r w:rsidRPr="00DE15BD">
                              <w:rPr>
                                <w:iCs/>
                                <w:sz w:val="20"/>
                                <w:szCs w:val="20"/>
                                <w:lang w:eastAsia="zh-CN"/>
                              </w:rPr>
                              <w:t xml:space="preserve">For FDD, the HARQ timing for multiple TBs scheduling for UE configured with </w:t>
                            </w:r>
                            <w:proofErr w:type="spellStart"/>
                            <w:r w:rsidRPr="00DE15BD">
                              <w:rPr>
                                <w:iCs/>
                                <w:sz w:val="20"/>
                                <w:szCs w:val="20"/>
                                <w:lang w:eastAsia="zh-CN"/>
                              </w:rPr>
                              <w:t>CEMode</w:t>
                            </w:r>
                            <w:proofErr w:type="spellEnd"/>
                            <w:r w:rsidRPr="00DE15BD">
                              <w:rPr>
                                <w:iCs/>
                                <w:sz w:val="20"/>
                                <w:szCs w:val="20"/>
                                <w:lang w:eastAsia="zh-CN"/>
                              </w:rPr>
                              <w:t xml:space="preserve"> B is missing.</w:t>
                            </w:r>
                          </w:p>
                        </w:tc>
                      </w:tr>
                      <w:tr w:rsidR="00010D67" w:rsidRPr="00DE15BD" w14:paraId="643CF8E2" w14:textId="77777777" w:rsidTr="003E1948">
                        <w:trPr>
                          <w:trHeight w:val="101"/>
                        </w:trPr>
                        <w:tc>
                          <w:tcPr>
                            <w:tcW w:w="2475" w:type="dxa"/>
                            <w:tcBorders>
                              <w:left w:val="single" w:sz="4" w:space="0" w:color="auto"/>
                            </w:tcBorders>
                          </w:tcPr>
                          <w:p w14:paraId="743DADCF"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7D41E6B7" w14:textId="77777777" w:rsidR="00010D67" w:rsidRPr="00DE15BD" w:rsidRDefault="00010D67" w:rsidP="00701FA0">
                            <w:pPr>
                              <w:pStyle w:val="CRCoverPage"/>
                              <w:spacing w:after="0"/>
                              <w:rPr>
                                <w:rFonts w:ascii="Times New Roman" w:hAnsi="Times New Roman"/>
                                <w:iCs/>
                              </w:rPr>
                            </w:pPr>
                          </w:p>
                        </w:tc>
                      </w:tr>
                      <w:tr w:rsidR="00010D67" w:rsidRPr="00DE15BD" w14:paraId="6092BE0A" w14:textId="77777777" w:rsidTr="003E1948">
                        <w:trPr>
                          <w:trHeight w:val="834"/>
                        </w:trPr>
                        <w:tc>
                          <w:tcPr>
                            <w:tcW w:w="2475" w:type="dxa"/>
                            <w:tcBorders>
                              <w:left w:val="single" w:sz="4" w:space="0" w:color="auto"/>
                            </w:tcBorders>
                          </w:tcPr>
                          <w:p w14:paraId="1224E06E"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Summary of change:</w:t>
                            </w:r>
                          </w:p>
                        </w:tc>
                        <w:tc>
                          <w:tcPr>
                            <w:tcW w:w="6382" w:type="dxa"/>
                            <w:tcBorders>
                              <w:right w:val="single" w:sz="4" w:space="0" w:color="auto"/>
                            </w:tcBorders>
                            <w:shd w:val="pct30" w:color="FFFF00" w:fill="auto"/>
                          </w:tcPr>
                          <w:p w14:paraId="2BC285C6" w14:textId="77777777" w:rsidR="00010D67" w:rsidRPr="00DE15BD" w:rsidRDefault="00010D67" w:rsidP="00701FA0">
                            <w:pPr>
                              <w:spacing w:after="0"/>
                              <w:rPr>
                                <w:iCs/>
                                <w:sz w:val="20"/>
                                <w:szCs w:val="20"/>
                                <w:lang w:eastAsia="zh-CN"/>
                              </w:rPr>
                            </w:pPr>
                            <w:r w:rsidRPr="00DE15BD">
                              <w:rPr>
                                <w:iCs/>
                                <w:sz w:val="20"/>
                                <w:szCs w:val="20"/>
                                <w:lang w:eastAsia="zh-CN"/>
                              </w:rPr>
                              <w:t xml:space="preserve">Add the UE configured with </w:t>
                            </w:r>
                            <w:proofErr w:type="spellStart"/>
                            <w:r w:rsidRPr="00DE15BD">
                              <w:rPr>
                                <w:rFonts w:hint="eastAsia"/>
                                <w:iCs/>
                                <w:sz w:val="20"/>
                                <w:szCs w:val="20"/>
                                <w:lang w:eastAsia="zh-CN"/>
                              </w:rPr>
                              <w:t>CEM</w:t>
                            </w:r>
                            <w:r w:rsidRPr="00DE15BD">
                              <w:rPr>
                                <w:iCs/>
                                <w:sz w:val="20"/>
                                <w:szCs w:val="20"/>
                                <w:lang w:eastAsia="zh-CN"/>
                              </w:rPr>
                              <w:t>ode</w:t>
                            </w:r>
                            <w:proofErr w:type="spellEnd"/>
                            <w:r w:rsidRPr="00DE15BD">
                              <w:rPr>
                                <w:iCs/>
                                <w:sz w:val="20"/>
                                <w:szCs w:val="20"/>
                                <w:lang w:eastAsia="zh-CN"/>
                              </w:rPr>
                              <w:t xml:space="preserve"> </w:t>
                            </w:r>
                            <w:r w:rsidRPr="00DE15BD">
                              <w:rPr>
                                <w:rFonts w:hint="eastAsia"/>
                                <w:iCs/>
                                <w:sz w:val="20"/>
                                <w:szCs w:val="20"/>
                                <w:lang w:eastAsia="zh-CN"/>
                              </w:rPr>
                              <w:t>A</w:t>
                            </w:r>
                            <w:r w:rsidRPr="00DE15BD">
                              <w:rPr>
                                <w:iCs/>
                                <w:sz w:val="20"/>
                                <w:szCs w:val="20"/>
                                <w:lang w:eastAsia="zh-CN"/>
                              </w:rPr>
                              <w:t xml:space="preserve">, </w:t>
                            </w:r>
                            <w:r w:rsidRPr="00DE15BD">
                              <w:rPr>
                                <w:rFonts w:hint="eastAsia"/>
                                <w:iCs/>
                                <w:sz w:val="20"/>
                                <w:szCs w:val="20"/>
                                <w:lang w:eastAsia="zh-CN"/>
                              </w:rPr>
                              <w:t>or</w:t>
                            </w:r>
                            <w:r w:rsidRPr="00DE15BD">
                              <w:rPr>
                                <w:iCs/>
                                <w:sz w:val="20"/>
                                <w:szCs w:val="20"/>
                                <w:lang w:eastAsia="zh-CN"/>
                              </w:rPr>
                              <w:t xml:space="preserve"> configured with </w:t>
                            </w:r>
                            <w:proofErr w:type="spellStart"/>
                            <w:r w:rsidRPr="00DE15BD">
                              <w:rPr>
                                <w:iCs/>
                                <w:sz w:val="20"/>
                                <w:szCs w:val="20"/>
                                <w:lang w:eastAsia="zh-CN"/>
                              </w:rPr>
                              <w:t>CEMode</w:t>
                            </w:r>
                            <w:proofErr w:type="spellEnd"/>
                            <w:r w:rsidRPr="00DE15BD">
                              <w:rPr>
                                <w:iCs/>
                                <w:sz w:val="20"/>
                                <w:szCs w:val="20"/>
                                <w:lang w:eastAsia="zh-CN"/>
                              </w:rPr>
                              <w:t xml:space="preserve"> B and not configured with</w:t>
                            </w:r>
                            <w:r w:rsidRPr="00DE15BD">
                              <w:rPr>
                                <w:sz w:val="20"/>
                                <w:szCs w:val="20"/>
                              </w:rPr>
                              <w:t xml:space="preserve"> </w:t>
                            </w:r>
                            <w:proofErr w:type="spellStart"/>
                            <w:r w:rsidRPr="00DE15BD">
                              <w:rPr>
                                <w:i/>
                                <w:sz w:val="20"/>
                                <w:szCs w:val="20"/>
                                <w:lang w:eastAsia="zh-CN"/>
                              </w:rPr>
                              <w:t>downlinkHARQ</w:t>
                            </w:r>
                            <w:proofErr w:type="spellEnd"/>
                            <w:r w:rsidRPr="00DE15BD">
                              <w:rPr>
                                <w:i/>
                                <w:sz w:val="20"/>
                                <w:szCs w:val="20"/>
                                <w:lang w:eastAsia="zh-CN"/>
                              </w:rPr>
                              <w:t>-</w:t>
                            </w:r>
                            <w:proofErr w:type="spellStart"/>
                            <w:r w:rsidRPr="00DE15BD">
                              <w:rPr>
                                <w:i/>
                                <w:sz w:val="20"/>
                                <w:szCs w:val="20"/>
                                <w:lang w:eastAsia="zh-CN"/>
                              </w:rPr>
                              <w:t>FeedbackDisabled</w:t>
                            </w:r>
                            <w:proofErr w:type="spellEnd"/>
                            <w:r w:rsidRPr="00DE15BD">
                              <w:rPr>
                                <w:i/>
                                <w:sz w:val="20"/>
                                <w:szCs w:val="20"/>
                                <w:lang w:eastAsia="zh-CN"/>
                              </w:rPr>
                              <w:t>-DCI</w:t>
                            </w:r>
                            <w:r w:rsidRPr="00DE15BD">
                              <w:rPr>
                                <w:iCs/>
                                <w:sz w:val="20"/>
                                <w:szCs w:val="20"/>
                                <w:lang w:eastAsia="zh-CN"/>
                              </w:rPr>
                              <w:t xml:space="preserve"> for the HARQ timing determination in Clause 10.2</w:t>
                            </w:r>
                          </w:p>
                        </w:tc>
                      </w:tr>
                      <w:tr w:rsidR="00010D67" w:rsidRPr="00DE15BD" w14:paraId="70D4F29B" w14:textId="77777777" w:rsidTr="003E1948">
                        <w:trPr>
                          <w:trHeight w:val="101"/>
                        </w:trPr>
                        <w:tc>
                          <w:tcPr>
                            <w:tcW w:w="2475" w:type="dxa"/>
                            <w:tcBorders>
                              <w:left w:val="single" w:sz="4" w:space="0" w:color="auto"/>
                            </w:tcBorders>
                          </w:tcPr>
                          <w:p w14:paraId="78917FEA" w14:textId="77777777" w:rsidR="00010D67" w:rsidRPr="00DE15BD" w:rsidRDefault="00010D67" w:rsidP="00701FA0">
                            <w:pPr>
                              <w:pStyle w:val="CRCoverPage"/>
                              <w:spacing w:after="0"/>
                              <w:rPr>
                                <w:rFonts w:ascii="Times New Roman" w:hAnsi="Times New Roman"/>
                                <w:b/>
                                <w:iCs/>
                              </w:rPr>
                            </w:pPr>
                          </w:p>
                        </w:tc>
                        <w:tc>
                          <w:tcPr>
                            <w:tcW w:w="6382" w:type="dxa"/>
                            <w:tcBorders>
                              <w:right w:val="single" w:sz="4" w:space="0" w:color="auto"/>
                            </w:tcBorders>
                          </w:tcPr>
                          <w:p w14:paraId="00E51EA3" w14:textId="77777777" w:rsidR="00010D67" w:rsidRPr="00DE15BD" w:rsidRDefault="00010D67" w:rsidP="00701FA0">
                            <w:pPr>
                              <w:pStyle w:val="CRCoverPage"/>
                              <w:spacing w:after="0"/>
                              <w:rPr>
                                <w:rFonts w:ascii="Times New Roman" w:hAnsi="Times New Roman"/>
                                <w:iCs/>
                              </w:rPr>
                            </w:pPr>
                          </w:p>
                        </w:tc>
                      </w:tr>
                      <w:tr w:rsidR="00010D67" w:rsidRPr="00DE15BD" w14:paraId="554A5ACC" w14:textId="77777777" w:rsidTr="003E1948">
                        <w:trPr>
                          <w:trHeight w:val="559"/>
                        </w:trPr>
                        <w:tc>
                          <w:tcPr>
                            <w:tcW w:w="2475" w:type="dxa"/>
                            <w:tcBorders>
                              <w:left w:val="single" w:sz="4" w:space="0" w:color="auto"/>
                              <w:bottom w:val="single" w:sz="4" w:space="0" w:color="auto"/>
                            </w:tcBorders>
                          </w:tcPr>
                          <w:p w14:paraId="346C28A2" w14:textId="77777777" w:rsidR="00010D67" w:rsidRPr="00DE15BD" w:rsidRDefault="00010D67" w:rsidP="00701FA0">
                            <w:pPr>
                              <w:pStyle w:val="CRCoverPage"/>
                              <w:tabs>
                                <w:tab w:val="right" w:pos="2184"/>
                              </w:tabs>
                              <w:spacing w:after="0"/>
                              <w:rPr>
                                <w:rFonts w:ascii="Times New Roman" w:hAnsi="Times New Roman"/>
                                <w:b/>
                                <w:iCs/>
                              </w:rPr>
                            </w:pPr>
                            <w:r w:rsidRPr="00DE15BD">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345FABB0" w14:textId="77777777" w:rsidR="00010D67" w:rsidRPr="00DE15BD" w:rsidRDefault="00010D67" w:rsidP="00701FA0">
                            <w:pPr>
                              <w:spacing w:after="0"/>
                              <w:rPr>
                                <w:iCs/>
                                <w:sz w:val="20"/>
                                <w:szCs w:val="20"/>
                                <w:lang w:eastAsia="zh-CN"/>
                              </w:rPr>
                            </w:pPr>
                            <w:r w:rsidRPr="00DE15BD">
                              <w:rPr>
                                <w:iCs/>
                                <w:sz w:val="20"/>
                                <w:szCs w:val="20"/>
                                <w:lang w:eastAsia="zh-CN"/>
                              </w:rPr>
                              <w:t>HARQ timing in FDD for multiple TBs scheduling is incomplete according to the agreement</w:t>
                            </w:r>
                          </w:p>
                        </w:tc>
                      </w:tr>
                    </w:tbl>
                    <w:p w14:paraId="208A387A" w14:textId="77777777" w:rsidR="00010D67" w:rsidRPr="00DE15BD" w:rsidRDefault="00010D67" w:rsidP="00010D67">
                      <w:pPr>
                        <w:rPr>
                          <w:sz w:val="20"/>
                          <w:szCs w:val="20"/>
                          <w:u w:val="single"/>
                          <w:lang w:eastAsia="zh-CN"/>
                        </w:rPr>
                      </w:pPr>
                    </w:p>
                    <w:p w14:paraId="71A5572A" w14:textId="40CDAE85" w:rsidR="00010D67" w:rsidRPr="00DE15BD" w:rsidRDefault="00010D67" w:rsidP="00010D67">
                      <w:pPr>
                        <w:rPr>
                          <w:sz w:val="20"/>
                          <w:szCs w:val="20"/>
                          <w:u w:val="single"/>
                          <w:lang w:eastAsia="zh-CN"/>
                        </w:rPr>
                      </w:pPr>
                      <w:r w:rsidRPr="00DE15BD">
                        <w:rPr>
                          <w:rFonts w:hint="eastAsia"/>
                          <w:sz w:val="20"/>
                          <w:szCs w:val="20"/>
                          <w:u w:val="single"/>
                          <w:lang w:eastAsia="zh-CN"/>
                        </w:rPr>
                        <w:t>T</w:t>
                      </w:r>
                      <w:r w:rsidRPr="00DE15BD">
                        <w:rPr>
                          <w:sz w:val="20"/>
                          <w:szCs w:val="20"/>
                          <w:u w:val="single"/>
                          <w:lang w:eastAsia="zh-CN"/>
                        </w:rPr>
                        <w:t>S36.213 TP</w:t>
                      </w:r>
                    </w:p>
                    <w:p w14:paraId="6F0DE4F6" w14:textId="77777777" w:rsidR="00010D67" w:rsidRPr="00DE15BD" w:rsidRDefault="00010D67" w:rsidP="00D923A1">
                      <w:pPr>
                        <w:pStyle w:val="2"/>
                        <w:numPr>
                          <w:ilvl w:val="0"/>
                          <w:numId w:val="0"/>
                        </w:numPr>
                        <w:ind w:left="576"/>
                        <w:rPr>
                          <w:sz w:val="20"/>
                          <w:szCs w:val="20"/>
                        </w:rPr>
                      </w:pPr>
                      <w:r w:rsidRPr="00DE15BD">
                        <w:rPr>
                          <w:sz w:val="20"/>
                          <w:szCs w:val="20"/>
                        </w:rPr>
                        <w:t>10.2</w:t>
                      </w:r>
                      <w:r w:rsidRPr="00DE15BD">
                        <w:rPr>
                          <w:sz w:val="20"/>
                          <w:szCs w:val="20"/>
                        </w:rPr>
                        <w:tab/>
                        <w:t>Uplink HARQ-ACK timing</w:t>
                      </w:r>
                    </w:p>
                    <w:p w14:paraId="03159134" w14:textId="77777777" w:rsidR="00010D67" w:rsidRPr="00DE15BD" w:rsidRDefault="00010D67" w:rsidP="00010D67">
                      <w:pPr>
                        <w:rPr>
                          <w:sz w:val="20"/>
                          <w:szCs w:val="20"/>
                        </w:rPr>
                      </w:pPr>
                      <w:r w:rsidRPr="00DE15BD">
                        <w:rPr>
                          <w:sz w:val="20"/>
                          <w:szCs w:val="20"/>
                        </w:rPr>
                        <w:t>For TDD or for FDD-TDD and primary cell frame structure type 2</w:t>
                      </w:r>
                      <w:r w:rsidRPr="00DE15BD">
                        <w:rPr>
                          <w:sz w:val="20"/>
                          <w:szCs w:val="20"/>
                          <w:lang w:eastAsia="ko-KR"/>
                        </w:rPr>
                        <w:t xml:space="preserve"> or for FDD-TDD and primary cell frame structure type 1</w:t>
                      </w:r>
                      <w:r w:rsidRPr="00DE15BD">
                        <w:rPr>
                          <w:sz w:val="20"/>
                          <w:szCs w:val="20"/>
                        </w:rPr>
                        <w:t xml:space="preserve">, if a UE configured with </w:t>
                      </w:r>
                      <w:r w:rsidRPr="00DE15BD">
                        <w:rPr>
                          <w:i/>
                          <w:sz w:val="20"/>
                          <w:szCs w:val="20"/>
                        </w:rPr>
                        <w:t xml:space="preserve">EIMTA-MainConfigServCell-r12 </w:t>
                      </w:r>
                      <w:r w:rsidRPr="00DE15BD">
                        <w:rPr>
                          <w:sz w:val="20"/>
                          <w:szCs w:val="20"/>
                        </w:rPr>
                        <w:t xml:space="preserve">for a serving cell, "UL/DL configuration" of the serving cell in Clause 10.2 refers to the UL/DL configuration given by the parameter </w:t>
                      </w:r>
                      <w:r w:rsidRPr="00DE15BD">
                        <w:rPr>
                          <w:i/>
                          <w:sz w:val="20"/>
                          <w:szCs w:val="20"/>
                          <w:lang w:eastAsia="zh-CN"/>
                        </w:rPr>
                        <w:t>eimta-HARQ-ReferenceConfig</w:t>
                      </w:r>
                      <w:r w:rsidRPr="00DE15BD">
                        <w:rPr>
                          <w:i/>
                          <w:sz w:val="20"/>
                          <w:szCs w:val="20"/>
                        </w:rPr>
                        <w:t xml:space="preserve">-r12 </w:t>
                      </w:r>
                      <w:r w:rsidRPr="00DE15BD">
                        <w:rPr>
                          <w:sz w:val="20"/>
                          <w:szCs w:val="20"/>
                        </w:rPr>
                        <w:t>for the serving cell unless specified otherwise.</w:t>
                      </w:r>
                    </w:p>
                    <w:p w14:paraId="6D7037A7"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p w14:paraId="0513F19E" w14:textId="77777777" w:rsidR="00010D67" w:rsidRPr="00DE15BD" w:rsidRDefault="00010D67" w:rsidP="00010D67">
                      <w:pPr>
                        <w:rPr>
                          <w:sz w:val="20"/>
                          <w:szCs w:val="20"/>
                          <w:lang w:eastAsia="zh-CN"/>
                        </w:rPr>
                      </w:pPr>
                      <w:r w:rsidRPr="00DE15BD">
                        <w:rPr>
                          <w:sz w:val="20"/>
                          <w:szCs w:val="20"/>
                          <w:lang w:eastAsia="zh-CN"/>
                        </w:rPr>
                        <w:t xml:space="preserve">For FDD, if a BL/CE UE is configured with </w:t>
                      </w:r>
                      <w:proofErr w:type="spellStart"/>
                      <w:r w:rsidRPr="00DE15BD">
                        <w:rPr>
                          <w:sz w:val="20"/>
                          <w:szCs w:val="20"/>
                          <w:lang w:eastAsia="zh-CN"/>
                        </w:rPr>
                        <w:t>CEModeA</w:t>
                      </w:r>
                      <w:proofErr w:type="spellEnd"/>
                      <w:r w:rsidRPr="00DE15BD">
                        <w:rPr>
                          <w:sz w:val="20"/>
                          <w:szCs w:val="20"/>
                          <w:lang w:eastAsia="zh-CN"/>
                        </w:rPr>
                        <w:t xml:space="preserve">, </w:t>
                      </w:r>
                      <w:del w:id="198" w:author="Lenovo" w:date="2023-09-20T09:39:00Z">
                        <w:r w:rsidRPr="00DE15BD" w:rsidDel="00C729A3">
                          <w:rPr>
                            <w:sz w:val="20"/>
                            <w:szCs w:val="20"/>
                            <w:lang w:eastAsia="zh-CN"/>
                          </w:rPr>
                          <w:delText xml:space="preserve">and if </w:delText>
                        </w:r>
                      </w:del>
                      <w:r w:rsidRPr="00DE15BD">
                        <w:rPr>
                          <w:sz w:val="20"/>
                          <w:szCs w:val="20"/>
                          <w:lang w:eastAsia="zh-CN"/>
                        </w:rPr>
                        <w:t xml:space="preserve">the UE is not configured with higher layer parameter </w:t>
                      </w:r>
                      <w:proofErr w:type="spellStart"/>
                      <w:r w:rsidRPr="00DE15BD">
                        <w:rPr>
                          <w:bCs/>
                          <w:i/>
                          <w:iCs/>
                          <w:sz w:val="20"/>
                          <w:szCs w:val="20"/>
                        </w:rPr>
                        <w:t>harq-AckBundling</w:t>
                      </w:r>
                      <w:proofErr w:type="spellEnd"/>
                      <w:r w:rsidRPr="00DE15BD">
                        <w:rPr>
                          <w:i/>
                          <w:sz w:val="20"/>
                          <w:szCs w:val="20"/>
                          <w:lang w:eastAsia="zh-CN"/>
                        </w:rPr>
                        <w:t xml:space="preserve"> </w:t>
                      </w:r>
                      <w:r w:rsidRPr="00DE15BD">
                        <w:rPr>
                          <w:iCs/>
                          <w:sz w:val="20"/>
                          <w:szCs w:val="20"/>
                          <w:lang w:eastAsia="zh-CN"/>
                        </w:rPr>
                        <w:t xml:space="preserve">in </w:t>
                      </w:r>
                      <w:proofErr w:type="spellStart"/>
                      <w:r w:rsidRPr="00DE15BD">
                        <w:rPr>
                          <w:i/>
                          <w:iCs/>
                          <w:sz w:val="20"/>
                          <w:szCs w:val="20"/>
                        </w:rPr>
                        <w:t>ce</w:t>
                      </w:r>
                      <w:proofErr w:type="spellEnd"/>
                      <w:r w:rsidRPr="00DE15BD">
                        <w:rPr>
                          <w:i/>
                          <w:iCs/>
                          <w:sz w:val="20"/>
                          <w:szCs w:val="20"/>
                        </w:rPr>
                        <w:t>-PDSCH-</w:t>
                      </w:r>
                      <w:proofErr w:type="spellStart"/>
                      <w:r w:rsidRPr="00DE15BD">
                        <w:rPr>
                          <w:i/>
                          <w:iCs/>
                          <w:sz w:val="20"/>
                          <w:szCs w:val="20"/>
                        </w:rPr>
                        <w:t>MultiTB</w:t>
                      </w:r>
                      <w:proofErr w:type="spellEnd"/>
                      <w:r w:rsidRPr="00DE15BD">
                        <w:rPr>
                          <w:i/>
                          <w:iCs/>
                          <w:sz w:val="20"/>
                          <w:szCs w:val="20"/>
                        </w:rPr>
                        <w:t>-Config</w:t>
                      </w:r>
                      <w:r w:rsidRPr="00DE15BD">
                        <w:rPr>
                          <w:i/>
                          <w:sz w:val="20"/>
                          <w:szCs w:val="20"/>
                          <w:lang w:eastAsia="zh-CN"/>
                        </w:rPr>
                        <w:t xml:space="preserve"> </w:t>
                      </w:r>
                      <w:r w:rsidRPr="00DE15BD">
                        <w:rPr>
                          <w:sz w:val="20"/>
                          <w:szCs w:val="20"/>
                          <w:lang w:eastAsia="zh-CN"/>
                        </w:rPr>
                        <w:t xml:space="preserve">and </w:t>
                      </w:r>
                      <w:r w:rsidRPr="00DE15BD">
                        <w:rPr>
                          <w:iCs/>
                          <w:sz w:val="20"/>
                          <w:szCs w:val="20"/>
                        </w:rPr>
                        <w:t>multiple TB are scheduled</w:t>
                      </w:r>
                      <w:r w:rsidRPr="00DE15BD">
                        <w:rPr>
                          <w:sz w:val="20"/>
                          <w:szCs w:val="20"/>
                          <w:lang w:eastAsia="zh-CN"/>
                        </w:rPr>
                        <w:t xml:space="preserve"> in the corresponding DCI, </w:t>
                      </w:r>
                      <w:ins w:id="199" w:author="Lenovo" w:date="2023-09-20T09:40:00Z">
                        <w:r w:rsidRPr="00DE15BD">
                          <w:rPr>
                            <w:sz w:val="20"/>
                            <w:szCs w:val="20"/>
                            <w:lang w:eastAsia="zh-CN"/>
                          </w:rPr>
                          <w:t xml:space="preserve">or if the UE is configured with </w:t>
                        </w:r>
                        <w:proofErr w:type="spellStart"/>
                        <w:r w:rsidRPr="00DE15BD">
                          <w:rPr>
                            <w:sz w:val="20"/>
                            <w:szCs w:val="20"/>
                            <w:lang w:eastAsia="zh-CN"/>
                          </w:rPr>
                          <w:t>CEModeB</w:t>
                        </w:r>
                        <w:proofErr w:type="spellEnd"/>
                        <w:r w:rsidRPr="00DE15BD">
                          <w:rPr>
                            <w:sz w:val="20"/>
                            <w:szCs w:val="20"/>
                            <w:lang w:eastAsia="zh-CN"/>
                          </w:rPr>
                          <w:t xml:space="preserve"> and multiple TB are scheduled in the corresponding DCI, </w:t>
                        </w:r>
                      </w:ins>
                      <w:r w:rsidRPr="00DE15BD">
                        <w:rPr>
                          <w:sz w:val="20"/>
                          <w:szCs w:val="20"/>
                          <w:lang w:eastAsia="zh-CN"/>
                        </w:rPr>
                        <w:t>the BL/CE UE shall upon detection of a PDSCH intended for the UE</w:t>
                      </w:r>
                      <w:r w:rsidRPr="00DE15BD">
                        <w:rPr>
                          <w:sz w:val="20"/>
                          <w:szCs w:val="20"/>
                        </w:rPr>
                        <w:t xml:space="preserve"> and for which an HARQ-ACK shall be provided</w:t>
                      </w:r>
                      <w:r w:rsidRPr="00DE15BD">
                        <w:rPr>
                          <w:sz w:val="20"/>
                          <w:szCs w:val="20"/>
                          <w:lang w:eastAsia="zh-CN"/>
                        </w:rPr>
                        <w:t xml:space="preserve">, </w:t>
                      </w:r>
                      <w:r w:rsidRPr="00DE15BD">
                        <w:rPr>
                          <w:sz w:val="20"/>
                          <w:szCs w:val="20"/>
                        </w:rPr>
                        <w:t>transmit the HARQ-ACK response</w:t>
                      </w:r>
                      <w:r w:rsidRPr="00DE15BD">
                        <w:rPr>
                          <w:sz w:val="20"/>
                          <w:szCs w:val="20"/>
                          <w:lang w:eastAsia="zh-CN"/>
                        </w:rPr>
                        <w:t xml:space="preserve"> using the same </w:t>
                      </w:r>
                      <w:r w:rsidRPr="00DE15BD">
                        <w:rPr>
                          <w:position w:val="-12"/>
                          <w:sz w:val="20"/>
                          <w:szCs w:val="20"/>
                        </w:rPr>
                        <w:object w:dxaOrig="684" w:dyaOrig="372" w14:anchorId="29BE6D29">
                          <v:shape id="_x0000_i1030" type="#_x0000_t75" style="width:34.2pt;height:18.6pt" o:ole="">
                            <v:imagedata r:id="rId18" o:title=""/>
                          </v:shape>
                          <o:OLEObject Type="Embed" ProgID="Equation.3" ShapeID="_x0000_i1030" DrawAspect="Content" ObjectID="_1758482662" r:id="rId22"/>
                        </w:object>
                      </w:r>
                      <w:r w:rsidRPr="00DE15BD">
                        <w:rPr>
                          <w:sz w:val="20"/>
                          <w:szCs w:val="20"/>
                          <w:lang w:eastAsia="zh-CN"/>
                        </w:rPr>
                        <w:t xml:space="preserve"> derived according to Clause 10.1.2.1</w:t>
                      </w:r>
                      <w:r w:rsidRPr="00DE15BD">
                        <w:rPr>
                          <w:sz w:val="20"/>
                          <w:szCs w:val="20"/>
                        </w:rPr>
                        <w:t xml:space="preserve"> </w:t>
                      </w:r>
                      <w:r w:rsidRPr="00DE15BD">
                        <w:rPr>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DE15BD">
                        <w:rPr>
                          <w:i/>
                          <w:sz w:val="20"/>
                          <w:szCs w:val="20"/>
                          <w:lang w:eastAsia="zh-CN"/>
                        </w:rPr>
                        <w:t xml:space="preserve"> </w:t>
                      </w:r>
                      <w:r w:rsidRPr="00DE15BD">
                        <w:rPr>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DE15BD">
                        <w:rPr>
                          <w:sz w:val="20"/>
                          <w:szCs w:val="20"/>
                          <w:lang w:eastAsia="zh-CN"/>
                        </w:rPr>
                        <w:t xml:space="preserve">,  </w:t>
                      </w:r>
                      <w:r w:rsidRPr="00DE15BD">
                        <w:rPr>
                          <w:i/>
                          <w:sz w:val="20"/>
                          <w:szCs w:val="20"/>
                          <w:lang w:eastAsia="zh-CN"/>
                        </w:rPr>
                        <w:t>i =0,1, …, N-1</w:t>
                      </w:r>
                      <w:r w:rsidRPr="00DE15BD">
                        <w:rPr>
                          <w:sz w:val="20"/>
                          <w:szCs w:val="20"/>
                          <w:lang w:eastAsia="zh-CN"/>
                        </w:rPr>
                        <w:t>, where</w:t>
                      </w:r>
                    </w:p>
                    <w:p w14:paraId="6928ECD3" w14:textId="77777777" w:rsidR="00010D67" w:rsidRPr="00DE15BD" w:rsidRDefault="00010D67" w:rsidP="00010D67">
                      <w:pPr>
                        <w:pStyle w:val="B1"/>
                        <w:rPr>
                          <w:rFonts w:eastAsia="宋体"/>
                        </w:rPr>
                      </w:pPr>
                      <w:r w:rsidRPr="00DE15BD">
                        <w:rPr>
                          <w:rFonts w:eastAsiaTheme="minorEastAsia"/>
                          <w:lang w:eastAsia="zh-CN"/>
                        </w:rPr>
                        <w:t>-</w:t>
                      </w:r>
                      <w:r w:rsidRPr="00DE15BD">
                        <w:rPr>
                          <w:rFonts w:eastAsiaTheme="minorEastAsia"/>
                          <w:lang w:eastAsia="zh-CN"/>
                        </w:rPr>
                        <w:tab/>
                        <w:t xml:space="preserve">if </w:t>
                      </w:r>
                      <w:r w:rsidRPr="00DE15BD">
                        <w:t xml:space="preserve">the UE is in </w:t>
                      </w:r>
                      <w:proofErr w:type="gramStart"/>
                      <w:r w:rsidRPr="00DE15BD">
                        <w:t>a</w:t>
                      </w:r>
                      <w:proofErr w:type="gramEnd"/>
                      <w:r w:rsidRPr="00DE15BD">
                        <w:t xml:space="preserve"> NTN </w:t>
                      </w:r>
                      <w:r w:rsidRPr="00DE15BD">
                        <w:rPr>
                          <w:iCs/>
                        </w:rPr>
                        <w:t>serving cell</w:t>
                      </w:r>
                      <w:r w:rsidRPr="00DE15BD">
                        <w:rPr>
                          <w:rFonts w:eastAsia="宋体"/>
                          <w:lang w:eastAsia="zh-CN"/>
                        </w:rPr>
                        <w:t xml:space="preserve"> and </w:t>
                      </w:r>
                      <w:r w:rsidRPr="00DE15BD">
                        <w:rPr>
                          <w:rFonts w:eastAsia="宋体"/>
                        </w:rPr>
                        <w:t>the UE is configured with higher layer parameter</w:t>
                      </w:r>
                      <w:r w:rsidRPr="00DE15BD">
                        <w:rPr>
                          <w:rFonts w:eastAsia="宋体"/>
                          <w:i/>
                          <w:iCs/>
                        </w:rPr>
                        <w:t xml:space="preserve"> </w:t>
                      </w:r>
                      <w:proofErr w:type="spellStart"/>
                      <w:r w:rsidRPr="00DE15BD">
                        <w:rPr>
                          <w:rFonts w:eastAsia="宋体"/>
                          <w:i/>
                          <w:iCs/>
                        </w:rPr>
                        <w:t>downlinkHARQ</w:t>
                      </w:r>
                      <w:proofErr w:type="spellEnd"/>
                      <w:r w:rsidRPr="00DE15BD">
                        <w:rPr>
                          <w:rFonts w:eastAsia="宋体"/>
                          <w:i/>
                          <w:iCs/>
                        </w:rPr>
                        <w:t>-</w:t>
                      </w:r>
                      <w:proofErr w:type="spellStart"/>
                      <w:r w:rsidRPr="00DE15BD">
                        <w:rPr>
                          <w:rFonts w:eastAsia="宋体"/>
                          <w:i/>
                          <w:iCs/>
                        </w:rPr>
                        <w:t>FeedbackDisabled</w:t>
                      </w:r>
                      <w:proofErr w:type="spellEnd"/>
                      <w:r w:rsidRPr="00DE15BD">
                        <w:rPr>
                          <w:rFonts w:eastAsia="宋体"/>
                          <w:i/>
                          <w:iCs/>
                        </w:rPr>
                        <w:t>-Bitmap</w:t>
                      </w:r>
                      <w:r w:rsidRPr="00DE15BD">
                        <w:rPr>
                          <w:rFonts w:eastAsia="宋体"/>
                        </w:rPr>
                        <w:t xml:space="preserve"> indicating disabled HARQ-ACK information for a HARQ process associated with a transport block in the PDSCH</w:t>
                      </w:r>
                      <w:ins w:id="200" w:author="Lenovo" w:date="2023-09-20T09:41:00Z">
                        <w:r w:rsidRPr="00DE15BD">
                          <w:rPr>
                            <w:rFonts w:eastAsia="宋体"/>
                          </w:rPr>
                          <w:t xml:space="preserve">, </w:t>
                        </w:r>
                        <w:r w:rsidRPr="00DE15BD">
                          <w:rPr>
                            <w:rFonts w:eastAsia="宋体"/>
                            <w:lang w:eastAsia="zh-CN"/>
                          </w:rPr>
                          <w:t xml:space="preserve">and if the UE is configured with </w:t>
                        </w:r>
                        <w:proofErr w:type="spellStart"/>
                        <w:r w:rsidRPr="00DE15BD">
                          <w:rPr>
                            <w:rFonts w:eastAsia="宋体"/>
                            <w:lang w:eastAsia="zh-CN"/>
                          </w:rPr>
                          <w:t>CEModeA</w:t>
                        </w:r>
                        <w:proofErr w:type="spellEnd"/>
                        <w:r w:rsidRPr="00DE15BD">
                          <w:rPr>
                            <w:rFonts w:eastAsia="宋体"/>
                            <w:lang w:eastAsia="zh-CN"/>
                          </w:rPr>
                          <w:t xml:space="preserve">, or configured with </w:t>
                        </w:r>
                        <w:proofErr w:type="spellStart"/>
                        <w:r w:rsidRPr="00DE15BD">
                          <w:rPr>
                            <w:rFonts w:eastAsia="宋体"/>
                            <w:lang w:eastAsia="zh-CN"/>
                          </w:rPr>
                          <w:t>CEModeB</w:t>
                        </w:r>
                        <w:proofErr w:type="spellEnd"/>
                        <w:r w:rsidRPr="00DE15BD">
                          <w:rPr>
                            <w:rFonts w:eastAsia="宋体"/>
                            <w:lang w:eastAsia="zh-CN"/>
                          </w:rPr>
                          <w:t xml:space="preserve"> and not</w:t>
                        </w:r>
                      </w:ins>
                      <w:ins w:id="201" w:author="Lenovo" w:date="2023-09-20T09:42:00Z">
                        <w:r w:rsidRPr="00DE15BD">
                          <w:rPr>
                            <w:rFonts w:eastAsia="宋体"/>
                            <w:lang w:eastAsia="zh-CN"/>
                          </w:rPr>
                          <w:t xml:space="preserve"> configured with higher layer parameter</w:t>
                        </w:r>
                        <w:r w:rsidRPr="00DE15BD">
                          <w:rPr>
                            <w:rFonts w:eastAsia="宋体"/>
                          </w:rPr>
                          <w:t xml:space="preserve"> </w:t>
                        </w:r>
                        <w:proofErr w:type="spellStart"/>
                        <w:r w:rsidRPr="00DE15BD">
                          <w:rPr>
                            <w:i/>
                            <w:iCs/>
                          </w:rPr>
                          <w:t>downlinkHARQ</w:t>
                        </w:r>
                        <w:proofErr w:type="spellEnd"/>
                        <w:r w:rsidRPr="00DE15BD">
                          <w:rPr>
                            <w:i/>
                            <w:iCs/>
                          </w:rPr>
                          <w:t>-</w:t>
                        </w:r>
                        <w:proofErr w:type="spellStart"/>
                        <w:r w:rsidRPr="00DE15BD">
                          <w:rPr>
                            <w:i/>
                            <w:iCs/>
                          </w:rPr>
                          <w:t>FeedbackDisabled</w:t>
                        </w:r>
                        <w:proofErr w:type="spellEnd"/>
                        <w:r w:rsidRPr="00DE15BD">
                          <w:rPr>
                            <w:i/>
                            <w:iCs/>
                          </w:rPr>
                          <w:t>-DCI</w:t>
                        </w:r>
                        <w:r w:rsidRPr="00DE15BD">
                          <w:rPr>
                            <w:rFonts w:eastAsia="宋体"/>
                          </w:rPr>
                          <w:t>,</w:t>
                        </w:r>
                      </w:ins>
                    </w:p>
                    <w:p w14:paraId="62123DDB" w14:textId="77777777" w:rsidR="00010D67" w:rsidRPr="00DE15BD" w:rsidRDefault="00010D67" w:rsidP="00010D67">
                      <w:pPr>
                        <w:pStyle w:val="B2"/>
                      </w:pPr>
                      <w:r w:rsidRPr="00DE15BD">
                        <w:rPr>
                          <w:rFonts w:eastAsia="宋体"/>
                          <w:lang w:eastAsia="zh-CN"/>
                        </w:rPr>
                        <w:t>-</w:t>
                      </w:r>
                      <w:r w:rsidRPr="00DE15BD">
                        <w:rPr>
                          <w:rFonts w:eastAsia="宋体"/>
                          <w:lang w:eastAsia="zh-CN"/>
                        </w:rPr>
                        <w:tab/>
                      </w:r>
                      <w:bookmarkStart w:id="202" w:name="_Hlk144432925"/>
                      <w:r w:rsidRPr="00DE15BD">
                        <w:rPr>
                          <w:position w:val="-10"/>
                        </w:rPr>
                        <w:object w:dxaOrig="444" w:dyaOrig="300" w14:anchorId="096E963D">
                          <v:shape id="_x0000_i1032" type="#_x0000_t75" style="width:22.2pt;height:15pt" o:ole="">
                            <v:imagedata r:id="rId20" o:title=""/>
                          </v:shape>
                          <o:OLEObject Type="Embed" ProgID="Equation.DSMT4" ShapeID="_x0000_i1032" DrawAspect="Content" ObjectID="_1758482663" r:id="rId23"/>
                        </w:object>
                      </w:r>
                      <w:r w:rsidRPr="00DE15BD">
                        <w:t xml:space="preserve"> is the number of </w:t>
                      </w:r>
                      <w:bookmarkStart w:id="203" w:name="_Hlk144431401"/>
                      <w:r w:rsidRPr="00DE15BD">
                        <w:t xml:space="preserve">scheduled TB associated with HARQ processes with enabled HARQ-ACK </w:t>
                      </w:r>
                      <w:bookmarkEnd w:id="203"/>
                      <w:r w:rsidRPr="00DE15BD">
                        <w:t xml:space="preserve">information and with TB indices in increasing order denoted by </w:t>
                      </w:r>
                      <m:oMath>
                        <m:d>
                          <m:dPr>
                            <m:ctrlPr>
                              <w:rPr>
                                <w:rFonts w:ascii="Cambria Math" w:hAnsi="Cambria Math"/>
                                <w:i/>
                              </w:rPr>
                            </m:ctrlPr>
                          </m:dPr>
                          <m:e>
                            <m:sSub>
                              <m:sSubPr>
                                <m:ctrlPr>
                                  <w:rPr>
                                    <w:rFonts w:ascii="Cambria Math" w:hAnsi="Cambria Math"/>
                                    <w:i/>
                                  </w:rPr>
                                </m:ctrlPr>
                              </m:sSubPr>
                              <m:e>
                                <m:r>
                                  <w:rPr>
                                    <w:rFonts w:ascii="Cambria Math" w:hAnsi="Cambria Math"/>
                                  </w:rPr>
                                  <m:t>t</m:t>
                                </m:r>
                              </m:e>
                              <m:sub>
                                <m:r>
                                  <m:rPr>
                                    <m:sty m:val="p"/>
                                  </m:rP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m:rPr>
                                        <m:sty m:val="p"/>
                                      </m:rPr>
                                      <w:rPr>
                                        <w:rFonts w:ascii="Cambria Math" w:hAnsi="Cambria Math"/>
                                      </w:rPr>
                                      <m:t>TB-1</m:t>
                                    </m:r>
                                  </m:sub>
                                </m:sSub>
                              </m:sub>
                            </m:sSub>
                          </m:e>
                        </m:d>
                      </m:oMath>
                      <w:bookmarkEnd w:id="202"/>
                    </w:p>
                    <w:p w14:paraId="248A7BDF" w14:textId="77777777" w:rsidR="00010D67" w:rsidRPr="00DE15BD" w:rsidRDefault="00010D67" w:rsidP="00010D67">
                      <w:pPr>
                        <w:jc w:val="center"/>
                        <w:rPr>
                          <w:color w:val="FF0000"/>
                          <w:sz w:val="20"/>
                          <w:szCs w:val="20"/>
                        </w:rPr>
                      </w:pPr>
                      <w:r w:rsidRPr="00DE15BD">
                        <w:rPr>
                          <w:color w:val="FF0000"/>
                          <w:sz w:val="20"/>
                          <w:szCs w:val="20"/>
                        </w:rPr>
                        <w:t>&lt;Unchanged parts are omitted&gt;</w:t>
                      </w:r>
                    </w:p>
                  </w:txbxContent>
                </v:textbox>
                <w10:anchorlock/>
              </v:shape>
            </w:pict>
          </mc:Fallback>
        </mc:AlternateContent>
      </w:r>
    </w:p>
    <w:p w14:paraId="2AFD91C3" w14:textId="77777777" w:rsidR="00E5382D" w:rsidRPr="00E5382D" w:rsidRDefault="00E5382D">
      <w:pPr>
        <w:snapToGrid/>
        <w:spacing w:after="0"/>
        <w:rPr>
          <w:rFonts w:eastAsiaTheme="minorEastAsia"/>
          <w:sz w:val="20"/>
          <w:szCs w:val="16"/>
          <w:lang w:eastAsia="zh-CN"/>
        </w:rPr>
      </w:pPr>
    </w:p>
    <w:p w14:paraId="1E5E5535" w14:textId="600A3316" w:rsidR="00430AF7" w:rsidRPr="0035081D" w:rsidRDefault="004F0A26" w:rsidP="0035081D">
      <w:pPr>
        <w:rPr>
          <w:sz w:val="20"/>
          <w:szCs w:val="20"/>
          <w:lang w:eastAsia="zh-CN"/>
        </w:rPr>
      </w:pPr>
      <w:r w:rsidRPr="00BA0D66">
        <w:rPr>
          <w:rFonts w:eastAsiaTheme="minorEastAsia"/>
          <w:sz w:val="20"/>
          <w:szCs w:val="20"/>
          <w:highlight w:val="lightGray"/>
          <w:lang w:eastAsia="zh-CN"/>
        </w:rPr>
        <w:t xml:space="preserve">Question: do </w:t>
      </w:r>
      <w:r w:rsidR="000907AC">
        <w:rPr>
          <w:rFonts w:eastAsiaTheme="minorEastAsia" w:hint="eastAsia"/>
          <w:sz w:val="20"/>
          <w:szCs w:val="20"/>
          <w:highlight w:val="lightGray"/>
          <w:lang w:eastAsia="zh-CN"/>
        </w:rPr>
        <w:t>you</w:t>
      </w:r>
      <w:r w:rsidR="000907AC">
        <w:rPr>
          <w:rFonts w:eastAsiaTheme="minorEastAsia"/>
          <w:sz w:val="20"/>
          <w:szCs w:val="20"/>
          <w:highlight w:val="lightGray"/>
          <w:lang w:eastAsia="zh-CN"/>
        </w:rPr>
        <w:t xml:space="preserve"> </w:t>
      </w:r>
      <w:r w:rsidRPr="00BA0D66">
        <w:rPr>
          <w:rFonts w:eastAsiaTheme="minorEastAsia"/>
          <w:sz w:val="20"/>
          <w:szCs w:val="20"/>
          <w:highlight w:val="lightGray"/>
          <w:lang w:eastAsia="zh-CN"/>
        </w:rPr>
        <w:t xml:space="preserve">think the current </w:t>
      </w:r>
      <w:r w:rsidRPr="00BA0D66">
        <w:rPr>
          <w:sz w:val="20"/>
          <w:szCs w:val="20"/>
          <w:highlight w:val="lightGray"/>
          <w:lang w:eastAsia="zh-CN"/>
        </w:rPr>
        <w:t>the enhanced HARQ timing for CEMode B is not captured</w:t>
      </w:r>
      <w:r w:rsidRPr="00BA0D66">
        <w:rPr>
          <w:rFonts w:eastAsiaTheme="minorEastAsia"/>
          <w:sz w:val="20"/>
          <w:szCs w:val="20"/>
          <w:highlight w:val="lightGray"/>
          <w:lang w:eastAsia="zh-CN"/>
        </w:rPr>
        <w:t xml:space="preserve"> in TS36.213, if so, do you agree with TP (e.g., </w:t>
      </w:r>
      <w:r w:rsidR="001A180A" w:rsidRPr="00010D67">
        <w:rPr>
          <w:rFonts w:hint="eastAsia"/>
          <w:sz w:val="20"/>
          <w:szCs w:val="20"/>
          <w:highlight w:val="magenta"/>
          <w:lang w:eastAsia="zh-CN"/>
        </w:rPr>
        <w:t>T</w:t>
      </w:r>
      <w:r w:rsidR="001A180A" w:rsidRPr="00010D67">
        <w:rPr>
          <w:sz w:val="20"/>
          <w:szCs w:val="20"/>
          <w:highlight w:val="magenta"/>
          <w:lang w:eastAsia="zh-CN"/>
        </w:rPr>
        <w:t>P</w:t>
      </w:r>
      <w:r w:rsidR="001A180A">
        <w:rPr>
          <w:sz w:val="20"/>
          <w:szCs w:val="20"/>
          <w:highlight w:val="magenta"/>
          <w:lang w:eastAsia="zh-CN"/>
        </w:rPr>
        <w:t>5-1</w:t>
      </w:r>
      <w:r w:rsidR="001A180A" w:rsidRPr="00010D67">
        <w:rPr>
          <w:sz w:val="20"/>
          <w:szCs w:val="20"/>
          <w:highlight w:val="magenta"/>
          <w:lang w:eastAsia="zh-CN"/>
        </w:rPr>
        <w:t>a</w:t>
      </w:r>
      <w:r w:rsidRPr="00BA0D66">
        <w:rPr>
          <w:rFonts w:eastAsiaTheme="minorEastAsia"/>
          <w:sz w:val="20"/>
          <w:szCs w:val="20"/>
          <w:highlight w:val="lightGray"/>
          <w:lang w:eastAsia="zh-CN"/>
        </w:rPr>
        <w:t xml:space="preserve">) </w:t>
      </w:r>
      <w:r w:rsidR="00BC34C7">
        <w:rPr>
          <w:rFonts w:eastAsiaTheme="minorEastAsia"/>
          <w:sz w:val="20"/>
          <w:szCs w:val="20"/>
          <w:highlight w:val="lightGray"/>
          <w:lang w:eastAsia="zh-CN"/>
        </w:rPr>
        <w:t>proposed by Lenovo in R1-2309794</w:t>
      </w:r>
      <w:r w:rsidRPr="00BA0D66">
        <w:rPr>
          <w:rFonts w:eastAsiaTheme="minorEastAsia"/>
          <w:sz w:val="20"/>
          <w:szCs w:val="20"/>
          <w:highlight w:val="lightGray"/>
          <w:lang w:eastAsia="zh-CN"/>
        </w:rPr>
        <w:t>.</w:t>
      </w: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719F94DD" w:rsidR="0009151D" w:rsidRDefault="00200D0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148632FB" w14:textId="3B4381CF" w:rsidR="006F694A" w:rsidRPr="0035081D" w:rsidRDefault="00200D09" w:rsidP="0035081D">
            <w:pPr>
              <w:rPr>
                <w:sz w:val="20"/>
                <w:szCs w:val="20"/>
              </w:rPr>
            </w:pPr>
            <w:r>
              <w:rPr>
                <w:sz w:val="20"/>
                <w:szCs w:val="20"/>
              </w:rPr>
              <w:t xml:space="preserve">The procedure is missing in Terrestrial Networks (TN), thus the correction has to be performed first in TN, then the correction can be inherited for NTN. Thus, this should be discussed first under Agenda Item 6.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025B16A7" w:rsidR="0043100C" w:rsidRDefault="00F34D46" w:rsidP="0043100C">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069D8A9A" w:rsidR="0043100C" w:rsidRDefault="00F34D46" w:rsidP="0043100C">
            <w:pPr>
              <w:rPr>
                <w:sz w:val="20"/>
                <w:szCs w:val="20"/>
              </w:rPr>
            </w:pPr>
            <w:r>
              <w:rPr>
                <w:sz w:val="20"/>
                <w:szCs w:val="20"/>
              </w:rPr>
              <w:t>We were wondering the same, does this change TN behaviour?</w:t>
            </w:r>
          </w:p>
        </w:tc>
      </w:tr>
      <w:tr w:rsidR="002D4947" w14:paraId="3523B2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F2DBAB0"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85FFAC2" w14:textId="77777777" w:rsidR="002D4947" w:rsidRDefault="002D4947" w:rsidP="008316ED">
            <w:pPr>
              <w:rPr>
                <w:sz w:val="20"/>
                <w:szCs w:val="20"/>
                <w:lang w:eastAsia="zh-CN"/>
              </w:rPr>
            </w:pPr>
            <w:r>
              <w:rPr>
                <w:sz w:val="20"/>
                <w:szCs w:val="20"/>
                <w:lang w:eastAsia="zh-CN"/>
              </w:rPr>
              <w:t xml:space="preserve">Agree with Ericsson. At least the first change should be performed in TN. </w:t>
            </w:r>
          </w:p>
        </w:tc>
      </w:tr>
      <w:tr w:rsidR="00A11FD5" w14:paraId="5B5AFB30"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DCC732C" w14:textId="07C0000D" w:rsidR="00A11FD5" w:rsidRDefault="00A11FD5" w:rsidP="00A11FD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276B52FA" w14:textId="6BCE9530" w:rsidR="00A11FD5" w:rsidRDefault="00A11FD5" w:rsidP="00A11FD5">
            <w:pPr>
              <w:rPr>
                <w:sz w:val="20"/>
                <w:szCs w:val="20"/>
              </w:rPr>
            </w:pPr>
            <w:r>
              <w:rPr>
                <w:sz w:val="20"/>
                <w:szCs w:val="20"/>
                <w:lang w:eastAsia="zh-CN"/>
              </w:rPr>
              <w:t>We are OK with the CR which is aligned with the current agreement.</w:t>
            </w:r>
          </w:p>
        </w:tc>
      </w:tr>
      <w:tr w:rsidR="00F02188" w14:paraId="3693E35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AF1123B" w14:textId="7DA7EAC6"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2D5525B2" w14:textId="2DE6BB19" w:rsidR="00F02188" w:rsidRDefault="00F02188" w:rsidP="00F02188">
            <w:pPr>
              <w:rPr>
                <w:sz w:val="20"/>
                <w:szCs w:val="20"/>
                <w:lang w:eastAsia="zh-CN"/>
              </w:rPr>
            </w:pPr>
            <w:r>
              <w:rPr>
                <w:sz w:val="20"/>
                <w:szCs w:val="20"/>
              </w:rPr>
              <w:t>We do not think this update is needed. For CEmodeB, we should reuse legacy specification but not add new behavior.</w:t>
            </w:r>
          </w:p>
        </w:tc>
      </w:tr>
      <w:tr w:rsidR="00BD343B" w14:paraId="248B0269"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ACFD52" w14:textId="2C143E98" w:rsidR="00BD343B" w:rsidRDefault="00BD343B" w:rsidP="00F02188">
            <w:pPr>
              <w:jc w:val="center"/>
              <w:rPr>
                <w:sz w:val="20"/>
                <w:szCs w:val="20"/>
              </w:rPr>
            </w:pPr>
            <w:r>
              <w:rPr>
                <w:sz w:val="20"/>
                <w:szCs w:val="20"/>
              </w:rPr>
              <w:lastRenderedPageBreak/>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47EEE5B" w14:textId="15661EBE" w:rsidR="00BD343B" w:rsidRDefault="0068587A" w:rsidP="00F02188">
            <w:pPr>
              <w:rPr>
                <w:sz w:val="20"/>
                <w:szCs w:val="20"/>
              </w:rPr>
            </w:pPr>
            <w:r>
              <w:rPr>
                <w:sz w:val="20"/>
                <w:szCs w:val="20"/>
              </w:rPr>
              <w:t>Terrestrial specs are in the process of being corrected</w:t>
            </w:r>
            <w:r w:rsidR="00C01F1E">
              <w:rPr>
                <w:sz w:val="20"/>
                <w:szCs w:val="20"/>
              </w:rPr>
              <w:t>. No NTN-specific changes should be required.</w:t>
            </w:r>
          </w:p>
        </w:tc>
      </w:tr>
    </w:tbl>
    <w:p w14:paraId="18A1FF6E" w14:textId="77777777" w:rsidR="0009151D" w:rsidRDefault="0009151D">
      <w:pPr>
        <w:spacing w:after="0"/>
        <w:rPr>
          <w:rFonts w:eastAsia="等线"/>
          <w:sz w:val="20"/>
          <w:szCs w:val="16"/>
          <w:lang w:eastAsia="zh-CN"/>
        </w:rPr>
      </w:pPr>
    </w:p>
    <w:p w14:paraId="4C481062" w14:textId="03A96A87" w:rsidR="00F161E3" w:rsidRDefault="00F161E3">
      <w:pPr>
        <w:pStyle w:val="xmsonormal"/>
        <w:tabs>
          <w:tab w:val="left" w:pos="2020"/>
        </w:tabs>
        <w:rPr>
          <w:rFonts w:ascii="Times New Roman" w:hAnsi="Times New Roman" w:cs="Times New Roman"/>
        </w:rPr>
      </w:pPr>
    </w:p>
    <w:p w14:paraId="473C3928" w14:textId="095B2559" w:rsidR="00F161E3" w:rsidRPr="001A7828" w:rsidRDefault="00F161E3" w:rsidP="00F161E3">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 xml:space="preserve">Clarification of cases that </w:t>
      </w:r>
      <w:r w:rsidRPr="00FA1D85">
        <w:rPr>
          <w:rFonts w:asciiTheme="minorHAnsi" w:hAnsiTheme="minorHAnsi"/>
          <w:lang w:eastAsia="zh-CN"/>
        </w:rPr>
        <w:t>UE not providing HARQ-ACK</w:t>
      </w:r>
    </w:p>
    <w:p w14:paraId="2880E5C3" w14:textId="7A9F2917" w:rsidR="00F161E3" w:rsidRPr="00B17573" w:rsidRDefault="00F161E3" w:rsidP="00F161E3">
      <w:pPr>
        <w:rPr>
          <w:rFonts w:eastAsiaTheme="minorEastAsia"/>
          <w:sz w:val="20"/>
          <w:szCs w:val="20"/>
          <w:lang w:eastAsia="zh-CN"/>
        </w:rPr>
      </w:pPr>
      <w:r w:rsidRPr="00B17573">
        <w:rPr>
          <w:sz w:val="20"/>
          <w:szCs w:val="20"/>
          <w:lang w:eastAsia="zh-CN"/>
        </w:rPr>
        <w:t xml:space="preserve">As commented by [OPPO], </w:t>
      </w:r>
      <w:r w:rsidRPr="00B17573">
        <w:rPr>
          <w:rFonts w:eastAsiaTheme="minorEastAsia"/>
          <w:sz w:val="20"/>
          <w:szCs w:val="20"/>
          <w:lang w:eastAsia="zh-CN"/>
        </w:rPr>
        <w:t>it is not clear when the condition, i.e., the UE shall not provide HARQ-ACK for a HARQ process associated with a transport block in the PDSCH, will be satisfied</w:t>
      </w:r>
      <w:r w:rsidR="005D094C">
        <w:rPr>
          <w:rFonts w:eastAsiaTheme="minorEastAsia"/>
          <w:sz w:val="20"/>
          <w:szCs w:val="20"/>
          <w:lang w:eastAsia="zh-CN"/>
        </w:rPr>
        <w:t xml:space="preserve"> in TS.36.213</w:t>
      </w:r>
      <w:r w:rsidRPr="00B17573">
        <w:rPr>
          <w:rFonts w:eastAsiaTheme="minorEastAsia"/>
          <w:sz w:val="20"/>
          <w:szCs w:val="20"/>
          <w:lang w:eastAsia="zh-CN"/>
        </w:rPr>
        <w:t>.</w:t>
      </w:r>
    </w:p>
    <w:p w14:paraId="1424AFB1" w14:textId="0EED3746" w:rsidR="00D132DA" w:rsidRPr="00B17573" w:rsidRDefault="00D132DA" w:rsidP="00D132DA">
      <w:pPr>
        <w:rPr>
          <w:sz w:val="20"/>
          <w:szCs w:val="20"/>
          <w:highlight w:val="magenta"/>
          <w:lang w:eastAsia="zh-CN"/>
        </w:rPr>
      </w:pPr>
      <w:r w:rsidRPr="00B17573">
        <w:rPr>
          <w:rFonts w:hint="eastAsia"/>
          <w:sz w:val="20"/>
          <w:szCs w:val="20"/>
          <w:highlight w:val="magenta"/>
          <w:lang w:eastAsia="zh-CN"/>
        </w:rPr>
        <w:t>T</w:t>
      </w:r>
      <w:r w:rsidRPr="00B17573">
        <w:rPr>
          <w:sz w:val="20"/>
          <w:szCs w:val="20"/>
          <w:highlight w:val="magenta"/>
          <w:lang w:eastAsia="zh-CN"/>
        </w:rPr>
        <w:t>P</w:t>
      </w:r>
      <w:r w:rsidR="0035081D">
        <w:rPr>
          <w:sz w:val="20"/>
          <w:szCs w:val="20"/>
          <w:highlight w:val="magenta"/>
          <w:lang w:eastAsia="zh-CN"/>
        </w:rPr>
        <w:t>6</w:t>
      </w:r>
      <w:r w:rsidRPr="00B17573">
        <w:rPr>
          <w:sz w:val="20"/>
          <w:szCs w:val="20"/>
          <w:highlight w:val="magenta"/>
          <w:lang w:eastAsia="zh-CN"/>
        </w:rPr>
        <w:t>-</w:t>
      </w:r>
      <w:r w:rsidR="00604089">
        <w:rPr>
          <w:sz w:val="20"/>
          <w:szCs w:val="20"/>
          <w:highlight w:val="magenta"/>
          <w:lang w:eastAsia="zh-CN"/>
        </w:rPr>
        <w:t>1</w:t>
      </w:r>
      <w:r w:rsidRPr="00B17573">
        <w:rPr>
          <w:rFonts w:hint="eastAsia"/>
          <w:sz w:val="20"/>
          <w:szCs w:val="20"/>
          <w:highlight w:val="magenta"/>
          <w:lang w:eastAsia="zh-CN"/>
        </w:rPr>
        <w:t>a</w:t>
      </w:r>
      <w:r w:rsidR="0070459C">
        <w:rPr>
          <w:sz w:val="20"/>
          <w:szCs w:val="20"/>
          <w:highlight w:val="magenta"/>
          <w:lang w:eastAsia="zh-CN"/>
        </w:rPr>
        <w:t xml:space="preserve"> OPPO </w:t>
      </w:r>
      <w:r w:rsidR="00077E12">
        <w:rPr>
          <w:sz w:val="20"/>
          <w:szCs w:val="20"/>
          <w:highlight w:val="magenta"/>
          <w:lang w:eastAsia="zh-CN"/>
        </w:rPr>
        <w:t>R1-230</w:t>
      </w:r>
      <w:r w:rsidR="0070459C">
        <w:rPr>
          <w:sz w:val="20"/>
          <w:szCs w:val="20"/>
          <w:highlight w:val="magenta"/>
          <w:lang w:eastAsia="zh-CN"/>
        </w:rPr>
        <w:t>9600</w:t>
      </w:r>
    </w:p>
    <w:p w14:paraId="5E74C9DA" w14:textId="77777777" w:rsidR="00D132DA" w:rsidRPr="00B17573" w:rsidRDefault="00D132DA" w:rsidP="00D132DA">
      <w:pPr>
        <w:rPr>
          <w:sz w:val="20"/>
          <w:szCs w:val="20"/>
          <w:lang w:eastAsia="zh-CN"/>
        </w:rPr>
      </w:pPr>
      <w:r w:rsidRPr="00B17573">
        <w:rPr>
          <w:noProof/>
          <w:sz w:val="20"/>
          <w:szCs w:val="20"/>
          <w:lang w:eastAsia="zh-CN"/>
        </w:rPr>
        <mc:AlternateContent>
          <mc:Choice Requires="wps">
            <w:drawing>
              <wp:inline distT="0" distB="0" distL="0" distR="0" wp14:anchorId="19771E63" wp14:editId="09D57B95">
                <wp:extent cx="5837555" cy="539750"/>
                <wp:effectExtent l="9525" t="13335" r="10795" b="1270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proofErr w:type="gramStart"/>
                            <w:r w:rsidRPr="00FB46AA">
                              <w:rPr>
                                <w:b/>
                                <w:bCs/>
                                <w:sz w:val="20"/>
                                <w:szCs w:val="20"/>
                                <w:lang w:val="en-GB" w:eastAsia="en-GB"/>
                              </w:rPr>
                              <w:t>channel</w:t>
                            </w:r>
                            <w:proofErr w:type="gramEnd"/>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wps:txbx>
                      <wps:bodyPr rot="0" vert="horz" wrap="square" lIns="91440" tIns="45720" rIns="91440" bIns="45720" anchor="t" anchorCtr="0" upright="1">
                        <a:spAutoFit/>
                      </wps:bodyPr>
                    </wps:wsp>
                  </a:graphicData>
                </a:graphic>
              </wp:inline>
            </w:drawing>
          </mc:Choice>
          <mc:Fallback>
            <w:pict>
              <v:shape w14:anchorId="19771E63" id="文本框 9" o:spid="_x0000_s103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EhGwIAADQ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FbGclBmJ3UL1SNQiDNKlUaNDA/iDs45kW3L/fS9QcWbeW2rP9WQ2izpPxiyfT8nA&#10;S8/20iOsJKiSB86G4zoMs7F3qHcNRToJ4pZautGJ7OesjvmTNFMPjmMUtX9pp1fPw756Ag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PhgoSEbAgAANAQAAA4AAAAAAAAAAAAAAAAALgIAAGRycy9lMm9Eb2MueG1sUEsBAi0AFAAG&#10;AAgAAAAhAI1Nun7bAAAABAEAAA8AAAAAAAAAAAAAAAAAdQQAAGRycy9kb3ducmV2LnhtbFBLBQYA&#10;AAAABAAEAPMAAAB9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132DA" w:rsidRPr="00FB46AA" w14:paraId="74C18322" w14:textId="77777777" w:rsidTr="003E1948">
                        <w:trPr>
                          <w:trHeight w:val="559"/>
                        </w:trPr>
                        <w:tc>
                          <w:tcPr>
                            <w:tcW w:w="2475" w:type="dxa"/>
                            <w:tcBorders>
                              <w:top w:val="single" w:sz="4" w:space="0" w:color="auto"/>
                              <w:left w:val="single" w:sz="4" w:space="0" w:color="auto"/>
                            </w:tcBorders>
                          </w:tcPr>
                          <w:p w14:paraId="369AAE0A"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6713917E" w14:textId="77777777" w:rsidR="00D132DA" w:rsidRPr="00FB46AA" w:rsidRDefault="00D132DA" w:rsidP="00701FA0">
                            <w:pPr>
                              <w:spacing w:after="0"/>
                              <w:rPr>
                                <w:iCs/>
                                <w:sz w:val="20"/>
                                <w:szCs w:val="20"/>
                                <w:lang w:eastAsia="zh-CN"/>
                              </w:rPr>
                            </w:pPr>
                          </w:p>
                        </w:tc>
                      </w:tr>
                      <w:tr w:rsidR="00D132DA" w:rsidRPr="00FB46AA" w14:paraId="5C9CD672" w14:textId="77777777" w:rsidTr="003E1948">
                        <w:trPr>
                          <w:trHeight w:val="101"/>
                        </w:trPr>
                        <w:tc>
                          <w:tcPr>
                            <w:tcW w:w="2475" w:type="dxa"/>
                            <w:tcBorders>
                              <w:left w:val="single" w:sz="4" w:space="0" w:color="auto"/>
                            </w:tcBorders>
                          </w:tcPr>
                          <w:p w14:paraId="3ED0B2ED"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676D0670" w14:textId="77777777" w:rsidR="00D132DA" w:rsidRPr="00FB46AA" w:rsidRDefault="00D132DA" w:rsidP="00701FA0">
                            <w:pPr>
                              <w:pStyle w:val="CRCoverPage"/>
                              <w:spacing w:after="0"/>
                              <w:rPr>
                                <w:rFonts w:ascii="Times New Roman" w:hAnsi="Times New Roman"/>
                                <w:iCs/>
                              </w:rPr>
                            </w:pPr>
                          </w:p>
                        </w:tc>
                      </w:tr>
                      <w:tr w:rsidR="00D132DA" w:rsidRPr="00FB46AA" w14:paraId="5FF88641" w14:textId="77777777" w:rsidTr="003E1948">
                        <w:trPr>
                          <w:trHeight w:val="834"/>
                        </w:trPr>
                        <w:tc>
                          <w:tcPr>
                            <w:tcW w:w="2475" w:type="dxa"/>
                            <w:tcBorders>
                              <w:left w:val="single" w:sz="4" w:space="0" w:color="auto"/>
                            </w:tcBorders>
                          </w:tcPr>
                          <w:p w14:paraId="07DBB280"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Summary of change:</w:t>
                            </w:r>
                          </w:p>
                        </w:tc>
                        <w:tc>
                          <w:tcPr>
                            <w:tcW w:w="6382" w:type="dxa"/>
                            <w:tcBorders>
                              <w:right w:val="single" w:sz="4" w:space="0" w:color="auto"/>
                            </w:tcBorders>
                            <w:shd w:val="pct30" w:color="FFFF00" w:fill="auto"/>
                          </w:tcPr>
                          <w:p w14:paraId="125B9F3C" w14:textId="77777777" w:rsidR="00D132DA" w:rsidRPr="00FB46AA" w:rsidRDefault="00D132DA" w:rsidP="00701FA0">
                            <w:pPr>
                              <w:spacing w:after="0"/>
                              <w:rPr>
                                <w:iCs/>
                                <w:sz w:val="20"/>
                                <w:szCs w:val="20"/>
                                <w:lang w:eastAsia="zh-CN"/>
                              </w:rPr>
                            </w:pPr>
                          </w:p>
                        </w:tc>
                      </w:tr>
                      <w:tr w:rsidR="00D132DA" w:rsidRPr="00FB46AA" w14:paraId="061B61A3" w14:textId="77777777" w:rsidTr="003E1948">
                        <w:trPr>
                          <w:trHeight w:val="101"/>
                        </w:trPr>
                        <w:tc>
                          <w:tcPr>
                            <w:tcW w:w="2475" w:type="dxa"/>
                            <w:tcBorders>
                              <w:left w:val="single" w:sz="4" w:space="0" w:color="auto"/>
                            </w:tcBorders>
                          </w:tcPr>
                          <w:p w14:paraId="5C435410" w14:textId="77777777" w:rsidR="00D132DA" w:rsidRPr="00FB46AA" w:rsidRDefault="00D132DA" w:rsidP="00701FA0">
                            <w:pPr>
                              <w:pStyle w:val="CRCoverPage"/>
                              <w:spacing w:after="0"/>
                              <w:rPr>
                                <w:rFonts w:ascii="Times New Roman" w:hAnsi="Times New Roman"/>
                                <w:b/>
                                <w:iCs/>
                              </w:rPr>
                            </w:pPr>
                          </w:p>
                        </w:tc>
                        <w:tc>
                          <w:tcPr>
                            <w:tcW w:w="6382" w:type="dxa"/>
                            <w:tcBorders>
                              <w:right w:val="single" w:sz="4" w:space="0" w:color="auto"/>
                            </w:tcBorders>
                          </w:tcPr>
                          <w:p w14:paraId="1DFCCB99" w14:textId="77777777" w:rsidR="00D132DA" w:rsidRPr="00FB46AA" w:rsidRDefault="00D132DA" w:rsidP="00701FA0">
                            <w:pPr>
                              <w:pStyle w:val="CRCoverPage"/>
                              <w:spacing w:after="0"/>
                              <w:rPr>
                                <w:rFonts w:ascii="Times New Roman" w:hAnsi="Times New Roman"/>
                                <w:iCs/>
                              </w:rPr>
                            </w:pPr>
                          </w:p>
                        </w:tc>
                      </w:tr>
                      <w:tr w:rsidR="00D132DA" w:rsidRPr="00FB46AA" w14:paraId="7D616826" w14:textId="77777777" w:rsidTr="003E1948">
                        <w:trPr>
                          <w:trHeight w:val="559"/>
                        </w:trPr>
                        <w:tc>
                          <w:tcPr>
                            <w:tcW w:w="2475" w:type="dxa"/>
                            <w:tcBorders>
                              <w:left w:val="single" w:sz="4" w:space="0" w:color="auto"/>
                              <w:bottom w:val="single" w:sz="4" w:space="0" w:color="auto"/>
                            </w:tcBorders>
                          </w:tcPr>
                          <w:p w14:paraId="637D4E67" w14:textId="77777777" w:rsidR="00D132DA" w:rsidRPr="00FB46AA" w:rsidRDefault="00D132DA" w:rsidP="00701FA0">
                            <w:pPr>
                              <w:pStyle w:val="CRCoverPage"/>
                              <w:tabs>
                                <w:tab w:val="right" w:pos="2184"/>
                              </w:tabs>
                              <w:spacing w:after="0"/>
                              <w:rPr>
                                <w:rFonts w:ascii="Times New Roman" w:hAnsi="Times New Roman"/>
                                <w:b/>
                                <w:iCs/>
                              </w:rPr>
                            </w:pPr>
                            <w:r w:rsidRPr="00FB46AA">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35BB5B" w14:textId="77777777" w:rsidR="00D132DA" w:rsidRPr="00FB46AA" w:rsidRDefault="00D132DA" w:rsidP="00701FA0">
                            <w:pPr>
                              <w:spacing w:after="0"/>
                              <w:rPr>
                                <w:iCs/>
                                <w:sz w:val="20"/>
                                <w:szCs w:val="20"/>
                                <w:lang w:eastAsia="zh-CN"/>
                              </w:rPr>
                            </w:pPr>
                          </w:p>
                        </w:tc>
                      </w:tr>
                    </w:tbl>
                    <w:p w14:paraId="1CE56EB2" w14:textId="77777777" w:rsidR="00D132DA" w:rsidRPr="00FB46AA" w:rsidRDefault="00D132DA" w:rsidP="00D132DA">
                      <w:pPr>
                        <w:jc w:val="center"/>
                        <w:rPr>
                          <w:sz w:val="20"/>
                          <w:szCs w:val="20"/>
                          <w:u w:val="single"/>
                          <w:lang w:eastAsia="zh-CN"/>
                        </w:rPr>
                      </w:pPr>
                    </w:p>
                    <w:p w14:paraId="18630BB4" w14:textId="77777777" w:rsidR="00530A95"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start of TP for 36.213 --------------------</w:t>
                      </w:r>
                    </w:p>
                    <w:p w14:paraId="2AC4C14C" w14:textId="77777777" w:rsidR="00530A95" w:rsidRPr="00FB46AA" w:rsidRDefault="00530A95" w:rsidP="00530A95">
                      <w:pPr>
                        <w:overflowPunct w:val="0"/>
                        <w:spacing w:after="180"/>
                        <w:textAlignment w:val="baseline"/>
                        <w:rPr>
                          <w:b/>
                          <w:bCs/>
                          <w:sz w:val="20"/>
                          <w:szCs w:val="20"/>
                          <w:lang w:val="en-GB" w:eastAsia="en-GB"/>
                        </w:rPr>
                      </w:pPr>
                      <w:r w:rsidRPr="00FB46AA">
                        <w:rPr>
                          <w:b/>
                          <w:bCs/>
                          <w:sz w:val="20"/>
                          <w:szCs w:val="20"/>
                          <w:lang w:val="en-GB" w:eastAsia="en-GB"/>
                        </w:rPr>
                        <w:t xml:space="preserve">7.1 UE procedure for receiving the physical downlink shared </w:t>
                      </w:r>
                      <w:proofErr w:type="gramStart"/>
                      <w:r w:rsidRPr="00FB46AA">
                        <w:rPr>
                          <w:b/>
                          <w:bCs/>
                          <w:sz w:val="20"/>
                          <w:szCs w:val="20"/>
                          <w:lang w:val="en-GB" w:eastAsia="en-GB"/>
                        </w:rPr>
                        <w:t>channel</w:t>
                      </w:r>
                      <w:proofErr w:type="gramEnd"/>
                    </w:p>
                    <w:p w14:paraId="59385055" w14:textId="77777777" w:rsidR="00530A95" w:rsidRPr="00FB46AA" w:rsidRDefault="00530A95" w:rsidP="00530A95">
                      <w:pPr>
                        <w:overflowPunct w:val="0"/>
                        <w:spacing w:after="180"/>
                        <w:jc w:val="center"/>
                        <w:textAlignment w:val="baseline"/>
                        <w:rPr>
                          <w:color w:val="FF0000"/>
                          <w:sz w:val="20"/>
                          <w:szCs w:val="20"/>
                          <w:lang w:val="en-GB" w:eastAsia="en-GB"/>
                        </w:rPr>
                      </w:pPr>
                      <w:r w:rsidRPr="00FB46AA">
                        <w:rPr>
                          <w:color w:val="FF0000"/>
                          <w:sz w:val="20"/>
                          <w:szCs w:val="20"/>
                          <w:lang w:val="en-GB" w:eastAsia="en-GB"/>
                        </w:rPr>
                        <w:t>&lt;Unchanged parts are omitted&gt;</w:t>
                      </w:r>
                    </w:p>
                    <w:p w14:paraId="606EB0E8" w14:textId="77777777" w:rsidR="00530A95" w:rsidRPr="00FB46AA" w:rsidRDefault="00530A95" w:rsidP="00530A95">
                      <w:pPr>
                        <w:overflowPunct w:val="0"/>
                        <w:spacing w:after="180"/>
                        <w:textAlignment w:val="baseline"/>
                        <w:rPr>
                          <w:color w:val="0070C0"/>
                          <w:sz w:val="20"/>
                          <w:szCs w:val="20"/>
                          <w:lang w:val="en-GB" w:eastAsia="en-GB"/>
                        </w:rPr>
                      </w:pPr>
                      <w:r w:rsidRPr="00FB46AA">
                        <w:rPr>
                          <w:color w:val="0070C0"/>
                          <w:sz w:val="20"/>
                          <w:szCs w:val="20"/>
                          <w:lang w:eastAsia="zh-CN"/>
                        </w:rPr>
                        <w:t xml:space="preserve">For a BL/CE UE </w:t>
                      </w:r>
                      <w:r w:rsidRPr="00FB46AA">
                        <w:rPr>
                          <w:iCs/>
                          <w:color w:val="0070C0"/>
                          <w:sz w:val="20"/>
                          <w:szCs w:val="20"/>
                        </w:rPr>
                        <w:t>in a NTN FDD serving cell</w:t>
                      </w:r>
                      <w:r w:rsidRPr="00FB46AA">
                        <w:rPr>
                          <w:color w:val="0070C0"/>
                          <w:sz w:val="20"/>
                          <w:szCs w:val="20"/>
                          <w:lang w:eastAsia="zh-CN"/>
                        </w:rPr>
                        <w:t>, and the UE configured with</w:t>
                      </w:r>
                      <w:r w:rsidRPr="00FB46AA">
                        <w:rPr>
                          <w:color w:val="0070C0"/>
                          <w:sz w:val="20"/>
                          <w:szCs w:val="20"/>
                        </w:rPr>
                        <w:t xml:space="preserve"> higher layer parameter</w:t>
                      </w:r>
                      <w:r w:rsidRPr="00FB46AA">
                        <w:rPr>
                          <w:color w:val="0070C0"/>
                          <w:sz w:val="20"/>
                          <w:szCs w:val="20"/>
                          <w:lang w:eastAsia="zh-CN"/>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-Bitmap</w:t>
                      </w:r>
                      <w:r w:rsidRPr="00FB46AA">
                        <w:rPr>
                          <w:color w:val="0070C0"/>
                          <w:sz w:val="20"/>
                          <w:szCs w:val="20"/>
                        </w:rPr>
                        <w:t xml:space="preserve"> indicating disabled HARQ-ACK information for a HARQ process associated with a transport block in the PDSCH, or the UE configured with </w:t>
                      </w:r>
                      <w:proofErr w:type="spellStart"/>
                      <w:r w:rsidRPr="00FB46AA">
                        <w:rPr>
                          <w:color w:val="0070C0"/>
                          <w:sz w:val="20"/>
                          <w:szCs w:val="20"/>
                        </w:rPr>
                        <w:t>CEModeB</w:t>
                      </w:r>
                      <w:proofErr w:type="spellEnd"/>
                      <w:r w:rsidRPr="00FB46AA">
                        <w:rPr>
                          <w:color w:val="0070C0"/>
                          <w:sz w:val="20"/>
                          <w:szCs w:val="20"/>
                        </w:rPr>
                        <w:t xml:space="preserve"> and </w:t>
                      </w:r>
                      <w:r w:rsidRPr="00FB46AA">
                        <w:rPr>
                          <w:color w:val="0070C0"/>
                          <w:sz w:val="20"/>
                          <w:szCs w:val="20"/>
                          <w:lang w:eastAsia="zh-CN"/>
                        </w:rPr>
                        <w:t>higher layer parameter</w:t>
                      </w:r>
                      <w:r w:rsidRPr="00FB46AA">
                        <w:rPr>
                          <w:color w:val="0070C0"/>
                          <w:sz w:val="20"/>
                          <w:szCs w:val="20"/>
                        </w:rPr>
                        <w:t xml:space="preserve"> </w:t>
                      </w:r>
                      <w:proofErr w:type="spellStart"/>
                      <w:r w:rsidRPr="00FB46AA">
                        <w:rPr>
                          <w:i/>
                          <w:iCs/>
                          <w:color w:val="0070C0"/>
                          <w:sz w:val="20"/>
                          <w:szCs w:val="20"/>
                        </w:rPr>
                        <w:t>downlinkHARQ</w:t>
                      </w:r>
                      <w:proofErr w:type="spellEnd"/>
                      <w:r w:rsidRPr="00FB46AA">
                        <w:rPr>
                          <w:i/>
                          <w:iCs/>
                          <w:color w:val="0070C0"/>
                          <w:sz w:val="20"/>
                          <w:szCs w:val="20"/>
                        </w:rPr>
                        <w:t>-</w:t>
                      </w:r>
                      <w:proofErr w:type="spellStart"/>
                      <w:r w:rsidRPr="00FB46AA">
                        <w:rPr>
                          <w:i/>
                          <w:iCs/>
                          <w:color w:val="0070C0"/>
                          <w:sz w:val="20"/>
                          <w:szCs w:val="20"/>
                        </w:rPr>
                        <w:t>FeedbackDisabled</w:t>
                      </w:r>
                      <w:proofErr w:type="spellEnd"/>
                      <w:r w:rsidRPr="00FB46AA">
                        <w:rPr>
                          <w:i/>
                          <w:iCs/>
                          <w:color w:val="0070C0"/>
                          <w:sz w:val="20"/>
                          <w:szCs w:val="20"/>
                        </w:rPr>
                        <w:t>-DCI</w:t>
                      </w:r>
                      <w:r w:rsidRPr="00FB46AA">
                        <w:rPr>
                          <w:color w:val="0070C0"/>
                          <w:sz w:val="20"/>
                          <w:szCs w:val="20"/>
                        </w:rPr>
                        <w:t xml:space="preserve"> and the </w:t>
                      </w:r>
                      <w:r w:rsidRPr="00FB46AA">
                        <w:rPr>
                          <w:color w:val="0070C0"/>
                          <w:sz w:val="20"/>
                          <w:szCs w:val="20"/>
                          <w:lang w:eastAsia="zh-CN"/>
                        </w:rPr>
                        <w:t>HARQ feedback disabled indicator</w:t>
                      </w:r>
                      <w:r w:rsidRPr="00FB46AA">
                        <w:rPr>
                          <w:iCs/>
                          <w:color w:val="0070C0"/>
                          <w:sz w:val="20"/>
                          <w:szCs w:val="20"/>
                        </w:rPr>
                        <w:t xml:space="preserve"> is present</w:t>
                      </w:r>
                      <w:r w:rsidRPr="00FB46AA">
                        <w:rPr>
                          <w:color w:val="0070C0"/>
                          <w:sz w:val="20"/>
                          <w:szCs w:val="20"/>
                        </w:rPr>
                        <w:t xml:space="preserve"> in the DCI format 6-1B of the corresponding MPDCCH, </w:t>
                      </w:r>
                      <w:r w:rsidRPr="00FB46AA">
                        <w:rPr>
                          <w:color w:val="0070C0"/>
                          <w:sz w:val="20"/>
                          <w:szCs w:val="20"/>
                          <w:lang w:val="en-GB" w:eastAsia="en-GB"/>
                        </w:rPr>
                        <w:t>the UE shall not provide HARQ-ACK for the HARQ process associated with the transport block in the PDSCH.</w:t>
                      </w:r>
                    </w:p>
                    <w:p w14:paraId="1185A0EE" w14:textId="77777777" w:rsidR="00530A95" w:rsidRPr="00FB46AA" w:rsidRDefault="00530A95" w:rsidP="00530A95">
                      <w:pPr>
                        <w:overflowPunct w:val="0"/>
                        <w:spacing w:after="180"/>
                        <w:textAlignment w:val="baseline"/>
                        <w:rPr>
                          <w:rFonts w:eastAsia="MS Mincho"/>
                          <w:sz w:val="20"/>
                          <w:szCs w:val="20"/>
                          <w:lang w:val="en-GB" w:eastAsia="en-GB"/>
                        </w:rPr>
                      </w:pPr>
                      <w:r w:rsidRPr="00FB46AA">
                        <w:rPr>
                          <w:sz w:val="20"/>
                          <w:szCs w:val="20"/>
                          <w:lang w:val="en-GB" w:eastAsia="en-GB"/>
                        </w:rPr>
                        <w:t xml:space="preserve">For a </w:t>
                      </w:r>
                      <w:r w:rsidRPr="00FB46AA">
                        <w:rPr>
                          <w:sz w:val="20"/>
                          <w:szCs w:val="20"/>
                          <w:lang w:val="en-GB" w:eastAsia="zh-CN"/>
                        </w:rPr>
                        <w:t xml:space="preserve">BL/CE UE </w:t>
                      </w:r>
                      <w:r w:rsidRPr="00FB46AA">
                        <w:rPr>
                          <w:iCs/>
                          <w:sz w:val="20"/>
                          <w:szCs w:val="20"/>
                          <w:lang w:val="en-GB" w:eastAsia="en-GB"/>
                        </w:rPr>
                        <w:t xml:space="preserve">in a NTN FDD serving cell with a PDSCH ending in </w:t>
                      </w:r>
                      <w:r w:rsidRPr="00FB46AA">
                        <w:rPr>
                          <w:sz w:val="20"/>
                          <w:szCs w:val="20"/>
                          <w:lang w:val="en-GB" w:eastAsia="en-GB"/>
                        </w:rPr>
                        <w:t xml:space="preserve">subframe </w:t>
                      </w:r>
                      <w:r w:rsidRPr="00FB46AA">
                        <w:rPr>
                          <w:i/>
                          <w:sz w:val="20"/>
                          <w:szCs w:val="20"/>
                          <w:lang w:val="en-GB" w:eastAsia="en-GB"/>
                        </w:rPr>
                        <w:t>n</w:t>
                      </w:r>
                      <w:r w:rsidRPr="00FB46AA">
                        <w:rPr>
                          <w:iCs/>
                          <w:sz w:val="20"/>
                          <w:szCs w:val="20"/>
                          <w:lang w:val="en-GB" w:eastAsia="en-GB"/>
                        </w:rPr>
                        <w:t xml:space="preserve">, </w:t>
                      </w:r>
                      <w:r w:rsidRPr="00FB46AA">
                        <w:rPr>
                          <w:sz w:val="20"/>
                          <w:szCs w:val="20"/>
                          <w:lang w:val="en-GB" w:eastAsia="zh-CN"/>
                        </w:rPr>
                        <w:t>and the UE configured with</w:t>
                      </w:r>
                      <w:r w:rsidRPr="00FB46AA">
                        <w:rPr>
                          <w:sz w:val="20"/>
                          <w:szCs w:val="20"/>
                          <w:lang w:val="en-GB" w:eastAsia="en-GB"/>
                        </w:rPr>
                        <w:t xml:space="preserve"> higher layer parameter</w:t>
                      </w:r>
                      <w:r w:rsidRPr="00FB46AA">
                        <w:rPr>
                          <w:sz w:val="20"/>
                          <w:szCs w:val="20"/>
                          <w:lang w:val="en-GB" w:eastAsia="zh-CN"/>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-Bitmap</w:t>
                      </w:r>
                      <w:r w:rsidRPr="00FB46AA">
                        <w:rPr>
                          <w:sz w:val="20"/>
                          <w:szCs w:val="20"/>
                          <w:lang w:val="en-GB" w:eastAsia="en-GB"/>
                        </w:rPr>
                        <w:t xml:space="preserve"> or </w:t>
                      </w:r>
                      <w:r w:rsidRPr="00FB46AA">
                        <w:rPr>
                          <w:sz w:val="20"/>
                          <w:szCs w:val="20"/>
                          <w:lang w:val="en-GB" w:eastAsia="zh-CN"/>
                        </w:rPr>
                        <w:t>higher layer parameter</w:t>
                      </w:r>
                      <w:r w:rsidRPr="00FB46AA">
                        <w:rPr>
                          <w:sz w:val="20"/>
                          <w:szCs w:val="20"/>
                          <w:lang w:val="en-GB" w:eastAsia="en-GB"/>
                        </w:rPr>
                        <w:t xml:space="preserve"> </w:t>
                      </w:r>
                      <w:proofErr w:type="spellStart"/>
                      <w:r w:rsidRPr="00FB46AA">
                        <w:rPr>
                          <w:i/>
                          <w:iCs/>
                          <w:sz w:val="20"/>
                          <w:szCs w:val="20"/>
                          <w:lang w:val="en-GB" w:eastAsia="en-GB"/>
                        </w:rPr>
                        <w:t>downlinkHARQ</w:t>
                      </w:r>
                      <w:proofErr w:type="spellEnd"/>
                      <w:r w:rsidRPr="00FB46AA">
                        <w:rPr>
                          <w:i/>
                          <w:iCs/>
                          <w:sz w:val="20"/>
                          <w:szCs w:val="20"/>
                          <w:lang w:val="en-GB" w:eastAsia="en-GB"/>
                        </w:rPr>
                        <w:t>-</w:t>
                      </w:r>
                      <w:proofErr w:type="spellStart"/>
                      <w:r w:rsidRPr="00FB46AA">
                        <w:rPr>
                          <w:i/>
                          <w:iCs/>
                          <w:sz w:val="20"/>
                          <w:szCs w:val="20"/>
                          <w:lang w:val="en-GB" w:eastAsia="en-GB"/>
                        </w:rPr>
                        <w:t>FeedbackDisabled</w:t>
                      </w:r>
                      <w:proofErr w:type="spellEnd"/>
                      <w:r w:rsidRPr="00FB46AA">
                        <w:rPr>
                          <w:i/>
                          <w:iCs/>
                          <w:sz w:val="20"/>
                          <w:szCs w:val="20"/>
                          <w:lang w:val="en-GB" w:eastAsia="en-GB"/>
                        </w:rPr>
                        <w:t>-DCI</w:t>
                      </w:r>
                      <w:r w:rsidRPr="00FB46AA">
                        <w:rPr>
                          <w:sz w:val="20"/>
                          <w:szCs w:val="20"/>
                          <w:lang w:val="en-GB" w:eastAsia="en-GB"/>
                        </w:rPr>
                        <w:t xml:space="preserve">, if the UE shall not provide HARQ-ACK for a HARQ process associated with a transport block in the PDSCH, the UE is not </w:t>
                      </w:r>
                      <w:r w:rsidRPr="00FB46AA">
                        <w:rPr>
                          <w:rFonts w:hint="eastAsia"/>
                          <w:sz w:val="20"/>
                          <w:szCs w:val="20"/>
                          <w:lang w:val="en-GB" w:eastAsia="zh-CN"/>
                        </w:rPr>
                        <w:t>expected</w:t>
                      </w:r>
                      <w:r w:rsidRPr="00FB46AA">
                        <w:rPr>
                          <w:sz w:val="20"/>
                          <w:szCs w:val="20"/>
                          <w:lang w:val="en-GB" w:eastAsia="en-GB"/>
                        </w:rPr>
                        <w:t xml:space="preserve"> to receive a</w:t>
                      </w:r>
                      <w:r w:rsidRPr="00FB46AA">
                        <w:rPr>
                          <w:sz w:val="20"/>
                          <w:szCs w:val="20"/>
                          <w:lang w:val="en-GB" w:eastAsia="zh-CN"/>
                        </w:rPr>
                        <w:t xml:space="preserve"> M</w:t>
                      </w:r>
                      <w:r w:rsidRPr="00FB46AA">
                        <w:rPr>
                          <w:rFonts w:hint="eastAsia"/>
                          <w:sz w:val="20"/>
                          <w:szCs w:val="20"/>
                          <w:lang w:val="en-GB" w:eastAsia="zh-CN"/>
                        </w:rPr>
                        <w:t xml:space="preserve">PDCCH </w:t>
                      </w:r>
                      <w:r w:rsidRPr="00FB46AA">
                        <w:rPr>
                          <w:sz w:val="20"/>
                          <w:szCs w:val="20"/>
                          <w:lang w:val="en-GB" w:eastAsia="zh-CN"/>
                        </w:rPr>
                        <w:t xml:space="preserve">or a </w:t>
                      </w:r>
                      <w:r w:rsidRPr="00FB46AA">
                        <w:rPr>
                          <w:rFonts w:ascii="TimesNewRomanPSMT" w:hAnsi="TimesNewRomanPSMT"/>
                          <w:color w:val="000000"/>
                          <w:sz w:val="20"/>
                          <w:szCs w:val="20"/>
                          <w:lang w:val="en-GB" w:eastAsia="en-GB"/>
                        </w:rPr>
                        <w:t>PDSCH without a corresponding</w:t>
                      </w:r>
                      <w:r w:rsidRPr="00FB46AA">
                        <w:rPr>
                          <w:sz w:val="20"/>
                          <w:szCs w:val="20"/>
                          <w:lang w:val="en-GB" w:eastAsia="en-GB"/>
                        </w:rPr>
                        <w:t xml:space="preserve"> MPDCCH for the same HARQ process</w:t>
                      </w:r>
                      <w:r w:rsidRPr="00FB46AA">
                        <w:rPr>
                          <w:rFonts w:hint="eastAsia"/>
                          <w:sz w:val="20"/>
                          <w:szCs w:val="20"/>
                          <w:lang w:val="en-GB" w:eastAsia="zh-CN"/>
                        </w:rPr>
                        <w:t xml:space="preserve"> as the </w:t>
                      </w:r>
                      <w:r w:rsidRPr="00FB46AA">
                        <w:rPr>
                          <w:sz w:val="20"/>
                          <w:szCs w:val="20"/>
                          <w:lang w:val="en-GB" w:eastAsia="zh-CN"/>
                        </w:rPr>
                        <w:t>PDSCH</w:t>
                      </w:r>
                      <w:r w:rsidRPr="00FB46AA">
                        <w:rPr>
                          <w:rFonts w:hint="eastAsia"/>
                          <w:sz w:val="20"/>
                          <w:szCs w:val="20"/>
                          <w:lang w:val="en-GB" w:eastAsia="zh-CN"/>
                        </w:rPr>
                        <w:t xml:space="preserve"> </w:t>
                      </w:r>
                      <w:r w:rsidRPr="00FB46AA">
                        <w:rPr>
                          <w:iCs/>
                          <w:sz w:val="20"/>
                          <w:szCs w:val="20"/>
                          <w:lang w:val="en-GB" w:eastAsia="en-GB"/>
                        </w:rPr>
                        <w:t xml:space="preserve">ending in </w:t>
                      </w:r>
                      <w:r w:rsidRPr="00FB46AA">
                        <w:rPr>
                          <w:sz w:val="20"/>
                          <w:szCs w:val="20"/>
                          <w:lang w:val="en-GB" w:eastAsia="en-GB"/>
                        </w:rPr>
                        <w:t xml:space="preserve">subframe </w:t>
                      </w:r>
                      <w:r w:rsidRPr="00FB46AA">
                        <w:rPr>
                          <w:i/>
                          <w:sz w:val="20"/>
                          <w:szCs w:val="20"/>
                          <w:lang w:val="en-GB" w:eastAsia="en-GB"/>
                        </w:rPr>
                        <w:t xml:space="preserve">n </w:t>
                      </w:r>
                      <w:r w:rsidRPr="00FB46AA">
                        <w:rPr>
                          <w:sz w:val="20"/>
                          <w:szCs w:val="20"/>
                          <w:lang w:val="en-GB" w:eastAsia="en-GB"/>
                        </w:rPr>
                        <w:t xml:space="preserve">in any BL/CE DL subframe starting from subframe </w:t>
                      </w:r>
                      <w:r w:rsidRPr="00FB46AA">
                        <w:rPr>
                          <w:i/>
                          <w:iCs/>
                          <w:sz w:val="20"/>
                          <w:szCs w:val="20"/>
                          <w:lang w:val="en-GB" w:eastAsia="en-GB"/>
                        </w:rPr>
                        <w:t>n</w:t>
                      </w:r>
                      <w:r w:rsidRPr="00FB46AA">
                        <w:rPr>
                          <w:sz w:val="20"/>
                          <w:szCs w:val="20"/>
                          <w:lang w:val="en-GB" w:eastAsia="en-GB"/>
                        </w:rPr>
                        <w:t xml:space="preserve">+1 to subframe </w:t>
                      </w:r>
                      <w:r w:rsidRPr="00FB46AA">
                        <w:rPr>
                          <w:i/>
                          <w:iCs/>
                          <w:sz w:val="20"/>
                          <w:szCs w:val="20"/>
                          <w:lang w:val="en-GB" w:eastAsia="en-GB"/>
                        </w:rPr>
                        <w:t>n</w:t>
                      </w:r>
                      <w:r w:rsidRPr="00FB46AA">
                        <w:rPr>
                          <w:sz w:val="20"/>
                          <w:szCs w:val="20"/>
                          <w:lang w:val="en-GB" w:eastAsia="en-GB"/>
                        </w:rPr>
                        <w:t>+3.</w:t>
                      </w:r>
                    </w:p>
                    <w:p w14:paraId="770A5CF3" w14:textId="64EB36B9" w:rsidR="00D132DA" w:rsidRPr="00FB46AA" w:rsidRDefault="00530A95" w:rsidP="00456251">
                      <w:pPr>
                        <w:pStyle w:val="ae"/>
                        <w:jc w:val="center"/>
                        <w:rPr>
                          <w:rFonts w:eastAsiaTheme="minorEastAsia"/>
                          <w:color w:val="FF0000"/>
                          <w:lang w:eastAsia="zh-CN"/>
                        </w:rPr>
                      </w:pPr>
                      <w:r w:rsidRPr="00FB46AA">
                        <w:rPr>
                          <w:rFonts w:eastAsiaTheme="minorEastAsia"/>
                          <w:color w:val="FF0000"/>
                          <w:lang w:eastAsia="zh-CN"/>
                        </w:rPr>
                        <w:t>-------------------- end of TP ---------------------------------</w:t>
                      </w:r>
                    </w:p>
                  </w:txbxContent>
                </v:textbox>
                <w10:anchorlock/>
              </v:shape>
            </w:pict>
          </mc:Fallback>
        </mc:AlternateContent>
      </w:r>
    </w:p>
    <w:p w14:paraId="4170A502" w14:textId="77777777" w:rsidR="00D132DA" w:rsidRPr="00B17573" w:rsidRDefault="00D132DA" w:rsidP="00D132DA">
      <w:pPr>
        <w:rPr>
          <w:sz w:val="20"/>
          <w:szCs w:val="20"/>
          <w:lang w:eastAsia="zh-CN"/>
        </w:rPr>
      </w:pPr>
    </w:p>
    <w:p w14:paraId="527BA32E" w14:textId="3C19393C" w:rsidR="00AF082C" w:rsidRPr="00B17573" w:rsidRDefault="00944B3B" w:rsidP="00F161E3">
      <w:pPr>
        <w:rPr>
          <w:sz w:val="20"/>
          <w:szCs w:val="20"/>
          <w:lang w:eastAsia="zh-CN"/>
        </w:rPr>
      </w:pPr>
      <w:r w:rsidRPr="002A45F6">
        <w:rPr>
          <w:sz w:val="20"/>
          <w:szCs w:val="20"/>
          <w:highlight w:val="lightGray"/>
          <w:lang w:eastAsia="zh-CN"/>
        </w:rPr>
        <w:t>Question</w:t>
      </w:r>
      <w:r w:rsidR="006542CD" w:rsidRPr="002A45F6">
        <w:rPr>
          <w:rFonts w:hint="eastAsia"/>
          <w:sz w:val="20"/>
          <w:szCs w:val="20"/>
          <w:highlight w:val="lightGray"/>
          <w:lang w:eastAsia="zh-CN"/>
        </w:rPr>
        <w:t>:</w:t>
      </w:r>
      <w:r w:rsidR="006542CD" w:rsidRPr="002A45F6">
        <w:rPr>
          <w:sz w:val="20"/>
          <w:szCs w:val="20"/>
          <w:highlight w:val="lightGray"/>
          <w:lang w:eastAsia="zh-CN"/>
        </w:rPr>
        <w:t xml:space="preserve"> </w:t>
      </w:r>
      <w:r w:rsidR="00ED1CF8" w:rsidRPr="002A45F6">
        <w:rPr>
          <w:sz w:val="20"/>
          <w:szCs w:val="20"/>
          <w:highlight w:val="lightGray"/>
          <w:lang w:eastAsia="zh-CN"/>
        </w:rPr>
        <w:t>D</w:t>
      </w:r>
      <w:r w:rsidR="006542CD" w:rsidRPr="002A45F6">
        <w:rPr>
          <w:sz w:val="20"/>
          <w:szCs w:val="20"/>
          <w:highlight w:val="lightGray"/>
          <w:lang w:eastAsia="zh-CN"/>
        </w:rPr>
        <w:t>o you agree the need of the clarification of the case</w:t>
      </w:r>
      <w:r w:rsidR="004D121A" w:rsidRPr="002A45F6">
        <w:rPr>
          <w:sz w:val="20"/>
          <w:szCs w:val="20"/>
          <w:highlight w:val="lightGray"/>
          <w:lang w:eastAsia="zh-CN"/>
        </w:rPr>
        <w:t>s</w:t>
      </w:r>
      <w:r w:rsidR="006542CD" w:rsidRPr="002A45F6">
        <w:rPr>
          <w:sz w:val="20"/>
          <w:szCs w:val="20"/>
          <w:highlight w:val="lightGray"/>
          <w:lang w:eastAsia="zh-CN"/>
        </w:rPr>
        <w:t xml:space="preserve"> that UE not providing HARQ-ACK, if so, do you agree the TP</w:t>
      </w:r>
      <w:r w:rsidR="00FE2AB1">
        <w:rPr>
          <w:sz w:val="20"/>
          <w:szCs w:val="20"/>
          <w:highlight w:val="lightGray"/>
          <w:lang w:eastAsia="zh-CN"/>
        </w:rPr>
        <w:t>6</w:t>
      </w:r>
      <w:r w:rsidR="00AB59B6" w:rsidRPr="002A45F6">
        <w:rPr>
          <w:sz w:val="20"/>
          <w:szCs w:val="20"/>
          <w:highlight w:val="lightGray"/>
          <w:lang w:eastAsia="zh-CN"/>
        </w:rPr>
        <w:t>-1a</w:t>
      </w:r>
      <w:r w:rsidR="006542CD" w:rsidRPr="002A45F6">
        <w:rPr>
          <w:sz w:val="20"/>
          <w:szCs w:val="20"/>
          <w:highlight w:val="lightGray"/>
          <w:lang w:eastAsia="zh-CN"/>
        </w:rPr>
        <w:t xml:space="preserve"> proposed by OPPO in R1-2309600</w:t>
      </w:r>
      <w:r w:rsidR="00C51538" w:rsidRPr="002A45F6">
        <w:rPr>
          <w:sz w:val="20"/>
          <w:szCs w:val="20"/>
          <w:highlight w:val="lightGray"/>
          <w:lang w:eastAsia="zh-CN"/>
        </w:rPr>
        <w:t>.</w:t>
      </w:r>
    </w:p>
    <w:p w14:paraId="154DAEDF" w14:textId="77777777" w:rsidR="00520BBC" w:rsidRPr="00B17573" w:rsidRDefault="00520BBC" w:rsidP="00520BBC">
      <w:pPr>
        <w:spacing w:beforeLines="50" w:before="120" w:afterLines="50"/>
        <w:ind w:leftChars="93" w:left="205"/>
        <w:rPr>
          <w:iCs/>
          <w:sz w:val="20"/>
          <w:szCs w:val="20"/>
        </w:rPr>
      </w:pPr>
      <w:r w:rsidRPr="00B17573">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20BBC" w:rsidRPr="00B17573" w14:paraId="5085ABFE"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3A5CBA" w14:textId="77777777" w:rsidR="00520BBC" w:rsidRPr="00B17573" w:rsidRDefault="00520BBC" w:rsidP="00AD48B9">
            <w:pPr>
              <w:jc w:val="center"/>
              <w:rPr>
                <w:b/>
                <w:sz w:val="20"/>
                <w:szCs w:val="20"/>
                <w:lang w:eastAsia="zh-CN"/>
              </w:rPr>
            </w:pPr>
            <w:r w:rsidRPr="00B17573">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A0442DB" w14:textId="77777777" w:rsidR="00520BBC" w:rsidRPr="00B17573" w:rsidRDefault="00520BBC" w:rsidP="00AD48B9">
            <w:pPr>
              <w:jc w:val="center"/>
              <w:rPr>
                <w:b/>
                <w:sz w:val="20"/>
                <w:szCs w:val="20"/>
                <w:lang w:eastAsia="zh-CN"/>
              </w:rPr>
            </w:pPr>
            <w:r w:rsidRPr="00B17573">
              <w:rPr>
                <w:b/>
                <w:sz w:val="20"/>
                <w:szCs w:val="20"/>
                <w:lang w:eastAsia="zh-CN"/>
              </w:rPr>
              <w:t>Comments and Views</w:t>
            </w:r>
          </w:p>
        </w:tc>
      </w:tr>
      <w:tr w:rsidR="00520BBC" w:rsidRPr="00B17573" w14:paraId="0F4EB87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3240059" w14:textId="60AF5732" w:rsidR="00520BBC" w:rsidRPr="00B17573" w:rsidRDefault="008F7679"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72E1E58" w14:textId="49A5BCCA" w:rsidR="00520BBC" w:rsidRPr="008F7679" w:rsidRDefault="008F7679" w:rsidP="008F7679">
            <w:pPr>
              <w:rPr>
                <w:sz w:val="20"/>
                <w:szCs w:val="20"/>
              </w:rPr>
            </w:pPr>
            <w:r w:rsidRPr="008F7679">
              <w:rPr>
                <w:sz w:val="20"/>
                <w:szCs w:val="20"/>
              </w:rPr>
              <w:t>It depends on the resolution in previous TPs, since</w:t>
            </w:r>
            <w:r>
              <w:rPr>
                <w:sz w:val="20"/>
                <w:szCs w:val="20"/>
              </w:rPr>
              <w:t xml:space="preserve"> the logic used to write the current version of the specification and the proposed clarification may already cover the intention of this TP. We can discuss after having progressed on the other TPs.</w:t>
            </w:r>
          </w:p>
        </w:tc>
      </w:tr>
      <w:tr w:rsidR="007C65C9" w:rsidRPr="00B17573" w14:paraId="24631CCD"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A066971" w14:textId="240E56BE" w:rsidR="007C65C9" w:rsidRPr="00B17573" w:rsidRDefault="007C65C9" w:rsidP="007C65C9">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4307FC34" w14:textId="552269C0" w:rsidR="007C65C9" w:rsidRPr="00B17573" w:rsidRDefault="007C65C9" w:rsidP="007C65C9">
            <w:pPr>
              <w:rPr>
                <w:sz w:val="20"/>
                <w:szCs w:val="20"/>
              </w:rPr>
            </w:pPr>
            <w:r>
              <w:rPr>
                <w:sz w:val="20"/>
                <w:szCs w:val="20"/>
              </w:rPr>
              <w:t>OK</w:t>
            </w:r>
          </w:p>
        </w:tc>
      </w:tr>
      <w:tr w:rsidR="002D4947" w:rsidRPr="00B17573" w14:paraId="35413007"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3FE5C42" w14:textId="77777777" w:rsidR="002D4947" w:rsidRPr="00B17573" w:rsidRDefault="002D4947" w:rsidP="008316ED">
            <w:pPr>
              <w:jc w:val="center"/>
              <w:rPr>
                <w:sz w:val="20"/>
                <w:szCs w:val="20"/>
                <w:lang w:eastAsia="zh-CN"/>
              </w:rPr>
            </w:pPr>
            <w:r>
              <w:rPr>
                <w:rFonts w:hint="eastAsia"/>
                <w:sz w:val="20"/>
                <w:szCs w:val="20"/>
                <w:lang w:eastAsia="zh-CN"/>
              </w:rPr>
              <w:lastRenderedPageBreak/>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6026380D" w14:textId="77777777" w:rsidR="002D4947" w:rsidRPr="00B17573" w:rsidRDefault="002D4947" w:rsidP="008316ED">
            <w:pPr>
              <w:rPr>
                <w:sz w:val="20"/>
                <w:szCs w:val="20"/>
                <w:lang w:eastAsia="zh-CN"/>
              </w:rPr>
            </w:pPr>
            <w:r>
              <w:rPr>
                <w:sz w:val="20"/>
                <w:szCs w:val="20"/>
                <w:lang w:eastAsia="zh-CN"/>
              </w:rPr>
              <w:t xml:space="preserve">In current eMTC spec, only the conditions to feedback HARQ-ACK is provided. The rest can be regarded as no feedback.  Maybe we should keep consistent writing style for TN and NTN. </w:t>
            </w:r>
          </w:p>
        </w:tc>
      </w:tr>
      <w:tr w:rsidR="002D4947" w:rsidRPr="00B17573" w14:paraId="59C1C556"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6ED9ED" w14:textId="6197273E" w:rsidR="002D4947" w:rsidRDefault="001A376A" w:rsidP="007C65C9">
            <w:pPr>
              <w:jc w:val="center"/>
              <w:rPr>
                <w:sz w:val="20"/>
                <w:szCs w:val="20"/>
                <w:lang w:eastAsia="zh-CN"/>
              </w:rPr>
            </w:pPr>
            <w:r>
              <w:rPr>
                <w:sz w:val="20"/>
                <w:szCs w:val="20"/>
                <w:lang w:eastAsia="zh-CN"/>
              </w:rPr>
              <w:t>SONY</w:t>
            </w:r>
          </w:p>
        </w:tc>
        <w:tc>
          <w:tcPr>
            <w:tcW w:w="7175" w:type="dxa"/>
            <w:tcBorders>
              <w:top w:val="single" w:sz="4" w:space="0" w:color="auto"/>
              <w:left w:val="single" w:sz="4" w:space="0" w:color="auto"/>
              <w:bottom w:val="single" w:sz="4" w:space="0" w:color="auto"/>
              <w:right w:val="single" w:sz="4" w:space="0" w:color="auto"/>
            </w:tcBorders>
            <w:vAlign w:val="center"/>
          </w:tcPr>
          <w:p w14:paraId="2FAB4D50" w14:textId="377AA81E" w:rsidR="002D4947" w:rsidRDefault="00332539" w:rsidP="007C65C9">
            <w:pPr>
              <w:rPr>
                <w:sz w:val="20"/>
                <w:szCs w:val="20"/>
              </w:rPr>
            </w:pPr>
            <w:r>
              <w:rPr>
                <w:sz w:val="20"/>
                <w:szCs w:val="20"/>
              </w:rPr>
              <w:t>While we have some sympathy with the comment from Huawei, I think we should say what happens when HARQ is disabled in this case. The default assumption (from the rest of the specification) is that HARQ-ACK is transmitted, hence we need to provide some “escape text” to state that that default assumption doesn’t apply when HARQ is disabled.</w:t>
            </w:r>
          </w:p>
        </w:tc>
      </w:tr>
      <w:tr w:rsidR="00AF2D45" w:rsidRPr="00B17573" w14:paraId="17A89C77"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E2A96DD" w14:textId="06A480C4" w:rsidR="00AF2D45" w:rsidRDefault="00AF2D45" w:rsidP="007C65C9">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22EA7574" w14:textId="2F88A778" w:rsidR="00AF2D45" w:rsidRDefault="00520344" w:rsidP="007C65C9">
            <w:pPr>
              <w:rPr>
                <w:sz w:val="20"/>
                <w:szCs w:val="20"/>
              </w:rPr>
            </w:pPr>
            <w:r>
              <w:rPr>
                <w:sz w:val="20"/>
                <w:szCs w:val="20"/>
              </w:rPr>
              <w:t>We agree with HW, in the sense that RAN1 specs typically mention the cases where feedback is to be sent. The specs don’t have an ambiguity if the feedback cases are captured (as the others would imply feedback is not required).</w:t>
            </w:r>
          </w:p>
        </w:tc>
      </w:tr>
    </w:tbl>
    <w:p w14:paraId="1568783D" w14:textId="4B6209DE" w:rsidR="00F161E3" w:rsidRDefault="00F161E3">
      <w:pPr>
        <w:pStyle w:val="xmsonormal"/>
        <w:tabs>
          <w:tab w:val="left" w:pos="2020"/>
        </w:tabs>
        <w:rPr>
          <w:rFonts w:ascii="Times New Roman" w:hAnsi="Times New Roman" w:cs="Times New Roman"/>
        </w:rPr>
      </w:pPr>
    </w:p>
    <w:p w14:paraId="2DACA1CE" w14:textId="5D8A680F" w:rsidR="00D04309" w:rsidRDefault="00D04309" w:rsidP="00D04309">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r w:rsidRPr="0028641B">
        <w:rPr>
          <w:i/>
          <w:iCs/>
          <w:sz w:val="20"/>
          <w:szCs w:val="20"/>
          <w:lang w:val="en-GB"/>
        </w:rPr>
        <w:t>downlinkHARQ-FeedbackDisabled-Bitmap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76AA34B9" w:rsidR="00271F3B" w:rsidRPr="00010D67" w:rsidRDefault="00271F3B" w:rsidP="005A4B87">
      <w:pPr>
        <w:rPr>
          <w:sz w:val="20"/>
          <w:szCs w:val="20"/>
          <w:lang w:eastAsia="zh-CN"/>
        </w:rPr>
      </w:pPr>
      <w:r w:rsidRPr="00EC4AA6">
        <w:rPr>
          <w:rFonts w:hint="eastAsia"/>
          <w:sz w:val="20"/>
          <w:szCs w:val="20"/>
          <w:highlight w:val="magenta"/>
          <w:lang w:eastAsia="zh-CN"/>
        </w:rPr>
        <w:t>T</w:t>
      </w:r>
      <w:r w:rsidRPr="00EC4AA6">
        <w:rPr>
          <w:sz w:val="20"/>
          <w:szCs w:val="20"/>
          <w:highlight w:val="magenta"/>
          <w:lang w:eastAsia="zh-CN"/>
        </w:rPr>
        <w:t>P</w:t>
      </w:r>
      <w:r w:rsidR="00375199" w:rsidRPr="00EC4AA6">
        <w:rPr>
          <w:sz w:val="20"/>
          <w:szCs w:val="20"/>
          <w:highlight w:val="magenta"/>
          <w:lang w:eastAsia="zh-CN"/>
        </w:rPr>
        <w:t>7-1</w:t>
      </w:r>
      <w:r w:rsidRPr="00EC4AA6">
        <w:rPr>
          <w:rFonts w:hint="eastAsia"/>
          <w:sz w:val="20"/>
          <w:szCs w:val="20"/>
          <w:highlight w:val="magenta"/>
          <w:lang w:eastAsia="zh-CN"/>
        </w:rPr>
        <w:t>a</w:t>
      </w:r>
      <w:r w:rsidR="00375199" w:rsidRPr="00EC4AA6">
        <w:rPr>
          <w:sz w:val="20"/>
          <w:szCs w:val="20"/>
          <w:highlight w:val="magenta"/>
          <w:lang w:eastAsia="zh-CN"/>
        </w:rPr>
        <w:t xml:space="preserve"> Nokia R1-2309651</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3AEFFA64">
                <wp:extent cx="6446934" cy="8023464"/>
                <wp:effectExtent l="0" t="0" r="11430" b="1587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023464"/>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proofErr w:type="gramStart"/>
                                  <w:r w:rsidRPr="005C1FB8">
                                    <w:rPr>
                                      <w:sz w:val="20"/>
                                      <w:szCs w:val="20"/>
                                      <w:lang w:val="en-GB"/>
                                    </w:rPr>
                                    <w:t>In order to</w:t>
                                  </w:r>
                                  <w:proofErr w:type="gramEnd"/>
                                  <w:r w:rsidRPr="005C1FB8">
                                    <w:rPr>
                                      <w:sz w:val="20"/>
                                      <w:szCs w:val="20"/>
                                      <w:lang w:val="en-GB"/>
                                    </w:rPr>
                                    <w:t xml:space="preserve">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proofErr w:type="gramStart"/>
                                  <w:r w:rsidRPr="005C1FB8">
                                    <w:rPr>
                                      <w:sz w:val="20"/>
                                      <w:szCs w:val="20"/>
                                      <w:lang w:val="en-GB"/>
                                    </w:rPr>
                                    <w:t>Taking into account</w:t>
                                  </w:r>
                                  <w:proofErr w:type="gramEnd"/>
                                  <w:r w:rsidRPr="005C1FB8">
                                    <w:rPr>
                                      <w:sz w:val="20"/>
                                      <w:szCs w:val="20"/>
                                      <w:lang w:val="en-GB"/>
                                    </w:rPr>
                                    <w:t xml:space="preserve">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4" w:dyaOrig="372" w14:anchorId="2291A785">
                                <v:shape id="_x0000_i1034" type="#_x0000_t75" style="width:34.2pt;height:18.6pt" o:ole="">
                                  <v:imagedata r:id="rId18" o:title=""/>
                                </v:shape>
                                <o:OLEObject Type="Embed" ProgID="Equation.3" ShapeID="_x0000_i1034" DrawAspect="Content" ObjectID="_1758482664" r:id="rId24"/>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204" w:author="Author"/>
                                <w:sz w:val="20"/>
                                <w:szCs w:val="20"/>
                                <w:lang w:val="en-GB" w:eastAsia="en-GB"/>
                              </w:rPr>
                            </w:pPr>
                            <w:ins w:id="205"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206" w:author="Author"/>
                                <w:rFonts w:eastAsia="Times New Roman"/>
                                <w:sz w:val="20"/>
                                <w:szCs w:val="20"/>
                                <w:lang w:val="en-GB" w:eastAsia="en-GB"/>
                              </w:rPr>
                            </w:pPr>
                            <w:ins w:id="207"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208" w:author="Author">
                              <w:r w:rsidRPr="005C1FB8">
                                <w:rPr>
                                  <w:rFonts w:eastAsia="Times New Roman"/>
                                  <w:sz w:val="20"/>
                                  <w:szCs w:val="20"/>
                                  <w:lang w:val="en-GB" w:eastAsia="en-GB"/>
                                </w:rPr>
                                <w:t xml:space="preserve"> is the number of scheduled TB associated with HARQ processes with enabled HARQ-ACK information</w:t>
                              </w:r>
                              <w:del w:id="209"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210" w:author="Author">
                                      <w:rPr>
                                        <w:rFonts w:eastAsia="Times New Roman"/>
                                        <w:sz w:val="20"/>
                                        <w:szCs w:val="20"/>
                                        <w:lang w:val="en-GB" w:eastAsia="en-GB"/>
                                      </w:rPr>
                                    </w:rPrChange>
                                  </w:rPr>
                                  <w:delText xml:space="preserve">and with TB indices in increasing order denoted by </w:delText>
                                </w:r>
                              </w:del>
                            </w:ins>
                            <m:oMath>
                              <m:d>
                                <m:dPr>
                                  <m:ctrlPr>
                                    <w:ins w:id="211" w:author="Author">
                                      <w:del w:id="212" w:author="Author">
                                        <w:rPr>
                                          <w:rFonts w:ascii="Cambria Math" w:eastAsia="Times New Roman" w:hAnsi="Cambria Math"/>
                                          <w:i/>
                                          <w:sz w:val="20"/>
                                          <w:szCs w:val="20"/>
                                          <w:highlight w:val="yellow"/>
                                          <w:lang w:val="en-GB" w:eastAsia="en-GB"/>
                                        </w:rPr>
                                      </w:del>
                                    </w:ins>
                                  </m:ctrlPr>
                                </m:dPr>
                                <m:e>
                                  <m:sSub>
                                    <m:sSubPr>
                                      <m:ctrlPr>
                                        <w:ins w:id="213" w:author="Author">
                                          <w:del w:id="214" w:author="Author">
                                            <w:rPr>
                                              <w:rFonts w:ascii="Cambria Math" w:eastAsia="Times New Roman" w:hAnsi="Cambria Math"/>
                                              <w:i/>
                                              <w:sz w:val="20"/>
                                              <w:szCs w:val="20"/>
                                              <w:highlight w:val="yellow"/>
                                              <w:lang w:val="en-GB" w:eastAsia="en-GB"/>
                                            </w:rPr>
                                          </w:del>
                                        </w:ins>
                                      </m:ctrlPr>
                                    </m:sSubPr>
                                    <m:e>
                                      <m:r>
                                        <w:ins w:id="215" w:author="Author">
                                          <w:del w:id="216" w:author="Author">
                                            <w:rPr>
                                              <w:rFonts w:ascii="Cambria Math" w:eastAsia="Times New Roman" w:hAnsi="Cambria Math"/>
                                              <w:sz w:val="20"/>
                                              <w:szCs w:val="20"/>
                                              <w:highlight w:val="yellow"/>
                                              <w:lang w:val="en-GB" w:eastAsia="en-GB"/>
                                              <w:rPrChange w:id="217" w:author="Author">
                                                <w:rPr>
                                                  <w:rFonts w:ascii="Cambria Math" w:eastAsia="Times New Roman"/>
                                                  <w:sz w:val="20"/>
                                                  <w:szCs w:val="20"/>
                                                  <w:lang w:val="en-GB" w:eastAsia="en-GB"/>
                                                </w:rPr>
                                              </w:rPrChange>
                                            </w:rPr>
                                            <m:t>t</m:t>
                                          </w:del>
                                        </w:ins>
                                      </m:r>
                                    </m:e>
                                    <m:sub>
                                      <m:r>
                                        <w:ins w:id="218" w:author="Author">
                                          <w:del w:id="219" w:author="Author">
                                            <m:rPr>
                                              <m:sty m:val="p"/>
                                            </m:rPr>
                                            <w:rPr>
                                              <w:rFonts w:ascii="Cambria Math" w:eastAsia="Times New Roman" w:hAnsi="Cambria Math"/>
                                              <w:sz w:val="20"/>
                                              <w:szCs w:val="20"/>
                                              <w:highlight w:val="yellow"/>
                                              <w:lang w:val="en-GB" w:eastAsia="en-GB"/>
                                              <w:rPrChange w:id="220" w:author="Author">
                                                <w:rPr>
                                                  <w:rFonts w:ascii="Cambria Math" w:eastAsia="Times New Roman"/>
                                                  <w:sz w:val="20"/>
                                                  <w:szCs w:val="20"/>
                                                  <w:lang w:val="en-GB" w:eastAsia="en-GB"/>
                                                </w:rPr>
                                              </w:rPrChange>
                                            </w:rPr>
                                            <m:t>0</m:t>
                                          </w:del>
                                        </w:ins>
                                      </m:r>
                                    </m:sub>
                                  </m:sSub>
                                  <m:r>
                                    <w:ins w:id="221" w:author="Author">
                                      <w:del w:id="222" w:author="Author">
                                        <w:rPr>
                                          <w:rFonts w:ascii="Cambria Math" w:eastAsia="Times New Roman" w:hAnsi="Cambria Math"/>
                                          <w:sz w:val="20"/>
                                          <w:szCs w:val="20"/>
                                          <w:highlight w:val="yellow"/>
                                          <w:lang w:val="en-GB" w:eastAsia="en-GB"/>
                                          <w:rPrChange w:id="223" w:author="Author">
                                            <w:rPr>
                                              <w:rFonts w:ascii="Cambria Math" w:eastAsia="Times New Roman"/>
                                              <w:sz w:val="20"/>
                                              <w:szCs w:val="20"/>
                                              <w:lang w:val="en-GB" w:eastAsia="en-GB"/>
                                            </w:rPr>
                                          </w:rPrChange>
                                        </w:rPr>
                                        <m:t>,</m:t>
                                      </w:del>
                                    </w:ins>
                                  </m:r>
                                  <m:sSub>
                                    <m:sSubPr>
                                      <m:ctrlPr>
                                        <w:ins w:id="224" w:author="Author">
                                          <w:del w:id="225" w:author="Author">
                                            <w:rPr>
                                              <w:rFonts w:ascii="Cambria Math" w:eastAsia="Times New Roman" w:hAnsi="Cambria Math"/>
                                              <w:i/>
                                              <w:sz w:val="20"/>
                                              <w:szCs w:val="20"/>
                                              <w:highlight w:val="yellow"/>
                                              <w:lang w:val="en-GB" w:eastAsia="en-GB"/>
                                            </w:rPr>
                                          </w:del>
                                        </w:ins>
                                      </m:ctrlPr>
                                    </m:sSubPr>
                                    <m:e>
                                      <m:r>
                                        <w:ins w:id="226" w:author="Author">
                                          <w:del w:id="227" w:author="Author">
                                            <w:rPr>
                                              <w:rFonts w:ascii="Cambria Math" w:eastAsia="Times New Roman" w:hAnsi="Cambria Math"/>
                                              <w:sz w:val="20"/>
                                              <w:szCs w:val="20"/>
                                              <w:highlight w:val="yellow"/>
                                              <w:lang w:val="en-GB" w:eastAsia="en-GB"/>
                                              <w:rPrChange w:id="228" w:author="Author">
                                                <w:rPr>
                                                  <w:rFonts w:ascii="Cambria Math" w:eastAsia="Times New Roman"/>
                                                  <w:sz w:val="20"/>
                                                  <w:szCs w:val="20"/>
                                                  <w:lang w:val="en-GB" w:eastAsia="en-GB"/>
                                                </w:rPr>
                                              </w:rPrChange>
                                            </w:rPr>
                                            <m:t>t</m:t>
                                          </w:del>
                                        </w:ins>
                                      </m:r>
                                    </m:e>
                                    <m:sub>
                                      <m:r>
                                        <w:ins w:id="229" w:author="Author">
                                          <w:del w:id="230" w:author="Author">
                                            <w:rPr>
                                              <w:rFonts w:ascii="Cambria Math" w:eastAsia="Times New Roman" w:hAnsi="Cambria Math"/>
                                              <w:sz w:val="20"/>
                                              <w:szCs w:val="20"/>
                                              <w:highlight w:val="yellow"/>
                                              <w:lang w:val="en-GB" w:eastAsia="en-GB"/>
                                              <w:rPrChange w:id="231" w:author="Author">
                                                <w:rPr>
                                                  <w:rFonts w:ascii="Cambria Math" w:eastAsia="Times New Roman"/>
                                                  <w:sz w:val="20"/>
                                                  <w:szCs w:val="20"/>
                                                  <w:lang w:val="en-GB" w:eastAsia="en-GB"/>
                                                </w:rPr>
                                              </w:rPrChange>
                                            </w:rPr>
                                            <m:t>1</m:t>
                                          </w:del>
                                        </w:ins>
                                      </m:r>
                                    </m:sub>
                                  </m:sSub>
                                  <m:r>
                                    <w:ins w:id="232" w:author="Author">
                                      <w:del w:id="233" w:author="Author">
                                        <w:rPr>
                                          <w:rFonts w:ascii="Cambria Math" w:eastAsia="Times New Roman" w:hAnsi="Cambria Math"/>
                                          <w:sz w:val="20"/>
                                          <w:szCs w:val="20"/>
                                          <w:highlight w:val="yellow"/>
                                          <w:lang w:val="en-GB" w:eastAsia="en-GB"/>
                                          <w:rPrChange w:id="234" w:author="Author">
                                            <w:rPr>
                                              <w:rFonts w:ascii="Cambria Math" w:eastAsia="Times New Roman"/>
                                              <w:sz w:val="20"/>
                                              <w:szCs w:val="20"/>
                                              <w:lang w:val="en-GB" w:eastAsia="en-GB"/>
                                            </w:rPr>
                                          </w:rPrChange>
                                        </w:rPr>
                                        <m:t>,</m:t>
                                      </w:del>
                                    </w:ins>
                                  </m:r>
                                  <m:sSub>
                                    <m:sSubPr>
                                      <m:ctrlPr>
                                        <w:ins w:id="235" w:author="Author">
                                          <w:del w:id="236" w:author="Author">
                                            <w:rPr>
                                              <w:rFonts w:ascii="Cambria Math" w:eastAsia="Times New Roman" w:hAnsi="Cambria Math"/>
                                              <w:i/>
                                              <w:sz w:val="20"/>
                                              <w:szCs w:val="20"/>
                                              <w:highlight w:val="yellow"/>
                                              <w:lang w:val="en-GB" w:eastAsia="en-GB"/>
                                            </w:rPr>
                                          </w:del>
                                        </w:ins>
                                      </m:ctrlPr>
                                    </m:sSubPr>
                                    <m:e>
                                      <m:r>
                                        <w:ins w:id="237" w:author="Author">
                                          <w:del w:id="238" w:author="Author">
                                            <w:rPr>
                                              <w:rFonts w:ascii="Cambria Math" w:eastAsia="Times New Roman" w:hAnsi="Cambria Math"/>
                                              <w:sz w:val="20"/>
                                              <w:szCs w:val="20"/>
                                              <w:highlight w:val="yellow"/>
                                              <w:lang w:val="en-GB" w:eastAsia="en-GB"/>
                                              <w:rPrChange w:id="239" w:author="Author">
                                                <w:rPr>
                                                  <w:rFonts w:ascii="Cambria Math" w:eastAsia="Times New Roman"/>
                                                  <w:sz w:val="20"/>
                                                  <w:szCs w:val="20"/>
                                                  <w:lang w:val="en-GB" w:eastAsia="en-GB"/>
                                                </w:rPr>
                                              </w:rPrChange>
                                            </w:rPr>
                                            <m:t>t</m:t>
                                          </w:del>
                                        </w:ins>
                                      </m:r>
                                    </m:e>
                                    <m:sub>
                                      <m:r>
                                        <w:ins w:id="240" w:author="Author">
                                          <w:del w:id="241" w:author="Author">
                                            <m:rPr>
                                              <m:sty m:val="p"/>
                                            </m:rPr>
                                            <w:rPr>
                                              <w:rFonts w:ascii="Cambria Math" w:eastAsia="Times New Roman" w:hAnsi="Cambria Math"/>
                                              <w:sz w:val="20"/>
                                              <w:szCs w:val="20"/>
                                              <w:highlight w:val="yellow"/>
                                              <w:lang w:val="en-GB" w:eastAsia="en-GB"/>
                                              <w:rPrChange w:id="242" w:author="Author">
                                                <w:rPr>
                                                  <w:rFonts w:ascii="Cambria Math" w:eastAsia="Times New Roman"/>
                                                  <w:sz w:val="20"/>
                                                  <w:szCs w:val="20"/>
                                                  <w:lang w:val="en-GB" w:eastAsia="en-GB"/>
                                                </w:rPr>
                                              </w:rPrChange>
                                            </w:rPr>
                                            <m:t>2</m:t>
                                          </w:del>
                                        </w:ins>
                                      </m:r>
                                    </m:sub>
                                  </m:sSub>
                                  <m:r>
                                    <w:ins w:id="243" w:author="Author">
                                      <w:del w:id="244" w:author="Author">
                                        <w:rPr>
                                          <w:rFonts w:ascii="Cambria Math" w:eastAsia="Times New Roman" w:hAnsi="Cambria Math"/>
                                          <w:sz w:val="20"/>
                                          <w:szCs w:val="20"/>
                                          <w:highlight w:val="yellow"/>
                                          <w:lang w:val="en-GB" w:eastAsia="en-GB"/>
                                          <w:rPrChange w:id="245" w:author="Author">
                                            <w:rPr>
                                              <w:rFonts w:ascii="Cambria Math" w:eastAsia="Times New Roman"/>
                                              <w:sz w:val="20"/>
                                              <w:szCs w:val="20"/>
                                              <w:lang w:val="en-GB" w:eastAsia="en-GB"/>
                                            </w:rPr>
                                          </w:rPrChange>
                                        </w:rPr>
                                        <m:t xml:space="preserve">, </m:t>
                                      </w:del>
                                    </w:ins>
                                  </m:r>
                                  <m:r>
                                    <w:ins w:id="246" w:author="Author">
                                      <w:del w:id="247" w:author="Author">
                                        <w:rPr>
                                          <w:rFonts w:ascii="Cambria Math" w:eastAsia="Times New Roman" w:hAnsi="Cambria Math"/>
                                          <w:sz w:val="20"/>
                                          <w:szCs w:val="20"/>
                                          <w:highlight w:val="yellow"/>
                                          <w:lang w:val="en-GB" w:eastAsia="en-GB"/>
                                          <w:rPrChange w:id="248" w:author="Author">
                                            <w:rPr>
                                              <w:rFonts w:ascii="Cambria Math" w:eastAsia="Times New Roman"/>
                                              <w:sz w:val="20"/>
                                              <w:szCs w:val="20"/>
                                              <w:lang w:val="en-GB" w:eastAsia="en-GB"/>
                                            </w:rPr>
                                          </w:rPrChange>
                                        </w:rPr>
                                        <m:t>…</m:t>
                                      </w:del>
                                    </w:ins>
                                  </m:r>
                                  <m:sSub>
                                    <m:sSubPr>
                                      <m:ctrlPr>
                                        <w:ins w:id="249" w:author="Author">
                                          <w:del w:id="250" w:author="Author">
                                            <w:rPr>
                                              <w:rFonts w:ascii="Cambria Math" w:eastAsia="Times New Roman" w:hAnsi="Cambria Math"/>
                                              <w:i/>
                                              <w:sz w:val="20"/>
                                              <w:szCs w:val="20"/>
                                              <w:highlight w:val="yellow"/>
                                              <w:lang w:val="en-GB" w:eastAsia="en-GB"/>
                                            </w:rPr>
                                          </w:del>
                                        </w:ins>
                                      </m:ctrlPr>
                                    </m:sSubPr>
                                    <m:e>
                                      <m:r>
                                        <w:ins w:id="251" w:author="Author">
                                          <w:del w:id="252" w:author="Author">
                                            <w:rPr>
                                              <w:rFonts w:ascii="Cambria Math" w:eastAsia="Times New Roman" w:hAnsi="Cambria Math"/>
                                              <w:sz w:val="20"/>
                                              <w:szCs w:val="20"/>
                                              <w:highlight w:val="yellow"/>
                                              <w:lang w:val="en-GB" w:eastAsia="en-GB"/>
                                              <w:rPrChange w:id="253" w:author="Author">
                                                <w:rPr>
                                                  <w:rFonts w:ascii="Cambria Math" w:eastAsia="Times New Roman"/>
                                                  <w:sz w:val="20"/>
                                                  <w:szCs w:val="20"/>
                                                  <w:lang w:val="en-GB" w:eastAsia="en-GB"/>
                                                </w:rPr>
                                              </w:rPrChange>
                                            </w:rPr>
                                            <m:t>t</m:t>
                                          </w:del>
                                        </w:ins>
                                      </m:r>
                                    </m:e>
                                    <m:sub>
                                      <m:sSub>
                                        <m:sSubPr>
                                          <m:ctrlPr>
                                            <w:ins w:id="254" w:author="Author">
                                              <w:del w:id="255" w:author="Author">
                                                <w:rPr>
                                                  <w:rFonts w:ascii="Cambria Math" w:eastAsia="Times New Roman" w:hAnsi="Cambria Math"/>
                                                  <w:i/>
                                                  <w:sz w:val="20"/>
                                                  <w:szCs w:val="20"/>
                                                  <w:highlight w:val="yellow"/>
                                                  <w:lang w:val="en-GB" w:eastAsia="en-GB"/>
                                                </w:rPr>
                                              </w:del>
                                            </w:ins>
                                          </m:ctrlPr>
                                        </m:sSubPr>
                                        <m:e>
                                          <m:r>
                                            <w:ins w:id="256" w:author="Author">
                                              <w:del w:id="257" w:author="Author">
                                                <w:rPr>
                                                  <w:rFonts w:ascii="Cambria Math" w:eastAsia="Times New Roman" w:hAnsi="Cambria Math"/>
                                                  <w:sz w:val="20"/>
                                                  <w:szCs w:val="20"/>
                                                  <w:highlight w:val="yellow"/>
                                                  <w:lang w:val="en-GB" w:eastAsia="en-GB"/>
                                                  <w:rPrChange w:id="258" w:author="Author">
                                                    <w:rPr>
                                                      <w:rFonts w:ascii="Cambria Math" w:eastAsia="Times New Roman"/>
                                                      <w:sz w:val="20"/>
                                                      <w:szCs w:val="20"/>
                                                      <w:lang w:val="en-GB" w:eastAsia="en-GB"/>
                                                    </w:rPr>
                                                  </w:rPrChange>
                                                </w:rPr>
                                                <m:t>N</m:t>
                                              </w:del>
                                            </w:ins>
                                          </m:r>
                                        </m:e>
                                        <m:sub>
                                          <m:r>
                                            <w:ins w:id="259" w:author="Author">
                                              <w:del w:id="260" w:author="Author">
                                                <m:rPr>
                                                  <m:sty m:val="p"/>
                                                </m:rPr>
                                                <w:rPr>
                                                  <w:rFonts w:ascii="Cambria Math" w:eastAsia="Times New Roman" w:hAnsi="Cambria Math"/>
                                                  <w:sz w:val="20"/>
                                                  <w:szCs w:val="20"/>
                                                  <w:highlight w:val="yellow"/>
                                                  <w:lang w:val="en-GB" w:eastAsia="en-GB"/>
                                                  <w:rPrChange w:id="261" w:author="Author">
                                                    <w:rPr>
                                                      <w:rFonts w:ascii="Cambria Math" w:eastAsia="Times New Roman"/>
                                                      <w:sz w:val="20"/>
                                                      <w:szCs w:val="20"/>
                                                      <w:lang w:val="en-GB" w:eastAsia="en-GB"/>
                                                    </w:rPr>
                                                  </w:rPrChange>
                                                </w:rPr>
                                                <m:t>TB</m:t>
                                              </w:del>
                                            </w:ins>
                                          </m:r>
                                          <m:r>
                                            <w:ins w:id="262" w:author="Author">
                                              <w:del w:id="263" w:author="Author">
                                                <m:rPr>
                                                  <m:sty m:val="p"/>
                                                </m:rPr>
                                                <w:rPr>
                                                  <w:rFonts w:ascii="Cambria Math" w:eastAsia="Times New Roman" w:hAnsi="Cambria Math"/>
                                                  <w:sz w:val="20"/>
                                                  <w:szCs w:val="20"/>
                                                  <w:highlight w:val="yellow"/>
                                                  <w:lang w:val="en-GB" w:eastAsia="en-GB"/>
                                                  <w:rPrChange w:id="264" w:author="Author">
                                                    <w:rPr>
                                                      <w:rFonts w:ascii="Cambria Math" w:eastAsia="Times New Roman"/>
                                                      <w:sz w:val="20"/>
                                                      <w:szCs w:val="20"/>
                                                      <w:lang w:val="en-GB" w:eastAsia="en-GB"/>
                                                    </w:rPr>
                                                  </w:rPrChange>
                                                </w:rPr>
                                                <m:t>-</m:t>
                                              </w:del>
                                            </w:ins>
                                          </m:r>
                                          <m:r>
                                            <w:ins w:id="265" w:author="Author">
                                              <w:del w:id="266" w:author="Author">
                                                <m:rPr>
                                                  <m:sty m:val="p"/>
                                                </m:rPr>
                                                <w:rPr>
                                                  <w:rFonts w:ascii="Cambria Math" w:eastAsia="Times New Roman" w:hAnsi="Cambria Math"/>
                                                  <w:sz w:val="20"/>
                                                  <w:szCs w:val="20"/>
                                                  <w:highlight w:val="yellow"/>
                                                  <w:lang w:val="en-GB" w:eastAsia="en-GB"/>
                                                  <w:rPrChange w:id="267"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268" w:author="Author"/>
                                <w:sz w:val="20"/>
                                <w:szCs w:val="20"/>
                                <w:lang w:val="en-GB"/>
                              </w:rPr>
                            </w:pPr>
                            <w:ins w:id="269"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o:ole="">
                                  <v:imagedata r:id="rId20" o:title=""/>
                                </v:shape>
                                <o:OLEObject Type="Embed" ProgID="Equation.DSMT4" ShapeID="_x0000_i1036" DrawAspect="Content" ObjectID="_1758482665" r:id="rId25"/>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270" w:author="Author">
                              <w:del w:id="271" w:author="Author">
                                <w:r w:rsidRPr="005C1FB8" w:rsidDel="006E1832">
                                  <w:rPr>
                                    <w:sz w:val="20"/>
                                    <w:szCs w:val="20"/>
                                    <w:highlight w:val="yellow"/>
                                    <w:lang w:val="en-GB"/>
                                    <w:rPrChange w:id="272" w:author="Author">
                                      <w:rPr>
                                        <w:sz w:val="20"/>
                                        <w:szCs w:val="20"/>
                                        <w:lang w:val="en-GB"/>
                                      </w:rPr>
                                    </w:rPrChange>
                                  </w:rPr>
                                  <w:delText xml:space="preserve">, and </w:delText>
                                </w:r>
                              </w:del>
                            </w:ins>
                            <m:oMath>
                              <m:sSub>
                                <m:sSubPr>
                                  <m:ctrlPr>
                                    <w:ins w:id="273" w:author="Author">
                                      <w:del w:id="274" w:author="Author">
                                        <w:rPr>
                                          <w:rFonts w:ascii="Cambria Math" w:eastAsia="Times New Roman" w:hAnsi="Cambria Math"/>
                                          <w:i/>
                                          <w:sz w:val="20"/>
                                          <w:szCs w:val="20"/>
                                          <w:highlight w:val="yellow"/>
                                          <w:lang w:val="en-GB" w:eastAsia="en-GB"/>
                                        </w:rPr>
                                      </w:del>
                                    </w:ins>
                                  </m:ctrlPr>
                                </m:sSubPr>
                                <m:e>
                                  <m:r>
                                    <w:ins w:id="275" w:author="Author">
                                      <w:del w:id="276" w:author="Author">
                                        <w:rPr>
                                          <w:rFonts w:ascii="Cambria Math" w:eastAsia="Times New Roman" w:hAnsi="Cambria Math"/>
                                          <w:sz w:val="20"/>
                                          <w:szCs w:val="20"/>
                                          <w:highlight w:val="yellow"/>
                                          <w:lang w:val="en-GB" w:eastAsia="en-GB"/>
                                          <w:rPrChange w:id="277" w:author="Author">
                                            <w:rPr>
                                              <w:rFonts w:ascii="Cambria Math" w:eastAsia="Times New Roman"/>
                                              <w:sz w:val="20"/>
                                              <w:szCs w:val="20"/>
                                              <w:lang w:val="en-GB" w:eastAsia="en-GB"/>
                                            </w:rPr>
                                          </w:rPrChange>
                                        </w:rPr>
                                        <m:t>t</m:t>
                                      </w:del>
                                    </w:ins>
                                  </m:r>
                                </m:e>
                                <m:sub>
                                  <m:r>
                                    <w:ins w:id="278" w:author="Author">
                                      <w:del w:id="279" w:author="Author">
                                        <m:rPr>
                                          <m:sty m:val="p"/>
                                        </m:rPr>
                                        <w:rPr>
                                          <w:rFonts w:ascii="Cambria Math" w:eastAsia="Times New Roman" w:hAnsi="Cambria Math"/>
                                          <w:sz w:val="20"/>
                                          <w:szCs w:val="20"/>
                                          <w:highlight w:val="yellow"/>
                                          <w:lang w:val="en-GB" w:eastAsia="en-GB"/>
                                          <w:rPrChange w:id="280" w:author="Author">
                                            <w:rPr>
                                              <w:rFonts w:ascii="Cambria Math" w:eastAsia="Times New Roman"/>
                                              <w:sz w:val="20"/>
                                              <w:szCs w:val="20"/>
                                              <w:lang w:val="en-GB" w:eastAsia="en-GB"/>
                                            </w:rPr>
                                          </w:rPrChange>
                                        </w:rPr>
                                        <m:t>b</m:t>
                                      </w:del>
                                    </w:ins>
                                  </m:r>
                                </m:sub>
                              </m:sSub>
                              <m:r>
                                <w:ins w:id="281" w:author="Author">
                                  <w:del w:id="282" w:author="Author">
                                    <w:rPr>
                                      <w:rFonts w:ascii="Cambria Math" w:eastAsia="Times New Roman" w:hAnsi="Cambria Math"/>
                                      <w:sz w:val="20"/>
                                      <w:szCs w:val="20"/>
                                      <w:highlight w:val="yellow"/>
                                      <w:lang w:val="en-GB" w:eastAsia="en-GB"/>
                                      <w:rPrChange w:id="283"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284" w:author="Author">
                              <w:del w:id="285" w:author="Author">
                                <w:r w:rsidRPr="005C1FB8" w:rsidDel="00F56D51">
                                  <w:rPr>
                                    <w:rFonts w:eastAsia="Times New Roman"/>
                                    <w:iCs/>
                                    <w:sz w:val="20"/>
                                    <w:szCs w:val="20"/>
                                    <w:lang w:val="sv-SE"/>
                                  </w:rPr>
                                  <w:delText xml:space="preserve"> </w:delText>
                                </w:r>
                              </w:del>
                            </w:ins>
                            <m:oMath>
                              <m:sSub>
                                <m:sSubPr>
                                  <m:ctrlPr>
                                    <w:ins w:id="286" w:author="Author">
                                      <w:del w:id="287" w:author="Author">
                                        <w:rPr>
                                          <w:rFonts w:ascii="Cambria Math" w:eastAsia="Times New Roman" w:hAnsi="Cambria Math"/>
                                          <w:i/>
                                          <w:sz w:val="20"/>
                                          <w:szCs w:val="20"/>
                                          <w:highlight w:val="yellow"/>
                                          <w:lang w:val="en-GB" w:eastAsia="en-GB"/>
                                        </w:rPr>
                                      </w:del>
                                    </w:ins>
                                  </m:ctrlPr>
                                </m:sSubPr>
                                <m:e>
                                  <m:r>
                                    <w:ins w:id="288" w:author="Author">
                                      <w:del w:id="289" w:author="Author">
                                        <w:rPr>
                                          <w:rFonts w:ascii="Cambria Math" w:eastAsia="Times New Roman" w:hAnsi="Cambria Math"/>
                                          <w:sz w:val="20"/>
                                          <w:szCs w:val="20"/>
                                          <w:highlight w:val="yellow"/>
                                          <w:lang w:val="en-GB" w:eastAsia="en-GB"/>
                                          <w:rPrChange w:id="290" w:author="Author">
                                            <w:rPr>
                                              <w:rFonts w:ascii="Cambria Math" w:eastAsia="Times New Roman"/>
                                              <w:sz w:val="20"/>
                                              <w:szCs w:val="20"/>
                                              <w:lang w:val="en-GB" w:eastAsia="en-GB"/>
                                            </w:rPr>
                                          </w:rPrChange>
                                        </w:rPr>
                                        <m:t>t</m:t>
                                      </w:del>
                                    </w:ins>
                                  </m:r>
                                </m:e>
                                <m:sub>
                                  <m:r>
                                    <w:ins w:id="291" w:author="Author">
                                      <w:del w:id="292" w:author="Author">
                                        <m:rPr>
                                          <m:sty m:val="p"/>
                                        </m:rPr>
                                        <w:rPr>
                                          <w:rFonts w:ascii="Cambria Math" w:eastAsia="Times New Roman" w:hAnsi="Cambria Math"/>
                                          <w:sz w:val="20"/>
                                          <w:szCs w:val="20"/>
                                          <w:highlight w:val="yellow"/>
                                          <w:lang w:val="en-GB" w:eastAsia="en-GB"/>
                                          <w:rPrChange w:id="293"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 xml:space="preserve">is </w:t>
                            </w:r>
                            <w:proofErr w:type="gramStart"/>
                            <w:r w:rsidRPr="005C1FB8">
                              <w:rPr>
                                <w:sz w:val="20"/>
                                <w:szCs w:val="20"/>
                                <w:lang w:val="en-GB"/>
                              </w:rPr>
                              <w:t>transmitted;</w:t>
                            </w:r>
                            <w:proofErr w:type="gramEnd"/>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w:t>
                            </w:r>
                            <w:proofErr w:type="gramStart"/>
                            <w:r w:rsidRPr="005C1FB8">
                              <w:rPr>
                                <w:sz w:val="20"/>
                                <w:szCs w:val="20"/>
                                <w:lang w:val="en-GB"/>
                              </w:rPr>
                              <w:t>transmitted;</w:t>
                            </w:r>
                            <w:proofErr w:type="gramEnd"/>
                            <w:r w:rsidRPr="005C1FB8">
                              <w:rPr>
                                <w:sz w:val="20"/>
                                <w:szCs w:val="20"/>
                                <w:lang w:val="en-GB"/>
                              </w:rPr>
                              <w:t xml:space="preserve">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294" w:author="Author">
                              <w:del w:id="295" w:author="Author">
                                <w:r w:rsidRPr="005C1FB8" w:rsidDel="006E0133">
                                  <w:rPr>
                                    <w:rFonts w:eastAsia="Times New Roman"/>
                                    <w:bCs/>
                                    <w:sz w:val="20"/>
                                    <w:szCs w:val="20"/>
                                    <w:lang w:val="en-GB" w:eastAsia="en-GB"/>
                                  </w:rPr>
                                  <w:delText xml:space="preserve"> </w:delText>
                                </w:r>
                              </w:del>
                            </w:ins>
                            <m:oMath>
                              <m:sSub>
                                <m:sSubPr>
                                  <m:ctrlPr>
                                    <w:ins w:id="296" w:author="Author">
                                      <w:del w:id="297" w:author="Author">
                                        <w:rPr>
                                          <w:rFonts w:ascii="Cambria Math" w:eastAsia="Times New Roman" w:hAnsi="Cambria Math"/>
                                          <w:i/>
                                          <w:sz w:val="20"/>
                                          <w:szCs w:val="20"/>
                                          <w:highlight w:val="yellow"/>
                                          <w:lang w:val="en-GB" w:eastAsia="en-GB"/>
                                        </w:rPr>
                                      </w:del>
                                    </w:ins>
                                  </m:ctrlPr>
                                </m:sSubPr>
                                <m:e>
                                  <m:r>
                                    <w:ins w:id="298" w:author="Author">
                                      <w:del w:id="299" w:author="Author">
                                        <w:rPr>
                                          <w:rFonts w:ascii="Cambria Math" w:eastAsia="Times New Roman" w:hAnsi="Cambria Math"/>
                                          <w:sz w:val="20"/>
                                          <w:szCs w:val="20"/>
                                          <w:highlight w:val="yellow"/>
                                          <w:lang w:val="en-GB" w:eastAsia="en-GB"/>
                                          <w:rPrChange w:id="300" w:author="Author">
                                            <w:rPr>
                                              <w:rFonts w:ascii="Cambria Math" w:eastAsia="Times New Roman"/>
                                              <w:sz w:val="20"/>
                                              <w:szCs w:val="20"/>
                                              <w:lang w:val="en-GB" w:eastAsia="en-GB"/>
                                            </w:rPr>
                                          </w:rPrChange>
                                        </w:rPr>
                                        <m:t>t</m:t>
                                      </w:del>
                                    </w:ins>
                                  </m:r>
                                </m:e>
                                <m:sub>
                                  <m:r>
                                    <w:ins w:id="301" w:author="Author">
                                      <w:del w:id="302" w:author="Author">
                                        <m:rPr>
                                          <m:sty m:val="p"/>
                                        </m:rPr>
                                        <w:rPr>
                                          <w:rFonts w:ascii="Cambria Math" w:eastAsia="Times New Roman" w:hAnsi="Cambria Math"/>
                                          <w:sz w:val="20"/>
                                          <w:szCs w:val="20"/>
                                          <w:highlight w:val="yellow"/>
                                          <w:lang w:val="en-GB" w:eastAsia="en-GB"/>
                                          <w:rPrChange w:id="30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 xml:space="preserve">is </w:t>
                            </w:r>
                            <w:proofErr w:type="gramStart"/>
                            <w:r w:rsidRPr="005C1FB8">
                              <w:rPr>
                                <w:rFonts w:eastAsia="Times New Roman"/>
                                <w:bCs/>
                                <w:sz w:val="20"/>
                                <w:szCs w:val="20"/>
                                <w:lang w:val="en-GB" w:eastAsia="en-GB"/>
                              </w:rPr>
                              <w:t>transmitted</w:t>
                            </w:r>
                            <w:r w:rsidRPr="005C1FB8">
                              <w:rPr>
                                <w:rFonts w:eastAsia="Times New Roman"/>
                                <w:sz w:val="20"/>
                                <w:szCs w:val="20"/>
                                <w:lang w:val="sv-SE" w:eastAsia="en-GB"/>
                              </w:rPr>
                              <w:t>;</w:t>
                            </w:r>
                            <w:proofErr w:type="gramEnd"/>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4" w:dyaOrig="384" w14:anchorId="6DE61ECF">
                                <v:shape id="_x0000_i1038" type="#_x0000_t75" style="width:70.2pt;height:19.2pt" o:ole="">
                                  <v:imagedata r:id="rId26" o:title=""/>
                                </v:shape>
                                <o:OLEObject Type="Embed" ProgID="Equation.3" ShapeID="_x0000_i1038" DrawAspect="Content" ObjectID="_1758482666" r:id="rId27"/>
                              </w:object>
                            </w:r>
                            <w:r w:rsidRPr="005C1FB8">
                              <w:rPr>
                                <w:sz w:val="20"/>
                                <w:szCs w:val="20"/>
                                <w:lang w:val="en-GB"/>
                              </w:rPr>
                              <w:t xml:space="preserve"> and </w:t>
                            </w:r>
                            <w:r w:rsidRPr="005C1FB8">
                              <w:rPr>
                                <w:rFonts w:eastAsia="Times New Roman"/>
                                <w:position w:val="-14"/>
                                <w:sz w:val="20"/>
                                <w:szCs w:val="20"/>
                                <w:lang w:val="en-GB" w:eastAsia="en-GB"/>
                              </w:rPr>
                              <w:object w:dxaOrig="984" w:dyaOrig="384" w14:anchorId="3038CF88">
                                <v:shape id="_x0000_i1040" type="#_x0000_t75" style="width:49.2pt;height:19.2pt" o:ole="">
                                  <v:imagedata r:id="rId28" o:title=""/>
                                </v:shape>
                                <o:OLEObject Type="Embed" ProgID="Equation.3" ShapeID="_x0000_i1040" DrawAspect="Content" ObjectID="_1758482667" r:id="rId29"/>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304" w:author="Author">
                              <w:del w:id="305" w:author="Author">
                                <w:r w:rsidRPr="005C1FB8" w:rsidDel="004A15D4">
                                  <w:rPr>
                                    <w:rFonts w:eastAsia="Times New Roman"/>
                                    <w:bCs/>
                                    <w:sz w:val="20"/>
                                    <w:szCs w:val="20"/>
                                    <w:lang w:val="en-GB" w:eastAsia="en-GB"/>
                                  </w:rPr>
                                  <w:delText xml:space="preserve"> </w:delText>
                                </w:r>
                              </w:del>
                            </w:ins>
                            <m:oMath>
                              <m:sSub>
                                <m:sSubPr>
                                  <m:ctrlPr>
                                    <w:ins w:id="306" w:author="Author">
                                      <w:del w:id="307" w:author="Author">
                                        <w:rPr>
                                          <w:rFonts w:ascii="Cambria Math" w:eastAsia="Times New Roman" w:hAnsi="Cambria Math"/>
                                          <w:i/>
                                          <w:sz w:val="20"/>
                                          <w:szCs w:val="20"/>
                                          <w:highlight w:val="yellow"/>
                                          <w:lang w:val="en-GB" w:eastAsia="en-GB"/>
                                        </w:rPr>
                                      </w:del>
                                    </w:ins>
                                  </m:ctrlPr>
                                </m:sSubPr>
                                <m:e>
                                  <m:r>
                                    <w:ins w:id="308" w:author="Author">
                                      <w:del w:id="309" w:author="Author">
                                        <w:rPr>
                                          <w:rFonts w:ascii="Cambria Math" w:eastAsia="Times New Roman" w:hAnsi="Cambria Math"/>
                                          <w:sz w:val="20"/>
                                          <w:szCs w:val="20"/>
                                          <w:highlight w:val="yellow"/>
                                          <w:lang w:val="en-GB" w:eastAsia="en-GB"/>
                                          <w:rPrChange w:id="310" w:author="Author">
                                            <w:rPr>
                                              <w:rFonts w:ascii="Cambria Math" w:eastAsia="Times New Roman"/>
                                              <w:sz w:val="20"/>
                                              <w:szCs w:val="20"/>
                                              <w:lang w:val="en-GB" w:eastAsia="en-GB"/>
                                            </w:rPr>
                                          </w:rPrChange>
                                        </w:rPr>
                                        <m:t>t</m:t>
                                      </w:del>
                                    </w:ins>
                                  </m:r>
                                </m:e>
                                <m:sub>
                                  <m:r>
                                    <w:ins w:id="311" w:author="Author">
                                      <w:del w:id="312" w:author="Author">
                                        <m:rPr>
                                          <m:sty m:val="p"/>
                                        </m:rPr>
                                        <w:rPr>
                                          <w:rFonts w:ascii="Cambria Math" w:eastAsia="Times New Roman" w:hAnsi="Cambria Math"/>
                                          <w:sz w:val="20"/>
                                          <w:szCs w:val="20"/>
                                          <w:highlight w:val="yellow"/>
                                          <w:lang w:val="en-GB" w:eastAsia="en-GB"/>
                                          <w:rPrChange w:id="31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7" type="#_x0000_t202" style="width:507.65pt;height:6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xzHAIAADQEAAAOAAAAZHJzL2Uyb0RvYy54bWysU9tu2zAMfR+wfxD0vthJnawx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6267769D" w:rsidR="005A4B87" w:rsidRPr="005C1FB8" w:rsidRDefault="009F6D26" w:rsidP="00701FA0">
                            <w:pPr>
                              <w:spacing w:after="0"/>
                              <w:rPr>
                                <w:sz w:val="20"/>
                                <w:szCs w:val="20"/>
                                <w:lang w:eastAsia="zh-CN"/>
                              </w:rPr>
                            </w:pPr>
                            <w:proofErr w:type="gramStart"/>
                            <w:r w:rsidRPr="005C1FB8">
                              <w:rPr>
                                <w:sz w:val="20"/>
                                <w:szCs w:val="20"/>
                                <w:lang w:val="en-GB"/>
                              </w:rPr>
                              <w:t>In order to</w:t>
                            </w:r>
                            <w:proofErr w:type="gramEnd"/>
                            <w:r w:rsidRPr="005C1FB8">
                              <w:rPr>
                                <w:sz w:val="20"/>
                                <w:szCs w:val="20"/>
                                <w:lang w:val="en-GB"/>
                              </w:rPr>
                              <w:t xml:space="preserve">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476F7F6F" w:rsidR="005A4B87" w:rsidRPr="005C1FB8" w:rsidRDefault="00E95928" w:rsidP="00701FA0">
                            <w:pPr>
                              <w:spacing w:after="0"/>
                              <w:rPr>
                                <w:sz w:val="20"/>
                                <w:szCs w:val="20"/>
                                <w:lang w:eastAsia="zh-CN"/>
                              </w:rPr>
                            </w:pPr>
                            <w:proofErr w:type="gramStart"/>
                            <w:r w:rsidRPr="005C1FB8">
                              <w:rPr>
                                <w:sz w:val="20"/>
                                <w:szCs w:val="20"/>
                                <w:lang w:val="en-GB"/>
                              </w:rPr>
                              <w:t>Taking into account</w:t>
                            </w:r>
                            <w:proofErr w:type="gramEnd"/>
                            <w:r w:rsidRPr="005C1FB8">
                              <w:rPr>
                                <w:sz w:val="20"/>
                                <w:szCs w:val="20"/>
                                <w:lang w:val="en-GB"/>
                              </w:rPr>
                              <w:t xml:space="preserve"> the context of “HARQ-ACK shall be provided” in the legacy text, the index b corresponding to each HARQ-ACK is reused for the scheduled TB associated with HARQ feedback enabled processes indicated by </w:t>
                            </w:r>
                            <w:proofErr w:type="spellStart"/>
                            <w:r w:rsidRPr="005C1FB8">
                              <w:rPr>
                                <w:sz w:val="20"/>
                                <w:szCs w:val="20"/>
                                <w:lang w:val="en-GB"/>
                              </w:rPr>
                              <w:t>downlinkHARQ</w:t>
                            </w:r>
                            <w:proofErr w:type="spellEnd"/>
                            <w:r w:rsidRPr="005C1FB8">
                              <w:rPr>
                                <w:sz w:val="20"/>
                                <w:szCs w:val="20"/>
                                <w:lang w:val="en-GB"/>
                              </w:rPr>
                              <w:t>-</w:t>
                            </w:r>
                            <w:proofErr w:type="spellStart"/>
                            <w:r w:rsidRPr="005C1FB8">
                              <w:rPr>
                                <w:sz w:val="20"/>
                                <w:szCs w:val="20"/>
                                <w:lang w:val="en-GB"/>
                              </w:rPr>
                              <w:t>FeedbackDisabled</w:t>
                            </w:r>
                            <w:proofErr w:type="spellEnd"/>
                            <w:r w:rsidRPr="005C1FB8">
                              <w:rPr>
                                <w:sz w:val="20"/>
                                <w:szCs w:val="20"/>
                                <w:lang w:val="en-GB"/>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122314A7" w:rsidR="005A4B87" w:rsidRPr="005C1FB8" w:rsidRDefault="00E95928" w:rsidP="00701FA0">
                            <w:pPr>
                              <w:spacing w:after="0"/>
                              <w:rPr>
                                <w:sz w:val="20"/>
                                <w:szCs w:val="20"/>
                                <w:lang w:eastAsia="zh-CN"/>
                              </w:rPr>
                            </w:pPr>
                            <w:r w:rsidRPr="005C1FB8">
                              <w:rPr>
                                <w:sz w:val="20"/>
                                <w:szCs w:val="20"/>
                                <w:lang w:val="en-GB"/>
                              </w:rPr>
                              <w:t>A new set of redundant indices makes the specification difficult to understand and more likely to be misunderstood.</w:t>
                            </w:r>
                          </w:p>
                        </w:tc>
                      </w:tr>
                    </w:tbl>
                    <w:p w14:paraId="0E7E5047" w14:textId="77777777" w:rsidR="007A49A7" w:rsidRPr="005C1FB8" w:rsidRDefault="007A49A7" w:rsidP="007A49A7">
                      <w:pPr>
                        <w:overflowPunct w:val="0"/>
                        <w:spacing w:before="120" w:after="18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Start of Text proposal -------------------------------</w:t>
                      </w:r>
                    </w:p>
                    <w:p w14:paraId="1EDA6C4B" w14:textId="77777777" w:rsidR="007A49A7" w:rsidRPr="005C1FB8" w:rsidRDefault="007A49A7" w:rsidP="007A49A7">
                      <w:pPr>
                        <w:overflowPunct w:val="0"/>
                        <w:spacing w:after="180"/>
                        <w:textAlignment w:val="baseline"/>
                        <w:rPr>
                          <w:sz w:val="20"/>
                          <w:szCs w:val="20"/>
                          <w:lang w:val="en-GB"/>
                        </w:rPr>
                      </w:pPr>
                      <w:r w:rsidRPr="005C1FB8">
                        <w:rPr>
                          <w:sz w:val="20"/>
                          <w:szCs w:val="20"/>
                          <w:lang w:val="en-GB"/>
                        </w:rPr>
                        <w:t xml:space="preserve">For FDD, if a BL/CE UE is configured with </w:t>
                      </w:r>
                      <w:proofErr w:type="spellStart"/>
                      <w:r w:rsidRPr="005C1FB8">
                        <w:rPr>
                          <w:sz w:val="20"/>
                          <w:szCs w:val="20"/>
                          <w:lang w:val="en-GB"/>
                        </w:rPr>
                        <w:t>CEModeA</w:t>
                      </w:r>
                      <w:proofErr w:type="spellEnd"/>
                      <w:r w:rsidRPr="005C1FB8">
                        <w:rPr>
                          <w:sz w:val="20"/>
                          <w:szCs w:val="20"/>
                          <w:lang w:val="en-GB"/>
                        </w:rPr>
                        <w:t xml:space="preserve">, and if the UE is not configured with higher layer parameter </w:t>
                      </w:r>
                      <w:proofErr w:type="spellStart"/>
                      <w:r w:rsidRPr="005C1FB8">
                        <w:rPr>
                          <w:rFonts w:eastAsia="Times New Roman"/>
                          <w:bCs/>
                          <w:i/>
                          <w:iCs/>
                          <w:sz w:val="20"/>
                          <w:szCs w:val="20"/>
                          <w:lang w:eastAsia="en-GB"/>
                        </w:rPr>
                        <w:t>harq</w:t>
                      </w:r>
                      <w:proofErr w:type="spellEnd"/>
                      <w:r w:rsidRPr="005C1FB8">
                        <w:rPr>
                          <w:rFonts w:eastAsia="Times New Roman"/>
                          <w:bCs/>
                          <w:i/>
                          <w:iCs/>
                          <w:sz w:val="20"/>
                          <w:szCs w:val="20"/>
                          <w:lang w:val="en-GB" w:eastAsia="en-GB"/>
                        </w:rPr>
                        <w:t>-</w:t>
                      </w:r>
                      <w:proofErr w:type="spellStart"/>
                      <w:r w:rsidRPr="005C1FB8">
                        <w:rPr>
                          <w:rFonts w:eastAsia="Times New Roman"/>
                          <w:bCs/>
                          <w:i/>
                          <w:iCs/>
                          <w:sz w:val="20"/>
                          <w:szCs w:val="20"/>
                          <w:lang w:val="en-GB" w:eastAsia="en-GB"/>
                        </w:rPr>
                        <w:t>AckBundling</w:t>
                      </w:r>
                      <w:proofErr w:type="spellEnd"/>
                      <w:r w:rsidRPr="005C1FB8">
                        <w:rPr>
                          <w:rFonts w:eastAsia="Times New Roman"/>
                          <w:i/>
                          <w:sz w:val="20"/>
                          <w:szCs w:val="20"/>
                          <w:lang w:val="en-GB"/>
                        </w:rPr>
                        <w:t xml:space="preserve"> </w:t>
                      </w:r>
                      <w:r w:rsidRPr="005C1FB8">
                        <w:rPr>
                          <w:rFonts w:eastAsia="Times New Roman"/>
                          <w:iCs/>
                          <w:sz w:val="20"/>
                          <w:szCs w:val="20"/>
                          <w:lang w:val="en-GB"/>
                        </w:rPr>
                        <w:t xml:space="preserve">in </w:t>
                      </w:r>
                      <w:proofErr w:type="spellStart"/>
                      <w:r w:rsidRPr="005C1FB8">
                        <w:rPr>
                          <w:rFonts w:eastAsia="Times New Roman"/>
                          <w:i/>
                          <w:iCs/>
                          <w:sz w:val="20"/>
                          <w:szCs w:val="20"/>
                          <w:lang w:val="en-GB" w:eastAsia="en-GB"/>
                        </w:rPr>
                        <w:t>ce</w:t>
                      </w:r>
                      <w:proofErr w:type="spellEnd"/>
                      <w:r w:rsidRPr="005C1FB8">
                        <w:rPr>
                          <w:rFonts w:eastAsia="Times New Roman"/>
                          <w:i/>
                          <w:iCs/>
                          <w:sz w:val="20"/>
                          <w:szCs w:val="20"/>
                          <w:lang w:val="en-GB" w:eastAsia="en-GB"/>
                        </w:rPr>
                        <w:t>-PDSCH-</w:t>
                      </w:r>
                      <w:proofErr w:type="spellStart"/>
                      <w:r w:rsidRPr="005C1FB8">
                        <w:rPr>
                          <w:rFonts w:eastAsia="Times New Roman"/>
                          <w:i/>
                          <w:iCs/>
                          <w:sz w:val="20"/>
                          <w:szCs w:val="20"/>
                          <w:lang w:val="en-GB" w:eastAsia="en-GB"/>
                        </w:rPr>
                        <w:t>MultiTB</w:t>
                      </w:r>
                      <w:proofErr w:type="spellEnd"/>
                      <w:r w:rsidRPr="005C1FB8">
                        <w:rPr>
                          <w:rFonts w:eastAsia="Times New Roman"/>
                          <w:i/>
                          <w:iCs/>
                          <w:sz w:val="20"/>
                          <w:szCs w:val="20"/>
                          <w:lang w:val="en-GB" w:eastAsia="en-GB"/>
                        </w:rPr>
                        <w:t>-Config</w:t>
                      </w:r>
                      <w:r w:rsidRPr="005C1FB8">
                        <w:rPr>
                          <w:rFonts w:eastAsia="Times New Roman"/>
                          <w:i/>
                          <w:sz w:val="20"/>
                          <w:szCs w:val="20"/>
                          <w:lang w:val="en-GB"/>
                        </w:rPr>
                        <w:t xml:space="preserve"> </w:t>
                      </w:r>
                      <w:r w:rsidRPr="005C1FB8">
                        <w:rPr>
                          <w:rFonts w:eastAsia="Times New Roman"/>
                          <w:sz w:val="20"/>
                          <w:szCs w:val="20"/>
                          <w:lang w:val="en-GB"/>
                        </w:rPr>
                        <w:t xml:space="preserve">and </w:t>
                      </w:r>
                      <w:r w:rsidRPr="005C1FB8">
                        <w:rPr>
                          <w:rFonts w:eastAsia="Times New Roman"/>
                          <w:iCs/>
                          <w:sz w:val="20"/>
                          <w:szCs w:val="20"/>
                          <w:lang w:val="en-GB" w:eastAsia="en-GB"/>
                        </w:rPr>
                        <w:t>multiple TB are scheduled</w:t>
                      </w:r>
                      <w:r w:rsidRPr="005C1FB8">
                        <w:rPr>
                          <w:rFonts w:eastAsia="Times New Roman"/>
                          <w:sz w:val="20"/>
                          <w:szCs w:val="20"/>
                          <w:lang w:val="en-GB"/>
                        </w:rPr>
                        <w:t xml:space="preserve"> in the corresponding DCI, </w:t>
                      </w:r>
                      <w:r w:rsidRPr="005C1FB8">
                        <w:rPr>
                          <w:sz w:val="20"/>
                          <w:szCs w:val="20"/>
                          <w:lang w:val="en-GB"/>
                        </w:rPr>
                        <w:t>the BL/CE UE shall upon detection of a PDSCH intended for the UE</w:t>
                      </w:r>
                      <w:r w:rsidRPr="005C1FB8">
                        <w:rPr>
                          <w:rFonts w:eastAsia="Times New Roman"/>
                          <w:sz w:val="20"/>
                          <w:szCs w:val="20"/>
                          <w:lang w:val="en-GB" w:eastAsia="en-GB"/>
                        </w:rPr>
                        <w:t xml:space="preserve"> and for which an HARQ-ACK shall be provided</w:t>
                      </w:r>
                      <w:r w:rsidRPr="005C1FB8">
                        <w:rPr>
                          <w:sz w:val="20"/>
                          <w:szCs w:val="20"/>
                          <w:lang w:val="en-GB"/>
                        </w:rPr>
                        <w:t xml:space="preserve">, </w:t>
                      </w:r>
                      <w:r w:rsidRPr="005C1FB8">
                        <w:rPr>
                          <w:rFonts w:eastAsia="Times New Roman"/>
                          <w:sz w:val="20"/>
                          <w:szCs w:val="20"/>
                          <w:lang w:val="en-GB" w:eastAsia="en-GB"/>
                        </w:rPr>
                        <w:t>transmit the HARQ-ACK response</w:t>
                      </w:r>
                      <w:r w:rsidRPr="005C1FB8">
                        <w:rPr>
                          <w:sz w:val="20"/>
                          <w:szCs w:val="20"/>
                          <w:lang w:val="en-GB"/>
                        </w:rPr>
                        <w:t xml:space="preserve"> using the same </w:t>
                      </w:r>
                      <w:r w:rsidRPr="005C1FB8">
                        <w:rPr>
                          <w:rFonts w:eastAsia="Times New Roman"/>
                          <w:position w:val="-12"/>
                          <w:sz w:val="20"/>
                          <w:szCs w:val="20"/>
                          <w:lang w:val="en-GB" w:eastAsia="en-GB"/>
                        </w:rPr>
                        <w:object w:dxaOrig="684" w:dyaOrig="372" w14:anchorId="2291A785">
                          <v:shape id="_x0000_i1034" type="#_x0000_t75" style="width:34.2pt;height:18.6pt" o:ole="">
                            <v:imagedata r:id="rId18" o:title=""/>
                          </v:shape>
                          <o:OLEObject Type="Embed" ProgID="Equation.3" ShapeID="_x0000_i1034" DrawAspect="Content" ObjectID="_1758482664" r:id="rId30"/>
                        </w:object>
                      </w:r>
                      <w:r w:rsidRPr="005C1FB8">
                        <w:rPr>
                          <w:sz w:val="20"/>
                          <w:szCs w:val="20"/>
                          <w:lang w:val="en-GB"/>
                        </w:rPr>
                        <w:t xml:space="preserve"> derived according to Clause 10.1.2.1</w:t>
                      </w:r>
                      <w:r w:rsidRPr="005C1FB8">
                        <w:rPr>
                          <w:rFonts w:eastAsia="Times New Roman"/>
                          <w:sz w:val="20"/>
                          <w:szCs w:val="20"/>
                          <w:lang w:val="en-GB" w:eastAsia="en-GB"/>
                        </w:rPr>
                        <w:t xml:space="preserve"> </w:t>
                      </w:r>
                      <w:r w:rsidRPr="005C1FB8">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i/>
                          <w:sz w:val="20"/>
                          <w:szCs w:val="20"/>
                          <w:lang w:val="en-GB"/>
                        </w:rPr>
                        <w:t xml:space="preserve"> </w:t>
                      </w:r>
                      <w:r w:rsidRPr="005C1FB8">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5C1FB8">
                        <w:rPr>
                          <w:sz w:val="20"/>
                          <w:szCs w:val="20"/>
                          <w:lang w:val="en-GB"/>
                        </w:rPr>
                        <w:t xml:space="preserve">,  </w:t>
                      </w:r>
                      <w:r w:rsidRPr="005C1FB8">
                        <w:rPr>
                          <w:i/>
                          <w:sz w:val="20"/>
                          <w:szCs w:val="20"/>
                          <w:lang w:val="en-GB"/>
                        </w:rPr>
                        <w:t>i =0,1, …, N-1</w:t>
                      </w:r>
                      <w:r w:rsidRPr="005C1FB8">
                        <w:rPr>
                          <w:sz w:val="20"/>
                          <w:szCs w:val="20"/>
                          <w:lang w:val="en-GB"/>
                        </w:rPr>
                        <w:t>, where</w:t>
                      </w:r>
                    </w:p>
                    <w:p w14:paraId="3C792B13" w14:textId="77777777" w:rsidR="007A49A7" w:rsidRPr="005C1FB8" w:rsidRDefault="007A49A7" w:rsidP="007A49A7">
                      <w:pPr>
                        <w:overflowPunct w:val="0"/>
                        <w:spacing w:after="180"/>
                        <w:ind w:left="568" w:hanging="284"/>
                        <w:textAlignment w:val="baseline"/>
                        <w:rPr>
                          <w:ins w:id="314" w:author="Author"/>
                          <w:sz w:val="20"/>
                          <w:szCs w:val="20"/>
                          <w:lang w:val="en-GB" w:eastAsia="en-GB"/>
                        </w:rPr>
                      </w:pPr>
                      <w:ins w:id="315" w:author="Author">
                        <w:r w:rsidRPr="005C1FB8">
                          <w:rPr>
                            <w:rFonts w:eastAsia="Yu Mincho"/>
                            <w:sz w:val="20"/>
                            <w:szCs w:val="20"/>
                            <w:lang w:val="en-GB"/>
                          </w:rPr>
                          <w:t>-</w:t>
                        </w:r>
                        <w:r w:rsidRPr="005C1FB8">
                          <w:rPr>
                            <w:rFonts w:eastAsia="Yu Mincho"/>
                            <w:sz w:val="20"/>
                            <w:szCs w:val="20"/>
                            <w:lang w:val="en-GB"/>
                          </w:rPr>
                          <w:tab/>
                          <w:t xml:space="preserve">if </w:t>
                        </w:r>
                        <w:r w:rsidRPr="005C1FB8">
                          <w:rPr>
                            <w:rFonts w:eastAsia="Times New Roman"/>
                            <w:sz w:val="20"/>
                            <w:szCs w:val="20"/>
                            <w:lang w:val="en-GB" w:eastAsia="en-GB"/>
                          </w:rPr>
                          <w:t xml:space="preserve">the UE is in </w:t>
                        </w:r>
                        <w:proofErr w:type="gramStart"/>
                        <w:r w:rsidRPr="005C1FB8">
                          <w:rPr>
                            <w:rFonts w:eastAsia="Times New Roman"/>
                            <w:sz w:val="20"/>
                            <w:szCs w:val="20"/>
                            <w:lang w:val="en-GB" w:eastAsia="en-GB"/>
                          </w:rPr>
                          <w:t>a</w:t>
                        </w:r>
                        <w:proofErr w:type="gramEnd"/>
                        <w:r w:rsidRPr="005C1FB8">
                          <w:rPr>
                            <w:rFonts w:eastAsia="Times New Roman"/>
                            <w:sz w:val="20"/>
                            <w:szCs w:val="20"/>
                            <w:lang w:val="en-GB" w:eastAsia="en-GB"/>
                          </w:rPr>
                          <w:t xml:space="preserve"> NTN </w:t>
                        </w:r>
                        <w:r w:rsidRPr="005C1FB8">
                          <w:rPr>
                            <w:rFonts w:eastAsia="Times New Roman"/>
                            <w:iCs/>
                            <w:sz w:val="20"/>
                            <w:szCs w:val="20"/>
                            <w:lang w:val="en-GB" w:eastAsia="en-GB"/>
                          </w:rPr>
                          <w:t>serving cell</w:t>
                        </w:r>
                        <w:r w:rsidRPr="005C1FB8">
                          <w:rPr>
                            <w:sz w:val="20"/>
                            <w:szCs w:val="20"/>
                            <w:lang w:val="en-GB"/>
                          </w:rPr>
                          <w:t xml:space="preserve"> and </w:t>
                        </w:r>
                        <w:r w:rsidRPr="005C1FB8">
                          <w:rPr>
                            <w:sz w:val="20"/>
                            <w:szCs w:val="20"/>
                            <w:lang w:val="en-GB" w:eastAsia="en-GB"/>
                          </w:rPr>
                          <w:t>the UE is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w:t>
                        </w:r>
                        <w:r w:rsidRPr="005C1FB8">
                          <w:rPr>
                            <w:sz w:val="20"/>
                            <w:szCs w:val="20"/>
                            <w:lang w:val="en-GB" w:eastAsia="en-GB"/>
                          </w:rPr>
                          <w:t xml:space="preserve"> indicating disabled HARQ-ACK information for a HARQ process associated with a transport block in the PDSCH</w:t>
                        </w:r>
                      </w:ins>
                    </w:p>
                    <w:p w14:paraId="0F7649BA" w14:textId="202684D4" w:rsidR="007A49A7" w:rsidRPr="005C1FB8" w:rsidRDefault="007A49A7" w:rsidP="007A49A7">
                      <w:pPr>
                        <w:overflowPunct w:val="0"/>
                        <w:spacing w:after="180"/>
                        <w:ind w:left="851" w:hanging="284"/>
                        <w:textAlignment w:val="baseline"/>
                        <w:rPr>
                          <w:ins w:id="316" w:author="Author"/>
                          <w:rFonts w:eastAsia="Times New Roman"/>
                          <w:sz w:val="20"/>
                          <w:szCs w:val="20"/>
                          <w:lang w:val="en-GB" w:eastAsia="en-GB"/>
                        </w:rPr>
                      </w:pPr>
                      <w:ins w:id="317" w:author="Author">
                        <w:r w:rsidRPr="005C1FB8">
                          <w:rPr>
                            <w:sz w:val="20"/>
                            <w:szCs w:val="20"/>
                            <w:lang w:val="en-GB"/>
                          </w:rPr>
                          <w:t>-</w:t>
                        </w:r>
                        <w:r w:rsidRPr="005C1FB8">
                          <w:rPr>
                            <w:sz w:val="20"/>
                            <w:szCs w:val="20"/>
                            <w:lang w:val="en-GB"/>
                          </w:rPr>
                          <w:tab/>
                        </w:r>
                      </w:ins>
                      <w:r w:rsidR="00671C6F" w:rsidRPr="00671C6F">
                        <w:rPr>
                          <w:rFonts w:eastAsia="Times New Roman"/>
                          <w:i/>
                          <w:iCs/>
                          <w:sz w:val="20"/>
                          <w:szCs w:val="20"/>
                          <w:lang w:val="en-GB" w:eastAsia="en-GB"/>
                        </w:rPr>
                        <w:t>N</w:t>
                      </w:r>
                      <w:r w:rsidR="00671C6F" w:rsidRPr="00671C6F">
                        <w:rPr>
                          <w:rFonts w:eastAsia="Times New Roman"/>
                          <w:i/>
                          <w:iCs/>
                          <w:sz w:val="20"/>
                          <w:szCs w:val="20"/>
                          <w:vertAlign w:val="subscript"/>
                          <w:lang w:val="en-GB" w:eastAsia="en-GB"/>
                        </w:rPr>
                        <w:t>TB</w:t>
                      </w:r>
                      <w:r w:rsidR="00BD0F08">
                        <w:rPr>
                          <w:rFonts w:eastAsia="Times New Roman"/>
                          <w:sz w:val="20"/>
                          <w:szCs w:val="20"/>
                          <w:lang w:val="en-GB" w:eastAsia="en-GB"/>
                        </w:rPr>
                        <w:t xml:space="preserve"> </w:t>
                      </w:r>
                      <w:ins w:id="318" w:author="Author">
                        <w:r w:rsidRPr="005C1FB8">
                          <w:rPr>
                            <w:rFonts w:eastAsia="Times New Roman"/>
                            <w:sz w:val="20"/>
                            <w:szCs w:val="20"/>
                            <w:lang w:val="en-GB" w:eastAsia="en-GB"/>
                          </w:rPr>
                          <w:t xml:space="preserve"> is the number of scheduled TB associated with HARQ processes with enabled HARQ-ACK information</w:t>
                        </w:r>
                        <w:del w:id="319" w:author="Author">
                          <w:r w:rsidRPr="005C1FB8" w:rsidDel="003C5C9E">
                            <w:rPr>
                              <w:rFonts w:eastAsia="Times New Roman"/>
                              <w:sz w:val="20"/>
                              <w:szCs w:val="20"/>
                              <w:lang w:val="en-GB" w:eastAsia="en-GB"/>
                            </w:rPr>
                            <w:delText xml:space="preserve"> </w:delText>
                          </w:r>
                          <w:r w:rsidRPr="005C1FB8" w:rsidDel="003C5C9E">
                            <w:rPr>
                              <w:rFonts w:eastAsia="Times New Roman"/>
                              <w:sz w:val="20"/>
                              <w:szCs w:val="20"/>
                              <w:highlight w:val="yellow"/>
                              <w:lang w:val="en-GB" w:eastAsia="en-GB"/>
                              <w:rPrChange w:id="320" w:author="Author">
                                <w:rPr>
                                  <w:rFonts w:eastAsia="Times New Roman"/>
                                  <w:sz w:val="20"/>
                                  <w:szCs w:val="20"/>
                                  <w:lang w:val="en-GB" w:eastAsia="en-GB"/>
                                </w:rPr>
                              </w:rPrChange>
                            </w:rPr>
                            <w:delText xml:space="preserve">and with TB indices in increasing order denoted by </w:delText>
                          </w:r>
                        </w:del>
                      </w:ins>
                      <m:oMath>
                        <m:d>
                          <m:dPr>
                            <m:ctrlPr>
                              <w:ins w:id="321" w:author="Author">
                                <w:del w:id="322" w:author="Author">
                                  <w:rPr>
                                    <w:rFonts w:ascii="Cambria Math" w:eastAsia="Times New Roman" w:hAnsi="Cambria Math"/>
                                    <w:i/>
                                    <w:sz w:val="20"/>
                                    <w:szCs w:val="20"/>
                                    <w:highlight w:val="yellow"/>
                                    <w:lang w:val="en-GB" w:eastAsia="en-GB"/>
                                  </w:rPr>
                                </w:del>
                              </w:ins>
                            </m:ctrlPr>
                          </m:dPr>
                          <m:e>
                            <m:sSub>
                              <m:sSubPr>
                                <m:ctrlPr>
                                  <w:ins w:id="323" w:author="Author">
                                    <w:del w:id="324" w:author="Author">
                                      <w:rPr>
                                        <w:rFonts w:ascii="Cambria Math" w:eastAsia="Times New Roman" w:hAnsi="Cambria Math"/>
                                        <w:i/>
                                        <w:sz w:val="20"/>
                                        <w:szCs w:val="20"/>
                                        <w:highlight w:val="yellow"/>
                                        <w:lang w:val="en-GB" w:eastAsia="en-GB"/>
                                      </w:rPr>
                                    </w:del>
                                  </w:ins>
                                </m:ctrlPr>
                              </m:sSubPr>
                              <m:e>
                                <m:r>
                                  <w:ins w:id="325" w:author="Author">
                                    <w:del w:id="326" w:author="Author">
                                      <w:rPr>
                                        <w:rFonts w:ascii="Cambria Math" w:eastAsia="Times New Roman" w:hAnsi="Cambria Math"/>
                                        <w:sz w:val="20"/>
                                        <w:szCs w:val="20"/>
                                        <w:highlight w:val="yellow"/>
                                        <w:lang w:val="en-GB" w:eastAsia="en-GB"/>
                                        <w:rPrChange w:id="327" w:author="Author">
                                          <w:rPr>
                                            <w:rFonts w:ascii="Cambria Math" w:eastAsia="Times New Roman"/>
                                            <w:sz w:val="20"/>
                                            <w:szCs w:val="20"/>
                                            <w:lang w:val="en-GB" w:eastAsia="en-GB"/>
                                          </w:rPr>
                                        </w:rPrChange>
                                      </w:rPr>
                                      <m:t>t</m:t>
                                    </w:del>
                                  </w:ins>
                                </m:r>
                              </m:e>
                              <m:sub>
                                <m:r>
                                  <w:ins w:id="328" w:author="Author">
                                    <w:del w:id="329" w:author="Author">
                                      <m:rPr>
                                        <m:sty m:val="p"/>
                                      </m:rPr>
                                      <w:rPr>
                                        <w:rFonts w:ascii="Cambria Math" w:eastAsia="Times New Roman" w:hAnsi="Cambria Math"/>
                                        <w:sz w:val="20"/>
                                        <w:szCs w:val="20"/>
                                        <w:highlight w:val="yellow"/>
                                        <w:lang w:val="en-GB" w:eastAsia="en-GB"/>
                                        <w:rPrChange w:id="330" w:author="Author">
                                          <w:rPr>
                                            <w:rFonts w:ascii="Cambria Math" w:eastAsia="Times New Roman"/>
                                            <w:sz w:val="20"/>
                                            <w:szCs w:val="20"/>
                                            <w:lang w:val="en-GB" w:eastAsia="en-GB"/>
                                          </w:rPr>
                                        </w:rPrChange>
                                      </w:rPr>
                                      <m:t>0</m:t>
                                    </w:del>
                                  </w:ins>
                                </m:r>
                              </m:sub>
                            </m:sSub>
                            <m:r>
                              <w:ins w:id="331" w:author="Author">
                                <w:del w:id="332" w:author="Author">
                                  <w:rPr>
                                    <w:rFonts w:ascii="Cambria Math" w:eastAsia="Times New Roman" w:hAnsi="Cambria Math"/>
                                    <w:sz w:val="20"/>
                                    <w:szCs w:val="20"/>
                                    <w:highlight w:val="yellow"/>
                                    <w:lang w:val="en-GB" w:eastAsia="en-GB"/>
                                    <w:rPrChange w:id="333" w:author="Author">
                                      <w:rPr>
                                        <w:rFonts w:ascii="Cambria Math" w:eastAsia="Times New Roman"/>
                                        <w:sz w:val="20"/>
                                        <w:szCs w:val="20"/>
                                        <w:lang w:val="en-GB" w:eastAsia="en-GB"/>
                                      </w:rPr>
                                    </w:rPrChange>
                                  </w:rPr>
                                  <m:t>,</m:t>
                                </w:del>
                              </w:ins>
                            </m:r>
                            <m:sSub>
                              <m:sSubPr>
                                <m:ctrlPr>
                                  <w:ins w:id="334" w:author="Author">
                                    <w:del w:id="335" w:author="Author">
                                      <w:rPr>
                                        <w:rFonts w:ascii="Cambria Math" w:eastAsia="Times New Roman" w:hAnsi="Cambria Math"/>
                                        <w:i/>
                                        <w:sz w:val="20"/>
                                        <w:szCs w:val="20"/>
                                        <w:highlight w:val="yellow"/>
                                        <w:lang w:val="en-GB" w:eastAsia="en-GB"/>
                                      </w:rPr>
                                    </w:del>
                                  </w:ins>
                                </m:ctrlPr>
                              </m:sSubPr>
                              <m:e>
                                <m:r>
                                  <w:ins w:id="336" w:author="Author">
                                    <w:del w:id="337" w:author="Author">
                                      <w:rPr>
                                        <w:rFonts w:ascii="Cambria Math" w:eastAsia="Times New Roman" w:hAnsi="Cambria Math"/>
                                        <w:sz w:val="20"/>
                                        <w:szCs w:val="20"/>
                                        <w:highlight w:val="yellow"/>
                                        <w:lang w:val="en-GB" w:eastAsia="en-GB"/>
                                        <w:rPrChange w:id="338" w:author="Author">
                                          <w:rPr>
                                            <w:rFonts w:ascii="Cambria Math" w:eastAsia="Times New Roman"/>
                                            <w:sz w:val="20"/>
                                            <w:szCs w:val="20"/>
                                            <w:lang w:val="en-GB" w:eastAsia="en-GB"/>
                                          </w:rPr>
                                        </w:rPrChange>
                                      </w:rPr>
                                      <m:t>t</m:t>
                                    </w:del>
                                  </w:ins>
                                </m:r>
                              </m:e>
                              <m:sub>
                                <m:r>
                                  <w:ins w:id="339" w:author="Author">
                                    <w:del w:id="340" w:author="Author">
                                      <w:rPr>
                                        <w:rFonts w:ascii="Cambria Math" w:eastAsia="Times New Roman" w:hAnsi="Cambria Math"/>
                                        <w:sz w:val="20"/>
                                        <w:szCs w:val="20"/>
                                        <w:highlight w:val="yellow"/>
                                        <w:lang w:val="en-GB" w:eastAsia="en-GB"/>
                                        <w:rPrChange w:id="341" w:author="Author">
                                          <w:rPr>
                                            <w:rFonts w:ascii="Cambria Math" w:eastAsia="Times New Roman"/>
                                            <w:sz w:val="20"/>
                                            <w:szCs w:val="20"/>
                                            <w:lang w:val="en-GB" w:eastAsia="en-GB"/>
                                          </w:rPr>
                                        </w:rPrChange>
                                      </w:rPr>
                                      <m:t>1</m:t>
                                    </w:del>
                                  </w:ins>
                                </m:r>
                              </m:sub>
                            </m:sSub>
                            <m:r>
                              <w:ins w:id="342" w:author="Author">
                                <w:del w:id="343" w:author="Author">
                                  <w:rPr>
                                    <w:rFonts w:ascii="Cambria Math" w:eastAsia="Times New Roman" w:hAnsi="Cambria Math"/>
                                    <w:sz w:val="20"/>
                                    <w:szCs w:val="20"/>
                                    <w:highlight w:val="yellow"/>
                                    <w:lang w:val="en-GB" w:eastAsia="en-GB"/>
                                    <w:rPrChange w:id="344" w:author="Author">
                                      <w:rPr>
                                        <w:rFonts w:ascii="Cambria Math" w:eastAsia="Times New Roman"/>
                                        <w:sz w:val="20"/>
                                        <w:szCs w:val="20"/>
                                        <w:lang w:val="en-GB" w:eastAsia="en-GB"/>
                                      </w:rPr>
                                    </w:rPrChange>
                                  </w:rPr>
                                  <m:t>,</m:t>
                                </w:del>
                              </w:ins>
                            </m:r>
                            <m:sSub>
                              <m:sSubPr>
                                <m:ctrlPr>
                                  <w:ins w:id="345" w:author="Author">
                                    <w:del w:id="346" w:author="Author">
                                      <w:rPr>
                                        <w:rFonts w:ascii="Cambria Math" w:eastAsia="Times New Roman" w:hAnsi="Cambria Math"/>
                                        <w:i/>
                                        <w:sz w:val="20"/>
                                        <w:szCs w:val="20"/>
                                        <w:highlight w:val="yellow"/>
                                        <w:lang w:val="en-GB" w:eastAsia="en-GB"/>
                                      </w:rPr>
                                    </w:del>
                                  </w:ins>
                                </m:ctrlPr>
                              </m:sSubPr>
                              <m:e>
                                <m:r>
                                  <w:ins w:id="347" w:author="Author">
                                    <w:del w:id="348" w:author="Author">
                                      <w:rPr>
                                        <w:rFonts w:ascii="Cambria Math" w:eastAsia="Times New Roman" w:hAnsi="Cambria Math"/>
                                        <w:sz w:val="20"/>
                                        <w:szCs w:val="20"/>
                                        <w:highlight w:val="yellow"/>
                                        <w:lang w:val="en-GB" w:eastAsia="en-GB"/>
                                        <w:rPrChange w:id="349" w:author="Author">
                                          <w:rPr>
                                            <w:rFonts w:ascii="Cambria Math" w:eastAsia="Times New Roman"/>
                                            <w:sz w:val="20"/>
                                            <w:szCs w:val="20"/>
                                            <w:lang w:val="en-GB" w:eastAsia="en-GB"/>
                                          </w:rPr>
                                        </w:rPrChange>
                                      </w:rPr>
                                      <m:t>t</m:t>
                                    </w:del>
                                  </w:ins>
                                </m:r>
                              </m:e>
                              <m:sub>
                                <m:r>
                                  <w:ins w:id="350" w:author="Author">
                                    <w:del w:id="351" w:author="Author">
                                      <m:rPr>
                                        <m:sty m:val="p"/>
                                      </m:rPr>
                                      <w:rPr>
                                        <w:rFonts w:ascii="Cambria Math" w:eastAsia="Times New Roman" w:hAnsi="Cambria Math"/>
                                        <w:sz w:val="20"/>
                                        <w:szCs w:val="20"/>
                                        <w:highlight w:val="yellow"/>
                                        <w:lang w:val="en-GB" w:eastAsia="en-GB"/>
                                        <w:rPrChange w:id="352" w:author="Author">
                                          <w:rPr>
                                            <w:rFonts w:ascii="Cambria Math" w:eastAsia="Times New Roman"/>
                                            <w:sz w:val="20"/>
                                            <w:szCs w:val="20"/>
                                            <w:lang w:val="en-GB" w:eastAsia="en-GB"/>
                                          </w:rPr>
                                        </w:rPrChange>
                                      </w:rPr>
                                      <m:t>2</m:t>
                                    </w:del>
                                  </w:ins>
                                </m:r>
                              </m:sub>
                            </m:sSub>
                            <m:r>
                              <w:ins w:id="353" w:author="Author">
                                <w:del w:id="354" w:author="Author">
                                  <w:rPr>
                                    <w:rFonts w:ascii="Cambria Math" w:eastAsia="Times New Roman" w:hAnsi="Cambria Math"/>
                                    <w:sz w:val="20"/>
                                    <w:szCs w:val="20"/>
                                    <w:highlight w:val="yellow"/>
                                    <w:lang w:val="en-GB" w:eastAsia="en-GB"/>
                                    <w:rPrChange w:id="355" w:author="Author">
                                      <w:rPr>
                                        <w:rFonts w:ascii="Cambria Math" w:eastAsia="Times New Roman"/>
                                        <w:sz w:val="20"/>
                                        <w:szCs w:val="20"/>
                                        <w:lang w:val="en-GB" w:eastAsia="en-GB"/>
                                      </w:rPr>
                                    </w:rPrChange>
                                  </w:rPr>
                                  <m:t xml:space="preserve">, </m:t>
                                </w:del>
                              </w:ins>
                            </m:r>
                            <m:r>
                              <w:ins w:id="356" w:author="Author">
                                <w:del w:id="357" w:author="Author">
                                  <w:rPr>
                                    <w:rFonts w:ascii="Cambria Math" w:eastAsia="Times New Roman" w:hAnsi="Cambria Math"/>
                                    <w:sz w:val="20"/>
                                    <w:szCs w:val="20"/>
                                    <w:highlight w:val="yellow"/>
                                    <w:lang w:val="en-GB" w:eastAsia="en-GB"/>
                                    <w:rPrChange w:id="358" w:author="Author">
                                      <w:rPr>
                                        <w:rFonts w:ascii="Cambria Math" w:eastAsia="Times New Roman"/>
                                        <w:sz w:val="20"/>
                                        <w:szCs w:val="20"/>
                                        <w:lang w:val="en-GB" w:eastAsia="en-GB"/>
                                      </w:rPr>
                                    </w:rPrChange>
                                  </w:rPr>
                                  <m:t>…</m:t>
                                </w:del>
                              </w:ins>
                            </m:r>
                            <m:sSub>
                              <m:sSubPr>
                                <m:ctrlPr>
                                  <w:ins w:id="359" w:author="Author">
                                    <w:del w:id="360" w:author="Author">
                                      <w:rPr>
                                        <w:rFonts w:ascii="Cambria Math" w:eastAsia="Times New Roman" w:hAnsi="Cambria Math"/>
                                        <w:i/>
                                        <w:sz w:val="20"/>
                                        <w:szCs w:val="20"/>
                                        <w:highlight w:val="yellow"/>
                                        <w:lang w:val="en-GB" w:eastAsia="en-GB"/>
                                      </w:rPr>
                                    </w:del>
                                  </w:ins>
                                </m:ctrlPr>
                              </m:sSubPr>
                              <m:e>
                                <m:r>
                                  <w:ins w:id="361" w:author="Author">
                                    <w:del w:id="362" w:author="Author">
                                      <w:rPr>
                                        <w:rFonts w:ascii="Cambria Math" w:eastAsia="Times New Roman" w:hAnsi="Cambria Math"/>
                                        <w:sz w:val="20"/>
                                        <w:szCs w:val="20"/>
                                        <w:highlight w:val="yellow"/>
                                        <w:lang w:val="en-GB" w:eastAsia="en-GB"/>
                                        <w:rPrChange w:id="363" w:author="Author">
                                          <w:rPr>
                                            <w:rFonts w:ascii="Cambria Math" w:eastAsia="Times New Roman"/>
                                            <w:sz w:val="20"/>
                                            <w:szCs w:val="20"/>
                                            <w:lang w:val="en-GB" w:eastAsia="en-GB"/>
                                          </w:rPr>
                                        </w:rPrChange>
                                      </w:rPr>
                                      <m:t>t</m:t>
                                    </w:del>
                                  </w:ins>
                                </m:r>
                              </m:e>
                              <m:sub>
                                <m:sSub>
                                  <m:sSubPr>
                                    <m:ctrlPr>
                                      <w:ins w:id="364" w:author="Author">
                                        <w:del w:id="365" w:author="Author">
                                          <w:rPr>
                                            <w:rFonts w:ascii="Cambria Math" w:eastAsia="Times New Roman" w:hAnsi="Cambria Math"/>
                                            <w:i/>
                                            <w:sz w:val="20"/>
                                            <w:szCs w:val="20"/>
                                            <w:highlight w:val="yellow"/>
                                            <w:lang w:val="en-GB" w:eastAsia="en-GB"/>
                                          </w:rPr>
                                        </w:del>
                                      </w:ins>
                                    </m:ctrlPr>
                                  </m:sSubPr>
                                  <m:e>
                                    <m:r>
                                      <w:ins w:id="366" w:author="Author">
                                        <w:del w:id="367" w:author="Author">
                                          <w:rPr>
                                            <w:rFonts w:ascii="Cambria Math" w:eastAsia="Times New Roman" w:hAnsi="Cambria Math"/>
                                            <w:sz w:val="20"/>
                                            <w:szCs w:val="20"/>
                                            <w:highlight w:val="yellow"/>
                                            <w:lang w:val="en-GB" w:eastAsia="en-GB"/>
                                            <w:rPrChange w:id="368" w:author="Author">
                                              <w:rPr>
                                                <w:rFonts w:ascii="Cambria Math" w:eastAsia="Times New Roman"/>
                                                <w:sz w:val="20"/>
                                                <w:szCs w:val="20"/>
                                                <w:lang w:val="en-GB" w:eastAsia="en-GB"/>
                                              </w:rPr>
                                            </w:rPrChange>
                                          </w:rPr>
                                          <m:t>N</m:t>
                                        </w:del>
                                      </w:ins>
                                    </m:r>
                                  </m:e>
                                  <m:sub>
                                    <m:r>
                                      <w:ins w:id="369" w:author="Author">
                                        <w:del w:id="370" w:author="Author">
                                          <m:rPr>
                                            <m:sty m:val="p"/>
                                          </m:rPr>
                                          <w:rPr>
                                            <w:rFonts w:ascii="Cambria Math" w:eastAsia="Times New Roman" w:hAnsi="Cambria Math"/>
                                            <w:sz w:val="20"/>
                                            <w:szCs w:val="20"/>
                                            <w:highlight w:val="yellow"/>
                                            <w:lang w:val="en-GB" w:eastAsia="en-GB"/>
                                            <w:rPrChange w:id="371" w:author="Author">
                                              <w:rPr>
                                                <w:rFonts w:ascii="Cambria Math" w:eastAsia="Times New Roman"/>
                                                <w:sz w:val="20"/>
                                                <w:szCs w:val="20"/>
                                                <w:lang w:val="en-GB" w:eastAsia="en-GB"/>
                                              </w:rPr>
                                            </w:rPrChange>
                                          </w:rPr>
                                          <m:t>TB</m:t>
                                        </w:del>
                                      </w:ins>
                                    </m:r>
                                    <m:r>
                                      <w:ins w:id="372" w:author="Author">
                                        <w:del w:id="373" w:author="Author">
                                          <m:rPr>
                                            <m:sty m:val="p"/>
                                          </m:rPr>
                                          <w:rPr>
                                            <w:rFonts w:ascii="Cambria Math" w:eastAsia="Times New Roman" w:hAnsi="Cambria Math"/>
                                            <w:sz w:val="20"/>
                                            <w:szCs w:val="20"/>
                                            <w:highlight w:val="yellow"/>
                                            <w:lang w:val="en-GB" w:eastAsia="en-GB"/>
                                            <w:rPrChange w:id="374" w:author="Author">
                                              <w:rPr>
                                                <w:rFonts w:ascii="Cambria Math" w:eastAsia="Times New Roman"/>
                                                <w:sz w:val="20"/>
                                                <w:szCs w:val="20"/>
                                                <w:lang w:val="en-GB" w:eastAsia="en-GB"/>
                                              </w:rPr>
                                            </w:rPrChange>
                                          </w:rPr>
                                          <m:t>-</m:t>
                                        </w:del>
                                      </w:ins>
                                    </m:r>
                                    <m:r>
                                      <w:ins w:id="375" w:author="Author">
                                        <w:del w:id="376" w:author="Author">
                                          <m:rPr>
                                            <m:sty m:val="p"/>
                                          </m:rPr>
                                          <w:rPr>
                                            <w:rFonts w:ascii="Cambria Math" w:eastAsia="Times New Roman" w:hAnsi="Cambria Math"/>
                                            <w:sz w:val="20"/>
                                            <w:szCs w:val="20"/>
                                            <w:highlight w:val="yellow"/>
                                            <w:lang w:val="en-GB" w:eastAsia="en-GB"/>
                                            <w:rPrChange w:id="377" w:author="Author">
                                              <w:rPr>
                                                <w:rFonts w:ascii="Cambria Math" w:eastAsia="Times New Roman"/>
                                                <w:sz w:val="20"/>
                                                <w:szCs w:val="20"/>
                                                <w:lang w:val="en-GB" w:eastAsia="en-GB"/>
                                              </w:rPr>
                                            </w:rPrChange>
                                          </w:rPr>
                                          <m:t>1</m:t>
                                        </w:del>
                                      </w:ins>
                                    </m:r>
                                  </m:sub>
                                </m:sSub>
                              </m:sub>
                            </m:sSub>
                          </m:e>
                        </m:d>
                      </m:oMath>
                    </w:p>
                    <w:p w14:paraId="47F72588" w14:textId="77777777" w:rsidR="007A49A7" w:rsidRPr="005C1FB8" w:rsidRDefault="007A49A7" w:rsidP="007A49A7">
                      <w:pPr>
                        <w:overflowPunct w:val="0"/>
                        <w:spacing w:after="180"/>
                        <w:ind w:left="568" w:hanging="284"/>
                        <w:textAlignment w:val="baseline"/>
                        <w:rPr>
                          <w:ins w:id="378" w:author="Author"/>
                          <w:sz w:val="20"/>
                          <w:szCs w:val="20"/>
                          <w:lang w:val="en-GB"/>
                        </w:rPr>
                      </w:pPr>
                      <w:ins w:id="379" w:author="Author">
                        <w:r w:rsidRPr="005C1FB8">
                          <w:rPr>
                            <w:sz w:val="20"/>
                            <w:szCs w:val="20"/>
                            <w:lang w:val="en-GB"/>
                          </w:rPr>
                          <w:t>-</w:t>
                        </w:r>
                        <w:r w:rsidRPr="005C1FB8">
                          <w:rPr>
                            <w:sz w:val="20"/>
                            <w:szCs w:val="20"/>
                            <w:lang w:val="en-GB"/>
                          </w:rPr>
                          <w:tab/>
                          <w:t>otherwise</w:t>
                        </w:r>
                      </w:ins>
                    </w:p>
                    <w:p w14:paraId="6F67BEC0"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eastAsia="Times New Roman"/>
                          <w:position w:val="-10"/>
                          <w:sz w:val="20"/>
                          <w:szCs w:val="20"/>
                          <w:lang w:val="en-GB" w:eastAsia="en-GB"/>
                        </w:rPr>
                        <w:object w:dxaOrig="420" w:dyaOrig="300" w14:anchorId="143C71CA">
                          <v:shape id="_x0000_i1036" type="#_x0000_t75" style="width:21pt;height:15pt" o:ole="">
                            <v:imagedata r:id="rId20" o:title=""/>
                          </v:shape>
                          <o:OLEObject Type="Embed" ProgID="Equation.DSMT4" ShapeID="_x0000_i1036" DrawAspect="Content" ObjectID="_1758482665" r:id="rId31"/>
                        </w:object>
                      </w:r>
                      <w:r w:rsidRPr="005C1FB8">
                        <w:rPr>
                          <w:sz w:val="20"/>
                          <w:szCs w:val="20"/>
                          <w:lang w:val="en-GB"/>
                        </w:rPr>
                        <w:t xml:space="preserve">is the </w:t>
                      </w:r>
                      <w:r w:rsidRPr="005C1FB8">
                        <w:rPr>
                          <w:rFonts w:eastAsia="Times New Roman"/>
                          <w:sz w:val="20"/>
                          <w:szCs w:val="20"/>
                          <w:lang w:val="en-GB"/>
                        </w:rPr>
                        <w:t>number of scheduled TB</w:t>
                      </w:r>
                      <w:r w:rsidRPr="005C1FB8">
                        <w:rPr>
                          <w:sz w:val="20"/>
                          <w:szCs w:val="20"/>
                          <w:lang w:val="en-GB"/>
                        </w:rPr>
                        <w:t xml:space="preserve"> determined in the corresponding DCI</w:t>
                      </w:r>
                      <w:ins w:id="380" w:author="Author">
                        <w:del w:id="381" w:author="Author">
                          <w:r w:rsidRPr="005C1FB8" w:rsidDel="006E1832">
                            <w:rPr>
                              <w:sz w:val="20"/>
                              <w:szCs w:val="20"/>
                              <w:highlight w:val="yellow"/>
                              <w:lang w:val="en-GB"/>
                              <w:rPrChange w:id="382" w:author="Author">
                                <w:rPr>
                                  <w:sz w:val="20"/>
                                  <w:szCs w:val="20"/>
                                  <w:lang w:val="en-GB"/>
                                </w:rPr>
                              </w:rPrChange>
                            </w:rPr>
                            <w:delText xml:space="preserve">, and </w:delText>
                          </w:r>
                        </w:del>
                      </w:ins>
                      <m:oMath>
                        <m:sSub>
                          <m:sSubPr>
                            <m:ctrlPr>
                              <w:ins w:id="383" w:author="Author">
                                <w:del w:id="384" w:author="Author">
                                  <w:rPr>
                                    <w:rFonts w:ascii="Cambria Math" w:eastAsia="Times New Roman" w:hAnsi="Cambria Math"/>
                                    <w:i/>
                                    <w:sz w:val="20"/>
                                    <w:szCs w:val="20"/>
                                    <w:highlight w:val="yellow"/>
                                    <w:lang w:val="en-GB" w:eastAsia="en-GB"/>
                                  </w:rPr>
                                </w:del>
                              </w:ins>
                            </m:ctrlPr>
                          </m:sSubPr>
                          <m:e>
                            <m:r>
                              <w:ins w:id="385" w:author="Author">
                                <w:del w:id="386" w:author="Author">
                                  <w:rPr>
                                    <w:rFonts w:ascii="Cambria Math" w:eastAsia="Times New Roman" w:hAnsi="Cambria Math"/>
                                    <w:sz w:val="20"/>
                                    <w:szCs w:val="20"/>
                                    <w:highlight w:val="yellow"/>
                                    <w:lang w:val="en-GB" w:eastAsia="en-GB"/>
                                    <w:rPrChange w:id="387" w:author="Author">
                                      <w:rPr>
                                        <w:rFonts w:ascii="Cambria Math" w:eastAsia="Times New Roman"/>
                                        <w:sz w:val="20"/>
                                        <w:szCs w:val="20"/>
                                        <w:lang w:val="en-GB" w:eastAsia="en-GB"/>
                                      </w:rPr>
                                    </w:rPrChange>
                                  </w:rPr>
                                  <m:t>t</m:t>
                                </w:del>
                              </w:ins>
                            </m:r>
                          </m:e>
                          <m:sub>
                            <m:r>
                              <w:ins w:id="388" w:author="Author">
                                <w:del w:id="389" w:author="Author">
                                  <m:rPr>
                                    <m:sty m:val="p"/>
                                  </m:rPr>
                                  <w:rPr>
                                    <w:rFonts w:ascii="Cambria Math" w:eastAsia="Times New Roman" w:hAnsi="Cambria Math"/>
                                    <w:sz w:val="20"/>
                                    <w:szCs w:val="20"/>
                                    <w:highlight w:val="yellow"/>
                                    <w:lang w:val="en-GB" w:eastAsia="en-GB"/>
                                    <w:rPrChange w:id="390" w:author="Author">
                                      <w:rPr>
                                        <w:rFonts w:ascii="Cambria Math" w:eastAsia="Times New Roman"/>
                                        <w:sz w:val="20"/>
                                        <w:szCs w:val="20"/>
                                        <w:lang w:val="en-GB" w:eastAsia="en-GB"/>
                                      </w:rPr>
                                    </w:rPrChange>
                                  </w:rPr>
                                  <m:t>b</m:t>
                                </w:del>
                              </w:ins>
                            </m:r>
                          </m:sub>
                        </m:sSub>
                        <m:r>
                          <w:ins w:id="391" w:author="Author">
                            <w:del w:id="392" w:author="Author">
                              <w:rPr>
                                <w:rFonts w:ascii="Cambria Math" w:eastAsia="Times New Roman" w:hAnsi="Cambria Math"/>
                                <w:sz w:val="20"/>
                                <w:szCs w:val="20"/>
                                <w:highlight w:val="yellow"/>
                                <w:lang w:val="en-GB" w:eastAsia="en-GB"/>
                                <w:rPrChange w:id="393" w:author="Author">
                                  <w:rPr>
                                    <w:rFonts w:ascii="Cambria Math" w:eastAsia="Times New Roman"/>
                                    <w:sz w:val="20"/>
                                    <w:szCs w:val="20"/>
                                    <w:lang w:val="en-GB" w:eastAsia="en-GB"/>
                                  </w:rPr>
                                </w:rPrChange>
                              </w:rPr>
                              <m:t>=b</m:t>
                            </w:del>
                          </w:ins>
                        </m:r>
                      </m:oMath>
                      <w:r w:rsidRPr="005C1FB8">
                        <w:rPr>
                          <w:sz w:val="20"/>
                          <w:szCs w:val="20"/>
                          <w:lang w:val="en-GB"/>
                        </w:rPr>
                        <w:t>;</w:t>
                      </w:r>
                    </w:p>
                    <w:p w14:paraId="0B20D2DC" w14:textId="0545FEC4" w:rsidR="00FB46AA" w:rsidRDefault="00FB46AA" w:rsidP="007A49A7">
                      <w:pPr>
                        <w:overflowPunct w:val="0"/>
                        <w:spacing w:after="180"/>
                        <w:ind w:left="568" w:hanging="284"/>
                        <w:textAlignment w:val="baseline"/>
                        <w:rPr>
                          <w:sz w:val="20"/>
                          <w:szCs w:val="20"/>
                          <w:lang w:val="en-GB"/>
                        </w:rPr>
                      </w:pPr>
                      <w:r w:rsidRPr="00FB46AA">
                        <w:rPr>
                          <w:color w:val="FF0000"/>
                          <w:sz w:val="20"/>
                          <w:szCs w:val="20"/>
                          <w:lang w:val="en-GB" w:eastAsia="en-GB"/>
                        </w:rPr>
                        <w:t>&lt;Unchanged parts are omitted&gt;</w:t>
                      </w:r>
                    </w:p>
                    <w:p w14:paraId="00E6D730" w14:textId="4DEFFF45"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w:t>
                      </w:r>
                      <w:r w:rsidRPr="005C1FB8">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sz w:val="20"/>
                          <w:szCs w:val="20"/>
                          <w:lang w:val="en-GB"/>
                        </w:rPr>
                        <w:t xml:space="preserve"> is the last subframe in which the PDSCH containing </w:t>
                      </w:r>
                      <w:r w:rsidRPr="005C1FB8">
                        <w:rPr>
                          <w:rFonts w:eastAsia="Times New Roman"/>
                          <w:iCs/>
                          <w:sz w:val="20"/>
                          <w:szCs w:val="20"/>
                          <w:lang w:val="sv-SE"/>
                        </w:rPr>
                        <w:t>TB</w:t>
                      </w:r>
                      <w:ins w:id="394" w:author="Author">
                        <w:del w:id="395" w:author="Author">
                          <w:r w:rsidRPr="005C1FB8" w:rsidDel="00F56D51">
                            <w:rPr>
                              <w:rFonts w:eastAsia="Times New Roman"/>
                              <w:iCs/>
                              <w:sz w:val="20"/>
                              <w:szCs w:val="20"/>
                              <w:lang w:val="sv-SE"/>
                            </w:rPr>
                            <w:delText xml:space="preserve"> </w:delText>
                          </w:r>
                        </w:del>
                      </w:ins>
                      <m:oMath>
                        <m:sSub>
                          <m:sSubPr>
                            <m:ctrlPr>
                              <w:ins w:id="396" w:author="Author">
                                <w:del w:id="397" w:author="Author">
                                  <w:rPr>
                                    <w:rFonts w:ascii="Cambria Math" w:eastAsia="Times New Roman" w:hAnsi="Cambria Math"/>
                                    <w:i/>
                                    <w:sz w:val="20"/>
                                    <w:szCs w:val="20"/>
                                    <w:highlight w:val="yellow"/>
                                    <w:lang w:val="en-GB" w:eastAsia="en-GB"/>
                                  </w:rPr>
                                </w:del>
                              </w:ins>
                            </m:ctrlPr>
                          </m:sSubPr>
                          <m:e>
                            <m:r>
                              <w:ins w:id="398" w:author="Author">
                                <w:del w:id="399" w:author="Author">
                                  <w:rPr>
                                    <w:rFonts w:ascii="Cambria Math" w:eastAsia="Times New Roman" w:hAnsi="Cambria Math"/>
                                    <w:sz w:val="20"/>
                                    <w:szCs w:val="20"/>
                                    <w:highlight w:val="yellow"/>
                                    <w:lang w:val="en-GB" w:eastAsia="en-GB"/>
                                    <w:rPrChange w:id="400" w:author="Author">
                                      <w:rPr>
                                        <w:rFonts w:ascii="Cambria Math" w:eastAsia="Times New Roman"/>
                                        <w:sz w:val="20"/>
                                        <w:szCs w:val="20"/>
                                        <w:lang w:val="en-GB" w:eastAsia="en-GB"/>
                                      </w:rPr>
                                    </w:rPrChange>
                                  </w:rPr>
                                  <m:t>t</m:t>
                                </w:del>
                              </w:ins>
                            </m:r>
                          </m:e>
                          <m:sub>
                            <m:r>
                              <w:ins w:id="401" w:author="Author">
                                <w:del w:id="402" w:author="Author">
                                  <m:rPr>
                                    <m:sty m:val="p"/>
                                  </m:rPr>
                                  <w:rPr>
                                    <w:rFonts w:ascii="Cambria Math" w:eastAsia="Times New Roman" w:hAnsi="Cambria Math"/>
                                    <w:sz w:val="20"/>
                                    <w:szCs w:val="20"/>
                                    <w:highlight w:val="yellow"/>
                                    <w:lang w:val="en-GB" w:eastAsia="en-GB"/>
                                    <w:rPrChange w:id="403" w:author="Author">
                                      <w:rPr>
                                        <w:rFonts w:ascii="Cambria Math" w:eastAsia="Times New Roman"/>
                                        <w:sz w:val="20"/>
                                        <w:szCs w:val="20"/>
                                        <w:lang w:val="en-GB" w:eastAsia="en-GB"/>
                                      </w:rPr>
                                    </w:rPrChange>
                                  </w:rPr>
                                  <m:t>b</m:t>
                                </w:del>
                              </w:ins>
                            </m:r>
                          </m:sub>
                        </m:sSub>
                      </m:oMath>
                      <w:r w:rsidRPr="005C1FB8">
                        <w:rPr>
                          <w:rFonts w:eastAsia="Times New Roman"/>
                          <w:iCs/>
                          <w:sz w:val="20"/>
                          <w:szCs w:val="20"/>
                          <w:highlight w:val="yellow"/>
                          <w:lang w:val="sv-SE"/>
                        </w:rPr>
                        <w:t xml:space="preserve"> </w:t>
                      </w:r>
                      <m:oMath>
                        <m:r>
                          <w:rPr>
                            <w:rFonts w:ascii="Cambria Math" w:eastAsia="Times New Roman" w:hAnsi="Cambria Math"/>
                            <w:sz w:val="20"/>
                            <w:szCs w:val="20"/>
                            <w:highlight w:val="yellow"/>
                            <w:lang w:val="sv-SE" w:eastAsia="en-GB"/>
                          </w:rPr>
                          <m:t>b</m:t>
                        </m:r>
                      </m:oMath>
                      <w:r w:rsidRPr="005C1FB8">
                        <w:rPr>
                          <w:rFonts w:eastAsia="Times New Roman"/>
                          <w:sz w:val="20"/>
                          <w:szCs w:val="20"/>
                          <w:lang w:val="sv-SE" w:eastAsia="en-GB"/>
                        </w:rPr>
                        <w:t xml:space="preserve"> </w:t>
                      </w:r>
                      <w:r w:rsidRPr="005C1FB8">
                        <w:rPr>
                          <w:sz w:val="20"/>
                          <w:szCs w:val="20"/>
                          <w:lang w:val="en-GB"/>
                        </w:rPr>
                        <w:t xml:space="preserve">is </w:t>
                      </w:r>
                      <w:proofErr w:type="gramStart"/>
                      <w:r w:rsidRPr="005C1FB8">
                        <w:rPr>
                          <w:sz w:val="20"/>
                          <w:szCs w:val="20"/>
                          <w:lang w:val="en-GB"/>
                        </w:rPr>
                        <w:t>transmitted;</w:t>
                      </w:r>
                      <w:proofErr w:type="gramEnd"/>
                    </w:p>
                    <w:p w14:paraId="32DA0203" w14:textId="77777777" w:rsidR="007A49A7" w:rsidRPr="005C1FB8" w:rsidRDefault="007A49A7" w:rsidP="007A49A7">
                      <w:pPr>
                        <w:overflowPunct w:val="0"/>
                        <w:spacing w:after="180"/>
                        <w:ind w:left="568" w:hanging="284"/>
                        <w:textAlignment w:val="baseline"/>
                        <w:rPr>
                          <w:sz w:val="20"/>
                          <w:szCs w:val="20"/>
                          <w:lang w:val="en-GB" w:eastAsia="en-GB"/>
                        </w:rPr>
                      </w:pPr>
                      <w:r w:rsidRPr="005C1FB8">
                        <w:rPr>
                          <w:sz w:val="20"/>
                          <w:szCs w:val="20"/>
                          <w:lang w:val="en-GB"/>
                        </w:rPr>
                        <w:t>-</w:t>
                      </w:r>
                      <w:r w:rsidRPr="005C1FB8">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5C1FB8">
                        <w:rPr>
                          <w:sz w:val="20"/>
                          <w:szCs w:val="20"/>
                          <w:lang w:val="en-GB" w:eastAsia="en-GB"/>
                        </w:rPr>
                        <w:t xml:space="preserve"> </w:t>
                      </w:r>
                      <w:r w:rsidRPr="005C1FB8">
                        <w:rPr>
                          <w:sz w:val="20"/>
                          <w:szCs w:val="20"/>
                          <w:lang w:val="en-GB"/>
                        </w:rPr>
                        <w:t xml:space="preserve">is the last subframe in which the PDSCH is </w:t>
                      </w:r>
                      <w:proofErr w:type="gramStart"/>
                      <w:r w:rsidRPr="005C1FB8">
                        <w:rPr>
                          <w:sz w:val="20"/>
                          <w:szCs w:val="20"/>
                          <w:lang w:val="en-GB"/>
                        </w:rPr>
                        <w:t>transmitted;</w:t>
                      </w:r>
                      <w:proofErr w:type="gramEnd"/>
                      <w:r w:rsidRPr="005C1FB8">
                        <w:rPr>
                          <w:sz w:val="20"/>
                          <w:szCs w:val="20"/>
                          <w:lang w:val="en-GB"/>
                        </w:rPr>
                        <w:t xml:space="preserve"> </w:t>
                      </w:r>
                    </w:p>
                    <w:p w14:paraId="708C020F"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eastAsia="en-GB"/>
                        </w:rPr>
                        <w:t>-</w:t>
                      </w:r>
                      <w:r w:rsidRPr="005C1FB8">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5C1FB8">
                        <w:rPr>
                          <w:rFonts w:eastAsia="Times New Roman"/>
                          <w:bCs/>
                          <w:sz w:val="20"/>
                          <w:szCs w:val="20"/>
                          <w:lang w:val="en-GB"/>
                        </w:rPr>
                        <w:t xml:space="preserve"> </w:t>
                      </w:r>
                      <w:r w:rsidRPr="005C1FB8">
                        <w:rPr>
                          <w:rFonts w:eastAsia="Times New Roman"/>
                          <w:bCs/>
                          <w:sz w:val="20"/>
                          <w:szCs w:val="20"/>
                          <w:lang w:val="en-GB" w:eastAsia="en-GB"/>
                        </w:rPr>
                        <w:t xml:space="preserve">denotes the number of </w:t>
                      </w:r>
                      <w:r w:rsidRPr="005C1FB8">
                        <w:rPr>
                          <w:rFonts w:eastAsia="Times New Roman"/>
                          <w:sz w:val="20"/>
                          <w:szCs w:val="20"/>
                          <w:lang w:val="en-GB" w:eastAsia="en-GB"/>
                        </w:rPr>
                        <w:t xml:space="preserve">consecutive subframes including </w:t>
                      </w:r>
                      <w:r w:rsidRPr="005C1FB8">
                        <w:rPr>
                          <w:sz w:val="20"/>
                          <w:szCs w:val="20"/>
                          <w:lang w:val="en-GB"/>
                        </w:rPr>
                        <w:t>non-BL/CE</w:t>
                      </w:r>
                      <w:r w:rsidRPr="005C1FB8">
                        <w:rPr>
                          <w:rFonts w:eastAsia="Times New Roman"/>
                          <w:sz w:val="20"/>
                          <w:szCs w:val="20"/>
                          <w:lang w:val="en-GB" w:eastAsia="en-GB"/>
                        </w:rPr>
                        <w:t xml:space="preserve"> subframes</w:t>
                      </w:r>
                      <w:r w:rsidRPr="005C1FB8">
                        <w:rPr>
                          <w:rFonts w:eastAsia="Times New Roman"/>
                          <w:bCs/>
                          <w:sz w:val="20"/>
                          <w:szCs w:val="20"/>
                          <w:lang w:val="en-GB" w:eastAsia="en-GB"/>
                        </w:rPr>
                        <w:t xml:space="preserve"> where the PUCCH with HARQ ACK for TB</w:t>
                      </w:r>
                      <w:ins w:id="404" w:author="Author">
                        <w:del w:id="405" w:author="Author">
                          <w:r w:rsidRPr="005C1FB8" w:rsidDel="006E0133">
                            <w:rPr>
                              <w:rFonts w:eastAsia="Times New Roman"/>
                              <w:bCs/>
                              <w:sz w:val="20"/>
                              <w:szCs w:val="20"/>
                              <w:lang w:val="en-GB" w:eastAsia="en-GB"/>
                            </w:rPr>
                            <w:delText xml:space="preserve"> </w:delText>
                          </w:r>
                        </w:del>
                      </w:ins>
                      <m:oMath>
                        <m:sSub>
                          <m:sSubPr>
                            <m:ctrlPr>
                              <w:ins w:id="406" w:author="Author">
                                <w:del w:id="407" w:author="Author">
                                  <w:rPr>
                                    <w:rFonts w:ascii="Cambria Math" w:eastAsia="Times New Roman" w:hAnsi="Cambria Math"/>
                                    <w:i/>
                                    <w:sz w:val="20"/>
                                    <w:szCs w:val="20"/>
                                    <w:highlight w:val="yellow"/>
                                    <w:lang w:val="en-GB" w:eastAsia="en-GB"/>
                                  </w:rPr>
                                </w:del>
                              </w:ins>
                            </m:ctrlPr>
                          </m:sSubPr>
                          <m:e>
                            <m:r>
                              <w:ins w:id="408" w:author="Author">
                                <w:del w:id="409" w:author="Author">
                                  <w:rPr>
                                    <w:rFonts w:ascii="Cambria Math" w:eastAsia="Times New Roman" w:hAnsi="Cambria Math"/>
                                    <w:sz w:val="20"/>
                                    <w:szCs w:val="20"/>
                                    <w:highlight w:val="yellow"/>
                                    <w:lang w:val="en-GB" w:eastAsia="en-GB"/>
                                    <w:rPrChange w:id="410" w:author="Author">
                                      <w:rPr>
                                        <w:rFonts w:ascii="Cambria Math" w:eastAsia="Times New Roman"/>
                                        <w:sz w:val="20"/>
                                        <w:szCs w:val="20"/>
                                        <w:lang w:val="en-GB" w:eastAsia="en-GB"/>
                                      </w:rPr>
                                    </w:rPrChange>
                                  </w:rPr>
                                  <m:t>t</m:t>
                                </w:del>
                              </w:ins>
                            </m:r>
                          </m:e>
                          <m:sub>
                            <m:r>
                              <w:ins w:id="411" w:author="Author">
                                <w:del w:id="412" w:author="Author">
                                  <m:rPr>
                                    <m:sty m:val="p"/>
                                  </m:rPr>
                                  <w:rPr>
                                    <w:rFonts w:ascii="Cambria Math" w:eastAsia="Times New Roman" w:hAnsi="Cambria Math"/>
                                    <w:sz w:val="20"/>
                                    <w:szCs w:val="20"/>
                                    <w:highlight w:val="yellow"/>
                                    <w:lang w:val="en-GB" w:eastAsia="en-GB"/>
                                    <w:rPrChange w:id="41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rFonts w:eastAsia="Times New Roman"/>
                          <w:bCs/>
                          <w:sz w:val="20"/>
                          <w:szCs w:val="20"/>
                          <w:lang w:val="en-GB" w:eastAsia="en-GB"/>
                        </w:rPr>
                        <w:t xml:space="preserve"> with repetition number of </w:t>
                      </w:r>
                      <w:r w:rsidRPr="005C1FB8">
                        <w:rPr>
                          <w:rFonts w:eastAsia="Times New Roman"/>
                          <w:bCs/>
                          <w:i/>
                          <w:sz w:val="20"/>
                          <w:szCs w:val="20"/>
                          <w:lang w:val="en-GB" w:eastAsia="en-GB"/>
                        </w:rPr>
                        <w:t xml:space="preserve">N </w:t>
                      </w:r>
                      <w:r w:rsidRPr="005C1FB8">
                        <w:rPr>
                          <w:rFonts w:eastAsia="Times New Roman"/>
                          <w:bCs/>
                          <w:sz w:val="20"/>
                          <w:szCs w:val="20"/>
                          <w:lang w:val="en-GB" w:eastAsia="en-GB"/>
                        </w:rPr>
                        <w:t xml:space="preserve">is </w:t>
                      </w:r>
                      <w:proofErr w:type="gramStart"/>
                      <w:r w:rsidRPr="005C1FB8">
                        <w:rPr>
                          <w:rFonts w:eastAsia="Times New Roman"/>
                          <w:bCs/>
                          <w:sz w:val="20"/>
                          <w:szCs w:val="20"/>
                          <w:lang w:val="en-GB" w:eastAsia="en-GB"/>
                        </w:rPr>
                        <w:t>transmitted</w:t>
                      </w:r>
                      <w:r w:rsidRPr="005C1FB8">
                        <w:rPr>
                          <w:rFonts w:eastAsia="Times New Roman"/>
                          <w:sz w:val="20"/>
                          <w:szCs w:val="20"/>
                          <w:lang w:val="sv-SE" w:eastAsia="en-GB"/>
                        </w:rPr>
                        <w:t>;</w:t>
                      </w:r>
                      <w:proofErr w:type="gramEnd"/>
                    </w:p>
                    <w:p w14:paraId="4637DE0A" w14:textId="77777777" w:rsidR="007A49A7" w:rsidRPr="005C1FB8" w:rsidRDefault="007A49A7" w:rsidP="007A49A7">
                      <w:pPr>
                        <w:overflowPunct w:val="0"/>
                        <w:spacing w:after="180"/>
                        <w:ind w:left="568" w:hanging="284"/>
                        <w:textAlignment w:val="baseline"/>
                        <w:rPr>
                          <w:sz w:val="20"/>
                          <w:szCs w:val="20"/>
                          <w:lang w:val="en-GB"/>
                        </w:rPr>
                      </w:pPr>
                      <w:r w:rsidRPr="005C1FB8">
                        <w:rPr>
                          <w:sz w:val="20"/>
                          <w:szCs w:val="20"/>
                          <w:lang w:val="en-GB"/>
                        </w:rPr>
                        <w:t>and</w:t>
                      </w:r>
                    </w:p>
                    <w:p w14:paraId="684E0D1B" w14:textId="77777777" w:rsidR="007A49A7" w:rsidRPr="005C1FB8" w:rsidRDefault="007A49A7" w:rsidP="007A49A7">
                      <w:pPr>
                        <w:overflowPunct w:val="0"/>
                        <w:spacing w:after="180"/>
                        <w:ind w:left="568" w:hanging="284"/>
                        <w:textAlignment w:val="baseline"/>
                        <w:rPr>
                          <w:sz w:val="20"/>
                          <w:szCs w:val="20"/>
                          <w:lang w:val="en-GB"/>
                        </w:rPr>
                      </w:pPr>
                      <w:r w:rsidRPr="005C1FB8">
                        <w:rPr>
                          <w:i/>
                          <w:sz w:val="20"/>
                          <w:szCs w:val="20"/>
                          <w:lang w:val="en-GB"/>
                        </w:rPr>
                        <w:t>-</w:t>
                      </w:r>
                      <w:r w:rsidRPr="005C1FB8">
                        <w:rPr>
                          <w:i/>
                          <w:sz w:val="20"/>
                          <w:szCs w:val="20"/>
                          <w:lang w:val="en-GB"/>
                        </w:rPr>
                        <w:tab/>
                        <w:t>0</w:t>
                      </w:r>
                      <w:r w:rsidRPr="005C1FB8">
                        <w:rPr>
                          <w:rFonts w:eastAsia="Times New Roman"/>
                          <w:i/>
                          <w:sz w:val="20"/>
                          <w:szCs w:val="20"/>
                          <w:lang w:val="en-GB"/>
                        </w:rPr>
                        <w:t>≤</w:t>
                      </w:r>
                      <w:r w:rsidRPr="005C1FB8">
                        <w:rPr>
                          <w:i/>
                          <w:sz w:val="20"/>
                          <w:szCs w:val="20"/>
                          <w:lang w:val="en-GB"/>
                        </w:rPr>
                        <w:t>k</w:t>
                      </w:r>
                      <w:r w:rsidRPr="005C1FB8">
                        <w:rPr>
                          <w:i/>
                          <w:sz w:val="20"/>
                          <w:szCs w:val="20"/>
                          <w:vertAlign w:val="subscript"/>
                          <w:lang w:val="en-GB"/>
                        </w:rPr>
                        <w:t>0</w:t>
                      </w:r>
                      <w:r w:rsidRPr="005C1FB8">
                        <w:rPr>
                          <w:i/>
                          <w:sz w:val="20"/>
                          <w:szCs w:val="20"/>
                          <w:lang w:val="en-GB"/>
                        </w:rPr>
                        <w:t>&lt;k</w:t>
                      </w:r>
                      <w:r w:rsidRPr="005C1FB8">
                        <w:rPr>
                          <w:i/>
                          <w:sz w:val="20"/>
                          <w:szCs w:val="20"/>
                          <w:vertAlign w:val="subscript"/>
                          <w:lang w:val="en-GB"/>
                        </w:rPr>
                        <w:t>1</w:t>
                      </w:r>
                      <w:r w:rsidRPr="005C1FB8">
                        <w:rPr>
                          <w:i/>
                          <w:sz w:val="20"/>
                          <w:szCs w:val="20"/>
                          <w:lang w:val="en-GB"/>
                        </w:rPr>
                        <w:t>&lt;…,k</w:t>
                      </w:r>
                      <w:r w:rsidRPr="005C1FB8">
                        <w:rPr>
                          <w:i/>
                          <w:sz w:val="20"/>
                          <w:szCs w:val="20"/>
                          <w:vertAlign w:val="subscript"/>
                          <w:lang w:val="en-GB"/>
                        </w:rPr>
                        <w:t>N-1</w:t>
                      </w:r>
                      <w:r w:rsidRPr="005C1FB8">
                        <w:rPr>
                          <w:sz w:val="20"/>
                          <w:szCs w:val="20"/>
                          <w:lang w:val="en-GB"/>
                        </w:rPr>
                        <w:t xml:space="preserve"> and the value of</w:t>
                      </w:r>
                      <w:r w:rsidRPr="005C1FB8">
                        <w:rPr>
                          <w:rFonts w:eastAsia="Times New Roman"/>
                          <w:position w:val="-14"/>
                          <w:sz w:val="20"/>
                          <w:szCs w:val="20"/>
                          <w:lang w:val="en-GB" w:eastAsia="en-GB"/>
                        </w:rPr>
                        <w:object w:dxaOrig="1404" w:dyaOrig="384" w14:anchorId="6DE61ECF">
                          <v:shape id="_x0000_i1038" type="#_x0000_t75" style="width:70.2pt;height:19.2pt" o:ole="">
                            <v:imagedata r:id="rId26" o:title=""/>
                          </v:shape>
                          <o:OLEObject Type="Embed" ProgID="Equation.3" ShapeID="_x0000_i1038" DrawAspect="Content" ObjectID="_1758482666" r:id="rId32"/>
                        </w:object>
                      </w:r>
                      <w:r w:rsidRPr="005C1FB8">
                        <w:rPr>
                          <w:sz w:val="20"/>
                          <w:szCs w:val="20"/>
                          <w:lang w:val="en-GB"/>
                        </w:rPr>
                        <w:t xml:space="preserve"> and </w:t>
                      </w:r>
                      <w:r w:rsidRPr="005C1FB8">
                        <w:rPr>
                          <w:rFonts w:eastAsia="Times New Roman"/>
                          <w:position w:val="-14"/>
                          <w:sz w:val="20"/>
                          <w:szCs w:val="20"/>
                          <w:lang w:val="en-GB" w:eastAsia="en-GB"/>
                        </w:rPr>
                        <w:object w:dxaOrig="984" w:dyaOrig="384" w14:anchorId="3038CF88">
                          <v:shape id="_x0000_i1040" type="#_x0000_t75" style="width:49.2pt;height:19.2pt" o:ole="">
                            <v:imagedata r:id="rId28" o:title=""/>
                          </v:shape>
                          <o:OLEObject Type="Embed" ProgID="Equation.3" ShapeID="_x0000_i1040" DrawAspect="Content" ObjectID="_1758482667" r:id="rId33"/>
                        </w:object>
                      </w:r>
                      <w:r w:rsidRPr="005C1FB8">
                        <w:rPr>
                          <w:sz w:val="20"/>
                          <w:szCs w:val="20"/>
                          <w:lang w:val="en-GB"/>
                        </w:rPr>
                        <w:t xml:space="preserve"> is provided by higher layer parameter </w:t>
                      </w:r>
                      <w:r w:rsidRPr="005C1FB8">
                        <w:rPr>
                          <w:i/>
                          <w:sz w:val="20"/>
                          <w:szCs w:val="20"/>
                          <w:lang w:val="en-GB"/>
                        </w:rPr>
                        <w:t>pucch-NumRepetitionCE-format1,</w:t>
                      </w:r>
                      <w:r w:rsidRPr="005C1FB8">
                        <w:rPr>
                          <w:sz w:val="20"/>
                          <w:szCs w:val="20"/>
                          <w:lang w:val="en-GB"/>
                        </w:rPr>
                        <w:t xml:space="preserve"> if configured, otherwise it is provided by higher layer parameter </w:t>
                      </w:r>
                      <w:r w:rsidRPr="005C1FB8">
                        <w:rPr>
                          <w:i/>
                          <w:sz w:val="20"/>
                          <w:szCs w:val="20"/>
                          <w:lang w:val="en-GB"/>
                        </w:rPr>
                        <w:t>pucch-NumRepetitionCE</w:t>
                      </w:r>
                      <w:r w:rsidRPr="005C1FB8">
                        <w:rPr>
                          <w:rFonts w:eastAsia="MS Mincho"/>
                          <w:sz w:val="20"/>
                          <w:szCs w:val="20"/>
                          <w:lang w:val="en-GB" w:eastAsia="ja-JP"/>
                        </w:rPr>
                        <w:t>-</w:t>
                      </w:r>
                      <w:r w:rsidRPr="005C1FB8">
                        <w:rPr>
                          <w:i/>
                          <w:sz w:val="20"/>
                          <w:szCs w:val="20"/>
                          <w:lang w:val="en-GB"/>
                        </w:rPr>
                        <w:t>Msg4-Level0-r13, pucch-NumRepetitionCE-Msg4-Level1-r13, pucch-NumRepetitionCE-Msg4-Level2-r13</w:t>
                      </w:r>
                      <w:r w:rsidRPr="005C1FB8">
                        <w:rPr>
                          <w:sz w:val="20"/>
                          <w:szCs w:val="20"/>
                          <w:lang w:val="en-GB"/>
                        </w:rPr>
                        <w:t xml:space="preserve"> or </w:t>
                      </w:r>
                      <w:r w:rsidRPr="005C1FB8">
                        <w:rPr>
                          <w:i/>
                          <w:sz w:val="20"/>
                          <w:szCs w:val="20"/>
                          <w:lang w:val="en-GB"/>
                        </w:rPr>
                        <w:t>pucch-NumRepetitionCE-Msg4-Level3-r13</w:t>
                      </w:r>
                      <w:r w:rsidRPr="005C1FB8">
                        <w:rPr>
                          <w:sz w:val="20"/>
                          <w:szCs w:val="20"/>
                          <w:lang w:val="en-GB"/>
                        </w:rPr>
                        <w:t xml:space="preserve"> depending on </w:t>
                      </w:r>
                      <w:r w:rsidRPr="005C1FB8">
                        <w:rPr>
                          <w:rFonts w:eastAsia="Times New Roman"/>
                          <w:sz w:val="20"/>
                          <w:szCs w:val="20"/>
                          <w:lang w:val="en-GB" w:eastAsia="en-GB"/>
                        </w:rPr>
                        <w:t>whether the most recent PRACH coverage enhancement level for the UE is 0, 1, 2 or 3, respectively</w:t>
                      </w:r>
                      <w:r w:rsidRPr="005C1FB8">
                        <w:rPr>
                          <w:sz w:val="20"/>
                          <w:szCs w:val="20"/>
                          <w:lang w:val="en-GB"/>
                        </w:rPr>
                        <w:t>; and</w:t>
                      </w:r>
                    </w:p>
                    <w:p w14:paraId="1559BF18" w14:textId="77777777" w:rsidR="007A49A7" w:rsidRPr="005C1FB8" w:rsidRDefault="007A49A7" w:rsidP="007A49A7">
                      <w:pPr>
                        <w:overflowPunct w:val="0"/>
                        <w:spacing w:after="180"/>
                        <w:ind w:left="568" w:hanging="284"/>
                        <w:textAlignment w:val="baseline"/>
                        <w:rPr>
                          <w:rFonts w:eastAsia="Times New Roman"/>
                          <w:sz w:val="20"/>
                          <w:szCs w:val="20"/>
                          <w:lang w:val="en-GB"/>
                        </w:rPr>
                      </w:pPr>
                      <w:r w:rsidRPr="005C1FB8">
                        <w:rPr>
                          <w:rFonts w:eastAsia="Times New Roman"/>
                          <w:sz w:val="20"/>
                          <w:szCs w:val="20"/>
                          <w:lang w:val="en-GB"/>
                        </w:rPr>
                        <w:tab/>
                        <w:t xml:space="preserve">if </w:t>
                      </w:r>
                      <w:r w:rsidRPr="005C1FB8">
                        <w:rPr>
                          <w:rFonts w:eastAsia="Times New Roman"/>
                          <w:i/>
                          <w:sz w:val="20"/>
                          <w:szCs w:val="20"/>
                          <w:lang w:val="en-GB"/>
                        </w:rPr>
                        <w:t>N&gt;1</w:t>
                      </w:r>
                    </w:p>
                    <w:p w14:paraId="2F04BFFB" w14:textId="77777777" w:rsidR="007A49A7" w:rsidRPr="005C1FB8" w:rsidRDefault="007A49A7" w:rsidP="007A49A7">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t xml:space="preserve">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eastAsia="en-GB"/>
                        </w:rPr>
                        <w:t xml:space="preserve"> with </w:t>
                      </w:r>
                      <w:r w:rsidRPr="005C1FB8">
                        <w:rPr>
                          <w:i/>
                          <w:sz w:val="20"/>
                          <w:szCs w:val="20"/>
                          <w:lang w:val="en-GB"/>
                        </w:rPr>
                        <w:t>i=0,1,…,N-1</w:t>
                      </w:r>
                      <w:r w:rsidRPr="005C1FB8">
                        <w:rPr>
                          <w:sz w:val="20"/>
                          <w:szCs w:val="20"/>
                          <w:lang w:val="en-GB"/>
                        </w:rPr>
                        <w:t xml:space="preserve"> for </w:t>
                      </w:r>
                      <w:r w:rsidRPr="005C1FB8">
                        <w:rPr>
                          <w:rFonts w:eastAsia="Times New Roman"/>
                          <w:bCs/>
                          <w:sz w:val="20"/>
                          <w:szCs w:val="20"/>
                          <w:lang w:val="en-GB" w:eastAsia="en-GB"/>
                        </w:rPr>
                        <w:t>TB</w:t>
                      </w:r>
                      <w:ins w:id="414" w:author="Author">
                        <w:del w:id="415" w:author="Author">
                          <w:r w:rsidRPr="005C1FB8" w:rsidDel="004A15D4">
                            <w:rPr>
                              <w:rFonts w:eastAsia="Times New Roman"/>
                              <w:bCs/>
                              <w:sz w:val="20"/>
                              <w:szCs w:val="20"/>
                              <w:lang w:val="en-GB" w:eastAsia="en-GB"/>
                            </w:rPr>
                            <w:delText xml:space="preserve"> </w:delText>
                          </w:r>
                        </w:del>
                      </w:ins>
                      <m:oMath>
                        <m:sSub>
                          <m:sSubPr>
                            <m:ctrlPr>
                              <w:ins w:id="416" w:author="Author">
                                <w:del w:id="417" w:author="Author">
                                  <w:rPr>
                                    <w:rFonts w:ascii="Cambria Math" w:eastAsia="Times New Roman" w:hAnsi="Cambria Math"/>
                                    <w:i/>
                                    <w:sz w:val="20"/>
                                    <w:szCs w:val="20"/>
                                    <w:highlight w:val="yellow"/>
                                    <w:lang w:val="en-GB" w:eastAsia="en-GB"/>
                                  </w:rPr>
                                </w:del>
                              </w:ins>
                            </m:ctrlPr>
                          </m:sSubPr>
                          <m:e>
                            <m:r>
                              <w:ins w:id="418" w:author="Author">
                                <w:del w:id="419" w:author="Author">
                                  <w:rPr>
                                    <w:rFonts w:ascii="Cambria Math" w:eastAsia="Times New Roman" w:hAnsi="Cambria Math"/>
                                    <w:sz w:val="20"/>
                                    <w:szCs w:val="20"/>
                                    <w:highlight w:val="yellow"/>
                                    <w:lang w:val="en-GB" w:eastAsia="en-GB"/>
                                    <w:rPrChange w:id="420" w:author="Author">
                                      <w:rPr>
                                        <w:rFonts w:ascii="Cambria Math" w:eastAsia="Times New Roman"/>
                                        <w:sz w:val="20"/>
                                        <w:szCs w:val="20"/>
                                        <w:lang w:val="en-GB" w:eastAsia="en-GB"/>
                                      </w:rPr>
                                    </w:rPrChange>
                                  </w:rPr>
                                  <m:t>t</m:t>
                                </w:del>
                              </w:ins>
                            </m:r>
                          </m:e>
                          <m:sub>
                            <m:r>
                              <w:ins w:id="421" w:author="Author">
                                <w:del w:id="422" w:author="Author">
                                  <m:rPr>
                                    <m:sty m:val="p"/>
                                  </m:rPr>
                                  <w:rPr>
                                    <w:rFonts w:ascii="Cambria Math" w:eastAsia="Times New Roman" w:hAnsi="Cambria Math"/>
                                    <w:sz w:val="20"/>
                                    <w:szCs w:val="20"/>
                                    <w:highlight w:val="yellow"/>
                                    <w:lang w:val="en-GB" w:eastAsia="en-GB"/>
                                    <w:rPrChange w:id="423" w:author="Author">
                                      <w:rPr>
                                        <w:rFonts w:ascii="Cambria Math" w:eastAsia="Times New Roman"/>
                                        <w:sz w:val="20"/>
                                        <w:szCs w:val="20"/>
                                        <w:lang w:val="en-GB" w:eastAsia="en-GB"/>
                                      </w:rPr>
                                    </w:rPrChange>
                                  </w:rPr>
                                  <m:t>b</m:t>
                                </w:del>
                              </w:ins>
                            </m:r>
                          </m:sub>
                        </m:sSub>
                      </m:oMath>
                      <w:r w:rsidRPr="005C1FB8">
                        <w:rPr>
                          <w:rFonts w:eastAsia="Times New Roman"/>
                          <w:bCs/>
                          <w:sz w:val="20"/>
                          <w:szCs w:val="20"/>
                          <w:highlight w:val="yellow"/>
                          <w:lang w:val="en-GB" w:eastAsia="en-GB"/>
                        </w:rPr>
                        <w:t xml:space="preserve"> </w:t>
                      </w:r>
                      <m:oMath>
                        <m:r>
                          <w:rPr>
                            <w:rFonts w:ascii="Cambria Math" w:eastAsia="Times New Roman" w:hAnsi="Cambria Math"/>
                            <w:sz w:val="20"/>
                            <w:szCs w:val="20"/>
                            <w:highlight w:val="yellow"/>
                            <w:lang w:val="sv-SE" w:eastAsia="en-GB"/>
                          </w:rPr>
                          <m:t>b</m:t>
                        </m:r>
                      </m:oMath>
                      <w:r w:rsidRPr="005C1FB8">
                        <w:rPr>
                          <w:sz w:val="20"/>
                          <w:szCs w:val="20"/>
                          <w:lang w:val="en-GB"/>
                        </w:rPr>
                        <w:t xml:space="preserve"> are </w:t>
                      </w:r>
                      <w:r w:rsidRPr="005C1FB8">
                        <w:rPr>
                          <w:i/>
                          <w:sz w:val="20"/>
                          <w:szCs w:val="20"/>
                          <w:lang w:val="en-GB"/>
                        </w:rPr>
                        <w:t>N</w:t>
                      </w:r>
                      <w:r w:rsidRPr="005C1FB8">
                        <w:rPr>
                          <w:sz w:val="20"/>
                          <w:szCs w:val="20"/>
                          <w:lang w:val="en-GB"/>
                        </w:rPr>
                        <w:t xml:space="preserve"> consecutive BL/CE UL subframe(s) immediately after 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-1+</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5C1FB8">
                        <w:rPr>
                          <w:sz w:val="20"/>
                          <w:szCs w:val="20"/>
                          <w:lang w:val="en-GB"/>
                        </w:rPr>
                        <w:t>, and the set of BL/CE UL subframes are configured by higher layers;</w:t>
                      </w:r>
                    </w:p>
                    <w:p w14:paraId="7C4B85CB" w14:textId="7858B96C" w:rsidR="007A49A7" w:rsidRPr="005C1FB8" w:rsidRDefault="007A49A7" w:rsidP="007A49A7">
                      <w:pPr>
                        <w:overflowPunct w:val="0"/>
                        <w:spacing w:after="360"/>
                        <w:jc w:val="center"/>
                        <w:textAlignment w:val="baseline"/>
                        <w:rPr>
                          <w:rFonts w:eastAsia="Times New Roman"/>
                          <w:color w:val="FF0000"/>
                          <w:sz w:val="20"/>
                          <w:szCs w:val="20"/>
                          <w:lang w:val="en-GB" w:eastAsia="en-GB"/>
                        </w:rPr>
                      </w:pPr>
                      <w:r w:rsidRPr="005C1FB8">
                        <w:rPr>
                          <w:rFonts w:eastAsia="Times New Roman"/>
                          <w:color w:val="FF0000"/>
                          <w:sz w:val="20"/>
                          <w:szCs w:val="20"/>
                          <w:lang w:val="en-GB" w:eastAsia="en-GB"/>
                        </w:rPr>
                        <w:t>------------------------------ End of Text proposal -------------------------------</w:t>
                      </w:r>
                    </w:p>
                    <w:p w14:paraId="610E21B3" w14:textId="77777777" w:rsidR="007A49A7" w:rsidRPr="007A49A7" w:rsidRDefault="007A49A7" w:rsidP="007A49A7">
                      <w:pPr>
                        <w:overflowPunct w:val="0"/>
                        <w:spacing w:after="180"/>
                        <w:textAlignment w:val="baseline"/>
                        <w:rPr>
                          <w:rFonts w:eastAsia="Times New Roman"/>
                          <w:sz w:val="20"/>
                          <w:szCs w:val="20"/>
                          <w:lang w:val="en-GB"/>
                        </w:rPr>
                      </w:pPr>
                    </w:p>
                  </w:txbxContent>
                </v:textbox>
                <w10:anchorlock/>
              </v:shape>
            </w:pict>
          </mc:Fallback>
        </mc:AlternateContent>
      </w:r>
    </w:p>
    <w:p w14:paraId="7EC57B62" w14:textId="47695FB5" w:rsidR="005A4B87" w:rsidRDefault="00F55973" w:rsidP="005A4B87">
      <w:pPr>
        <w:rPr>
          <w:sz w:val="20"/>
          <w:szCs w:val="20"/>
          <w:lang w:eastAsia="zh-CN"/>
        </w:rPr>
      </w:pPr>
      <w:r w:rsidRPr="001D7F2F">
        <w:rPr>
          <w:rFonts w:hint="eastAsia"/>
          <w:sz w:val="20"/>
          <w:szCs w:val="20"/>
          <w:highlight w:val="lightGray"/>
          <w:lang w:eastAsia="zh-CN"/>
        </w:rPr>
        <w:t>Q</w:t>
      </w:r>
      <w:r w:rsidRPr="001D7F2F">
        <w:rPr>
          <w:sz w:val="20"/>
          <w:szCs w:val="20"/>
          <w:highlight w:val="lightGray"/>
          <w:lang w:eastAsia="zh-CN"/>
        </w:rPr>
        <w:t xml:space="preserve">uestion: </w:t>
      </w:r>
      <w:r w:rsidR="000F65F9">
        <w:rPr>
          <w:sz w:val="20"/>
          <w:szCs w:val="20"/>
          <w:highlight w:val="lightGray"/>
          <w:lang w:eastAsia="zh-CN"/>
        </w:rPr>
        <w:t xml:space="preserve">From moderator’s understanding the TB index in PDSCH includes TB both with HARQ feedback enabled information and with disabled information in red part of TS36.213. </w:t>
      </w:r>
      <w:r w:rsidRPr="001D7F2F">
        <w:rPr>
          <w:sz w:val="20"/>
          <w:szCs w:val="20"/>
          <w:highlight w:val="lightGray"/>
          <w:lang w:eastAsia="zh-CN"/>
        </w:rPr>
        <w:t>Do you agree the need of the clarification of TB index for HARQ timing for multiple TBs, if so, do you agree the TP</w:t>
      </w:r>
      <w:r w:rsidR="00EC4AA6" w:rsidRPr="001D7F2F">
        <w:rPr>
          <w:sz w:val="20"/>
          <w:szCs w:val="20"/>
          <w:highlight w:val="lightGray"/>
          <w:lang w:eastAsia="zh-CN"/>
        </w:rPr>
        <w:t>7</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Pr="001D7F2F">
        <w:rPr>
          <w:sz w:val="20"/>
          <w:szCs w:val="20"/>
          <w:highlight w:val="lightGray"/>
          <w:lang w:eastAsia="zh-CN"/>
        </w:rPr>
        <w:t xml:space="preserve"> in R1-23096</w:t>
      </w:r>
      <w:r w:rsidR="00B0055A" w:rsidRPr="001D7F2F">
        <w:rPr>
          <w:sz w:val="20"/>
          <w:szCs w:val="20"/>
          <w:highlight w:val="lightGray"/>
          <w:lang w:eastAsia="zh-CN"/>
        </w:rPr>
        <w:t>5</w:t>
      </w:r>
      <w:r w:rsidR="00B0055A" w:rsidRPr="000F65F9">
        <w:rPr>
          <w:sz w:val="20"/>
          <w:szCs w:val="20"/>
          <w:highlight w:val="lightGray"/>
          <w:lang w:eastAsia="zh-CN"/>
        </w:rPr>
        <w:t>1</w:t>
      </w:r>
      <w:r w:rsidR="000F65F9" w:rsidRPr="000F65F9">
        <w:rPr>
          <w:sz w:val="20"/>
          <w:szCs w:val="20"/>
          <w:highlight w:val="lightGray"/>
          <w:lang w:eastAsia="zh-CN"/>
        </w:rPr>
        <w:t>?</w:t>
      </w:r>
    </w:p>
    <w:p w14:paraId="308989C8" w14:textId="7E25D89C" w:rsidR="000F65F9" w:rsidRPr="000F65F9" w:rsidRDefault="00000000" w:rsidP="000F65F9">
      <w:pPr>
        <w:pStyle w:val="aff9"/>
        <w:numPr>
          <w:ilvl w:val="0"/>
          <w:numId w:val="33"/>
        </w:numPr>
        <w:rPr>
          <w:rFonts w:ascii="Times New Roman" w:hAnsi="Times New Roman"/>
          <w:sz w:val="20"/>
          <w:szCs w:val="20"/>
          <w:lang w:eastAsia="zh-CN"/>
        </w:rPr>
      </w:pP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000F65F9" w:rsidRPr="000F65F9">
        <w:rPr>
          <w:rFonts w:ascii="Times New Roman" w:hAnsi="Times New Roman"/>
          <w:sz w:val="20"/>
          <w:szCs w:val="20"/>
          <w:lang w:val="en-GB"/>
        </w:rPr>
        <w:t xml:space="preserve"> is the last subframe in which the PDSCH </w:t>
      </w:r>
      <w:r w:rsidR="000F65F9" w:rsidRPr="000F65F9">
        <w:rPr>
          <w:rFonts w:ascii="Times New Roman" w:hAnsi="Times New Roman"/>
          <w:sz w:val="20"/>
          <w:szCs w:val="20"/>
          <w:highlight w:val="red"/>
          <w:lang w:val="en-GB"/>
        </w:rPr>
        <w:t xml:space="preserve">containing </w:t>
      </w:r>
      <w:r w:rsidR="000F65F9" w:rsidRPr="000F65F9">
        <w:rPr>
          <w:rFonts w:ascii="Times New Roman" w:eastAsia="Times New Roman" w:hAnsi="Times New Roman"/>
          <w:iCs/>
          <w:sz w:val="20"/>
          <w:szCs w:val="20"/>
          <w:highlight w:val="red"/>
          <w:lang w:val="sv-SE"/>
        </w:rPr>
        <w:t xml:space="preserve">TB  </w:t>
      </w:r>
      <m:oMath>
        <m:r>
          <w:rPr>
            <w:rFonts w:ascii="Cambria Math" w:eastAsia="Times New Roman" w:hAnsi="Cambria Math"/>
            <w:sz w:val="20"/>
            <w:szCs w:val="20"/>
            <w:highlight w:val="red"/>
            <w:lang w:val="sv-SE" w:eastAsia="en-GB"/>
          </w:rPr>
          <m:t>b</m:t>
        </m:r>
      </m:oMath>
      <w:r w:rsidR="000F65F9" w:rsidRPr="000F65F9">
        <w:rPr>
          <w:rFonts w:ascii="Times New Roman" w:eastAsia="Times New Roman" w:hAnsi="Times New Roman"/>
          <w:sz w:val="20"/>
          <w:szCs w:val="20"/>
          <w:highlight w:val="red"/>
          <w:lang w:val="sv-SE" w:eastAsia="en-GB"/>
        </w:rPr>
        <w:t xml:space="preserve"> </w:t>
      </w:r>
      <w:r w:rsidR="000F65F9" w:rsidRPr="000F65F9">
        <w:rPr>
          <w:rFonts w:ascii="Times New Roman" w:hAnsi="Times New Roman"/>
          <w:sz w:val="20"/>
          <w:szCs w:val="20"/>
          <w:highlight w:val="red"/>
          <w:lang w:val="en-GB"/>
        </w:rPr>
        <w:t>is transmitted</w:t>
      </w:r>
      <w:r w:rsidR="000F65F9" w:rsidRPr="000F65F9">
        <w:rPr>
          <w:rFonts w:ascii="Times New Roman" w:hAnsi="Times New Roman"/>
          <w:sz w:val="20"/>
          <w:szCs w:val="20"/>
          <w:lang w:val="en-GB"/>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lastRenderedPageBreak/>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52EBE61" w:rsidR="00AB59B6" w:rsidRDefault="00E72D7B"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A375E05" w:rsidR="00AB59B6" w:rsidRPr="00B41C43" w:rsidRDefault="00E72D7B" w:rsidP="00B41C43">
            <w:pPr>
              <w:rPr>
                <w:sz w:val="20"/>
                <w:szCs w:val="20"/>
              </w:rPr>
            </w:pPr>
            <w:r>
              <w:rPr>
                <w:sz w:val="20"/>
                <w:szCs w:val="20"/>
              </w:rPr>
              <w:t>Our understanding of this TP is that it doesn’t provide a correction or a clarification, but rather a simplification. Perhaps we can prioritize discussing TPs that are aiming to clarify/correct aspects that are unclear/ambiguous/incomplete.</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33CD3065" w:rsidR="00A9716E" w:rsidRDefault="00A9716E" w:rsidP="00A9716E">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1C65E4B" w:rsidR="00A9716E" w:rsidRDefault="00A9716E" w:rsidP="00A9716E">
            <w:pPr>
              <w:rPr>
                <w:sz w:val="20"/>
                <w:szCs w:val="20"/>
              </w:rPr>
            </w:pPr>
            <w:r>
              <w:rPr>
                <w:sz w:val="20"/>
                <w:szCs w:val="20"/>
              </w:rPr>
              <w:t>current text is clear to us</w:t>
            </w:r>
          </w:p>
        </w:tc>
      </w:tr>
      <w:tr w:rsidR="00F02188"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D84EFB8" w:rsidR="00F02188" w:rsidRDefault="00F02188" w:rsidP="00F02188">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0FED25FC" w14:textId="77777777" w:rsidR="00F02188" w:rsidRDefault="00F02188" w:rsidP="00F02188">
            <w:pPr>
              <w:rPr>
                <w:lang w:val="en-GB"/>
              </w:rPr>
            </w:pPr>
            <w:r>
              <w:rPr>
                <w:sz w:val="20"/>
                <w:szCs w:val="20"/>
              </w:rPr>
              <w:t xml:space="preserve">As we mentioned in the contribution, </w:t>
            </w:r>
            <w:r>
              <w:rPr>
                <w:rFonts w:hint="eastAsia"/>
                <w:lang w:val="en-GB" w:eastAsia="zh-CN"/>
              </w:rPr>
              <w:t>w</w:t>
            </w:r>
            <w:r>
              <w:rPr>
                <w:lang w:val="en-GB"/>
              </w:rPr>
              <w:t xml:space="preserve">e should notice that the index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Pr>
                <w:lang w:val="en-GB"/>
              </w:rPr>
              <w:t xml:space="preserve"> of the legacy text corresponds to scheduled TB “for which an HARQ-ACK shall be provided.” In case when some of the scheduled TB are HARQ feedback enabled and some HARQ feedback disabled by </w:t>
            </w:r>
            <w:r w:rsidRPr="00BD5E38">
              <w:rPr>
                <w:i/>
                <w:iCs/>
                <w:lang w:val="en-GB"/>
              </w:rPr>
              <w:t>downlinkHARQ-FeedbackDisabled-Bitmap</w:t>
            </w:r>
            <w:r>
              <w:rPr>
                <w:lang w:val="en-GB"/>
              </w:rPr>
              <w:t xml:space="preserve">, the indices of </w:t>
            </w:r>
            <m:oMath>
              <m:r>
                <w:rPr>
                  <w:rFonts w:ascii="Cambria Math" w:eastAsia="Times New Roman" w:hAnsi="Cambria Math"/>
                  <w:lang w:val="en-GB" w:eastAsia="en-GB"/>
                </w:rPr>
                <m:t>b=0,1,⋯</m:t>
              </m:r>
              <m:sSub>
                <m:sSubPr>
                  <m:ctrlPr>
                    <w:rPr>
                      <w:rFonts w:ascii="Cambria Math" w:eastAsia="Times New Roman" w:hAnsi="Cambria Math"/>
                      <w:i/>
                      <w:lang w:val="en-GB" w:eastAsia="en-GB"/>
                    </w:rPr>
                  </m:ctrlPr>
                </m:sSubPr>
                <m:e>
                  <m:r>
                    <w:rPr>
                      <w:rFonts w:ascii="Cambria Math" w:eastAsia="Times New Roman" w:hAnsi="Cambria Math"/>
                      <w:lang w:val="en-GB" w:eastAsia="en-GB"/>
                    </w:rPr>
                    <m:t>N</m:t>
                  </m:r>
                </m:e>
                <m:sub>
                  <m:r>
                    <w:rPr>
                      <w:rFonts w:ascii="Cambria Math" w:eastAsia="Times New Roman" w:hAnsi="Cambria Math"/>
                      <w:lang w:val="en-GB" w:eastAsia="en-GB"/>
                    </w:rPr>
                    <m:t>TB</m:t>
                  </m:r>
                </m:sub>
              </m:sSub>
              <m:r>
                <w:rPr>
                  <w:rFonts w:ascii="Cambria Math" w:eastAsia="Times New Roman" w:hAnsi="Cambria Math"/>
                  <w:lang w:val="en-GB" w:eastAsia="en-GB"/>
                </w:rPr>
                <m:t>-1</m:t>
              </m:r>
            </m:oMath>
            <w:r w:rsidRPr="00CC38EF">
              <w:rPr>
                <w:lang w:val="en-GB" w:eastAsia="en-GB"/>
              </w:rPr>
              <w:t xml:space="preserve"> </w:t>
            </w:r>
            <w:r>
              <w:rPr>
                <w:lang w:val="en-GB"/>
              </w:rPr>
              <w:t xml:space="preserve">corresponds to the HARQ feedback enabled TB (for which HARQ-ACK shall be provided), with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being the number of scheduled TB associated with HARQ feedback enabled processes, i.e. both </w:t>
            </w:r>
            <m:oMath>
              <m:r>
                <w:rPr>
                  <w:rFonts w:ascii="Cambria Math" w:eastAsia="Times New Roman" w:hAnsi="Cambria Math"/>
                  <w:lang w:val="en-GB" w:eastAsia="en-GB"/>
                </w:rPr>
                <m:t>b</m:t>
              </m:r>
            </m:oMath>
            <w:r>
              <w:rPr>
                <w:lang w:val="en-GB"/>
              </w:rPr>
              <w:t xml:space="preserve">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TB</m:t>
                  </m:r>
                </m:sub>
              </m:sSub>
            </m:oMath>
            <w:r>
              <w:rPr>
                <w:lang w:val="en-GB"/>
              </w:rPr>
              <w:t xml:space="preserve"> correspond to TB associated with HARQ feedback enabled process(es).</w:t>
            </w:r>
          </w:p>
          <w:p w14:paraId="2059CFB8" w14:textId="17D6FA9C" w:rsidR="00F02188" w:rsidRDefault="00F02188" w:rsidP="00F02188">
            <w:pPr>
              <w:rPr>
                <w:sz w:val="20"/>
                <w:szCs w:val="20"/>
              </w:rPr>
            </w:pPr>
            <w:r w:rsidRPr="005C1FB8">
              <w:rPr>
                <w:sz w:val="20"/>
                <w:szCs w:val="20"/>
                <w:lang w:val="en-GB"/>
              </w:rPr>
              <w:t>In order to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B4076F" w14:paraId="7FD4EFF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7668FD7B" w:rsidR="00B4076F" w:rsidRDefault="00B4076F"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715ECB88" w:rsidR="00B4076F" w:rsidRDefault="00B4076F" w:rsidP="00F02188">
            <w:pPr>
              <w:rPr>
                <w:sz w:val="20"/>
                <w:szCs w:val="20"/>
              </w:rPr>
            </w:pPr>
            <w:r>
              <w:rPr>
                <w:sz w:val="20"/>
                <w:szCs w:val="20"/>
              </w:rPr>
              <w:t>Current CR captures the agreements accurately.</w:t>
            </w:r>
            <w:r w:rsidR="00005AFA">
              <w:rPr>
                <w:sz w:val="20"/>
                <w:szCs w:val="20"/>
              </w:rPr>
              <w:t xml:space="preserve"> No change required.</w:t>
            </w: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2F4A5459" w:rsidR="00F161E3" w:rsidRPr="00C011BA" w:rsidRDefault="004C2ED8" w:rsidP="00B17573">
      <w:pPr>
        <w:rPr>
          <w:sz w:val="20"/>
          <w:szCs w:val="20"/>
          <w:lang w:eastAsia="zh-CN"/>
        </w:rPr>
      </w:pPr>
      <w:r w:rsidRPr="00C011BA">
        <w:rPr>
          <w:sz w:val="20"/>
          <w:szCs w:val="20"/>
          <w:lang w:eastAsia="zh-CN"/>
        </w:rPr>
        <w:t>As commented by [Lenovo],</w:t>
      </w:r>
      <w:r w:rsidR="003B3158" w:rsidRPr="00C011BA">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3B3158" w:rsidRPr="00C011BA">
        <w:rPr>
          <w:sz w:val="20"/>
          <w:szCs w:val="20"/>
        </w:rPr>
        <w:t>.</w:t>
      </w:r>
    </w:p>
    <w:p w14:paraId="0311A75E" w14:textId="410559A2" w:rsidR="003B3158" w:rsidRPr="00C011BA" w:rsidRDefault="003F57F3" w:rsidP="003B3158">
      <w:pPr>
        <w:rPr>
          <w:sz w:val="20"/>
          <w:szCs w:val="20"/>
          <w:lang w:eastAsia="zh-CN"/>
        </w:rPr>
      </w:pPr>
      <w:r w:rsidRPr="00AA6D40">
        <w:rPr>
          <w:sz w:val="20"/>
          <w:szCs w:val="20"/>
          <w:highlight w:val="magenta"/>
          <w:lang w:eastAsia="zh-CN"/>
        </w:rPr>
        <w:t>TP</w:t>
      </w:r>
      <w:r w:rsidR="00AA6D40" w:rsidRPr="00AA6D40">
        <w:rPr>
          <w:sz w:val="20"/>
          <w:szCs w:val="20"/>
          <w:highlight w:val="magenta"/>
          <w:lang w:eastAsia="zh-CN"/>
        </w:rPr>
        <w:t>8</w:t>
      </w:r>
      <w:r w:rsidRPr="00AA6D40">
        <w:rPr>
          <w:sz w:val="20"/>
          <w:szCs w:val="20"/>
          <w:highlight w:val="magenta"/>
          <w:lang w:eastAsia="zh-CN"/>
        </w:rPr>
        <w:t>-1a</w:t>
      </w:r>
      <w:r w:rsidR="00C011BA" w:rsidRPr="00AA6D40">
        <w:rPr>
          <w:sz w:val="20"/>
          <w:szCs w:val="20"/>
          <w:highlight w:val="magenta"/>
          <w:lang w:eastAsia="zh-CN"/>
        </w:rPr>
        <w:t xml:space="preserve"> Lenovo R1-2309794</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24" w:name="_Toc415085479"/>
                            <w:r w:rsidRPr="0059799C">
                              <w:rPr>
                                <w:sz w:val="20"/>
                                <w:szCs w:val="20"/>
                              </w:rPr>
                              <w:t>7.3.1</w:t>
                            </w:r>
                            <w:r w:rsidRPr="0059799C">
                              <w:rPr>
                                <w:sz w:val="20"/>
                                <w:szCs w:val="20"/>
                              </w:rPr>
                              <w:tab/>
                              <w:t>FDD HARQ-ACK reporting procedure</w:t>
                            </w:r>
                            <w:bookmarkEnd w:id="424"/>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2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26" w:author="Lenovo" w:date="2023-09-22T16:27:00Z">
                              <w:r w:rsidRPr="003304FE">
                                <w:rPr>
                                  <w:i/>
                                  <w:lang w:eastAsia="zh-CN"/>
                                </w:rPr>
                                <w:t xml:space="preserve"> </w:t>
                              </w:r>
                              <w:r w:rsidRPr="003304FE">
                                <w:rPr>
                                  <w:iCs/>
                                  <w:lang w:eastAsia="zh-CN"/>
                                </w:rPr>
                                <w:t xml:space="preserve">for which the corresponding HARQ-ACK </w:t>
                              </w:r>
                            </w:ins>
                            <w:ins w:id="427" w:author="Lenovo" w:date="2023-09-25T08:45:00Z">
                              <w:r w:rsidRPr="003304FE">
                                <w:rPr>
                                  <w:iCs/>
                                  <w:lang w:eastAsia="zh-CN"/>
                                </w:rPr>
                                <w:t>shall be</w:t>
                              </w:r>
                            </w:ins>
                            <w:ins w:id="428" w:author="Lenovo" w:date="2023-09-22T16:27:00Z">
                              <w:r w:rsidRPr="003304FE">
                                <w:rPr>
                                  <w:iCs/>
                                  <w:lang w:eastAsia="zh-CN"/>
                                </w:rPr>
                                <w:t xml:space="preserve"> provided</w:t>
                              </w:r>
                            </w:ins>
                            <w:r w:rsidRPr="003304FE">
                              <w:rPr>
                                <w:lang w:eastAsia="zh-CN"/>
                              </w:rPr>
                              <w:t>,</w:t>
                            </w:r>
                            <w:del w:id="429"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30" w:author="Lenovo" w:date="2023-09-20T11:03:00Z"/>
                                <w:sz w:val="20"/>
                                <w:szCs w:val="20"/>
                                <w:lang w:eastAsia="zh-CN"/>
                              </w:rPr>
                            </w:pPr>
                            <w:ins w:id="431" w:author="Lenovo" w:date="2023-09-20T10:55:00Z">
                              <w:r w:rsidRPr="005E598D">
                                <w:rPr>
                                  <w:sz w:val="20"/>
                                  <w:szCs w:val="20"/>
                                  <w:lang w:eastAsia="zh-CN"/>
                                </w:rPr>
                                <w:t>-</w:t>
                              </w:r>
                              <w:r w:rsidRPr="005E598D">
                                <w:rPr>
                                  <w:sz w:val="20"/>
                                  <w:szCs w:val="20"/>
                                  <w:lang w:eastAsia="zh-CN"/>
                                </w:rPr>
                                <w:tab/>
                              </w:r>
                            </w:ins>
                            <w:ins w:id="432" w:author="Lenovo" w:date="2023-09-20T10:59:00Z">
                              <w:r w:rsidRPr="005E598D">
                                <w:rPr>
                                  <w:sz w:val="20"/>
                                  <w:szCs w:val="20"/>
                                  <w:lang w:eastAsia="zh-CN"/>
                                </w:rPr>
                                <w:t>i</w:t>
                              </w:r>
                            </w:ins>
                            <w:ins w:id="433" w:author="Lenovo" w:date="2023-09-20T10:54:00Z">
                              <w:r w:rsidRPr="005E598D">
                                <w:rPr>
                                  <w:sz w:val="20"/>
                                  <w:szCs w:val="20"/>
                                  <w:lang w:eastAsia="zh-CN"/>
                                </w:rPr>
                                <w:t xml:space="preserve">f </w:t>
                              </w:r>
                            </w:ins>
                            <w:ins w:id="434" w:author="Lenovo" w:date="2023-09-20T10:56:00Z">
                              <w:r w:rsidRPr="005E598D">
                                <w:rPr>
                                  <w:sz w:val="20"/>
                                  <w:szCs w:val="20"/>
                                  <w:lang w:eastAsia="zh-CN"/>
                                </w:rPr>
                                <w:t xml:space="preserve">UE </w:t>
                              </w:r>
                            </w:ins>
                            <w:ins w:id="435" w:author="Lenovo" w:date="2023-09-25T08:49:00Z">
                              <w:r w:rsidRPr="005E598D">
                                <w:rPr>
                                  <w:sz w:val="20"/>
                                  <w:szCs w:val="20"/>
                                  <w:lang w:eastAsia="zh-CN"/>
                                </w:rPr>
                                <w:t xml:space="preserve">is </w:t>
                              </w:r>
                            </w:ins>
                            <w:ins w:id="436"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437" w:author="Lenovo" w:date="2023-09-25T08:49:00Z">
                              <w:r w:rsidRPr="005E598D">
                                <w:rPr>
                                  <w:sz w:val="20"/>
                                  <w:szCs w:val="20"/>
                                  <w:lang w:eastAsia="zh-CN"/>
                                </w:rPr>
                                <w:t xml:space="preserve">is </w:t>
                              </w:r>
                            </w:ins>
                            <w:ins w:id="438"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39" w:author="Lenovo" w:date="2023-09-20T10:58:00Z"/>
                                <w:rFonts w:eastAsia="Times New Roman"/>
                                <w:sz w:val="20"/>
                                <w:szCs w:val="20"/>
                                <w:lang w:eastAsia="zh-CN"/>
                              </w:rPr>
                            </w:pPr>
                            <w:ins w:id="44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4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42" w:author="Lenovo" w:date="2023-09-20T11:10:00Z">
                              <w:r w:rsidRPr="003304FE">
                                <w:rPr>
                                  <w:rFonts w:eastAsia="Times New Roman"/>
                                  <w:sz w:val="20"/>
                                  <w:szCs w:val="20"/>
                                  <w:lang w:eastAsia="zh-CN"/>
                                </w:rPr>
                                <w:t>is minimum number of</w:t>
                              </w:r>
                            </w:ins>
                            <w:ins w:id="443" w:author="Lenovo" w:date="2023-09-20T11:05:00Z">
                              <w:r w:rsidRPr="003304FE">
                                <w:rPr>
                                  <w:rFonts w:eastAsia="Times New Roman"/>
                                  <w:sz w:val="20"/>
                                  <w:szCs w:val="20"/>
                                  <w:lang w:eastAsia="zh-CN"/>
                                </w:rPr>
                                <w:t xml:space="preserve"> </w:t>
                              </w:r>
                            </w:ins>
                            <w:ins w:id="444" w:author="Lenovo" w:date="2023-09-20T11:06:00Z">
                              <w:r w:rsidRPr="003304FE">
                                <w:rPr>
                                  <w:rFonts w:eastAsia="Times New Roman"/>
                                  <w:i/>
                                  <w:iCs/>
                                  <w:sz w:val="20"/>
                                  <w:szCs w:val="20"/>
                                  <w:lang w:eastAsia="zh-CN"/>
                                </w:rPr>
                                <w:t>W</w:t>
                              </w:r>
                            </w:ins>
                            <w:ins w:id="445" w:author="Lenovo" w:date="2023-09-20T11:05:00Z">
                              <w:r w:rsidRPr="003304FE">
                                <w:rPr>
                                  <w:rFonts w:eastAsia="Times New Roman"/>
                                  <w:i/>
                                  <w:iCs/>
                                  <w:sz w:val="20"/>
                                  <w:szCs w:val="20"/>
                                  <w:lang w:eastAsia="zh-CN"/>
                                </w:rPr>
                                <w:t>’</w:t>
                              </w:r>
                            </w:ins>
                            <w:ins w:id="446" w:author="Lenovo" w:date="2023-09-20T11:10:00Z">
                              <w:r w:rsidRPr="003304FE">
                                <w:rPr>
                                  <w:rFonts w:eastAsia="Times New Roman"/>
                                  <w:sz w:val="20"/>
                                  <w:szCs w:val="20"/>
                                  <w:lang w:eastAsia="zh-CN"/>
                                </w:rPr>
                                <w:t xml:space="preserve"> and</w:t>
                              </w:r>
                            </w:ins>
                            <w:ins w:id="447" w:author="Lenovo" w:date="2023-09-20T11:05:00Z">
                              <w:r w:rsidRPr="003304FE">
                                <w:rPr>
                                  <w:rFonts w:eastAsia="Times New Roman"/>
                                  <w:sz w:val="20"/>
                                  <w:szCs w:val="20"/>
                                  <w:lang w:eastAsia="zh-CN"/>
                                </w:rPr>
                                <w:t xml:space="preserve"> 12,</w:t>
                              </w:r>
                            </w:ins>
                            <w:ins w:id="448" w:author="Lenovo" w:date="2023-09-20T11:10:00Z">
                              <w:r w:rsidRPr="003304FE">
                                <w:rPr>
                                  <w:rFonts w:eastAsia="Times New Roman"/>
                                  <w:sz w:val="20"/>
                                  <w:szCs w:val="20"/>
                                  <w:lang w:eastAsia="zh-CN"/>
                                </w:rPr>
                                <w:t xml:space="preserve"> where</w:t>
                              </w:r>
                            </w:ins>
                            <w:ins w:id="449" w:author="Lenovo" w:date="2023-09-20T11:05:00Z">
                              <w:r w:rsidRPr="003304FE">
                                <w:rPr>
                                  <w:rFonts w:eastAsia="Times New Roman"/>
                                  <w:sz w:val="20"/>
                                  <w:szCs w:val="20"/>
                                  <w:lang w:eastAsia="zh-CN"/>
                                </w:rPr>
                                <w:t xml:space="preserve"> </w:t>
                              </w:r>
                            </w:ins>
                            <w:ins w:id="450" w:author="Lenovo" w:date="2023-09-20T11:06:00Z">
                              <w:r w:rsidRPr="003304FE">
                                <w:rPr>
                                  <w:rFonts w:eastAsia="Times New Roman"/>
                                  <w:i/>
                                  <w:iCs/>
                                  <w:sz w:val="20"/>
                                  <w:szCs w:val="20"/>
                                  <w:lang w:eastAsia="zh-CN"/>
                                </w:rPr>
                                <w:t>W’</w:t>
                              </w:r>
                            </w:ins>
                            <w:ins w:id="451" w:author="Lenovo" w:date="2023-09-20T11:05:00Z">
                              <w:r w:rsidRPr="003304FE">
                                <w:rPr>
                                  <w:rFonts w:eastAsia="Times New Roman"/>
                                  <w:sz w:val="20"/>
                                  <w:szCs w:val="20"/>
                                  <w:lang w:eastAsia="zh-CN"/>
                                </w:rPr>
                                <w:t xml:space="preserve"> </w:t>
                              </w:r>
                            </w:ins>
                            <w:ins w:id="452" w:author="Lenovo" w:date="2023-09-20T11:03:00Z">
                              <w:r w:rsidRPr="003304FE">
                                <w:rPr>
                                  <w:rFonts w:eastAsia="Times New Roman"/>
                                  <w:sz w:val="20"/>
                                  <w:szCs w:val="20"/>
                                  <w:lang w:eastAsia="zh-CN"/>
                                </w:rPr>
                                <w:t xml:space="preserve">is </w:t>
                              </w:r>
                            </w:ins>
                            <w:ins w:id="453" w:author="Lenovo" w:date="2023-09-20T11:05:00Z">
                              <w:r w:rsidRPr="003304FE">
                                <w:rPr>
                                  <w:rFonts w:eastAsia="Times New Roman"/>
                                  <w:sz w:val="20"/>
                                  <w:szCs w:val="20"/>
                                  <w:lang w:eastAsia="zh-CN"/>
                                </w:rPr>
                                <w:t>the total HARQ proc</w:t>
                              </w:r>
                            </w:ins>
                            <w:ins w:id="454" w:author="Lenovo" w:date="2023-09-20T11:09:00Z">
                              <w:r w:rsidRPr="003304FE">
                                <w:rPr>
                                  <w:rFonts w:eastAsia="Times New Roman"/>
                                  <w:sz w:val="20"/>
                                  <w:szCs w:val="20"/>
                                  <w:lang w:eastAsia="zh-CN"/>
                                </w:rPr>
                                <w:t>e</w:t>
                              </w:r>
                            </w:ins>
                            <w:ins w:id="455" w:author="Lenovo" w:date="2023-09-20T11:05:00Z">
                              <w:r w:rsidRPr="003304FE">
                                <w:rPr>
                                  <w:rFonts w:eastAsia="Times New Roman"/>
                                  <w:sz w:val="20"/>
                                  <w:szCs w:val="20"/>
                                  <w:lang w:eastAsia="zh-CN"/>
                                </w:rPr>
                                <w:t>ss</w:t>
                              </w:r>
                            </w:ins>
                            <w:ins w:id="456" w:author="Lenovo" w:date="2023-09-20T11:09:00Z">
                              <w:r w:rsidRPr="003304FE">
                                <w:rPr>
                                  <w:rFonts w:eastAsia="Times New Roman"/>
                                  <w:sz w:val="20"/>
                                  <w:szCs w:val="20"/>
                                  <w:lang w:eastAsia="zh-CN"/>
                                </w:rPr>
                                <w:t>es</w:t>
                              </w:r>
                            </w:ins>
                            <w:ins w:id="457" w:author="Lenovo" w:date="2023-09-20T11:05:00Z">
                              <w:r w:rsidRPr="003304FE">
                                <w:rPr>
                                  <w:rFonts w:eastAsia="Times New Roman"/>
                                  <w:sz w:val="20"/>
                                  <w:szCs w:val="20"/>
                                  <w:lang w:eastAsia="zh-CN"/>
                                </w:rPr>
                                <w:t xml:space="preserve"> </w:t>
                              </w:r>
                            </w:ins>
                            <w:ins w:id="45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459" w:author="Lenovo" w:date="2023-09-20T11:05:00Z">
                              <w:r w:rsidRPr="003304FE">
                                <w:rPr>
                                  <w:rFonts w:eastAsia="Times New Roman"/>
                                  <w:sz w:val="20"/>
                                  <w:szCs w:val="20"/>
                                  <w:lang w:eastAsia="zh-CN"/>
                                </w:rPr>
                                <w:t xml:space="preserve"> </w:t>
                              </w:r>
                            </w:ins>
                            <w:ins w:id="460"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461"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462" w:author="Lenovo" w:date="2023-09-20T11:02:00Z"/>
                                <w:sz w:val="20"/>
                                <w:szCs w:val="20"/>
                                <w:lang w:eastAsia="zh-CN"/>
                              </w:rPr>
                            </w:pPr>
                            <w:ins w:id="463" w:author="Lenovo" w:date="2023-09-20T10:59:00Z">
                              <w:r w:rsidRPr="003304FE">
                                <w:rPr>
                                  <w:sz w:val="20"/>
                                  <w:szCs w:val="20"/>
                                  <w:lang w:eastAsia="zh-CN"/>
                                </w:rPr>
                                <w:t>-</w:t>
                              </w:r>
                              <w:r w:rsidRPr="003304FE">
                                <w:rPr>
                                  <w:sz w:val="20"/>
                                  <w:szCs w:val="20"/>
                                  <w:lang w:eastAsia="zh-CN"/>
                                </w:rPr>
                                <w:tab/>
                                <w:t>e</w:t>
                              </w:r>
                            </w:ins>
                            <w:ins w:id="464"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46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466" w:author="Lenovo" w:date="2023-09-20T11:28:00Z">
                              <w:r w:rsidRPr="003304FE">
                                <w:rPr>
                                  <w:lang w:eastAsia="zh-CN"/>
                                </w:rPr>
                                <w:t xml:space="preserve">For </w:t>
                              </w:r>
                              <w:r w:rsidRPr="003304FE">
                                <w:rPr>
                                  <w:i/>
                                  <w:iCs/>
                                  <w:lang w:eastAsia="zh-CN"/>
                                </w:rPr>
                                <w:t>W</w:t>
                              </w:r>
                            </w:ins>
                            <w:ins w:id="467" w:author="Lenovo" w:date="2023-09-20T13:44:00Z">
                              <w:r w:rsidRPr="003304FE">
                                <w:rPr>
                                  <w:rFonts w:eastAsia="等线"/>
                                  <w:lang w:eastAsia="zh-CN"/>
                                </w:rPr>
                                <w:t>≥</w:t>
                              </w:r>
                              <w:r w:rsidRPr="003304FE">
                                <w:rPr>
                                  <w:lang w:eastAsia="zh-CN"/>
                                </w:rPr>
                                <w:t>3</w:t>
                              </w:r>
                            </w:ins>
                            <w:ins w:id="46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8"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77777777"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TP#2 recommendation</w:t>
                      </w:r>
                    </w:p>
                    <w:p w14:paraId="55CF031A" w14:textId="77777777" w:rsidR="003B3158" w:rsidRDefault="003B3158" w:rsidP="003B3158">
                      <w:pPr>
                        <w:pStyle w:val="3"/>
                        <w:rPr>
                          <w:sz w:val="20"/>
                          <w:szCs w:val="20"/>
                        </w:rPr>
                      </w:pPr>
                      <w:bookmarkStart w:id="469" w:name="_Toc415085479"/>
                      <w:r w:rsidRPr="0059799C">
                        <w:rPr>
                          <w:sz w:val="20"/>
                          <w:szCs w:val="20"/>
                        </w:rPr>
                        <w:t>7.3.1</w:t>
                      </w:r>
                      <w:r w:rsidRPr="0059799C">
                        <w:rPr>
                          <w:sz w:val="20"/>
                          <w:szCs w:val="20"/>
                        </w:rPr>
                        <w:tab/>
                        <w:t>FDD HARQ-ACK reporting procedure</w:t>
                      </w:r>
                      <w:bookmarkEnd w:id="469"/>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47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471" w:author="Lenovo" w:date="2023-09-22T16:27:00Z">
                        <w:r w:rsidRPr="003304FE">
                          <w:rPr>
                            <w:i/>
                            <w:lang w:eastAsia="zh-CN"/>
                          </w:rPr>
                          <w:t xml:space="preserve"> </w:t>
                        </w:r>
                        <w:r w:rsidRPr="003304FE">
                          <w:rPr>
                            <w:iCs/>
                            <w:lang w:eastAsia="zh-CN"/>
                          </w:rPr>
                          <w:t xml:space="preserve">for which the corresponding HARQ-ACK </w:t>
                        </w:r>
                      </w:ins>
                      <w:ins w:id="472" w:author="Lenovo" w:date="2023-09-25T08:45:00Z">
                        <w:r w:rsidRPr="003304FE">
                          <w:rPr>
                            <w:iCs/>
                            <w:lang w:eastAsia="zh-CN"/>
                          </w:rPr>
                          <w:t>shall be</w:t>
                        </w:r>
                      </w:ins>
                      <w:ins w:id="473" w:author="Lenovo" w:date="2023-09-22T16:27:00Z">
                        <w:r w:rsidRPr="003304FE">
                          <w:rPr>
                            <w:iCs/>
                            <w:lang w:eastAsia="zh-CN"/>
                          </w:rPr>
                          <w:t xml:space="preserve"> provided</w:t>
                        </w:r>
                      </w:ins>
                      <w:r w:rsidRPr="003304FE">
                        <w:rPr>
                          <w:lang w:eastAsia="zh-CN"/>
                        </w:rPr>
                        <w:t>,</w:t>
                      </w:r>
                      <w:del w:id="474"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475" w:author="Lenovo" w:date="2023-09-20T11:03:00Z"/>
                          <w:sz w:val="20"/>
                          <w:szCs w:val="20"/>
                          <w:lang w:eastAsia="zh-CN"/>
                        </w:rPr>
                      </w:pPr>
                      <w:ins w:id="476" w:author="Lenovo" w:date="2023-09-20T10:55:00Z">
                        <w:r w:rsidRPr="005E598D">
                          <w:rPr>
                            <w:sz w:val="20"/>
                            <w:szCs w:val="20"/>
                            <w:lang w:eastAsia="zh-CN"/>
                          </w:rPr>
                          <w:t>-</w:t>
                        </w:r>
                        <w:r w:rsidRPr="005E598D">
                          <w:rPr>
                            <w:sz w:val="20"/>
                            <w:szCs w:val="20"/>
                            <w:lang w:eastAsia="zh-CN"/>
                          </w:rPr>
                          <w:tab/>
                        </w:r>
                      </w:ins>
                      <w:ins w:id="477" w:author="Lenovo" w:date="2023-09-20T10:59:00Z">
                        <w:r w:rsidRPr="005E598D">
                          <w:rPr>
                            <w:sz w:val="20"/>
                            <w:szCs w:val="20"/>
                            <w:lang w:eastAsia="zh-CN"/>
                          </w:rPr>
                          <w:t>i</w:t>
                        </w:r>
                      </w:ins>
                      <w:ins w:id="478" w:author="Lenovo" w:date="2023-09-20T10:54:00Z">
                        <w:r w:rsidRPr="005E598D">
                          <w:rPr>
                            <w:sz w:val="20"/>
                            <w:szCs w:val="20"/>
                            <w:lang w:eastAsia="zh-CN"/>
                          </w:rPr>
                          <w:t xml:space="preserve">f </w:t>
                        </w:r>
                      </w:ins>
                      <w:ins w:id="479" w:author="Lenovo" w:date="2023-09-20T10:56:00Z">
                        <w:r w:rsidRPr="005E598D">
                          <w:rPr>
                            <w:sz w:val="20"/>
                            <w:szCs w:val="20"/>
                            <w:lang w:eastAsia="zh-CN"/>
                          </w:rPr>
                          <w:t xml:space="preserve">UE </w:t>
                        </w:r>
                      </w:ins>
                      <w:ins w:id="480" w:author="Lenovo" w:date="2023-09-25T08:49:00Z">
                        <w:r w:rsidRPr="005E598D">
                          <w:rPr>
                            <w:sz w:val="20"/>
                            <w:szCs w:val="20"/>
                            <w:lang w:eastAsia="zh-CN"/>
                          </w:rPr>
                          <w:t xml:space="preserve">is </w:t>
                        </w:r>
                      </w:ins>
                      <w:ins w:id="481"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482" w:author="Lenovo" w:date="2023-09-25T08:49:00Z">
                        <w:r w:rsidRPr="005E598D">
                          <w:rPr>
                            <w:sz w:val="20"/>
                            <w:szCs w:val="20"/>
                            <w:lang w:eastAsia="zh-CN"/>
                          </w:rPr>
                          <w:t xml:space="preserve">is </w:t>
                        </w:r>
                      </w:ins>
                      <w:ins w:id="483"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484" w:author="Lenovo" w:date="2023-09-20T10:58:00Z"/>
                          <w:rFonts w:eastAsia="Times New Roman"/>
                          <w:sz w:val="20"/>
                          <w:szCs w:val="20"/>
                          <w:lang w:eastAsia="zh-CN"/>
                        </w:rPr>
                      </w:pPr>
                      <w:ins w:id="48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48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487" w:author="Lenovo" w:date="2023-09-20T11:10:00Z">
                        <w:r w:rsidRPr="003304FE">
                          <w:rPr>
                            <w:rFonts w:eastAsia="Times New Roman"/>
                            <w:sz w:val="20"/>
                            <w:szCs w:val="20"/>
                            <w:lang w:eastAsia="zh-CN"/>
                          </w:rPr>
                          <w:t>is minimum number of</w:t>
                        </w:r>
                      </w:ins>
                      <w:ins w:id="488" w:author="Lenovo" w:date="2023-09-20T11:05:00Z">
                        <w:r w:rsidRPr="003304FE">
                          <w:rPr>
                            <w:rFonts w:eastAsia="Times New Roman"/>
                            <w:sz w:val="20"/>
                            <w:szCs w:val="20"/>
                            <w:lang w:eastAsia="zh-CN"/>
                          </w:rPr>
                          <w:t xml:space="preserve"> </w:t>
                        </w:r>
                      </w:ins>
                      <w:ins w:id="489" w:author="Lenovo" w:date="2023-09-20T11:06:00Z">
                        <w:r w:rsidRPr="003304FE">
                          <w:rPr>
                            <w:rFonts w:eastAsia="Times New Roman"/>
                            <w:i/>
                            <w:iCs/>
                            <w:sz w:val="20"/>
                            <w:szCs w:val="20"/>
                            <w:lang w:eastAsia="zh-CN"/>
                          </w:rPr>
                          <w:t>W</w:t>
                        </w:r>
                      </w:ins>
                      <w:ins w:id="490" w:author="Lenovo" w:date="2023-09-20T11:05:00Z">
                        <w:r w:rsidRPr="003304FE">
                          <w:rPr>
                            <w:rFonts w:eastAsia="Times New Roman"/>
                            <w:i/>
                            <w:iCs/>
                            <w:sz w:val="20"/>
                            <w:szCs w:val="20"/>
                            <w:lang w:eastAsia="zh-CN"/>
                          </w:rPr>
                          <w:t>’</w:t>
                        </w:r>
                      </w:ins>
                      <w:ins w:id="491" w:author="Lenovo" w:date="2023-09-20T11:10:00Z">
                        <w:r w:rsidRPr="003304FE">
                          <w:rPr>
                            <w:rFonts w:eastAsia="Times New Roman"/>
                            <w:sz w:val="20"/>
                            <w:szCs w:val="20"/>
                            <w:lang w:eastAsia="zh-CN"/>
                          </w:rPr>
                          <w:t xml:space="preserve"> and</w:t>
                        </w:r>
                      </w:ins>
                      <w:ins w:id="492" w:author="Lenovo" w:date="2023-09-20T11:05:00Z">
                        <w:r w:rsidRPr="003304FE">
                          <w:rPr>
                            <w:rFonts w:eastAsia="Times New Roman"/>
                            <w:sz w:val="20"/>
                            <w:szCs w:val="20"/>
                            <w:lang w:eastAsia="zh-CN"/>
                          </w:rPr>
                          <w:t xml:space="preserve"> 12,</w:t>
                        </w:r>
                      </w:ins>
                      <w:ins w:id="493" w:author="Lenovo" w:date="2023-09-20T11:10:00Z">
                        <w:r w:rsidRPr="003304FE">
                          <w:rPr>
                            <w:rFonts w:eastAsia="Times New Roman"/>
                            <w:sz w:val="20"/>
                            <w:szCs w:val="20"/>
                            <w:lang w:eastAsia="zh-CN"/>
                          </w:rPr>
                          <w:t xml:space="preserve"> where</w:t>
                        </w:r>
                      </w:ins>
                      <w:ins w:id="494" w:author="Lenovo" w:date="2023-09-20T11:05:00Z">
                        <w:r w:rsidRPr="003304FE">
                          <w:rPr>
                            <w:rFonts w:eastAsia="Times New Roman"/>
                            <w:sz w:val="20"/>
                            <w:szCs w:val="20"/>
                            <w:lang w:eastAsia="zh-CN"/>
                          </w:rPr>
                          <w:t xml:space="preserve"> </w:t>
                        </w:r>
                      </w:ins>
                      <w:ins w:id="495" w:author="Lenovo" w:date="2023-09-20T11:06:00Z">
                        <w:r w:rsidRPr="003304FE">
                          <w:rPr>
                            <w:rFonts w:eastAsia="Times New Roman"/>
                            <w:i/>
                            <w:iCs/>
                            <w:sz w:val="20"/>
                            <w:szCs w:val="20"/>
                            <w:lang w:eastAsia="zh-CN"/>
                          </w:rPr>
                          <w:t>W’</w:t>
                        </w:r>
                      </w:ins>
                      <w:ins w:id="496" w:author="Lenovo" w:date="2023-09-20T11:05:00Z">
                        <w:r w:rsidRPr="003304FE">
                          <w:rPr>
                            <w:rFonts w:eastAsia="Times New Roman"/>
                            <w:sz w:val="20"/>
                            <w:szCs w:val="20"/>
                            <w:lang w:eastAsia="zh-CN"/>
                          </w:rPr>
                          <w:t xml:space="preserve"> </w:t>
                        </w:r>
                      </w:ins>
                      <w:ins w:id="497" w:author="Lenovo" w:date="2023-09-20T11:03:00Z">
                        <w:r w:rsidRPr="003304FE">
                          <w:rPr>
                            <w:rFonts w:eastAsia="Times New Roman"/>
                            <w:sz w:val="20"/>
                            <w:szCs w:val="20"/>
                            <w:lang w:eastAsia="zh-CN"/>
                          </w:rPr>
                          <w:t xml:space="preserve">is </w:t>
                        </w:r>
                      </w:ins>
                      <w:ins w:id="498" w:author="Lenovo" w:date="2023-09-20T11:05:00Z">
                        <w:r w:rsidRPr="003304FE">
                          <w:rPr>
                            <w:rFonts w:eastAsia="Times New Roman"/>
                            <w:sz w:val="20"/>
                            <w:szCs w:val="20"/>
                            <w:lang w:eastAsia="zh-CN"/>
                          </w:rPr>
                          <w:t>the total HARQ proc</w:t>
                        </w:r>
                      </w:ins>
                      <w:ins w:id="499" w:author="Lenovo" w:date="2023-09-20T11:09:00Z">
                        <w:r w:rsidRPr="003304FE">
                          <w:rPr>
                            <w:rFonts w:eastAsia="Times New Roman"/>
                            <w:sz w:val="20"/>
                            <w:szCs w:val="20"/>
                            <w:lang w:eastAsia="zh-CN"/>
                          </w:rPr>
                          <w:t>e</w:t>
                        </w:r>
                      </w:ins>
                      <w:ins w:id="500" w:author="Lenovo" w:date="2023-09-20T11:05:00Z">
                        <w:r w:rsidRPr="003304FE">
                          <w:rPr>
                            <w:rFonts w:eastAsia="Times New Roman"/>
                            <w:sz w:val="20"/>
                            <w:szCs w:val="20"/>
                            <w:lang w:eastAsia="zh-CN"/>
                          </w:rPr>
                          <w:t>ss</w:t>
                        </w:r>
                      </w:ins>
                      <w:ins w:id="501" w:author="Lenovo" w:date="2023-09-20T11:09:00Z">
                        <w:r w:rsidRPr="003304FE">
                          <w:rPr>
                            <w:rFonts w:eastAsia="Times New Roman"/>
                            <w:sz w:val="20"/>
                            <w:szCs w:val="20"/>
                            <w:lang w:eastAsia="zh-CN"/>
                          </w:rPr>
                          <w:t>es</w:t>
                        </w:r>
                      </w:ins>
                      <w:ins w:id="502" w:author="Lenovo" w:date="2023-09-20T11:05:00Z">
                        <w:r w:rsidRPr="003304FE">
                          <w:rPr>
                            <w:rFonts w:eastAsia="Times New Roman"/>
                            <w:sz w:val="20"/>
                            <w:szCs w:val="20"/>
                            <w:lang w:eastAsia="zh-CN"/>
                          </w:rPr>
                          <w:t xml:space="preserve"> </w:t>
                        </w:r>
                      </w:ins>
                      <w:ins w:id="50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504" w:author="Lenovo" w:date="2023-09-20T11:05:00Z">
                        <w:r w:rsidRPr="003304FE">
                          <w:rPr>
                            <w:rFonts w:eastAsia="Times New Roman"/>
                            <w:sz w:val="20"/>
                            <w:szCs w:val="20"/>
                            <w:lang w:eastAsia="zh-CN"/>
                          </w:rPr>
                          <w:t xml:space="preserve"> </w:t>
                        </w:r>
                      </w:ins>
                      <w:ins w:id="505"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506"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507" w:author="Lenovo" w:date="2023-09-20T11:02:00Z"/>
                          <w:sz w:val="20"/>
                          <w:szCs w:val="20"/>
                          <w:lang w:eastAsia="zh-CN"/>
                        </w:rPr>
                      </w:pPr>
                      <w:ins w:id="508" w:author="Lenovo" w:date="2023-09-20T10:59:00Z">
                        <w:r w:rsidRPr="003304FE">
                          <w:rPr>
                            <w:sz w:val="20"/>
                            <w:szCs w:val="20"/>
                            <w:lang w:eastAsia="zh-CN"/>
                          </w:rPr>
                          <w:t>-</w:t>
                        </w:r>
                        <w:r w:rsidRPr="003304FE">
                          <w:rPr>
                            <w:sz w:val="20"/>
                            <w:szCs w:val="20"/>
                            <w:lang w:eastAsia="zh-CN"/>
                          </w:rPr>
                          <w:tab/>
                          <w:t>e</w:t>
                        </w:r>
                      </w:ins>
                      <w:ins w:id="509"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51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511" w:author="Lenovo" w:date="2023-09-20T11:28:00Z">
                        <w:r w:rsidRPr="003304FE">
                          <w:rPr>
                            <w:lang w:eastAsia="zh-CN"/>
                          </w:rPr>
                          <w:t xml:space="preserve">For </w:t>
                        </w:r>
                        <w:r w:rsidRPr="003304FE">
                          <w:rPr>
                            <w:i/>
                            <w:iCs/>
                            <w:lang w:eastAsia="zh-CN"/>
                          </w:rPr>
                          <w:t>W</w:t>
                        </w:r>
                      </w:ins>
                      <w:ins w:id="512" w:author="Lenovo" w:date="2023-09-20T13:44:00Z">
                        <w:r w:rsidRPr="003304FE">
                          <w:rPr>
                            <w:rFonts w:eastAsia="等线"/>
                            <w:lang w:eastAsia="zh-CN"/>
                          </w:rPr>
                          <w:t>≥</w:t>
                        </w:r>
                        <w:r w:rsidRPr="003304FE">
                          <w:rPr>
                            <w:lang w:eastAsia="zh-CN"/>
                          </w:rPr>
                          <w:t>3</w:t>
                        </w:r>
                      </w:ins>
                      <w:ins w:id="51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180559AB"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the need of the clarification that </w:t>
      </w:r>
      <w:r w:rsidRPr="00C011BA">
        <w:rPr>
          <w:sz w:val="20"/>
          <w:szCs w:val="20"/>
          <w:highlight w:val="lightGray"/>
        </w:rPr>
        <w:t>the maximal PDSCH number restriction (e.g., before switching to UL) in a bundle circle should be determined by the available HARQ process number with HARQ enabled information by higher layer</w:t>
      </w:r>
      <w:r w:rsidRPr="00C011BA">
        <w:rPr>
          <w:sz w:val="20"/>
          <w:szCs w:val="20"/>
          <w:highlight w:val="lightGray"/>
          <w:lang w:eastAsia="zh-CN"/>
        </w:rPr>
        <w:t xml:space="preserve">, if so, do you agree the </w:t>
      </w:r>
      <w:r w:rsidRPr="00C011BA">
        <w:rPr>
          <w:sz w:val="20"/>
          <w:szCs w:val="20"/>
          <w:highlight w:val="magenta"/>
          <w:lang w:eastAsia="zh-CN"/>
        </w:rPr>
        <w:t>TP</w:t>
      </w:r>
      <w:r w:rsidR="00C011BA" w:rsidRPr="00C011BA">
        <w:rPr>
          <w:sz w:val="20"/>
          <w:szCs w:val="20"/>
          <w:highlight w:val="magenta"/>
          <w:lang w:eastAsia="zh-CN"/>
        </w:rPr>
        <w:t>8</w:t>
      </w:r>
      <w:r w:rsidRPr="00C011BA">
        <w:rPr>
          <w:sz w:val="20"/>
          <w:szCs w:val="20"/>
          <w:highlight w:val="magenta"/>
          <w:lang w:eastAsia="zh-CN"/>
        </w:rPr>
        <w:t xml:space="preserve">-1a </w:t>
      </w:r>
      <w:r w:rsidRPr="00C011BA">
        <w:rPr>
          <w:sz w:val="20"/>
          <w:szCs w:val="20"/>
          <w:highlight w:val="lightGray"/>
          <w:lang w:eastAsia="zh-CN"/>
        </w:rPr>
        <w:t>proposed by Lenovo in R1-2309794.</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6D0102C6" w:rsidR="003B3158" w:rsidRDefault="0081636C" w:rsidP="00650AC4">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67928F08" w:rsidR="003B3158" w:rsidRPr="0081636C" w:rsidRDefault="0081636C" w:rsidP="0081636C">
            <w:pPr>
              <w:rPr>
                <w:sz w:val="20"/>
                <w:szCs w:val="20"/>
              </w:rPr>
            </w:pPr>
            <w:r w:rsidRPr="0081636C">
              <w:rPr>
                <w:sz w:val="20"/>
                <w:szCs w:val="20"/>
              </w:rPr>
              <w:t>In our</w:t>
            </w:r>
            <w:r w:rsidR="00303ADD">
              <w:rPr>
                <w:sz w:val="20"/>
                <w:szCs w:val="20"/>
              </w:rPr>
              <w:t xml:space="preserve"> understanding</w:t>
            </w:r>
            <w:r>
              <w:rPr>
                <w:sz w:val="20"/>
                <w:szCs w:val="20"/>
              </w:rPr>
              <w:t xml:space="preserve"> </w:t>
            </w:r>
            <w:r w:rsidRPr="0081636C">
              <w:rPr>
                <w:sz w:val="20"/>
                <w:szCs w:val="20"/>
              </w:rPr>
              <w:t xml:space="preserve">there is no issue, please note that the statements </w:t>
            </w:r>
            <w:r w:rsidR="005223C3">
              <w:rPr>
                <w:sz w:val="20"/>
                <w:szCs w:val="20"/>
              </w:rPr>
              <w:t xml:space="preserve">that </w:t>
            </w:r>
            <w:r w:rsidR="005223C3" w:rsidRPr="005223C3">
              <w:rPr>
                <w:sz w:val="20"/>
                <w:szCs w:val="20"/>
              </w:rPr>
              <w:t>supposedly</w:t>
            </w:r>
            <w:r w:rsidR="005223C3">
              <w:rPr>
                <w:sz w:val="20"/>
                <w:szCs w:val="20"/>
              </w:rPr>
              <w:t xml:space="preserve"> are </w:t>
            </w:r>
            <w:r w:rsidRPr="0081636C">
              <w:rPr>
                <w:sz w:val="20"/>
                <w:szCs w:val="20"/>
              </w:rPr>
              <w:t>causing a problem are</w:t>
            </w:r>
            <w:r w:rsidR="00303ADD">
              <w:rPr>
                <w:sz w:val="20"/>
                <w:szCs w:val="20"/>
              </w:rPr>
              <w:t xml:space="preserve"> written</w:t>
            </w:r>
            <w:r w:rsidRPr="0081636C">
              <w:rPr>
                <w:sz w:val="20"/>
                <w:szCs w:val="20"/>
              </w:rPr>
              <w:t xml:space="preserve"> under a Main statement </w:t>
            </w:r>
            <w:r w:rsidR="00303ADD">
              <w:rPr>
                <w:sz w:val="20"/>
                <w:szCs w:val="20"/>
              </w:rPr>
              <w:t>saying</w:t>
            </w:r>
            <w:r w:rsidRPr="0081636C">
              <w:rPr>
                <w:sz w:val="20"/>
                <w:szCs w:val="20"/>
              </w:rPr>
              <w:t xml:space="preserve"> “</w:t>
            </w:r>
            <w:r w:rsidR="00303ADD">
              <w:rPr>
                <w:sz w:val="20"/>
                <w:szCs w:val="20"/>
              </w:rPr>
              <w:t xml:space="preserve">… </w:t>
            </w:r>
            <w:r w:rsidRPr="00E65B92">
              <w:rPr>
                <w:lang w:eastAsia="zh-CN"/>
              </w:rPr>
              <w:t xml:space="preserve">and the 'HARQ-ACK bundling flag' </w:t>
            </w:r>
            <w:r w:rsidRPr="00E65B92">
              <w:rPr>
                <w:lang w:eastAsia="zh-CN"/>
              </w:rPr>
              <w:lastRenderedPageBreak/>
              <w:t>in the corresponding DCI is set to 1</w:t>
            </w:r>
            <w:r w:rsidRPr="0081636C">
              <w:rPr>
                <w:sz w:val="20"/>
                <w:szCs w:val="20"/>
              </w:rPr>
              <w:t>”. Since HARQ processes with HARQ feedback disabled have their “HARQ-ACK bundling flag” set to 0, then there is no issue.</w:t>
            </w:r>
          </w:p>
        </w:tc>
      </w:tr>
      <w:tr w:rsidR="00953C97" w14:paraId="0DCE04F1"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5CE2386F" w14:textId="67F441F7" w:rsidR="00953C97" w:rsidRDefault="00953C97" w:rsidP="00953C97">
            <w:pPr>
              <w:jc w:val="center"/>
              <w:rPr>
                <w:sz w:val="20"/>
                <w:szCs w:val="20"/>
              </w:rPr>
            </w:pPr>
            <w:r>
              <w:rPr>
                <w:sz w:val="20"/>
                <w:szCs w:val="20"/>
              </w:rPr>
              <w:lastRenderedPageBreak/>
              <w:t>Nordic</w:t>
            </w:r>
          </w:p>
        </w:tc>
        <w:tc>
          <w:tcPr>
            <w:tcW w:w="7896" w:type="dxa"/>
            <w:tcBorders>
              <w:top w:val="single" w:sz="4" w:space="0" w:color="auto"/>
              <w:left w:val="single" w:sz="4" w:space="0" w:color="auto"/>
              <w:bottom w:val="single" w:sz="4" w:space="0" w:color="auto"/>
              <w:right w:val="single" w:sz="4" w:space="0" w:color="auto"/>
            </w:tcBorders>
            <w:vAlign w:val="center"/>
          </w:tcPr>
          <w:p w14:paraId="6D9BD1D7" w14:textId="209390D3" w:rsidR="00953C97" w:rsidRDefault="00953C97" w:rsidP="00953C97">
            <w:pPr>
              <w:rPr>
                <w:sz w:val="20"/>
                <w:szCs w:val="20"/>
              </w:rPr>
            </w:pPr>
            <w:r>
              <w:rPr>
                <w:lang w:eastAsia="zh-CN"/>
              </w:rPr>
              <w:t>“</w:t>
            </w:r>
            <w:r w:rsidRPr="003304FE">
              <w:rPr>
                <w:lang w:eastAsia="zh-CN"/>
              </w:rPr>
              <w:t xml:space="preserve">UE is expected to transmit HARQ-ACK for the </w:t>
            </w:r>
            <w:r w:rsidRPr="003304FE">
              <w:rPr>
                <w:i/>
                <w:lang w:eastAsia="zh-CN"/>
              </w:rPr>
              <w:t>W</w:t>
            </w:r>
            <w:r w:rsidRPr="003304FE">
              <w:rPr>
                <w:lang w:eastAsia="zh-CN"/>
              </w:rPr>
              <w:t xml:space="preserve"> PDSCH</w:t>
            </w:r>
            <w:r>
              <w:rPr>
                <w:lang w:eastAsia="zh-CN"/>
              </w:rPr>
              <w:t>” already takes into account only the HARQ processes with feedback enabled. Not sure there is need for change.</w:t>
            </w:r>
            <w:r w:rsidRPr="002D39E5">
              <w:rPr>
                <w:sz w:val="20"/>
                <w:szCs w:val="20"/>
              </w:rPr>
              <w:t xml:space="preserve"> </w:t>
            </w:r>
          </w:p>
        </w:tc>
      </w:tr>
      <w:tr w:rsidR="002D4947" w14:paraId="09E00B8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077B1DA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896" w:type="dxa"/>
            <w:tcBorders>
              <w:top w:val="single" w:sz="4" w:space="0" w:color="auto"/>
              <w:left w:val="single" w:sz="4" w:space="0" w:color="auto"/>
              <w:bottom w:val="single" w:sz="4" w:space="0" w:color="auto"/>
              <w:right w:val="single" w:sz="4" w:space="0" w:color="auto"/>
            </w:tcBorders>
            <w:vAlign w:val="center"/>
          </w:tcPr>
          <w:p w14:paraId="192DB75C" w14:textId="77777777" w:rsidR="002D4947" w:rsidRDefault="002D4947" w:rsidP="008316ED">
            <w:pPr>
              <w:rPr>
                <w:sz w:val="20"/>
                <w:szCs w:val="20"/>
                <w:lang w:eastAsia="zh-CN"/>
              </w:rPr>
            </w:pPr>
            <w:r>
              <w:rPr>
                <w:sz w:val="20"/>
                <w:szCs w:val="20"/>
                <w:lang w:eastAsia="zh-CN"/>
              </w:rPr>
              <w:t xml:space="preserve">It seems an optimization. </w:t>
            </w:r>
          </w:p>
        </w:tc>
      </w:tr>
      <w:tr w:rsidR="00DB68D2" w14:paraId="2FF5E5BC"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214958A" w14:textId="7476E994" w:rsidR="00DB68D2" w:rsidRDefault="00DB68D2" w:rsidP="00DB68D2">
            <w:pPr>
              <w:jc w:val="center"/>
              <w:rPr>
                <w:sz w:val="20"/>
                <w:szCs w:val="20"/>
              </w:rPr>
            </w:pPr>
            <w:r w:rsidRPr="007862F1">
              <w:rPr>
                <w:rFonts w:hint="eastAsia"/>
                <w:sz w:val="20"/>
                <w:szCs w:val="20"/>
                <w:lang w:eastAsia="zh-CN"/>
              </w:rPr>
              <w:t>L</w:t>
            </w:r>
            <w:r w:rsidRPr="007862F1">
              <w:rPr>
                <w:sz w:val="20"/>
                <w:szCs w:val="20"/>
                <w:lang w:eastAsia="zh-CN"/>
              </w:rPr>
              <w:t>enovo</w:t>
            </w:r>
          </w:p>
        </w:tc>
        <w:tc>
          <w:tcPr>
            <w:tcW w:w="7896" w:type="dxa"/>
            <w:tcBorders>
              <w:top w:val="single" w:sz="4" w:space="0" w:color="auto"/>
              <w:left w:val="single" w:sz="4" w:space="0" w:color="auto"/>
              <w:bottom w:val="single" w:sz="4" w:space="0" w:color="auto"/>
              <w:right w:val="single" w:sz="4" w:space="0" w:color="auto"/>
            </w:tcBorders>
            <w:vAlign w:val="center"/>
          </w:tcPr>
          <w:p w14:paraId="10EBC748" w14:textId="77777777" w:rsidR="00DB68D2" w:rsidRDefault="00DB68D2" w:rsidP="00DB68D2">
            <w:pPr>
              <w:rPr>
                <w:sz w:val="20"/>
                <w:szCs w:val="20"/>
                <w:lang w:eastAsia="zh-CN"/>
              </w:rPr>
            </w:pPr>
            <w:r w:rsidRPr="007862F1">
              <w:rPr>
                <w:sz w:val="20"/>
                <w:szCs w:val="20"/>
                <w:lang w:eastAsia="zh-CN"/>
              </w:rPr>
              <w:t>We think the classification of maximal PDSCH number restriction is needed.</w:t>
            </w:r>
            <w:r>
              <w:rPr>
                <w:sz w:val="20"/>
                <w:szCs w:val="20"/>
                <w:lang w:eastAsia="zh-CN"/>
              </w:rPr>
              <w:t xml:space="preserve">  If there are only 2 HARQ process configured as enabled (HARQ process 0 and HARQ process 1).  Before the uplink subframe of subframe 15 in the figure, only 2 TB can be scheduled for which HARQ-ACK shall be provided, otherwise if we don’t update the maximal PDSCH number restriction of legacy W=10, it implies that the following PDSCH scheduling will be allowed in subframe 11 and subframe 12 (e.g., corresponding HARQ-ACK feedback in subframe 16). Obviously, the above UE behavior is not aligned with the HD-FDD HARQ bundling design.</w:t>
            </w:r>
          </w:p>
          <w:p w14:paraId="2AB9AB85" w14:textId="4048DA04" w:rsidR="00DB68D2" w:rsidRDefault="00DB68D2" w:rsidP="00DB68D2">
            <w:pPr>
              <w:rPr>
                <w:lang w:eastAsia="zh-CN"/>
              </w:rPr>
            </w:pPr>
            <w:r w:rsidRPr="003C7CAC">
              <w:rPr>
                <w:rFonts w:hint="eastAsia"/>
                <w:noProof/>
                <w:sz w:val="20"/>
                <w:szCs w:val="20"/>
                <w:lang w:eastAsia="zh-CN"/>
              </w:rPr>
              <w:drawing>
                <wp:inline distT="0" distB="0" distL="0" distR="0" wp14:anchorId="45E0A285" wp14:editId="55C7A4B4">
                  <wp:extent cx="4876800" cy="113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06175" cy="1138275"/>
                          </a:xfrm>
                          <a:prstGeom prst="rect">
                            <a:avLst/>
                          </a:prstGeom>
                          <a:noFill/>
                          <a:ln>
                            <a:noFill/>
                          </a:ln>
                        </pic:spPr>
                      </pic:pic>
                    </a:graphicData>
                  </a:graphic>
                </wp:inline>
              </w:drawing>
            </w:r>
          </w:p>
        </w:tc>
      </w:tr>
      <w:tr w:rsidR="002A0511" w14:paraId="1EF7582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A0FD928" w14:textId="0E5D98C9" w:rsidR="002A0511" w:rsidRPr="007862F1" w:rsidRDefault="001A376A" w:rsidP="00DB68D2">
            <w:pPr>
              <w:jc w:val="center"/>
              <w:rPr>
                <w:sz w:val="20"/>
                <w:szCs w:val="20"/>
                <w:lang w:eastAsia="zh-CN"/>
              </w:rPr>
            </w:pPr>
            <w:r>
              <w:rPr>
                <w:sz w:val="20"/>
                <w:szCs w:val="20"/>
                <w:lang w:eastAsia="zh-CN"/>
              </w:rPr>
              <w:t>SONY</w:t>
            </w:r>
          </w:p>
        </w:tc>
        <w:tc>
          <w:tcPr>
            <w:tcW w:w="7896" w:type="dxa"/>
            <w:tcBorders>
              <w:top w:val="single" w:sz="4" w:space="0" w:color="auto"/>
              <w:left w:val="single" w:sz="4" w:space="0" w:color="auto"/>
              <w:bottom w:val="single" w:sz="4" w:space="0" w:color="auto"/>
              <w:right w:val="single" w:sz="4" w:space="0" w:color="auto"/>
            </w:tcBorders>
            <w:vAlign w:val="center"/>
          </w:tcPr>
          <w:p w14:paraId="7D0AB60F" w14:textId="4AB1419B" w:rsidR="002A0511" w:rsidRPr="007862F1" w:rsidRDefault="002A0511" w:rsidP="00DB68D2">
            <w:pPr>
              <w:rPr>
                <w:sz w:val="20"/>
                <w:szCs w:val="20"/>
                <w:lang w:eastAsia="zh-CN"/>
              </w:rPr>
            </w:pPr>
            <w:r>
              <w:rPr>
                <w:sz w:val="20"/>
                <w:szCs w:val="20"/>
                <w:lang w:eastAsia="zh-CN"/>
              </w:rPr>
              <w:t>We are not comfortable with this change at the moment. We would like this to be revisited.</w:t>
            </w:r>
          </w:p>
        </w:tc>
      </w:tr>
      <w:tr w:rsidR="00F02188" w14:paraId="6BBF1353"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EEAB645" w14:textId="463878AF" w:rsidR="00F02188" w:rsidRDefault="00F02188" w:rsidP="00F02188">
            <w:pPr>
              <w:jc w:val="center"/>
              <w:rPr>
                <w:sz w:val="20"/>
                <w:szCs w:val="20"/>
                <w:lang w:eastAsia="zh-CN"/>
              </w:rPr>
            </w:pPr>
            <w:r>
              <w:rPr>
                <w:sz w:val="20"/>
                <w:szCs w:val="20"/>
              </w:rPr>
              <w:t>Nokia, NSB</w:t>
            </w:r>
          </w:p>
        </w:tc>
        <w:tc>
          <w:tcPr>
            <w:tcW w:w="7896" w:type="dxa"/>
            <w:tcBorders>
              <w:top w:val="single" w:sz="4" w:space="0" w:color="auto"/>
              <w:left w:val="single" w:sz="4" w:space="0" w:color="auto"/>
              <w:bottom w:val="single" w:sz="4" w:space="0" w:color="auto"/>
              <w:right w:val="single" w:sz="4" w:space="0" w:color="auto"/>
            </w:tcBorders>
            <w:vAlign w:val="center"/>
          </w:tcPr>
          <w:p w14:paraId="1D5F4AA3" w14:textId="7F7AA7BD" w:rsidR="00F02188" w:rsidRDefault="00F02188" w:rsidP="00F02188">
            <w:pPr>
              <w:rPr>
                <w:sz w:val="20"/>
                <w:szCs w:val="20"/>
                <w:lang w:eastAsia="zh-CN"/>
              </w:rPr>
            </w:pPr>
            <w:r>
              <w:rPr>
                <w:sz w:val="20"/>
                <w:szCs w:val="20"/>
              </w:rPr>
              <w:t>We think the legacy spec can also work.</w:t>
            </w:r>
          </w:p>
        </w:tc>
      </w:tr>
    </w:tbl>
    <w:p w14:paraId="66DDF7A3" w14:textId="69492041" w:rsidR="003B3158" w:rsidRDefault="003B3158">
      <w:pPr>
        <w:pStyle w:val="xmsonormal"/>
        <w:tabs>
          <w:tab w:val="left" w:pos="2020"/>
        </w:tabs>
        <w:rPr>
          <w:rFonts w:ascii="Times New Roman" w:hAnsi="Times New Roman" w:cs="Times New Roman"/>
        </w:rPr>
      </w:pPr>
    </w:p>
    <w:p w14:paraId="356748B0" w14:textId="0272C399" w:rsidR="0025599D" w:rsidRDefault="009274C5" w:rsidP="00AD662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AD662B" w:rsidRPr="00AD662B">
        <w:rPr>
          <w:rFonts w:asciiTheme="minorHAnsi" w:hAnsiTheme="minorHAnsi"/>
          <w:lang w:eastAsia="zh-CN"/>
        </w:rPr>
        <w:t xml:space="preserve">Clarification of </w:t>
      </w:r>
      <w:r w:rsidR="00B41C43">
        <w:rPr>
          <w:rFonts w:asciiTheme="minorHAnsi" w:hAnsiTheme="minorHAnsi"/>
          <w:lang w:eastAsia="zh-CN"/>
        </w:rPr>
        <w:t>mixed HARQ scheduling</w:t>
      </w:r>
      <w:r w:rsidR="001D47F9">
        <w:rPr>
          <w:rFonts w:asciiTheme="minorHAnsi" w:hAnsiTheme="minorHAnsi"/>
          <w:lang w:eastAsia="zh-CN"/>
        </w:rPr>
        <w:t xml:space="preserve"> for </w:t>
      </w:r>
      <w:r w:rsidR="001D47F9">
        <w:rPr>
          <w:rFonts w:asciiTheme="minorHAnsi" w:hAnsiTheme="minorHAnsi" w:hint="eastAsia"/>
          <w:lang w:eastAsia="zh-CN"/>
        </w:rPr>
        <w:t>eMTC</w:t>
      </w:r>
      <w:r w:rsidR="001D47F9">
        <w:rPr>
          <w:rFonts w:asciiTheme="minorHAnsi" w:hAnsiTheme="minorHAnsi"/>
          <w:lang w:eastAsia="zh-CN"/>
        </w:rPr>
        <w:t xml:space="preserve"> </w:t>
      </w:r>
      <w:r w:rsidR="001D47F9">
        <w:rPr>
          <w:rFonts w:asciiTheme="minorHAnsi" w:hAnsiTheme="minorHAnsi" w:hint="eastAsia"/>
          <w:lang w:eastAsia="zh-CN"/>
        </w:rPr>
        <w:t>and</w:t>
      </w:r>
      <w:r w:rsidR="001D47F9">
        <w:rPr>
          <w:rFonts w:asciiTheme="minorHAnsi" w:hAnsiTheme="minorHAnsi"/>
          <w:lang w:eastAsia="zh-CN"/>
        </w:rPr>
        <w:t xml:space="preserve"> </w:t>
      </w:r>
      <w:r w:rsidR="001D47F9">
        <w:rPr>
          <w:rFonts w:asciiTheme="minorHAnsi" w:hAnsiTheme="minorHAnsi" w:hint="eastAsia"/>
          <w:lang w:eastAsia="zh-CN"/>
        </w:rPr>
        <w:t>NB</w:t>
      </w:r>
      <w:r w:rsidR="001D47F9">
        <w:rPr>
          <w:rFonts w:asciiTheme="minorHAnsi" w:hAnsiTheme="minorHAnsi"/>
          <w:lang w:eastAsia="zh-CN"/>
        </w:rPr>
        <w:t>-</w:t>
      </w:r>
      <w:r w:rsidR="001D47F9">
        <w:rPr>
          <w:rFonts w:asciiTheme="minorHAnsi" w:hAnsiTheme="minorHAnsi" w:hint="eastAsia"/>
          <w:lang w:eastAsia="zh-CN"/>
        </w:rPr>
        <w:t>IoT</w:t>
      </w:r>
    </w:p>
    <w:p w14:paraId="565FC55E" w14:textId="39EF9172" w:rsidR="003F57F3" w:rsidRPr="00AA6D40" w:rsidRDefault="004A740F" w:rsidP="00CA2F3E">
      <w:pPr>
        <w:rPr>
          <w:sz w:val="20"/>
          <w:szCs w:val="20"/>
          <w:lang w:eastAsia="zh-CN"/>
        </w:rPr>
      </w:pPr>
      <w:r w:rsidRPr="00D50345">
        <w:rPr>
          <w:sz w:val="20"/>
          <w:szCs w:val="20"/>
          <w:lang w:eastAsia="zh-CN"/>
        </w:rPr>
        <w:t>As commented by [</w:t>
      </w:r>
      <w:r w:rsidR="001D47F9">
        <w:rPr>
          <w:sz w:val="20"/>
          <w:szCs w:val="20"/>
          <w:lang w:eastAsia="zh-CN"/>
        </w:rPr>
        <w:t xml:space="preserve">Nokia, </w:t>
      </w:r>
      <w:r w:rsidR="00AC3945" w:rsidRPr="00D50345">
        <w:rPr>
          <w:sz w:val="20"/>
          <w:szCs w:val="20"/>
          <w:lang w:eastAsia="zh-CN"/>
        </w:rPr>
        <w:t>Ericsson</w:t>
      </w:r>
      <w:r w:rsidRPr="00D50345">
        <w:rPr>
          <w:sz w:val="20"/>
          <w:szCs w:val="20"/>
          <w:lang w:eastAsia="zh-CN"/>
        </w:rPr>
        <w:t>]</w:t>
      </w:r>
      <w:r w:rsidR="00DD1E3D" w:rsidRPr="00D50345">
        <w:rPr>
          <w:sz w:val="20"/>
          <w:szCs w:val="20"/>
          <w:lang w:eastAsia="zh-CN"/>
        </w:rPr>
        <w:t xml:space="preserve">, </w:t>
      </w:r>
      <w:r w:rsidR="00AA6D40">
        <w:rPr>
          <w:sz w:val="20"/>
          <w:szCs w:val="20"/>
          <w:lang w:val="en-GB"/>
        </w:rPr>
        <w:t>c</w:t>
      </w:r>
      <w:r w:rsidR="00AA6D40" w:rsidRPr="005C1FB8">
        <w:rPr>
          <w:sz w:val="20"/>
          <w:szCs w:val="20"/>
          <w:lang w:val="en-GB"/>
        </w:rPr>
        <w:t>ondition for reporting HARQ-ACK in NB-IoT multi-TB scheduling is not correct</w:t>
      </w:r>
      <w:r w:rsidR="00AA6D40">
        <w:rPr>
          <w:sz w:val="20"/>
          <w:szCs w:val="20"/>
          <w:lang w:val="en-GB" w:eastAsia="zh-CN"/>
        </w:rPr>
        <w:t xml:space="preserve">, and </w:t>
      </w:r>
      <w:r w:rsidR="00D53AFC" w:rsidRPr="00D53AFC">
        <w:rPr>
          <w:sz w:val="20"/>
          <w:szCs w:val="20"/>
          <w:lang w:eastAsia="zh-CN"/>
        </w:rPr>
        <w:t>a misplacement of a sentence that makes unclear the mixed case in the Multi-TB grant related procedure</w:t>
      </w:r>
      <w:r w:rsidR="00AA6D40">
        <w:rPr>
          <w:sz w:val="20"/>
          <w:szCs w:val="20"/>
          <w:lang w:eastAsia="zh-CN"/>
        </w:rPr>
        <w:t>.</w:t>
      </w:r>
    </w:p>
    <w:p w14:paraId="0AC65A9C" w14:textId="6A5EA17E" w:rsidR="00B41C43" w:rsidRPr="00D53AFC" w:rsidRDefault="00B41C43" w:rsidP="00B41C43">
      <w:pPr>
        <w:rPr>
          <w:sz w:val="20"/>
          <w:szCs w:val="20"/>
          <w:lang w:eastAsia="zh-CN"/>
        </w:rPr>
      </w:pPr>
      <w:r w:rsidRPr="007542BA">
        <w:rPr>
          <w:rFonts w:hint="eastAsia"/>
          <w:sz w:val="20"/>
          <w:szCs w:val="20"/>
          <w:highlight w:val="magenta"/>
          <w:lang w:eastAsia="zh-CN"/>
        </w:rPr>
        <w:t>T</w:t>
      </w:r>
      <w:r w:rsidRPr="007542BA">
        <w:rPr>
          <w:sz w:val="20"/>
          <w:szCs w:val="20"/>
          <w:highlight w:val="magenta"/>
          <w:lang w:eastAsia="zh-CN"/>
        </w:rPr>
        <w:t xml:space="preserve">P </w:t>
      </w:r>
      <w:r w:rsidR="00E907AE">
        <w:rPr>
          <w:sz w:val="20"/>
          <w:szCs w:val="20"/>
          <w:highlight w:val="magenta"/>
          <w:lang w:eastAsia="zh-CN"/>
        </w:rPr>
        <w:t>9</w:t>
      </w:r>
      <w:r w:rsidRPr="007542BA">
        <w:rPr>
          <w:sz w:val="20"/>
          <w:szCs w:val="20"/>
          <w:highlight w:val="magenta"/>
          <w:lang w:eastAsia="zh-CN"/>
        </w:rPr>
        <w:t>-</w:t>
      </w:r>
      <w:r w:rsidR="00D27ACB" w:rsidRPr="007542BA">
        <w:rPr>
          <w:sz w:val="20"/>
          <w:szCs w:val="20"/>
          <w:highlight w:val="magenta"/>
          <w:lang w:eastAsia="zh-CN"/>
        </w:rPr>
        <w:t>1</w:t>
      </w:r>
      <w:r w:rsidRPr="007542BA">
        <w:rPr>
          <w:sz w:val="20"/>
          <w:szCs w:val="20"/>
          <w:highlight w:val="magenta"/>
          <w:lang w:eastAsia="zh-CN"/>
        </w:rPr>
        <w:t xml:space="preserve">a Nokia </w:t>
      </w:r>
      <w:r w:rsidRPr="007542BA">
        <w:rPr>
          <w:rFonts w:hint="eastAsia"/>
          <w:sz w:val="20"/>
          <w:szCs w:val="20"/>
          <w:highlight w:val="magenta"/>
          <w:lang w:eastAsia="zh-CN"/>
        </w:rPr>
        <w:t>R</w:t>
      </w:r>
      <w:r w:rsidRPr="007542BA">
        <w:rPr>
          <w:sz w:val="20"/>
          <w:szCs w:val="20"/>
          <w:highlight w:val="magenta"/>
          <w:lang w:eastAsia="zh-CN"/>
        </w:rPr>
        <w:t>1-230</w:t>
      </w:r>
      <w:r w:rsidR="00107206" w:rsidRPr="007542BA">
        <w:rPr>
          <w:sz w:val="20"/>
          <w:szCs w:val="20"/>
          <w:highlight w:val="magenta"/>
          <w:lang w:eastAsia="zh-CN"/>
        </w:rPr>
        <w:t>9651</w:t>
      </w:r>
    </w:p>
    <w:p w14:paraId="3068529D" w14:textId="2D720EF2" w:rsidR="00B41C43" w:rsidRPr="007542BA" w:rsidRDefault="00B41C43" w:rsidP="00CA2F3E">
      <w:pPr>
        <w:rPr>
          <w:sz w:val="20"/>
          <w:szCs w:val="20"/>
          <w:lang w:eastAsia="zh-CN"/>
        </w:rPr>
      </w:pPr>
      <w:r w:rsidRPr="00D53AFC">
        <w:rPr>
          <w:noProof/>
          <w:sz w:val="20"/>
          <w:szCs w:val="20"/>
          <w:lang w:eastAsia="zh-CN"/>
        </w:rPr>
        <w:lastRenderedPageBreak/>
        <mc:AlternateContent>
          <mc:Choice Requires="wps">
            <w:drawing>
              <wp:inline distT="0" distB="0" distL="0" distR="0" wp14:anchorId="33656C75" wp14:editId="4C0606D7">
                <wp:extent cx="5837555" cy="5539255"/>
                <wp:effectExtent l="0" t="0" r="10795" b="23495"/>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53925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6" w:dyaOrig="420" w14:anchorId="0276E081">
                                <v:shape id="_x0000_i1042" type="#_x0000_t75" style="width:28.8pt;height:21pt" o:ole="">
                                  <v:imagedata r:id="rId38" o:title=""/>
                                </v:shape>
                                <o:OLEObject Type="Embed" ProgID="Equation.DSMT4" ShapeID="_x0000_i1042" DrawAspect="Content" ObjectID="_1758482668" r:id="rId39"/>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14"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w:t>
                            </w:r>
                            <w:proofErr w:type="spellEnd"/>
                            <w:r w:rsidRPr="005C1FB8">
                              <w:rPr>
                                <w:rFonts w:eastAsia="等线"/>
                                <w:bCs/>
                                <w:i/>
                                <w:iCs/>
                                <w:sz w:val="20"/>
                                <w:szCs w:val="20"/>
                                <w:lang w:val="en-GB" w:eastAsia="en-GB"/>
                              </w:rPr>
                              <w:t>-ACK-Bundling</w:t>
                            </w:r>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w:t>
                            </w:r>
                            <w:ins w:id="515"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16" w:author="Author">
                                <w:r w:rsidRPr="005C1FB8" w:rsidDel="00775019">
                                  <w:rPr>
                                    <w:sz w:val="20"/>
                                    <w:szCs w:val="20"/>
                                    <w:highlight w:val="yellow"/>
                                    <w:lang w:val="en-GB" w:eastAsia="en-GB"/>
                                    <w:rPrChange w:id="517" w:author="Author">
                                      <w:rPr>
                                        <w:sz w:val="20"/>
                                        <w:szCs w:val="20"/>
                                        <w:lang w:val="en-GB" w:eastAsia="en-GB"/>
                                      </w:rPr>
                                    </w:rPrChange>
                                  </w:rPr>
                                  <w:delText>disabled</w:delText>
                                </w:r>
                              </w:del>
                              <w:r w:rsidRPr="005C1FB8">
                                <w:rPr>
                                  <w:sz w:val="20"/>
                                  <w:szCs w:val="20"/>
                                  <w:highlight w:val="yellow"/>
                                  <w:lang w:val="en-GB" w:eastAsia="en-GB"/>
                                  <w:rPrChange w:id="518"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19"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52" w:dyaOrig="300" w14:anchorId="258F6FAF">
                                <v:shape id="_x0000_i1044" type="#_x0000_t75" style="width:42.6pt;height:15pt" o:ole="">
                                  <v:imagedata r:id="rId40" o:title=""/>
                                </v:shape>
                                <o:OLEObject Type="Embed" ProgID="Equation.DSMT4" ShapeID="_x0000_i1044" DrawAspect="Content" ObjectID="_1758482669" r:id="rId41"/>
                              </w:object>
                            </w:r>
                            <w:r w:rsidRPr="005C1FB8">
                              <w:rPr>
                                <w:sz w:val="20"/>
                                <w:szCs w:val="20"/>
                                <w:lang w:val="en-GB"/>
                              </w:rPr>
                              <w:t xml:space="preserve">, otherwise </w:t>
                            </w:r>
                            <w:r w:rsidRPr="005C1FB8">
                              <w:rPr>
                                <w:rFonts w:eastAsia="Times New Roman"/>
                                <w:position w:val="-10"/>
                                <w:sz w:val="20"/>
                                <w:szCs w:val="20"/>
                                <w:lang w:val="en-GB" w:eastAsia="en-GB"/>
                              </w:rPr>
                              <w:object w:dxaOrig="1128" w:dyaOrig="300" w14:anchorId="0ABC569C">
                                <v:shape id="_x0000_i1046" type="#_x0000_t75" style="width:56.4pt;height:15pt" o:ole="">
                                  <v:imagedata r:id="rId42" o:title=""/>
                                </v:shape>
                                <o:OLEObject Type="Embed" ProgID="Equation.DSMT4" ShapeID="_x0000_i1046" DrawAspect="Content" ObjectID="_1758482670" r:id="rId43"/>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4" w:dyaOrig="300" w14:anchorId="76535478">
                                <v:shape id="_x0000_i1048" type="#_x0000_t75" style="width:22.2pt;height:15pt" o:ole="">
                                  <v:imagedata r:id="rId20" o:title=""/>
                                </v:shape>
                                <o:OLEObject Type="Embed" ProgID="Equation.DSMT4" ShapeID="_x0000_i1048" DrawAspect="Content" ObjectID="_1758482671" r:id="rId44"/>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0" w:name="_Hlk136528514"/>
                            <w:r w:rsidRPr="005C1FB8">
                              <w:rPr>
                                <w:rFonts w:hint="eastAsia"/>
                                <w:sz w:val="20"/>
                                <w:szCs w:val="20"/>
                                <w:lang w:val="en-GB"/>
                              </w:rPr>
                              <w:t xml:space="preserve">in the </w:t>
                            </w:r>
                            <w:r w:rsidRPr="005C1FB8">
                              <w:rPr>
                                <w:sz w:val="20"/>
                                <w:szCs w:val="20"/>
                                <w:lang w:val="en-GB"/>
                              </w:rPr>
                              <w:t>NPDCCH corresponding to the NPDSCH</w:t>
                            </w:r>
                            <w:bookmarkEnd w:id="520"/>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4" w:dyaOrig="300" w14:anchorId="75DC6977">
                                <v:shape id="_x0000_i1050" type="#_x0000_t75" style="width:40.2pt;height:15pt" o:ole="">
                                  <v:imagedata r:id="rId45" o:title=""/>
                                </v:shape>
                                <o:OLEObject Type="Embed" ProgID="Equation.DSMT4" ShapeID="_x0000_i1050" DrawAspect="Content" ObjectID="_1758482672" r:id="rId46"/>
                              </w:object>
                            </w:r>
                            <w:r w:rsidRPr="005C1FB8">
                              <w:rPr>
                                <w:sz w:val="20"/>
                                <w:szCs w:val="20"/>
                                <w:lang w:val="en-GB"/>
                              </w:rPr>
                              <w:t>,</w:t>
                            </w:r>
                          </w:p>
                          <w:bookmarkEnd w:id="514"/>
                          <w:p w14:paraId="2B4ED822" w14:textId="77777777" w:rsidR="00B41C43" w:rsidRDefault="00B41C43" w:rsidP="00B41C43">
                            <w:pPr>
                              <w:rPr>
                                <w:u w:val="single"/>
                                <w:lang w:eastAsia="zh-CN"/>
                              </w:rPr>
                            </w:pPr>
                          </w:p>
                        </w:txbxContent>
                      </wps:txbx>
                      <wps:bodyPr rot="0" vert="horz" wrap="square" lIns="91440" tIns="45720" rIns="91440" bIns="45720" anchor="t" anchorCtr="0" upright="1">
                        <a:noAutofit/>
                      </wps:bodyPr>
                    </wps:wsp>
                  </a:graphicData>
                </a:graphic>
              </wp:inline>
            </w:drawing>
          </mc:Choice>
          <mc:Fallback>
            <w:pict>
              <v:shape w14:anchorId="33656C75" id="文本框 12" o:spid="_x0000_s1039" type="#_x0000_t202" style="width:459.65pt;height:4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EGgIAADQ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41C43" w:rsidRPr="005C1FB8" w14:paraId="63EB07EB" w14:textId="77777777" w:rsidTr="003E1948">
                        <w:trPr>
                          <w:trHeight w:val="559"/>
                        </w:trPr>
                        <w:tc>
                          <w:tcPr>
                            <w:tcW w:w="2475" w:type="dxa"/>
                            <w:tcBorders>
                              <w:top w:val="single" w:sz="4" w:space="0" w:color="auto"/>
                              <w:left w:val="single" w:sz="4" w:space="0" w:color="auto"/>
                            </w:tcBorders>
                          </w:tcPr>
                          <w:p w14:paraId="23C6ED66"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218E1C93" w14:textId="77777777" w:rsidR="00B41C43" w:rsidRPr="005C1FB8" w:rsidRDefault="00B41C43" w:rsidP="00A65E50">
                            <w:pPr>
                              <w:rPr>
                                <w:sz w:val="20"/>
                                <w:szCs w:val="20"/>
                                <w:lang w:eastAsia="zh-CN"/>
                              </w:rPr>
                            </w:pPr>
                            <w:r w:rsidRPr="005C1FB8">
                              <w:rPr>
                                <w:sz w:val="20"/>
                                <w:szCs w:val="20"/>
                                <w:lang w:val="en-GB"/>
                              </w:rPr>
                              <w:t>(1) Condition for reporting HARQ-ACK in NB-IoT multi-TB scheduling is not correct, (2) DCI indication for NB-IoT HARQ feedback disabling (when the DCI based disabling is configured) are not implemented precisely according to the agreements</w:t>
                            </w:r>
                          </w:p>
                        </w:tc>
                      </w:tr>
                      <w:tr w:rsidR="00B41C43" w:rsidRPr="005C1FB8" w14:paraId="540CAF6A" w14:textId="77777777" w:rsidTr="003E1948">
                        <w:trPr>
                          <w:trHeight w:val="101"/>
                        </w:trPr>
                        <w:tc>
                          <w:tcPr>
                            <w:tcW w:w="2475" w:type="dxa"/>
                            <w:tcBorders>
                              <w:left w:val="single" w:sz="4" w:space="0" w:color="auto"/>
                            </w:tcBorders>
                          </w:tcPr>
                          <w:p w14:paraId="4A9BBE61"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53E35A51" w14:textId="77777777" w:rsidR="00B41C43" w:rsidRPr="005C1FB8" w:rsidRDefault="00B41C43" w:rsidP="00701FA0">
                            <w:pPr>
                              <w:pStyle w:val="CRCoverPage"/>
                              <w:spacing w:after="0"/>
                              <w:rPr>
                                <w:rFonts w:ascii="Times New Roman" w:hAnsi="Times New Roman"/>
                              </w:rPr>
                            </w:pPr>
                          </w:p>
                        </w:tc>
                      </w:tr>
                      <w:tr w:rsidR="00B41C43" w:rsidRPr="005C1FB8" w14:paraId="0EFE6856" w14:textId="77777777" w:rsidTr="003E1948">
                        <w:trPr>
                          <w:trHeight w:val="834"/>
                        </w:trPr>
                        <w:tc>
                          <w:tcPr>
                            <w:tcW w:w="2475" w:type="dxa"/>
                            <w:tcBorders>
                              <w:left w:val="single" w:sz="4" w:space="0" w:color="auto"/>
                            </w:tcBorders>
                          </w:tcPr>
                          <w:p w14:paraId="05B2551F"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6382" w:type="dxa"/>
                            <w:tcBorders>
                              <w:right w:val="single" w:sz="4" w:space="0" w:color="auto"/>
                            </w:tcBorders>
                            <w:shd w:val="pct30" w:color="FFFF00" w:fill="auto"/>
                          </w:tcPr>
                          <w:p w14:paraId="2578310C" w14:textId="77777777" w:rsidR="00B41C43" w:rsidRPr="005C1FB8" w:rsidRDefault="00B41C43" w:rsidP="006A2E50">
                            <w:pPr>
                              <w:rPr>
                                <w:sz w:val="20"/>
                                <w:szCs w:val="20"/>
                                <w:lang w:val="en-GB"/>
                              </w:rPr>
                            </w:pPr>
                            <w:r w:rsidRPr="005C1FB8">
                              <w:rPr>
                                <w:sz w:val="20"/>
                                <w:szCs w:val="20"/>
                                <w:lang w:val="en-GB"/>
                              </w:rPr>
                              <w:t xml:space="preserve">(1) Specify HARQ-ACK is reported when there exists at least one TB associated with a HARQ feedback enabled process in NB-IoT multi-TB scheduling and with the HARQ bitmap configured. (2) Explicitly specify how HARQ feedback disabling is indicated by DCI if the DCI-based HARQ feedback disabling is configured as “UE is configured with higher layer parameter </w:t>
                            </w:r>
                            <w:proofErr w:type="spellStart"/>
                            <w:r w:rsidRPr="005C1FB8">
                              <w:rPr>
                                <w:i/>
                                <w:iCs/>
                                <w:sz w:val="20"/>
                                <w:szCs w:val="20"/>
                                <w:lang w:val="en-GB"/>
                              </w:rPr>
                              <w:t>downlinkHARQ</w:t>
                            </w:r>
                            <w:proofErr w:type="spellEnd"/>
                            <w:r w:rsidRPr="005C1FB8">
                              <w:rPr>
                                <w:i/>
                                <w:iCs/>
                                <w:sz w:val="20"/>
                                <w:szCs w:val="20"/>
                                <w:lang w:val="en-GB"/>
                              </w:rPr>
                              <w:t>-</w:t>
                            </w:r>
                            <w:proofErr w:type="spellStart"/>
                            <w:r w:rsidRPr="005C1FB8">
                              <w:rPr>
                                <w:i/>
                                <w:iCs/>
                                <w:sz w:val="20"/>
                                <w:szCs w:val="20"/>
                                <w:lang w:val="en-GB"/>
                              </w:rPr>
                              <w:t>FeedbackDisabled</w:t>
                            </w:r>
                            <w:proofErr w:type="spellEnd"/>
                            <w:r w:rsidRPr="005C1FB8">
                              <w:rPr>
                                <w:i/>
                                <w:iCs/>
                                <w:sz w:val="20"/>
                                <w:szCs w:val="20"/>
                                <w:lang w:val="en-GB"/>
                              </w:rPr>
                              <w:t>-DCI-NB</w:t>
                            </w:r>
                            <w:r w:rsidRPr="005C1FB8">
                              <w:rPr>
                                <w:sz w:val="20"/>
                                <w:szCs w:val="20"/>
                                <w:lang w:val="en-GB"/>
                              </w:rPr>
                              <w:t>”.</w:t>
                            </w:r>
                          </w:p>
                        </w:tc>
                      </w:tr>
                      <w:tr w:rsidR="00B41C43" w:rsidRPr="005C1FB8" w14:paraId="63F4E631" w14:textId="77777777" w:rsidTr="003E1948">
                        <w:trPr>
                          <w:trHeight w:val="101"/>
                        </w:trPr>
                        <w:tc>
                          <w:tcPr>
                            <w:tcW w:w="2475" w:type="dxa"/>
                            <w:tcBorders>
                              <w:left w:val="single" w:sz="4" w:space="0" w:color="auto"/>
                            </w:tcBorders>
                          </w:tcPr>
                          <w:p w14:paraId="50F56FF3" w14:textId="77777777" w:rsidR="00B41C43" w:rsidRPr="005C1FB8" w:rsidRDefault="00B41C43" w:rsidP="00701FA0">
                            <w:pPr>
                              <w:pStyle w:val="CRCoverPage"/>
                              <w:spacing w:after="0"/>
                              <w:rPr>
                                <w:rFonts w:ascii="Times New Roman" w:hAnsi="Times New Roman"/>
                                <w:b/>
                                <w:iCs/>
                              </w:rPr>
                            </w:pPr>
                          </w:p>
                        </w:tc>
                        <w:tc>
                          <w:tcPr>
                            <w:tcW w:w="6382" w:type="dxa"/>
                            <w:tcBorders>
                              <w:right w:val="single" w:sz="4" w:space="0" w:color="auto"/>
                            </w:tcBorders>
                          </w:tcPr>
                          <w:p w14:paraId="72D4ACC5" w14:textId="77777777" w:rsidR="00B41C43" w:rsidRPr="005C1FB8" w:rsidRDefault="00B41C43" w:rsidP="00701FA0">
                            <w:pPr>
                              <w:pStyle w:val="CRCoverPage"/>
                              <w:spacing w:after="0"/>
                              <w:rPr>
                                <w:rFonts w:ascii="Times New Roman" w:hAnsi="Times New Roman"/>
                              </w:rPr>
                            </w:pPr>
                          </w:p>
                        </w:tc>
                      </w:tr>
                      <w:tr w:rsidR="00B41C43" w:rsidRPr="005C1FB8" w14:paraId="154A4BB9" w14:textId="77777777" w:rsidTr="003E1948">
                        <w:trPr>
                          <w:trHeight w:val="559"/>
                        </w:trPr>
                        <w:tc>
                          <w:tcPr>
                            <w:tcW w:w="2475" w:type="dxa"/>
                            <w:tcBorders>
                              <w:left w:val="single" w:sz="4" w:space="0" w:color="auto"/>
                              <w:bottom w:val="single" w:sz="4" w:space="0" w:color="auto"/>
                            </w:tcBorders>
                          </w:tcPr>
                          <w:p w14:paraId="452FE3E8" w14:textId="77777777" w:rsidR="00B41C43" w:rsidRPr="005C1FB8" w:rsidRDefault="00B41C43"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94709A8" w14:textId="77777777" w:rsidR="00B41C43" w:rsidRPr="005C1FB8" w:rsidRDefault="00B41C43" w:rsidP="0020323F">
                            <w:pPr>
                              <w:rPr>
                                <w:sz w:val="20"/>
                                <w:szCs w:val="20"/>
                                <w:lang w:eastAsia="zh-CN"/>
                              </w:rPr>
                            </w:pPr>
                            <w:r w:rsidRPr="005C1FB8">
                              <w:rPr>
                                <w:sz w:val="20"/>
                                <w:szCs w:val="20"/>
                                <w:lang w:val="en-GB"/>
                              </w:rPr>
                              <w:t xml:space="preserve">Lax and insufficient specification for the required UE </w:t>
                            </w:r>
                            <w:proofErr w:type="spellStart"/>
                            <w:r w:rsidRPr="005C1FB8">
                              <w:rPr>
                                <w:sz w:val="20"/>
                                <w:szCs w:val="20"/>
                                <w:lang w:val="en-GB"/>
                              </w:rPr>
                              <w:t>behavior</w:t>
                            </w:r>
                            <w:proofErr w:type="spellEnd"/>
                            <w:r w:rsidRPr="005C1FB8">
                              <w:rPr>
                                <w:sz w:val="20"/>
                                <w:szCs w:val="20"/>
                                <w:lang w:val="en-GB"/>
                              </w:rPr>
                              <w:t>.</w:t>
                            </w:r>
                          </w:p>
                        </w:tc>
                      </w:tr>
                    </w:tbl>
                    <w:p w14:paraId="5E47BBF1" w14:textId="77777777" w:rsidR="00B41C43" w:rsidRPr="005C1FB8" w:rsidRDefault="00B41C43" w:rsidP="00B41C43">
                      <w:pPr>
                        <w:rPr>
                          <w:sz w:val="20"/>
                          <w:szCs w:val="20"/>
                          <w:u w:val="single"/>
                          <w:lang w:eastAsia="zh-CN"/>
                        </w:rPr>
                      </w:pPr>
                    </w:p>
                    <w:p w14:paraId="0101EE30" w14:textId="77777777" w:rsidR="00B41C43" w:rsidRPr="005C1FB8" w:rsidRDefault="00B41C43" w:rsidP="00B41C43">
                      <w:pPr>
                        <w:rPr>
                          <w:sz w:val="20"/>
                          <w:szCs w:val="20"/>
                          <w:u w:val="single"/>
                          <w:lang w:eastAsia="zh-CN"/>
                        </w:rPr>
                      </w:pPr>
                      <w:r w:rsidRPr="005C1FB8">
                        <w:rPr>
                          <w:rFonts w:hint="eastAsia"/>
                          <w:sz w:val="20"/>
                          <w:szCs w:val="20"/>
                          <w:u w:val="single"/>
                          <w:lang w:eastAsia="zh-CN"/>
                        </w:rPr>
                        <w:t>TS</w:t>
                      </w:r>
                      <w:r w:rsidRPr="005C1FB8">
                        <w:rPr>
                          <w:sz w:val="20"/>
                          <w:szCs w:val="20"/>
                          <w:u w:val="single"/>
                          <w:lang w:eastAsia="zh-CN"/>
                        </w:rPr>
                        <w:t>36.213</w:t>
                      </w:r>
                    </w:p>
                    <w:p w14:paraId="421B4E8D" w14:textId="77777777" w:rsidR="00B41C43" w:rsidRPr="005C1FB8" w:rsidRDefault="00B41C43" w:rsidP="00B41C43">
                      <w:pPr>
                        <w:overflowPunct w:val="0"/>
                        <w:spacing w:before="120" w:after="180"/>
                        <w:jc w:val="center"/>
                        <w:textAlignment w:val="baseline"/>
                        <w:rPr>
                          <w:sz w:val="20"/>
                          <w:szCs w:val="20"/>
                          <w:lang w:val="en-GB"/>
                        </w:rPr>
                      </w:pPr>
                      <w:r w:rsidRPr="005C1FB8">
                        <w:rPr>
                          <w:rFonts w:eastAsia="Times New Roman"/>
                          <w:color w:val="FF0000"/>
                          <w:sz w:val="20"/>
                          <w:szCs w:val="20"/>
                          <w:lang w:val="en-GB" w:eastAsia="en-GB"/>
                        </w:rPr>
                        <w:t>------------------------------ Start of Text proposal -------------------------------</w:t>
                      </w:r>
                    </w:p>
                    <w:p w14:paraId="2CA14A05" w14:textId="77777777" w:rsidR="00B41C43" w:rsidRPr="005C1FB8" w:rsidRDefault="00B41C43" w:rsidP="00B41C43">
                      <w:pPr>
                        <w:overflowPunct w:val="0"/>
                        <w:spacing w:after="180"/>
                        <w:textAlignment w:val="baseline"/>
                        <w:rPr>
                          <w:rFonts w:eastAsia="Times New Roman"/>
                          <w:sz w:val="20"/>
                          <w:szCs w:val="20"/>
                          <w:lang w:val="en-GB" w:eastAsia="en-GB"/>
                        </w:rPr>
                      </w:pPr>
                      <w:r w:rsidRPr="005C1FB8">
                        <w:rPr>
                          <w:rFonts w:eastAsia="Times New Roman"/>
                          <w:sz w:val="20"/>
                          <w:szCs w:val="20"/>
                          <w:lang w:val="en-GB" w:eastAsia="en-GB"/>
                        </w:rPr>
                        <w:t xml:space="preserve">The UE shall upon detection of a NPDSCH transmission ending in NB-IoT subframe </w:t>
                      </w:r>
                      <w:r w:rsidRPr="005C1FB8">
                        <w:rPr>
                          <w:rFonts w:eastAsia="Times New Roman"/>
                          <w:i/>
                          <w:sz w:val="20"/>
                          <w:szCs w:val="20"/>
                          <w:lang w:val="en-GB" w:eastAsia="en-GB"/>
                        </w:rPr>
                        <w:t>n</w:t>
                      </w:r>
                      <w:r w:rsidRPr="005C1FB8">
                        <w:rPr>
                          <w:rFonts w:eastAsia="Times New Roman"/>
                          <w:sz w:val="20"/>
                          <w:szCs w:val="20"/>
                          <w:lang w:val="en-GB" w:eastAsia="en-GB"/>
                        </w:rPr>
                        <w:t xml:space="preserve"> intended for the UE and for which an ACK/NACK shall be provided, start, after the end of </w:t>
                      </w:r>
                    </w:p>
                    <w:p w14:paraId="6FCB9DFE" w14:textId="1DAEE8E2" w:rsidR="001B61ED" w:rsidRPr="001B61ED" w:rsidRDefault="001B61ED" w:rsidP="001B61ED">
                      <w:pPr>
                        <w:jc w:val="center"/>
                        <w:rPr>
                          <w:sz w:val="12"/>
                          <w:szCs w:val="12"/>
                          <w:lang w:eastAsia="zh-CN"/>
                        </w:rPr>
                      </w:pPr>
                      <w:r w:rsidRPr="00C1267B">
                        <w:rPr>
                          <w:color w:val="FF0000"/>
                          <w:sz w:val="20"/>
                          <w:szCs w:val="20"/>
                        </w:rPr>
                        <w:t>&lt;Unchanged parts are omitted&gt;</w:t>
                      </w:r>
                    </w:p>
                    <w:p w14:paraId="0A4620B8" w14:textId="4C68E951" w:rsidR="00B41C43" w:rsidRPr="005C1FB8" w:rsidRDefault="00B41C43" w:rsidP="00B41C43">
                      <w:pPr>
                        <w:overflowPunct w:val="0"/>
                        <w:spacing w:after="180"/>
                        <w:ind w:left="851" w:hanging="284"/>
                        <w:textAlignment w:val="baseline"/>
                        <w:rPr>
                          <w:sz w:val="20"/>
                          <w:szCs w:val="20"/>
                          <w:lang w:val="en-GB"/>
                        </w:rPr>
                      </w:pPr>
                      <w:r w:rsidRPr="005C1FB8">
                        <w:rPr>
                          <w:sz w:val="20"/>
                          <w:szCs w:val="20"/>
                          <w:lang w:val="en-GB"/>
                        </w:rPr>
                        <w:t>-</w:t>
                      </w:r>
                      <w:r w:rsidRPr="005C1FB8">
                        <w:rPr>
                          <w:sz w:val="20"/>
                          <w:szCs w:val="20"/>
                          <w:lang w:val="en-GB"/>
                        </w:rPr>
                        <w:tab/>
                      </w:r>
                      <w:r w:rsidRPr="005C1FB8">
                        <w:rPr>
                          <w:rFonts w:hint="eastAsia"/>
                          <w:sz w:val="20"/>
                          <w:szCs w:val="20"/>
                          <w:lang w:val="en-GB"/>
                        </w:rPr>
                        <w:t xml:space="preserve">the value of </w:t>
                      </w:r>
                      <w:r w:rsidRPr="005C1FB8">
                        <w:rPr>
                          <w:rFonts w:eastAsia="Times New Roman"/>
                          <w:position w:val="-12"/>
                          <w:sz w:val="20"/>
                          <w:szCs w:val="20"/>
                          <w:lang w:val="en-GB" w:eastAsia="en-GB"/>
                        </w:rPr>
                        <w:object w:dxaOrig="576" w:dyaOrig="420" w14:anchorId="0276E081">
                          <v:shape id="_x0000_i1042" type="#_x0000_t75" style="width:28.8pt;height:21pt" o:ole="">
                            <v:imagedata r:id="rId38" o:title=""/>
                          </v:shape>
                          <o:OLEObject Type="Embed" ProgID="Equation.DSMT4" ShapeID="_x0000_i1042" DrawAspect="Content" ObjectID="_1758482668" r:id="rId47"/>
                        </w:object>
                      </w:r>
                      <w:r w:rsidRPr="005C1FB8">
                        <w:rPr>
                          <w:sz w:val="20"/>
                          <w:szCs w:val="20"/>
                          <w:lang w:val="en-GB"/>
                        </w:rPr>
                        <w:t xml:space="preserve"> is the number of slots of the resource unit (defined in clause 10.1.2.3 of [3]), and </w:t>
                      </w:r>
                    </w:p>
                    <w:p w14:paraId="3F61F05C" w14:textId="77777777" w:rsidR="00B41C43" w:rsidRPr="005C1FB8" w:rsidRDefault="00B41C43" w:rsidP="00B41C43">
                      <w:pPr>
                        <w:overflowPunct w:val="0"/>
                        <w:spacing w:after="180"/>
                        <w:ind w:left="851" w:hanging="284"/>
                        <w:textAlignment w:val="baseline"/>
                        <w:rPr>
                          <w:rFonts w:eastAsia="Times New Roman"/>
                          <w:sz w:val="20"/>
                          <w:szCs w:val="20"/>
                          <w:lang w:val="en-GB" w:eastAsia="en-GB"/>
                        </w:rPr>
                      </w:pPr>
                      <w:r w:rsidRPr="005C1FB8">
                        <w:rPr>
                          <w:rFonts w:eastAsia="Times New Roman"/>
                          <w:sz w:val="20"/>
                          <w:szCs w:val="20"/>
                          <w:lang w:val="en-GB" w:eastAsia="en-GB"/>
                        </w:rPr>
                        <w:t>-</w:t>
                      </w:r>
                      <w:r w:rsidRPr="005C1FB8">
                        <w:rPr>
                          <w:rFonts w:eastAsia="Times New Roman"/>
                          <w:sz w:val="20"/>
                          <w:szCs w:val="20"/>
                          <w:lang w:val="en-GB" w:eastAsia="en-GB"/>
                        </w:rPr>
                        <w:tab/>
                      </w:r>
                      <w:bookmarkStart w:id="521" w:name="_Hlk146635401"/>
                      <w:r w:rsidRPr="005C1FB8">
                        <w:rPr>
                          <w:rFonts w:eastAsia="Times New Roman"/>
                          <w:sz w:val="20"/>
                          <w:szCs w:val="20"/>
                          <w:lang w:val="en-GB" w:eastAsia="en-GB"/>
                        </w:rPr>
                        <w:t xml:space="preserve">if </w:t>
                      </w:r>
                      <w:r w:rsidRPr="005C1FB8">
                        <w:rPr>
                          <w:rFonts w:eastAsia="Yu Mincho"/>
                          <w:sz w:val="20"/>
                          <w:szCs w:val="20"/>
                          <w:lang w:val="en-GB"/>
                        </w:rPr>
                        <w:t xml:space="preserve">the </w:t>
                      </w:r>
                      <w:r w:rsidRPr="005C1FB8">
                        <w:rPr>
                          <w:rFonts w:eastAsia="Yu Mincho" w:hint="eastAsia"/>
                          <w:sz w:val="20"/>
                          <w:szCs w:val="20"/>
                          <w:lang w:val="en-GB"/>
                        </w:rPr>
                        <w:t xml:space="preserve">UE is configured with </w:t>
                      </w:r>
                      <w:r w:rsidRPr="005C1FB8">
                        <w:rPr>
                          <w:rFonts w:eastAsia="Times New Roman"/>
                          <w:sz w:val="20"/>
                          <w:szCs w:val="20"/>
                          <w:lang w:val="en-GB" w:eastAsia="en-GB"/>
                        </w:rPr>
                        <w:t>higher layer parameter</w:t>
                      </w:r>
                      <w:r w:rsidRPr="005C1FB8">
                        <w:rPr>
                          <w:rFonts w:eastAsia="Yu Mincho" w:hint="eastAsia"/>
                          <w:sz w:val="20"/>
                          <w:szCs w:val="20"/>
                          <w:lang w:val="en-GB"/>
                        </w:rPr>
                        <w:t xml:space="preserve"> </w:t>
                      </w:r>
                      <w:proofErr w:type="spellStart"/>
                      <w:r w:rsidRPr="005C1FB8">
                        <w:rPr>
                          <w:rFonts w:eastAsia="等线"/>
                          <w:bCs/>
                          <w:i/>
                          <w:iCs/>
                          <w:sz w:val="20"/>
                          <w:szCs w:val="20"/>
                          <w:lang w:val="en-GB" w:eastAsia="en-GB"/>
                        </w:rPr>
                        <w:t>harq</w:t>
                      </w:r>
                      <w:proofErr w:type="spellEnd"/>
                      <w:r w:rsidRPr="005C1FB8">
                        <w:rPr>
                          <w:rFonts w:eastAsia="等线"/>
                          <w:bCs/>
                          <w:i/>
                          <w:iCs/>
                          <w:sz w:val="20"/>
                          <w:szCs w:val="20"/>
                          <w:lang w:val="en-GB" w:eastAsia="en-GB"/>
                        </w:rPr>
                        <w:t>-ACK-Bundling</w:t>
                      </w:r>
                      <w:r w:rsidRPr="005C1FB8">
                        <w:rPr>
                          <w:rFonts w:eastAsia="等线"/>
                          <w:bCs/>
                          <w:sz w:val="20"/>
                          <w:szCs w:val="20"/>
                          <w:lang w:val="en-GB" w:eastAsia="en-GB"/>
                        </w:rPr>
                        <w:t xml:space="preserve"> in </w:t>
                      </w:r>
                      <w:proofErr w:type="spellStart"/>
                      <w:r w:rsidRPr="005C1FB8">
                        <w:rPr>
                          <w:rFonts w:eastAsia="等线"/>
                          <w:i/>
                          <w:sz w:val="20"/>
                          <w:szCs w:val="20"/>
                          <w:lang w:val="en-GB" w:eastAsia="en-GB"/>
                        </w:rPr>
                        <w:t>npdsch</w:t>
                      </w:r>
                      <w:proofErr w:type="spellEnd"/>
                      <w:r w:rsidRPr="005C1FB8">
                        <w:rPr>
                          <w:rFonts w:eastAsia="等线"/>
                          <w:i/>
                          <w:sz w:val="20"/>
                          <w:szCs w:val="20"/>
                          <w:lang w:val="en-GB" w:eastAsia="en-GB"/>
                        </w:rPr>
                        <w:t>-</w:t>
                      </w:r>
                      <w:proofErr w:type="spellStart"/>
                      <w:r w:rsidRPr="005C1FB8">
                        <w:rPr>
                          <w:rFonts w:eastAsia="等线"/>
                          <w:i/>
                          <w:sz w:val="20"/>
                          <w:szCs w:val="20"/>
                          <w:lang w:val="en-GB" w:eastAsia="en-GB"/>
                        </w:rPr>
                        <w:t>MultiTB</w:t>
                      </w:r>
                      <w:proofErr w:type="spellEnd"/>
                      <w:r w:rsidRPr="005C1FB8">
                        <w:rPr>
                          <w:rFonts w:eastAsia="等线"/>
                          <w:i/>
                          <w:sz w:val="20"/>
                          <w:szCs w:val="20"/>
                          <w:lang w:val="en-GB" w:eastAsia="en-GB"/>
                        </w:rPr>
                        <w:t>-Config</w:t>
                      </w:r>
                      <w:r w:rsidRPr="005C1FB8">
                        <w:rPr>
                          <w:rFonts w:eastAsia="Yu Mincho"/>
                          <w:sz w:val="20"/>
                          <w:szCs w:val="20"/>
                          <w:lang w:val="en-GB"/>
                        </w:rPr>
                        <w:t xml:space="preserve">, </w:t>
                      </w:r>
                      <w:ins w:id="522" w:author="Author">
                        <w:r w:rsidRPr="005C1FB8">
                          <w:rPr>
                            <w:rFonts w:eastAsia="Yu Mincho"/>
                            <w:sz w:val="20"/>
                            <w:szCs w:val="20"/>
                            <w:lang w:val="en-GB"/>
                          </w:rPr>
                          <w:t xml:space="preserve">or if </w:t>
                        </w:r>
                        <w:r w:rsidRPr="005C1FB8">
                          <w:rPr>
                            <w:rFonts w:eastAsia="Times New Roman"/>
                            <w:sz w:val="20"/>
                            <w:szCs w:val="20"/>
                            <w:lang w:val="en-GB" w:eastAsia="en-GB"/>
                          </w:rPr>
                          <w:t xml:space="preserve">the UE is in a NTN </w:t>
                        </w:r>
                        <w:r w:rsidRPr="005C1FB8">
                          <w:rPr>
                            <w:rFonts w:eastAsia="Times New Roman"/>
                            <w:iCs/>
                            <w:sz w:val="20"/>
                            <w:szCs w:val="20"/>
                            <w:lang w:val="en-GB" w:eastAsia="en-GB"/>
                          </w:rPr>
                          <w:t>serving cell</w:t>
                        </w:r>
                        <w:r w:rsidRPr="005C1FB8">
                          <w:rPr>
                            <w:sz w:val="20"/>
                            <w:szCs w:val="20"/>
                            <w:lang w:val="en-GB"/>
                          </w:rPr>
                          <w:t xml:space="preserve"> and multiple TB are scheduled </w:t>
                        </w:r>
                        <w:r w:rsidRPr="005C1FB8">
                          <w:rPr>
                            <w:rFonts w:hint="eastAsia"/>
                            <w:sz w:val="20"/>
                            <w:szCs w:val="20"/>
                            <w:lang w:val="en-GB"/>
                          </w:rPr>
                          <w:t xml:space="preserve">in the </w:t>
                        </w:r>
                        <w:r w:rsidRPr="005C1FB8">
                          <w:rPr>
                            <w:sz w:val="20"/>
                            <w:szCs w:val="20"/>
                            <w:lang w:val="en-GB"/>
                          </w:rPr>
                          <w:t xml:space="preserve">NPDCCH corresponding to the NPDSCH and </w:t>
                        </w:r>
                        <w:r w:rsidRPr="005C1FB8">
                          <w:rPr>
                            <w:sz w:val="20"/>
                            <w:szCs w:val="20"/>
                            <w:lang w:val="en-GB" w:eastAsia="en-GB"/>
                          </w:rPr>
                          <w:t xml:space="preserve">the UE is not configured with higher layer parameter </w:t>
                        </w:r>
                        <w:proofErr w:type="spellStart"/>
                        <w:r w:rsidRPr="005C1FB8">
                          <w:rPr>
                            <w:rFonts w:eastAsia="Times New Roman"/>
                            <w:i/>
                            <w:iCs/>
                            <w:sz w:val="20"/>
                            <w:szCs w:val="20"/>
                            <w:lang w:val="en-GB" w:eastAsia="en-GB"/>
                          </w:rPr>
                          <w:t>downlinkHARQ</w:t>
                        </w:r>
                        <w:proofErr w:type="spellEnd"/>
                        <w:r w:rsidRPr="005C1FB8">
                          <w:rPr>
                            <w:rFonts w:eastAsia="Times New Roman"/>
                            <w:i/>
                            <w:iCs/>
                            <w:sz w:val="20"/>
                            <w:szCs w:val="20"/>
                            <w:lang w:val="en-GB" w:eastAsia="en-GB"/>
                          </w:rPr>
                          <w:t>-</w:t>
                        </w:r>
                        <w:proofErr w:type="spellStart"/>
                        <w:r w:rsidRPr="005C1FB8">
                          <w:rPr>
                            <w:rFonts w:eastAsia="Times New Roman"/>
                            <w:i/>
                            <w:iCs/>
                            <w:sz w:val="20"/>
                            <w:szCs w:val="20"/>
                            <w:lang w:val="en-GB" w:eastAsia="en-GB"/>
                          </w:rPr>
                          <w:t>FeedbackDisabled</w:t>
                        </w:r>
                        <w:proofErr w:type="spellEnd"/>
                        <w:r w:rsidRPr="005C1FB8">
                          <w:rPr>
                            <w:rFonts w:eastAsia="Times New Roman"/>
                            <w:i/>
                            <w:iCs/>
                            <w:sz w:val="20"/>
                            <w:szCs w:val="20"/>
                            <w:lang w:val="en-GB" w:eastAsia="en-GB"/>
                          </w:rPr>
                          <w:t xml:space="preserve">-DCI-NB </w:t>
                        </w:r>
                        <w:r w:rsidRPr="005C1FB8">
                          <w:rPr>
                            <w:sz w:val="20"/>
                            <w:szCs w:val="20"/>
                            <w:lang w:val="en-GB" w:eastAsia="en-GB"/>
                          </w:rPr>
                          <w:t>and configured with higher layer parameter</w:t>
                        </w:r>
                        <w:r w:rsidRPr="005C1FB8">
                          <w:rPr>
                            <w:i/>
                            <w:iCs/>
                            <w:sz w:val="20"/>
                            <w:szCs w:val="20"/>
                            <w:lang w:val="en-GB" w:eastAsia="en-GB"/>
                          </w:rPr>
                          <w:t xml:space="preserve"> </w:t>
                        </w:r>
                        <w:proofErr w:type="spellStart"/>
                        <w:r w:rsidRPr="005C1FB8">
                          <w:rPr>
                            <w:i/>
                            <w:iCs/>
                            <w:sz w:val="20"/>
                            <w:szCs w:val="20"/>
                            <w:lang w:val="en-GB" w:eastAsia="en-GB"/>
                          </w:rPr>
                          <w:t>downlinkHARQ</w:t>
                        </w:r>
                        <w:proofErr w:type="spellEnd"/>
                        <w:r w:rsidRPr="005C1FB8">
                          <w:rPr>
                            <w:i/>
                            <w:iCs/>
                            <w:sz w:val="20"/>
                            <w:szCs w:val="20"/>
                            <w:lang w:val="en-GB" w:eastAsia="en-GB"/>
                          </w:rPr>
                          <w:t>-</w:t>
                        </w:r>
                        <w:proofErr w:type="spellStart"/>
                        <w:r w:rsidRPr="005C1FB8">
                          <w:rPr>
                            <w:i/>
                            <w:iCs/>
                            <w:sz w:val="20"/>
                            <w:szCs w:val="20"/>
                            <w:lang w:val="en-GB" w:eastAsia="en-GB"/>
                          </w:rPr>
                          <w:t>FeedbackDisabled</w:t>
                        </w:r>
                        <w:proofErr w:type="spellEnd"/>
                        <w:r w:rsidRPr="005C1FB8">
                          <w:rPr>
                            <w:i/>
                            <w:iCs/>
                            <w:sz w:val="20"/>
                            <w:szCs w:val="20"/>
                            <w:lang w:val="en-GB" w:eastAsia="en-GB"/>
                          </w:rPr>
                          <w:t>-Bitmap-NB</w:t>
                        </w:r>
                        <w:r w:rsidRPr="005C1FB8">
                          <w:rPr>
                            <w:sz w:val="20"/>
                            <w:szCs w:val="20"/>
                            <w:lang w:val="en-GB" w:eastAsia="en-GB"/>
                          </w:rPr>
                          <w:t xml:space="preserve"> indicating </w:t>
                        </w:r>
                        <w:del w:id="523" w:author="Author">
                          <w:r w:rsidRPr="005C1FB8" w:rsidDel="00775019">
                            <w:rPr>
                              <w:sz w:val="20"/>
                              <w:szCs w:val="20"/>
                              <w:highlight w:val="yellow"/>
                              <w:lang w:val="en-GB" w:eastAsia="en-GB"/>
                              <w:rPrChange w:id="524" w:author="Author">
                                <w:rPr>
                                  <w:sz w:val="20"/>
                                  <w:szCs w:val="20"/>
                                  <w:lang w:val="en-GB" w:eastAsia="en-GB"/>
                                </w:rPr>
                              </w:rPrChange>
                            </w:rPr>
                            <w:delText>disabled</w:delText>
                          </w:r>
                        </w:del>
                        <w:r w:rsidRPr="005C1FB8">
                          <w:rPr>
                            <w:sz w:val="20"/>
                            <w:szCs w:val="20"/>
                            <w:highlight w:val="yellow"/>
                            <w:lang w:val="en-GB" w:eastAsia="en-GB"/>
                            <w:rPrChange w:id="525" w:author="Author">
                              <w:rPr>
                                <w:sz w:val="20"/>
                                <w:szCs w:val="20"/>
                                <w:lang w:val="en-GB" w:eastAsia="en-GB"/>
                              </w:rPr>
                            </w:rPrChange>
                          </w:rPr>
                          <w:t>enabled</w:t>
                        </w:r>
                        <w:r w:rsidRPr="005C1FB8">
                          <w:rPr>
                            <w:sz w:val="20"/>
                            <w:szCs w:val="20"/>
                            <w:lang w:val="en-GB" w:eastAsia="en-GB"/>
                          </w:rPr>
                          <w:t xml:space="preserve"> HARQ-ACK information for </w:t>
                        </w:r>
                        <w:r w:rsidRPr="005C1FB8">
                          <w:rPr>
                            <w:sz w:val="20"/>
                            <w:szCs w:val="20"/>
                            <w:highlight w:val="yellow"/>
                            <w:lang w:val="en-GB" w:eastAsia="en-GB"/>
                          </w:rPr>
                          <w:t xml:space="preserve">only one </w:t>
                        </w:r>
                        <w:del w:id="526" w:author="Author">
                          <w:r w:rsidRPr="005C1FB8" w:rsidDel="00C9058D">
                            <w:rPr>
                              <w:sz w:val="20"/>
                              <w:szCs w:val="20"/>
                              <w:highlight w:val="yellow"/>
                              <w:lang w:val="en-GB" w:eastAsia="en-GB"/>
                            </w:rPr>
                            <w:delText>a</w:delText>
                          </w:r>
                          <w:r w:rsidRPr="005C1FB8" w:rsidDel="00C9058D">
                            <w:rPr>
                              <w:sz w:val="20"/>
                              <w:szCs w:val="20"/>
                              <w:lang w:val="en-GB" w:eastAsia="en-GB"/>
                            </w:rPr>
                            <w:delText xml:space="preserve"> </w:delText>
                          </w:r>
                        </w:del>
                        <w:r w:rsidRPr="005C1FB8">
                          <w:rPr>
                            <w:sz w:val="20"/>
                            <w:szCs w:val="20"/>
                            <w:lang w:val="en-GB" w:eastAsia="en-GB"/>
                          </w:rPr>
                          <w:t>HARQ process associated with a transport block in the NPDSCH,</w:t>
                        </w:r>
                        <w:r w:rsidRPr="005C1FB8">
                          <w:rPr>
                            <w:sz w:val="20"/>
                            <w:szCs w:val="20"/>
                            <w:lang w:val="en-GB"/>
                          </w:rPr>
                          <w:t xml:space="preserve"> </w:t>
                        </w:r>
                      </w:ins>
                      <w:r w:rsidRPr="005C1FB8">
                        <w:rPr>
                          <w:rFonts w:eastAsia="Yu Mincho"/>
                          <w:sz w:val="20"/>
                          <w:szCs w:val="20"/>
                          <w:lang w:val="en-GB"/>
                        </w:rPr>
                        <w:t xml:space="preserve">then </w:t>
                      </w:r>
                      <w:r w:rsidRPr="005C1FB8">
                        <w:rPr>
                          <w:rFonts w:eastAsia="Times New Roman"/>
                          <w:position w:val="-10"/>
                          <w:sz w:val="20"/>
                          <w:szCs w:val="20"/>
                          <w:lang w:val="en-GB" w:eastAsia="en-GB"/>
                        </w:rPr>
                        <w:object w:dxaOrig="852" w:dyaOrig="300" w14:anchorId="258F6FAF">
                          <v:shape id="_x0000_i1044" type="#_x0000_t75" style="width:42.6pt;height:15pt" o:ole="">
                            <v:imagedata r:id="rId40" o:title=""/>
                          </v:shape>
                          <o:OLEObject Type="Embed" ProgID="Equation.DSMT4" ShapeID="_x0000_i1044" DrawAspect="Content" ObjectID="_1758482669" r:id="rId48"/>
                        </w:object>
                      </w:r>
                      <w:r w:rsidRPr="005C1FB8">
                        <w:rPr>
                          <w:sz w:val="20"/>
                          <w:szCs w:val="20"/>
                          <w:lang w:val="en-GB"/>
                        </w:rPr>
                        <w:t xml:space="preserve">, otherwise </w:t>
                      </w:r>
                      <w:r w:rsidRPr="005C1FB8">
                        <w:rPr>
                          <w:rFonts w:eastAsia="Times New Roman"/>
                          <w:position w:val="-10"/>
                          <w:sz w:val="20"/>
                          <w:szCs w:val="20"/>
                          <w:lang w:val="en-GB" w:eastAsia="en-GB"/>
                        </w:rPr>
                        <w:object w:dxaOrig="1128" w:dyaOrig="300" w14:anchorId="0ABC569C">
                          <v:shape id="_x0000_i1046" type="#_x0000_t75" style="width:56.4pt;height:15pt" o:ole="">
                            <v:imagedata r:id="rId42" o:title=""/>
                          </v:shape>
                          <o:OLEObject Type="Embed" ProgID="Equation.DSMT4" ShapeID="_x0000_i1046" DrawAspect="Content" ObjectID="_1758482670" r:id="rId49"/>
                        </w:object>
                      </w:r>
                      <w:r w:rsidRPr="005C1FB8">
                        <w:rPr>
                          <w:sz w:val="20"/>
                          <w:szCs w:val="20"/>
                          <w:lang w:val="en-GB"/>
                        </w:rPr>
                        <w:t xml:space="preserve">, where the </w:t>
                      </w:r>
                      <w:r w:rsidRPr="005C1FB8">
                        <w:rPr>
                          <w:rFonts w:hint="eastAsia"/>
                          <w:sz w:val="20"/>
                          <w:szCs w:val="20"/>
                          <w:lang w:val="en-GB"/>
                        </w:rPr>
                        <w:t xml:space="preserve">value of </w:t>
                      </w:r>
                      <w:r w:rsidRPr="005C1FB8">
                        <w:rPr>
                          <w:rFonts w:eastAsia="Times New Roman"/>
                          <w:position w:val="-10"/>
                          <w:sz w:val="20"/>
                          <w:szCs w:val="20"/>
                          <w:lang w:val="en-GB" w:eastAsia="en-GB"/>
                        </w:rPr>
                        <w:object w:dxaOrig="444" w:dyaOrig="300" w14:anchorId="76535478">
                          <v:shape id="_x0000_i1048" type="#_x0000_t75" style="width:22.2pt;height:15pt" o:ole="">
                            <v:imagedata r:id="rId20" o:title=""/>
                          </v:shape>
                          <o:OLEObject Type="Embed" ProgID="Equation.DSMT4" ShapeID="_x0000_i1048" DrawAspect="Content" ObjectID="_1758482671" r:id="rId50"/>
                        </w:object>
                      </w:r>
                      <w:r w:rsidRPr="005C1FB8">
                        <w:rPr>
                          <w:rFonts w:hint="eastAsia"/>
                          <w:sz w:val="20"/>
                          <w:szCs w:val="20"/>
                          <w:lang w:val="en-GB"/>
                        </w:rPr>
                        <w:t xml:space="preserve">is determined by the </w:t>
                      </w:r>
                      <w:r w:rsidRPr="005C1FB8">
                        <w:rPr>
                          <w:rFonts w:eastAsia="Times New Roman"/>
                          <w:sz w:val="20"/>
                          <w:szCs w:val="20"/>
                          <w:lang w:val="en-GB"/>
                        </w:rPr>
                        <w:t>N</w:t>
                      </w:r>
                      <w:r w:rsidRPr="005C1FB8">
                        <w:rPr>
                          <w:rFonts w:eastAsia="Times New Roman" w:hint="eastAsia"/>
                          <w:sz w:val="20"/>
                          <w:szCs w:val="20"/>
                          <w:lang w:val="en-GB"/>
                        </w:rPr>
                        <w:t>umber of scheduled TB for Unicast</w:t>
                      </w:r>
                      <w:r w:rsidRPr="005C1FB8">
                        <w:rPr>
                          <w:rFonts w:hint="eastAsia"/>
                          <w:sz w:val="20"/>
                          <w:szCs w:val="20"/>
                          <w:lang w:val="en-GB"/>
                        </w:rPr>
                        <w:t xml:space="preserve"> </w:t>
                      </w:r>
                      <w:r w:rsidRPr="005C1FB8">
                        <w:rPr>
                          <w:sz w:val="20"/>
                          <w:szCs w:val="20"/>
                          <w:lang w:val="en-GB"/>
                        </w:rPr>
                        <w:t xml:space="preserve">field if present </w:t>
                      </w:r>
                      <w:bookmarkStart w:id="527" w:name="_Hlk136528514"/>
                      <w:r w:rsidRPr="005C1FB8">
                        <w:rPr>
                          <w:rFonts w:hint="eastAsia"/>
                          <w:sz w:val="20"/>
                          <w:szCs w:val="20"/>
                          <w:lang w:val="en-GB"/>
                        </w:rPr>
                        <w:t xml:space="preserve">in the </w:t>
                      </w:r>
                      <w:r w:rsidRPr="005C1FB8">
                        <w:rPr>
                          <w:sz w:val="20"/>
                          <w:szCs w:val="20"/>
                          <w:lang w:val="en-GB"/>
                        </w:rPr>
                        <w:t>NPDCCH corresponding to the NPDSCH</w:t>
                      </w:r>
                      <w:bookmarkEnd w:id="527"/>
                      <w:r w:rsidRPr="005C1FB8">
                        <w:rPr>
                          <w:sz w:val="20"/>
                          <w:szCs w:val="20"/>
                          <w:lang w:val="en-GB"/>
                        </w:rPr>
                        <w:t>,</w:t>
                      </w:r>
                      <w:r w:rsidRPr="005C1FB8">
                        <w:rPr>
                          <w:rFonts w:eastAsia="Times New Roman"/>
                          <w:sz w:val="20"/>
                          <w:szCs w:val="20"/>
                          <w:lang w:val="en-GB" w:eastAsia="en-GB"/>
                        </w:rPr>
                        <w:t xml:space="preserve"> </w:t>
                      </w:r>
                      <w:r w:rsidRPr="005C1FB8">
                        <w:rPr>
                          <w:sz w:val="20"/>
                          <w:szCs w:val="20"/>
                          <w:lang w:val="en-GB"/>
                        </w:rPr>
                        <w:t>otherwise</w:t>
                      </w:r>
                      <w:r w:rsidRPr="005C1FB8">
                        <w:rPr>
                          <w:rFonts w:eastAsia="Times New Roman"/>
                          <w:sz w:val="20"/>
                          <w:szCs w:val="20"/>
                          <w:lang w:val="en-GB" w:eastAsia="en-GB"/>
                        </w:rPr>
                        <w:t xml:space="preserve"> </w:t>
                      </w:r>
                      <w:r w:rsidRPr="005C1FB8">
                        <w:rPr>
                          <w:rFonts w:eastAsia="Times New Roman"/>
                          <w:position w:val="-10"/>
                          <w:sz w:val="20"/>
                          <w:szCs w:val="20"/>
                          <w:lang w:val="en-GB" w:eastAsia="en-GB"/>
                        </w:rPr>
                        <w:object w:dxaOrig="804" w:dyaOrig="300" w14:anchorId="75DC6977">
                          <v:shape id="_x0000_i1050" type="#_x0000_t75" style="width:40.2pt;height:15pt" o:ole="">
                            <v:imagedata r:id="rId45" o:title=""/>
                          </v:shape>
                          <o:OLEObject Type="Embed" ProgID="Equation.DSMT4" ShapeID="_x0000_i1050" DrawAspect="Content" ObjectID="_1758482672" r:id="rId51"/>
                        </w:object>
                      </w:r>
                      <w:r w:rsidRPr="005C1FB8">
                        <w:rPr>
                          <w:sz w:val="20"/>
                          <w:szCs w:val="20"/>
                          <w:lang w:val="en-GB"/>
                        </w:rPr>
                        <w:t>,</w:t>
                      </w:r>
                    </w:p>
                    <w:bookmarkEnd w:id="521"/>
                    <w:p w14:paraId="2B4ED822" w14:textId="77777777" w:rsidR="00B41C43" w:rsidRDefault="00B41C43" w:rsidP="00B41C43">
                      <w:pPr>
                        <w:rPr>
                          <w:u w:val="single"/>
                          <w:lang w:eastAsia="zh-CN"/>
                        </w:rPr>
                      </w:pPr>
                    </w:p>
                  </w:txbxContent>
                </v:textbox>
                <w10:anchorlock/>
              </v:shape>
            </w:pict>
          </mc:Fallback>
        </mc:AlternateContent>
      </w:r>
    </w:p>
    <w:p w14:paraId="77403C3C" w14:textId="6CF0482B" w:rsidR="00952081" w:rsidRPr="00D53AFC" w:rsidRDefault="00952081" w:rsidP="00952081">
      <w:pPr>
        <w:rPr>
          <w:sz w:val="20"/>
          <w:szCs w:val="20"/>
          <w:lang w:eastAsia="zh-CN"/>
        </w:rPr>
      </w:pPr>
      <w:r w:rsidRPr="00E31D5C">
        <w:rPr>
          <w:sz w:val="20"/>
          <w:szCs w:val="20"/>
          <w:highlight w:val="magenta"/>
          <w:lang w:eastAsia="zh-CN"/>
        </w:rPr>
        <w:t>TP</w:t>
      </w:r>
      <w:r w:rsidR="00250936" w:rsidRPr="00E31D5C">
        <w:rPr>
          <w:sz w:val="20"/>
          <w:szCs w:val="20"/>
          <w:highlight w:val="magenta"/>
          <w:lang w:eastAsia="zh-CN"/>
        </w:rPr>
        <w:t>9</w:t>
      </w:r>
      <w:r w:rsidRPr="00E31D5C">
        <w:rPr>
          <w:sz w:val="20"/>
          <w:szCs w:val="20"/>
          <w:highlight w:val="magenta"/>
          <w:lang w:eastAsia="zh-CN"/>
        </w:rPr>
        <w:t>-2a</w:t>
      </w:r>
      <w:r w:rsidR="00D53AFC" w:rsidRPr="00E31D5C">
        <w:rPr>
          <w:sz w:val="20"/>
          <w:szCs w:val="20"/>
          <w:highlight w:val="magenta"/>
          <w:lang w:eastAsia="zh-CN"/>
        </w:rPr>
        <w:t xml:space="preserve"> Ericsson</w:t>
      </w:r>
      <w:r w:rsidR="00764972" w:rsidRPr="00E31D5C">
        <w:rPr>
          <w:sz w:val="20"/>
          <w:szCs w:val="20"/>
          <w:highlight w:val="magenta"/>
          <w:lang w:eastAsia="zh-CN"/>
        </w:rPr>
        <w:t xml:space="preserve"> R1-2309888</w:t>
      </w:r>
    </w:p>
    <w:p w14:paraId="3A2CF1E8" w14:textId="0EF20389" w:rsidR="0025599D" w:rsidRPr="00D53AFC" w:rsidRDefault="0025599D">
      <w:pPr>
        <w:pStyle w:val="xmsonormal"/>
        <w:tabs>
          <w:tab w:val="left" w:pos="2020"/>
        </w:tabs>
        <w:rPr>
          <w:rFonts w:ascii="Times New Roman" w:hAnsi="Times New Roman" w:cs="Times New Roman"/>
        </w:rPr>
      </w:pPr>
    </w:p>
    <w:p w14:paraId="757E6B0B" w14:textId="3EEC1506" w:rsidR="002A2017" w:rsidRPr="00D53AFC" w:rsidRDefault="002A2017">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2FCF69CF" wp14:editId="6B692095">
                <wp:extent cx="5916295" cy="5132268"/>
                <wp:effectExtent l="0" t="0" r="27305" b="11430"/>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1322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28"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w:t>
                            </w:r>
                            <w:proofErr w:type="spellStart"/>
                            <w:r w:rsidRPr="00C1267B">
                              <w:rPr>
                                <w:rFonts w:eastAsia="宋体"/>
                                <w:i/>
                                <w:iCs/>
                                <w:sz w:val="18"/>
                                <w:szCs w:val="18"/>
                              </w:rPr>
                              <w:t>downlinkHARQ</w:t>
                            </w:r>
                            <w:proofErr w:type="spellEnd"/>
                            <w:r w:rsidRPr="00C1267B">
                              <w:rPr>
                                <w:rFonts w:eastAsia="宋体"/>
                                <w:i/>
                                <w:iCs/>
                                <w:sz w:val="18"/>
                                <w:szCs w:val="18"/>
                              </w:rPr>
                              <w:t>-</w:t>
                            </w:r>
                            <w:proofErr w:type="spellStart"/>
                            <w:r w:rsidRPr="00C1267B">
                              <w:rPr>
                                <w:rFonts w:eastAsia="宋体"/>
                                <w:i/>
                                <w:iCs/>
                                <w:sz w:val="18"/>
                                <w:szCs w:val="18"/>
                              </w:rPr>
                              <w:t>FeedbackDisabled</w:t>
                            </w:r>
                            <w:proofErr w:type="spellEnd"/>
                            <w:r w:rsidRPr="00C1267B">
                              <w:rPr>
                                <w:rFonts w:eastAsia="宋体"/>
                                <w:i/>
                                <w:iCs/>
                                <w:sz w:val="18"/>
                                <w:szCs w:val="18"/>
                              </w:rPr>
                              <w:t>-Bitmap</w:t>
                            </w:r>
                            <w:r w:rsidRPr="00C1267B">
                              <w:rPr>
                                <w:rFonts w:eastAsia="宋体"/>
                                <w:sz w:val="18"/>
                                <w:szCs w:val="18"/>
                              </w:rPr>
                              <w:t xml:space="preserve"> </w:t>
                            </w:r>
                            <w:ins w:id="529"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30" w:author="Ericsson" w:date="2023-09-14T14:34:00Z">
                              <w:r w:rsidRPr="00C1267B">
                                <w:rPr>
                                  <w:rFonts w:eastAsia="宋体"/>
                                  <w:sz w:val="18"/>
                                  <w:szCs w:val="18"/>
                                </w:rPr>
                                <w:t>t least one TB of the</w:t>
                              </w:r>
                            </w:ins>
                            <w:r w:rsidRPr="00C1267B">
                              <w:rPr>
                                <w:rFonts w:eastAsia="宋体"/>
                                <w:sz w:val="18"/>
                                <w:szCs w:val="18"/>
                              </w:rPr>
                              <w:t xml:space="preserve"> HARQ process</w:t>
                            </w:r>
                            <w:ins w:id="531"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proofErr w:type="gramStart"/>
                            <w:r w:rsidRPr="00C1267B">
                              <w:rPr>
                                <w:rFonts w:eastAsia="宋体"/>
                                <w:i/>
                                <w:iCs/>
                                <w:sz w:val="18"/>
                                <w:szCs w:val="18"/>
                              </w:rPr>
                              <w:t>M</w:t>
                            </w:r>
                            <w:r w:rsidRPr="00C1267B">
                              <w:rPr>
                                <w:rFonts w:eastAsiaTheme="minorEastAsia"/>
                                <w:sz w:val="18"/>
                                <w:szCs w:val="18"/>
                              </w:rPr>
                              <w:t>;</w:t>
                            </w:r>
                            <w:proofErr w:type="gramEnd"/>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w:t>
                            </w:r>
                            <w:proofErr w:type="gramStart"/>
                            <w:r w:rsidRPr="00C1267B">
                              <w:rPr>
                                <w:sz w:val="18"/>
                                <w:szCs w:val="18"/>
                              </w:rPr>
                              <w:t>7.3-1;</w:t>
                            </w:r>
                            <w:proofErr w:type="gramEnd"/>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396" w:dyaOrig="300" w14:anchorId="4549B2A7">
                                <v:shape id="_x0000_i1052" type="#_x0000_t75" style="width:19.8pt;height:15pt">
                                  <v:imagedata r:id="rId20" o:title=""/>
                                </v:shape>
                                <o:OLEObject Type="Embed" ProgID="Equation.DSMT4" ShapeID="_x0000_i1052" DrawAspect="Content" ObjectID="_1758482673" r:id="rId52"/>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2FCF69CF" id="文本框 25" o:spid="_x0000_s1040" type="#_x0000_t202" style="width:465.85pt;height:40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2A2017" w14:paraId="7FE3CA33" w14:textId="77777777" w:rsidTr="00243C0C">
                        <w:trPr>
                          <w:trHeight w:val="561"/>
                        </w:trPr>
                        <w:tc>
                          <w:tcPr>
                            <w:tcW w:w="2570" w:type="dxa"/>
                            <w:tcBorders>
                              <w:top w:val="single" w:sz="4" w:space="0" w:color="auto"/>
                              <w:left w:val="single" w:sz="4" w:space="0" w:color="auto"/>
                            </w:tcBorders>
                          </w:tcPr>
                          <w:p w14:paraId="4019C046"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36F21386" w14:textId="77777777" w:rsidR="002A2017" w:rsidRPr="0091489B" w:rsidRDefault="002A2017" w:rsidP="00A45815">
                            <w:pPr>
                              <w:spacing w:after="0"/>
                              <w:rPr>
                                <w:sz w:val="20"/>
                                <w:szCs w:val="20"/>
                              </w:rPr>
                            </w:pPr>
                          </w:p>
                        </w:tc>
                      </w:tr>
                      <w:tr w:rsidR="002A2017" w14:paraId="1B0EE074" w14:textId="77777777" w:rsidTr="00243C0C">
                        <w:trPr>
                          <w:trHeight w:val="101"/>
                        </w:trPr>
                        <w:tc>
                          <w:tcPr>
                            <w:tcW w:w="2570" w:type="dxa"/>
                            <w:tcBorders>
                              <w:left w:val="single" w:sz="4" w:space="0" w:color="auto"/>
                            </w:tcBorders>
                          </w:tcPr>
                          <w:p w14:paraId="60D11484"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500CEDE2" w14:textId="77777777" w:rsidR="002A2017" w:rsidRPr="00701FA0" w:rsidRDefault="002A2017" w:rsidP="00243C0C">
                            <w:pPr>
                              <w:pStyle w:val="CRCoverPage"/>
                              <w:spacing w:after="0"/>
                              <w:rPr>
                                <w:rFonts w:ascii="Times New Roman" w:hAnsi="Times New Roman"/>
                                <w:iCs/>
                              </w:rPr>
                            </w:pPr>
                          </w:p>
                        </w:tc>
                      </w:tr>
                      <w:tr w:rsidR="002A2017" w14:paraId="1E0B7248" w14:textId="77777777" w:rsidTr="00243C0C">
                        <w:trPr>
                          <w:trHeight w:val="837"/>
                        </w:trPr>
                        <w:tc>
                          <w:tcPr>
                            <w:tcW w:w="2570" w:type="dxa"/>
                            <w:tcBorders>
                              <w:left w:val="single" w:sz="4" w:space="0" w:color="auto"/>
                            </w:tcBorders>
                          </w:tcPr>
                          <w:p w14:paraId="24C58474"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8772677" w14:textId="77777777" w:rsidR="002A2017" w:rsidRPr="00701FA0" w:rsidRDefault="002A2017" w:rsidP="00243C0C">
                            <w:pPr>
                              <w:spacing w:after="0"/>
                              <w:rPr>
                                <w:iCs/>
                                <w:sz w:val="20"/>
                                <w:szCs w:val="20"/>
                                <w:lang w:eastAsia="zh-CN"/>
                              </w:rPr>
                            </w:pPr>
                          </w:p>
                        </w:tc>
                      </w:tr>
                      <w:tr w:rsidR="002A2017" w14:paraId="79059FC0" w14:textId="77777777" w:rsidTr="00243C0C">
                        <w:trPr>
                          <w:trHeight w:val="101"/>
                        </w:trPr>
                        <w:tc>
                          <w:tcPr>
                            <w:tcW w:w="2570" w:type="dxa"/>
                            <w:tcBorders>
                              <w:left w:val="single" w:sz="4" w:space="0" w:color="auto"/>
                            </w:tcBorders>
                          </w:tcPr>
                          <w:p w14:paraId="382BFFD6" w14:textId="77777777" w:rsidR="002A2017" w:rsidRPr="00701FA0" w:rsidRDefault="002A2017" w:rsidP="00243C0C">
                            <w:pPr>
                              <w:pStyle w:val="CRCoverPage"/>
                              <w:spacing w:after="0"/>
                              <w:rPr>
                                <w:rFonts w:ascii="Times New Roman" w:hAnsi="Times New Roman"/>
                                <w:b/>
                                <w:iCs/>
                              </w:rPr>
                            </w:pPr>
                          </w:p>
                        </w:tc>
                        <w:tc>
                          <w:tcPr>
                            <w:tcW w:w="6627" w:type="dxa"/>
                            <w:tcBorders>
                              <w:right w:val="single" w:sz="4" w:space="0" w:color="auto"/>
                            </w:tcBorders>
                          </w:tcPr>
                          <w:p w14:paraId="0B0279C1" w14:textId="77777777" w:rsidR="002A2017" w:rsidRPr="00701FA0" w:rsidRDefault="002A2017" w:rsidP="00243C0C">
                            <w:pPr>
                              <w:pStyle w:val="CRCoverPage"/>
                              <w:spacing w:after="0"/>
                              <w:rPr>
                                <w:rFonts w:ascii="Times New Roman" w:hAnsi="Times New Roman"/>
                                <w:iCs/>
                              </w:rPr>
                            </w:pPr>
                          </w:p>
                        </w:tc>
                      </w:tr>
                      <w:tr w:rsidR="002A2017" w14:paraId="0741A8A3" w14:textId="77777777" w:rsidTr="00243C0C">
                        <w:trPr>
                          <w:trHeight w:val="561"/>
                        </w:trPr>
                        <w:tc>
                          <w:tcPr>
                            <w:tcW w:w="2570" w:type="dxa"/>
                            <w:tcBorders>
                              <w:left w:val="single" w:sz="4" w:space="0" w:color="auto"/>
                              <w:bottom w:val="single" w:sz="4" w:space="0" w:color="auto"/>
                            </w:tcBorders>
                          </w:tcPr>
                          <w:p w14:paraId="67CE8341" w14:textId="77777777" w:rsidR="002A2017" w:rsidRPr="00701FA0" w:rsidRDefault="002A2017"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88E5437" w14:textId="77777777" w:rsidR="002A2017" w:rsidRPr="00701FA0" w:rsidRDefault="002A2017" w:rsidP="00243C0C">
                            <w:pPr>
                              <w:spacing w:after="0"/>
                              <w:rPr>
                                <w:iCs/>
                                <w:sz w:val="20"/>
                                <w:szCs w:val="20"/>
                                <w:lang w:eastAsia="zh-CN"/>
                              </w:rPr>
                            </w:pPr>
                          </w:p>
                        </w:tc>
                      </w:tr>
                    </w:tbl>
                    <w:p w14:paraId="745CCE14" w14:textId="2113116A" w:rsidR="002A2017" w:rsidRDefault="002A2017" w:rsidP="00534719">
                      <w:pPr>
                        <w:pStyle w:val="B1"/>
                        <w:ind w:left="0" w:firstLine="0"/>
                        <w:rPr>
                          <w:b/>
                          <w:color w:val="FF0000"/>
                        </w:rPr>
                      </w:pPr>
                    </w:p>
                    <w:p w14:paraId="37578B08" w14:textId="691F8FC1" w:rsidR="002A2017" w:rsidRPr="00C1267B" w:rsidRDefault="002E4877" w:rsidP="002A2017">
                      <w:pPr>
                        <w:pStyle w:val="2"/>
                        <w:numPr>
                          <w:ilvl w:val="0"/>
                          <w:numId w:val="0"/>
                        </w:numPr>
                        <w:ind w:left="576"/>
                        <w:rPr>
                          <w:szCs w:val="24"/>
                        </w:rPr>
                      </w:pPr>
                      <w:r>
                        <w:rPr>
                          <w:szCs w:val="24"/>
                        </w:rPr>
                        <w:t xml:space="preserve">7.3 </w:t>
                      </w:r>
                      <w:r w:rsidR="002A2017" w:rsidRPr="00C1267B">
                        <w:rPr>
                          <w:szCs w:val="24"/>
                        </w:rPr>
                        <w:t xml:space="preserve">UE </w:t>
                      </w:r>
                      <w:r w:rsidR="002A2017" w:rsidRPr="00C1267B">
                        <w:rPr>
                          <w:rFonts w:hint="eastAsia"/>
                          <w:szCs w:val="24"/>
                        </w:rPr>
                        <w:t>procedur</w:t>
                      </w:r>
                      <w:r w:rsidR="002A2017" w:rsidRPr="00C1267B">
                        <w:rPr>
                          <w:szCs w:val="24"/>
                        </w:rPr>
                        <w:t>e for reporting HARQ-ACK</w:t>
                      </w:r>
                    </w:p>
                    <w:p w14:paraId="347D8DFF" w14:textId="77777777" w:rsidR="002A2017" w:rsidRPr="00C1267B" w:rsidRDefault="002A2017" w:rsidP="002A2017">
                      <w:pPr>
                        <w:rPr>
                          <w:sz w:val="18"/>
                          <w:szCs w:val="18"/>
                        </w:rPr>
                      </w:pPr>
                      <w:r w:rsidRPr="00C1267B">
                        <w:rPr>
                          <w:sz w:val="18"/>
                          <w:szCs w:val="18"/>
                        </w:rPr>
                        <w:t xml:space="preserve">If the UE is not configured with </w:t>
                      </w:r>
                      <w:proofErr w:type="spellStart"/>
                      <w:r w:rsidRPr="00C1267B">
                        <w:rPr>
                          <w:i/>
                          <w:sz w:val="18"/>
                          <w:szCs w:val="18"/>
                        </w:rPr>
                        <w:t>shortTTI</w:t>
                      </w:r>
                      <w:proofErr w:type="spellEnd"/>
                      <w:r w:rsidRPr="00C1267B">
                        <w:rPr>
                          <w:sz w:val="18"/>
                          <w:szCs w:val="18"/>
                        </w:rPr>
                        <w:t>, the term 'subframe/slot' refers to a subframe in this clause.</w:t>
                      </w:r>
                    </w:p>
                    <w:p w14:paraId="4FBD2C2E" w14:textId="77777777" w:rsidR="002A2017" w:rsidRPr="00C1267B" w:rsidRDefault="002A2017" w:rsidP="002A2017">
                      <w:pPr>
                        <w:jc w:val="center"/>
                        <w:rPr>
                          <w:sz w:val="12"/>
                          <w:szCs w:val="12"/>
                          <w:lang w:eastAsia="zh-CN"/>
                        </w:rPr>
                      </w:pPr>
                      <w:r w:rsidRPr="00C1267B">
                        <w:rPr>
                          <w:color w:val="FF0000"/>
                          <w:sz w:val="20"/>
                          <w:szCs w:val="20"/>
                        </w:rPr>
                        <w:t>&lt;Unchanged parts are omitted&gt;</w:t>
                      </w:r>
                    </w:p>
                    <w:p w14:paraId="737F0DAE" w14:textId="77777777" w:rsidR="002A2017" w:rsidRPr="00C1267B" w:rsidRDefault="002A2017" w:rsidP="002A2017">
                      <w:pPr>
                        <w:rPr>
                          <w:sz w:val="18"/>
                          <w:szCs w:val="18"/>
                          <w:lang w:eastAsia="zh-CN"/>
                        </w:rPr>
                      </w:pPr>
                      <w:r w:rsidRPr="00C1267B">
                        <w:rPr>
                          <w:sz w:val="18"/>
                          <w:szCs w:val="18"/>
                          <w:lang w:eastAsia="zh-CN"/>
                        </w:rPr>
                        <w:t xml:space="preserve">For a BL/CE UE, if the UE is configured with </w:t>
                      </w:r>
                      <w:proofErr w:type="spellStart"/>
                      <w:r w:rsidRPr="00C1267B">
                        <w:rPr>
                          <w:sz w:val="18"/>
                          <w:szCs w:val="18"/>
                          <w:lang w:eastAsia="zh-CN"/>
                        </w:rPr>
                        <w:t>CEModeA</w:t>
                      </w:r>
                      <w:proofErr w:type="spellEnd"/>
                      <w:r w:rsidRPr="00C1267B">
                        <w:rPr>
                          <w:sz w:val="18"/>
                          <w:szCs w:val="18"/>
                          <w:lang w:eastAsia="zh-CN"/>
                        </w:rPr>
                        <w:t xml:space="preserve">, and if the UE is configured with higher layer parameter </w:t>
                      </w:r>
                      <w:proofErr w:type="spellStart"/>
                      <w:r w:rsidRPr="00C1267B">
                        <w:rPr>
                          <w:bCs/>
                          <w:i/>
                          <w:iCs/>
                          <w:sz w:val="18"/>
                          <w:szCs w:val="18"/>
                        </w:rPr>
                        <w:t>harq-AckBundling</w:t>
                      </w:r>
                      <w:proofErr w:type="spellEnd"/>
                      <w:r w:rsidRPr="00C1267B">
                        <w:rPr>
                          <w:sz w:val="18"/>
                          <w:szCs w:val="18"/>
                        </w:rPr>
                        <w:t xml:space="preserve"> in </w:t>
                      </w:r>
                      <w:proofErr w:type="spellStart"/>
                      <w:r w:rsidRPr="00C1267B">
                        <w:rPr>
                          <w:i/>
                          <w:sz w:val="18"/>
                          <w:szCs w:val="18"/>
                        </w:rPr>
                        <w:t>ce</w:t>
                      </w:r>
                      <w:proofErr w:type="spellEnd"/>
                      <w:r w:rsidRPr="00C1267B">
                        <w:rPr>
                          <w:i/>
                          <w:sz w:val="18"/>
                          <w:szCs w:val="18"/>
                        </w:rPr>
                        <w:t>-PDSCH-</w:t>
                      </w:r>
                      <w:proofErr w:type="spellStart"/>
                      <w:r w:rsidRPr="00C1267B">
                        <w:rPr>
                          <w:i/>
                          <w:sz w:val="18"/>
                          <w:szCs w:val="18"/>
                        </w:rPr>
                        <w:t>MultiTB</w:t>
                      </w:r>
                      <w:proofErr w:type="spellEnd"/>
                      <w:r w:rsidRPr="00C1267B">
                        <w:rPr>
                          <w:i/>
                          <w:sz w:val="18"/>
                          <w:szCs w:val="18"/>
                        </w:rPr>
                        <w:t>-Config</w:t>
                      </w:r>
                      <w:r w:rsidRPr="00C1267B">
                        <w:rPr>
                          <w:i/>
                          <w:sz w:val="18"/>
                          <w:szCs w:val="18"/>
                          <w:lang w:eastAsia="zh-CN"/>
                        </w:rPr>
                        <w:t xml:space="preserve"> </w:t>
                      </w:r>
                      <w:r w:rsidRPr="00C1267B">
                        <w:rPr>
                          <w:sz w:val="18"/>
                          <w:szCs w:val="18"/>
                          <w:lang w:eastAsia="zh-CN"/>
                        </w:rPr>
                        <w:t xml:space="preserve">and </w:t>
                      </w:r>
                      <w:r w:rsidRPr="00C1267B">
                        <w:rPr>
                          <w:iCs/>
                          <w:sz w:val="18"/>
                          <w:szCs w:val="18"/>
                        </w:rPr>
                        <w:t>multiple TB are scheduled</w:t>
                      </w:r>
                      <w:r w:rsidRPr="00C1267B">
                        <w:rPr>
                          <w:sz w:val="18"/>
                          <w:szCs w:val="18"/>
                          <w:lang w:eastAsia="zh-CN"/>
                        </w:rPr>
                        <w:t xml:space="preserve"> in the corresponding DCI format 6-1A </w:t>
                      </w:r>
                      <w:r w:rsidRPr="00C1267B">
                        <w:rPr>
                          <w:rStyle w:val="fontstyle01"/>
                          <w:sz w:val="16"/>
                          <w:szCs w:val="16"/>
                        </w:rPr>
                        <w:t>with CRC scrambled by C-RNTI</w:t>
                      </w:r>
                      <w:r w:rsidRPr="00C1267B">
                        <w:rPr>
                          <w:sz w:val="18"/>
                          <w:szCs w:val="18"/>
                          <w:lang w:eastAsia="zh-CN"/>
                        </w:rPr>
                        <w:t>,</w:t>
                      </w:r>
                    </w:p>
                    <w:p w14:paraId="6C3CC691" w14:textId="77777777" w:rsidR="002A2017" w:rsidRPr="00C1267B" w:rsidRDefault="002A2017" w:rsidP="002A2017">
                      <w:pPr>
                        <w:pStyle w:val="B1"/>
                        <w:rPr>
                          <w:rFonts w:eastAsia="宋体"/>
                          <w:i/>
                          <w:sz w:val="18"/>
                          <w:szCs w:val="18"/>
                        </w:rPr>
                      </w:pPr>
                      <w:r w:rsidRPr="00C1267B">
                        <w:rPr>
                          <w:sz w:val="18"/>
                          <w:szCs w:val="18"/>
                        </w:rPr>
                        <w:t>-</w:t>
                      </w:r>
                      <w:r w:rsidRPr="00C1267B">
                        <w:rPr>
                          <w:sz w:val="18"/>
                          <w:szCs w:val="18"/>
                        </w:rPr>
                        <w:tab/>
                        <w:t xml:space="preserve">for </w:t>
                      </w:r>
                      <w:r w:rsidRPr="00C1267B">
                        <w:rPr>
                          <w:rFonts w:eastAsia="宋体"/>
                          <w:sz w:val="18"/>
                          <w:szCs w:val="18"/>
                        </w:rPr>
                        <w:t xml:space="preserve">the UE </w:t>
                      </w:r>
                      <w:r w:rsidRPr="00C1267B">
                        <w:rPr>
                          <w:sz w:val="18"/>
                          <w:szCs w:val="18"/>
                        </w:rPr>
                        <w:t xml:space="preserve">in a NTN FDD </w:t>
                      </w:r>
                      <w:r w:rsidRPr="00C1267B">
                        <w:rPr>
                          <w:iCs/>
                          <w:sz w:val="18"/>
                          <w:szCs w:val="18"/>
                        </w:rPr>
                        <w:t xml:space="preserve">serving cell, </w:t>
                      </w:r>
                      <w:del w:id="532" w:author="Ericsson" w:date="2023-09-14T14:33:00Z">
                        <w:r w:rsidRPr="00C1267B" w:rsidDel="0058402E">
                          <w:rPr>
                            <w:iCs/>
                            <w:sz w:val="18"/>
                            <w:szCs w:val="18"/>
                          </w:rPr>
                          <w:delText xml:space="preserve">if the UE shall provide HARQ-ACK for at least one TB of the multiple TB, and </w:delText>
                        </w:r>
                      </w:del>
                      <w:r w:rsidRPr="00C1267B">
                        <w:rPr>
                          <w:rFonts w:eastAsia="宋体"/>
                          <w:sz w:val="18"/>
                          <w:szCs w:val="18"/>
                        </w:rPr>
                        <w:t>if the UE is configured with higher layer parameter</w:t>
                      </w:r>
                      <w:r w:rsidRPr="00C1267B">
                        <w:rPr>
                          <w:rFonts w:eastAsia="宋体"/>
                          <w:i/>
                          <w:iCs/>
                          <w:sz w:val="18"/>
                          <w:szCs w:val="18"/>
                        </w:rPr>
                        <w:t xml:space="preserve"> </w:t>
                      </w:r>
                      <w:proofErr w:type="spellStart"/>
                      <w:r w:rsidRPr="00C1267B">
                        <w:rPr>
                          <w:rFonts w:eastAsia="宋体"/>
                          <w:i/>
                          <w:iCs/>
                          <w:sz w:val="18"/>
                          <w:szCs w:val="18"/>
                        </w:rPr>
                        <w:t>downlinkHARQ</w:t>
                      </w:r>
                      <w:proofErr w:type="spellEnd"/>
                      <w:r w:rsidRPr="00C1267B">
                        <w:rPr>
                          <w:rFonts w:eastAsia="宋体"/>
                          <w:i/>
                          <w:iCs/>
                          <w:sz w:val="18"/>
                          <w:szCs w:val="18"/>
                        </w:rPr>
                        <w:t>-</w:t>
                      </w:r>
                      <w:proofErr w:type="spellStart"/>
                      <w:r w:rsidRPr="00C1267B">
                        <w:rPr>
                          <w:rFonts w:eastAsia="宋体"/>
                          <w:i/>
                          <w:iCs/>
                          <w:sz w:val="18"/>
                          <w:szCs w:val="18"/>
                        </w:rPr>
                        <w:t>FeedbackDisabled</w:t>
                      </w:r>
                      <w:proofErr w:type="spellEnd"/>
                      <w:r w:rsidRPr="00C1267B">
                        <w:rPr>
                          <w:rFonts w:eastAsia="宋体"/>
                          <w:i/>
                          <w:iCs/>
                          <w:sz w:val="18"/>
                          <w:szCs w:val="18"/>
                        </w:rPr>
                        <w:t>-Bitmap</w:t>
                      </w:r>
                      <w:r w:rsidRPr="00C1267B">
                        <w:rPr>
                          <w:rFonts w:eastAsia="宋体"/>
                          <w:sz w:val="18"/>
                          <w:szCs w:val="18"/>
                        </w:rPr>
                        <w:t xml:space="preserve"> </w:t>
                      </w:r>
                      <w:ins w:id="533" w:author="Ericsson" w:date="2023-09-14T14:33:00Z">
                        <w:r w:rsidRPr="00C1267B">
                          <w:rPr>
                            <w:rFonts w:eastAsia="宋体"/>
                            <w:sz w:val="18"/>
                            <w:szCs w:val="18"/>
                          </w:rPr>
                          <w:t xml:space="preserve">indicating enabled HARQ-ACK information for at least one TB and </w:t>
                        </w:r>
                      </w:ins>
                      <w:r w:rsidRPr="00C1267B">
                        <w:rPr>
                          <w:rFonts w:eastAsia="宋体"/>
                          <w:sz w:val="18"/>
                          <w:szCs w:val="18"/>
                        </w:rPr>
                        <w:t>indicating disabled HARQ-ACK information for a</w:t>
                      </w:r>
                      <w:ins w:id="534" w:author="Ericsson" w:date="2023-09-14T14:34:00Z">
                        <w:r w:rsidRPr="00C1267B">
                          <w:rPr>
                            <w:rFonts w:eastAsia="宋体"/>
                            <w:sz w:val="18"/>
                            <w:szCs w:val="18"/>
                          </w:rPr>
                          <w:t>t least one TB of the</w:t>
                        </w:r>
                      </w:ins>
                      <w:r w:rsidRPr="00C1267B">
                        <w:rPr>
                          <w:rFonts w:eastAsia="宋体"/>
                          <w:sz w:val="18"/>
                          <w:szCs w:val="18"/>
                        </w:rPr>
                        <w:t xml:space="preserve"> HARQ process</w:t>
                      </w:r>
                      <w:ins w:id="535" w:author="Ericsson" w:date="2023-09-14T14:34:00Z">
                        <w:r w:rsidRPr="00C1267B">
                          <w:rPr>
                            <w:rFonts w:eastAsia="宋体"/>
                            <w:sz w:val="18"/>
                            <w:szCs w:val="18"/>
                          </w:rPr>
                          <w:t>es</w:t>
                        </w:r>
                      </w:ins>
                      <w:r w:rsidRPr="00C1267B">
                        <w:rPr>
                          <w:rFonts w:eastAsia="宋体"/>
                          <w:sz w:val="18"/>
                          <w:szCs w:val="18"/>
                        </w:rPr>
                        <w:t xml:space="preserve"> associated with a transport block </w:t>
                      </w:r>
                      <w:r w:rsidRPr="00C1267B">
                        <w:rPr>
                          <w:iCs/>
                          <w:sz w:val="18"/>
                          <w:szCs w:val="18"/>
                        </w:rPr>
                        <w:t>of the multiple TB</w:t>
                      </w:r>
                      <w:r w:rsidRPr="00C1267B">
                        <w:rPr>
                          <w:rFonts w:eastAsia="宋体"/>
                          <w:sz w:val="18"/>
                          <w:szCs w:val="18"/>
                        </w:rPr>
                        <w:t xml:space="preserve">, the UE shall generate an ACK for HARQ-ACK corresponding to the transport block </w:t>
                      </w:r>
                      <w:r w:rsidRPr="00C1267B">
                        <w:rPr>
                          <w:sz w:val="18"/>
                          <w:szCs w:val="18"/>
                        </w:rPr>
                        <w:t>associated with the HARQ process with disabled HARQ-ACK information;</w:t>
                      </w:r>
                    </w:p>
                    <w:p w14:paraId="729A9A57" w14:textId="77777777" w:rsidR="002A2017" w:rsidRPr="00C1267B" w:rsidRDefault="002A2017" w:rsidP="002A2017">
                      <w:pPr>
                        <w:pStyle w:val="B1"/>
                        <w:rPr>
                          <w:rFonts w:eastAsiaTheme="minorEastAsia"/>
                          <w:sz w:val="18"/>
                          <w:szCs w:val="18"/>
                        </w:rPr>
                      </w:pPr>
                      <w:r w:rsidRPr="00C1267B">
                        <w:rPr>
                          <w:rFonts w:eastAsia="宋体"/>
                          <w:sz w:val="18"/>
                          <w:szCs w:val="18"/>
                        </w:rPr>
                        <w:t>-</w:t>
                      </w:r>
                      <w:r w:rsidRPr="00C1267B">
                        <w:rPr>
                          <w:rFonts w:eastAsia="宋体"/>
                          <w:sz w:val="18"/>
                          <w:szCs w:val="18"/>
                        </w:rPr>
                        <w:tab/>
                        <w:t xml:space="preserve">for HARQ-ACK transmission associated with the corresponding DCI, </w:t>
                      </w:r>
                      <w:r w:rsidRPr="00C1267B">
                        <w:rPr>
                          <w:sz w:val="18"/>
                          <w:szCs w:val="18"/>
                        </w:rPr>
                        <w:t xml:space="preserve">the UE shall generate </w:t>
                      </w:r>
                      <w:r w:rsidRPr="00C1267B">
                        <w:rPr>
                          <w:i/>
                          <w:iCs/>
                          <w:sz w:val="18"/>
                          <w:szCs w:val="18"/>
                        </w:rPr>
                        <w:t>M</w:t>
                      </w:r>
                      <w:r w:rsidRPr="00C1267B">
                        <w:rPr>
                          <w:sz w:val="18"/>
                          <w:szCs w:val="18"/>
                        </w:rPr>
                        <w:t xml:space="preserve"> HARQ-ACK bits by performing a logical AND operation of HARQ-ACKs across all TBs in each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rFonts w:eastAsia="宋体"/>
                          <w:sz w:val="18"/>
                          <w:szCs w:val="18"/>
                        </w:rPr>
                        <w:t xml:space="preserve"> where </w:t>
                      </w:r>
                      <w:r w:rsidRPr="00C1267B">
                        <w:rPr>
                          <w:rFonts w:eastAsia="宋体"/>
                          <w:i/>
                          <w:iCs/>
                          <w:sz w:val="18"/>
                          <w:szCs w:val="18"/>
                        </w:rPr>
                        <w:t>b</w:t>
                      </w:r>
                      <w:r w:rsidRPr="00C1267B">
                        <w:rPr>
                          <w:rFonts w:eastAsia="宋体"/>
                          <w:sz w:val="18"/>
                          <w:szCs w:val="18"/>
                        </w:rPr>
                        <w:t xml:space="preserve"> = 1, …, </w:t>
                      </w:r>
                      <w:proofErr w:type="gramStart"/>
                      <w:r w:rsidRPr="00C1267B">
                        <w:rPr>
                          <w:rFonts w:eastAsia="宋体"/>
                          <w:i/>
                          <w:iCs/>
                          <w:sz w:val="18"/>
                          <w:szCs w:val="18"/>
                        </w:rPr>
                        <w:t>M</w:t>
                      </w:r>
                      <w:r w:rsidRPr="00C1267B">
                        <w:rPr>
                          <w:rFonts w:eastAsiaTheme="minorEastAsia"/>
                          <w:sz w:val="18"/>
                          <w:szCs w:val="18"/>
                        </w:rPr>
                        <w:t>;</w:t>
                      </w:r>
                      <w:proofErr w:type="gramEnd"/>
                    </w:p>
                    <w:p w14:paraId="301FEA93"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r>
                      <w:r w:rsidRPr="00C1267B">
                        <w:rPr>
                          <w:sz w:val="18"/>
                          <w:szCs w:val="18"/>
                        </w:rPr>
                        <w:t xml:space="preserve">the set of TBs that belong to TB bundle </w:t>
                      </w:r>
                      <m:oMath>
                        <m:sSub>
                          <m:sSubPr>
                            <m:ctrlPr>
                              <w:rPr>
                                <w:rFonts w:ascii="Cambria Math" w:hAnsi="Cambria Math"/>
                                <w:i/>
                                <w:sz w:val="18"/>
                                <w:szCs w:val="18"/>
                                <w:lang w:eastAsia="en-US"/>
                              </w:rPr>
                            </m:ctrlPr>
                          </m:sSubPr>
                          <m:e>
                            <m:r>
                              <w:rPr>
                                <w:rFonts w:ascii="Cambria Math" w:hAnsi="Cambria Math"/>
                                <w:sz w:val="18"/>
                                <w:szCs w:val="18"/>
                              </w:rPr>
                              <m:t>A</m:t>
                            </m:r>
                          </m:e>
                          <m:sub>
                            <m:r>
                              <w:rPr>
                                <w:rFonts w:ascii="Cambria Math" w:hAnsi="Cambria Math"/>
                                <w:sz w:val="18"/>
                                <w:szCs w:val="18"/>
                              </w:rPr>
                              <m:t>b</m:t>
                            </m:r>
                          </m:sub>
                        </m:sSub>
                      </m:oMath>
                      <w:r w:rsidRPr="00C1267B">
                        <w:rPr>
                          <w:sz w:val="18"/>
                          <w:szCs w:val="18"/>
                        </w:rPr>
                        <w:t xml:space="preserve"> and the number of TB bundles </w:t>
                      </w:r>
                      <w:r w:rsidRPr="00C1267B">
                        <w:rPr>
                          <w:i/>
                          <w:iCs/>
                          <w:sz w:val="18"/>
                          <w:szCs w:val="18"/>
                        </w:rPr>
                        <w:t>M</w:t>
                      </w:r>
                      <w:r w:rsidRPr="00C1267B">
                        <w:rPr>
                          <w:sz w:val="18"/>
                          <w:szCs w:val="18"/>
                        </w:rPr>
                        <w:t xml:space="preserve"> are given by Table </w:t>
                      </w:r>
                      <w:proofErr w:type="gramStart"/>
                      <w:r w:rsidRPr="00C1267B">
                        <w:rPr>
                          <w:sz w:val="18"/>
                          <w:szCs w:val="18"/>
                        </w:rPr>
                        <w:t>7.3-1;</w:t>
                      </w:r>
                      <w:proofErr w:type="gramEnd"/>
                    </w:p>
                    <w:p w14:paraId="5376E3B1" w14:textId="77777777" w:rsidR="002A2017" w:rsidRPr="00C1267B" w:rsidRDefault="002A2017" w:rsidP="002A2017">
                      <w:pPr>
                        <w:pStyle w:val="B1"/>
                        <w:rPr>
                          <w:rFonts w:eastAsia="宋体"/>
                          <w:sz w:val="18"/>
                          <w:szCs w:val="18"/>
                        </w:rPr>
                      </w:pPr>
                      <w:r w:rsidRPr="00C1267B">
                        <w:rPr>
                          <w:rFonts w:eastAsia="宋体"/>
                          <w:sz w:val="18"/>
                          <w:szCs w:val="18"/>
                        </w:rPr>
                        <w:t>-</w:t>
                      </w:r>
                      <w:r w:rsidRPr="00C1267B">
                        <w:rPr>
                          <w:rFonts w:eastAsia="宋体"/>
                          <w:sz w:val="18"/>
                          <w:szCs w:val="18"/>
                        </w:rPr>
                        <w:tab/>
                        <w:t xml:space="preserve">the value of </w:t>
                      </w:r>
                      <w:r w:rsidRPr="00C1267B">
                        <w:rPr>
                          <w:rFonts w:eastAsia="宋体"/>
                          <w:position w:val="-10"/>
                          <w:sz w:val="18"/>
                          <w:szCs w:val="18"/>
                          <w:lang w:eastAsia="en-US"/>
                        </w:rPr>
                        <w:object w:dxaOrig="396" w:dyaOrig="300" w14:anchorId="4549B2A7">
                          <v:shape id="_x0000_i1052" type="#_x0000_t75" style="width:19.8pt;height:15pt">
                            <v:imagedata r:id="rId20" o:title=""/>
                          </v:shape>
                          <o:OLEObject Type="Embed" ProgID="Equation.DSMT4" ShapeID="_x0000_i1052" DrawAspect="Content" ObjectID="_1758482673" r:id="rId53"/>
                        </w:object>
                      </w:r>
                      <w:r w:rsidRPr="00C1267B">
                        <w:rPr>
                          <w:rFonts w:eastAsia="宋体"/>
                          <w:sz w:val="18"/>
                          <w:szCs w:val="18"/>
                        </w:rPr>
                        <w:t xml:space="preserve">is the </w:t>
                      </w:r>
                      <w:r w:rsidRPr="00C1267B">
                        <w:rPr>
                          <w:sz w:val="18"/>
                          <w:szCs w:val="18"/>
                        </w:rPr>
                        <w:t>number of scheduled TB</w:t>
                      </w:r>
                      <w:r w:rsidRPr="00C1267B">
                        <w:rPr>
                          <w:rFonts w:eastAsia="宋体"/>
                          <w:sz w:val="18"/>
                          <w:szCs w:val="18"/>
                        </w:rPr>
                        <w:t xml:space="preserve"> determined in the corresponding DCI.</w:t>
                      </w:r>
                    </w:p>
                    <w:p w14:paraId="738FC647" w14:textId="1309D26C" w:rsidR="002A2017" w:rsidRPr="0059799C" w:rsidRDefault="002A2017" w:rsidP="002A2017">
                      <w:pPr>
                        <w:pStyle w:val="B1"/>
                        <w:jc w:val="center"/>
                        <w:rPr>
                          <w:color w:val="FF0000"/>
                        </w:rPr>
                      </w:pPr>
                      <w:r w:rsidRPr="00C1267B">
                        <w:rPr>
                          <w:color w:val="FF0000"/>
                        </w:rPr>
                        <w:t>&lt;Unchanged parts are omitted&gt;</w:t>
                      </w:r>
                    </w:p>
                  </w:txbxContent>
                </v:textbox>
                <w10:anchorlock/>
              </v:shape>
            </w:pict>
          </mc:Fallback>
        </mc:AlternateContent>
      </w:r>
    </w:p>
    <w:p w14:paraId="250AE5FA" w14:textId="2E255D3F" w:rsidR="00322C5C" w:rsidRPr="00D53AFC" w:rsidRDefault="00322C5C">
      <w:pPr>
        <w:pStyle w:val="xmsonormal"/>
        <w:tabs>
          <w:tab w:val="left" w:pos="2020"/>
        </w:tabs>
        <w:rPr>
          <w:rFonts w:ascii="Times New Roman" w:hAnsi="Times New Roman" w:cs="Times New Roman"/>
        </w:rPr>
      </w:pPr>
    </w:p>
    <w:p w14:paraId="1541D113" w14:textId="08636775" w:rsidR="00952081" w:rsidRPr="00D53AFC" w:rsidRDefault="00952081" w:rsidP="00952081">
      <w:pPr>
        <w:rPr>
          <w:sz w:val="20"/>
          <w:szCs w:val="20"/>
          <w:lang w:eastAsia="zh-CN"/>
        </w:rPr>
      </w:pPr>
      <w:r w:rsidRPr="00D53AFC">
        <w:rPr>
          <w:sz w:val="20"/>
          <w:szCs w:val="20"/>
          <w:highlight w:val="magenta"/>
          <w:lang w:eastAsia="zh-CN"/>
        </w:rPr>
        <w:t>TPx-3a</w:t>
      </w:r>
      <w:r w:rsidR="00E31D5C" w:rsidRPr="00E31D5C">
        <w:rPr>
          <w:sz w:val="20"/>
          <w:szCs w:val="20"/>
          <w:highlight w:val="magenta"/>
          <w:lang w:eastAsia="zh-CN"/>
        </w:rPr>
        <w:t xml:space="preserve"> Ericsson R1-2309888</w:t>
      </w:r>
    </w:p>
    <w:p w14:paraId="290E2188" w14:textId="1E69B656" w:rsidR="002A2017" w:rsidRPr="00D53AFC" w:rsidRDefault="00410862">
      <w:pPr>
        <w:pStyle w:val="xmsonormal"/>
        <w:tabs>
          <w:tab w:val="left" w:pos="2020"/>
        </w:tabs>
        <w:rPr>
          <w:rFonts w:ascii="Times New Roman" w:hAnsi="Times New Roman" w:cs="Times New Roman"/>
        </w:rPr>
      </w:pPr>
      <w:r w:rsidRPr="00D53AFC">
        <w:rPr>
          <w:noProof/>
        </w:rPr>
        <w:lastRenderedPageBreak/>
        <mc:AlternateContent>
          <mc:Choice Requires="wps">
            <w:drawing>
              <wp:inline distT="0" distB="0" distL="0" distR="0" wp14:anchorId="5884B16B" wp14:editId="5440727E">
                <wp:extent cx="6070600" cy="6522368"/>
                <wp:effectExtent l="0" t="0" r="25400" b="12065"/>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522368"/>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w:t>
                            </w:r>
                            <w:proofErr w:type="spellEnd"/>
                            <w:r w:rsidRPr="008650D4">
                              <w:rPr>
                                <w:rFonts w:eastAsia="等线"/>
                                <w:bCs/>
                                <w:i/>
                                <w:iCs/>
                                <w:sz w:val="18"/>
                                <w:szCs w:val="18"/>
                              </w:rPr>
                              <w:t>-ACK-Bundling</w:t>
                            </w:r>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36"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37" w:author="Ericsson" w:date="2023-09-14T15:49:00Z">
                              <w:r w:rsidRPr="00843959">
                                <w:rPr>
                                  <w:rFonts w:eastAsia="宋体"/>
                                  <w:sz w:val="18"/>
                                  <w:szCs w:val="18"/>
                                </w:rPr>
                                <w:t>at least one TB of</w:t>
                              </w:r>
                            </w:ins>
                            <w:ins w:id="538" w:author="MM3" w:date="2023-08-31T22:54:00Z">
                              <w:r w:rsidRPr="008650D4">
                                <w:rPr>
                                  <w:rFonts w:eastAsia="宋体"/>
                                  <w:sz w:val="18"/>
                                  <w:szCs w:val="18"/>
                                </w:rPr>
                                <w:t xml:space="preserve"> </w:t>
                              </w:r>
                            </w:ins>
                            <w:ins w:id="539" w:author="Ericsson" w:date="2023-09-14T15:50:00Z">
                              <w:r>
                                <w:rPr>
                                  <w:rFonts w:eastAsia="宋体"/>
                                  <w:sz w:val="18"/>
                                  <w:szCs w:val="18"/>
                                </w:rPr>
                                <w:t>the</w:t>
                              </w:r>
                            </w:ins>
                            <w:del w:id="540" w:author="Ericsson" w:date="2023-09-14T15:51:00Z">
                              <w:r w:rsidDel="002D27D6">
                                <w:rPr>
                                  <w:rFonts w:eastAsia="宋体"/>
                                  <w:sz w:val="18"/>
                                  <w:szCs w:val="18"/>
                                </w:rPr>
                                <w:delText>a</w:delText>
                              </w:r>
                            </w:del>
                            <w:r w:rsidRPr="008650D4">
                              <w:rPr>
                                <w:rFonts w:eastAsia="宋体"/>
                                <w:sz w:val="18"/>
                                <w:szCs w:val="18"/>
                              </w:rPr>
                              <w:t xml:space="preserve"> HARQ process</w:t>
                            </w:r>
                            <w:ins w:id="541" w:author="Ericsson" w:date="2023-09-14T15:50:00Z">
                              <w:r>
                                <w:rPr>
                                  <w:rFonts w:eastAsia="宋体"/>
                                  <w:sz w:val="18"/>
                                  <w:szCs w:val="18"/>
                                </w:rPr>
                                <w:t>es</w:t>
                              </w:r>
                            </w:ins>
                            <w:ins w:id="542"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52" w:dyaOrig="300" w14:anchorId="2B2C1129">
                                <v:shape id="_x0000_i1054" type="#_x0000_t75" style="width:42.6pt;height:15pt">
                                  <v:imagedata r:id="rId40" o:title=""/>
                                </v:shape>
                                <o:OLEObject Type="Embed" ProgID="Equation.DSMT4" ShapeID="_x0000_i1054" DrawAspect="Content" ObjectID="_1758482674" r:id="rId54"/>
                              </w:object>
                            </w:r>
                            <w:r w:rsidRPr="008650D4">
                              <w:rPr>
                                <w:rFonts w:eastAsia="宋体"/>
                                <w:sz w:val="18"/>
                                <w:szCs w:val="18"/>
                                <w:lang w:eastAsia="zh-CN"/>
                              </w:rPr>
                              <w:t xml:space="preserve">, otherwise </w:t>
                            </w:r>
                            <w:r w:rsidRPr="008650D4">
                              <w:rPr>
                                <w:rFonts w:eastAsia="宋体"/>
                                <w:position w:val="-10"/>
                                <w:sz w:val="18"/>
                                <w:szCs w:val="18"/>
                              </w:rPr>
                              <w:object w:dxaOrig="1128" w:dyaOrig="300" w14:anchorId="549B0BF7">
                                <v:shape id="_x0000_i1056" type="#_x0000_t75" style="width:56.4pt;height:15pt">
                                  <v:imagedata r:id="rId42" o:title=""/>
                                </v:shape>
                                <o:OLEObject Type="Embed" ProgID="Equation.DSMT4" ShapeID="_x0000_i1056" DrawAspect="Content" ObjectID="_1758482675" r:id="rId55"/>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44" w:dyaOrig="300" w14:anchorId="5B26D3CD">
                                <v:shape id="_x0000_i1058" type="#_x0000_t75" style="width:22.2pt;height:15pt">
                                  <v:imagedata r:id="rId20" o:title=""/>
                                </v:shape>
                                <o:OLEObject Type="Embed" ProgID="Equation.DSMT4" ShapeID="_x0000_i1058" DrawAspect="Content" ObjectID="_1758482676" r:id="rId56"/>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2" w:dyaOrig="300" w14:anchorId="7B984DD7">
                                <v:shape id="_x0000_i1060" type="#_x0000_t75" style="width:39.6pt;height:15pt">
                                  <v:imagedata r:id="rId45" o:title=""/>
                                </v:shape>
                                <o:OLEObject Type="Embed" ProgID="Equation.DSMT4" ShapeID="_x0000_i1060" DrawAspect="Content" ObjectID="_1758482677" r:id="rId57"/>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4" w:dyaOrig="300" w14:anchorId="318AB1B9">
                                <v:shape id="_x0000_i1062" type="#_x0000_t75" style="width:40.2pt;height:15pt">
                                  <v:imagedata r:id="rId12" o:title=""/>
                                </v:shape>
                                <o:OLEObject Type="Embed" ProgID="Equation.DSMT4" ShapeID="_x0000_i1062" DrawAspect="Content" ObjectID="_1758482678" r:id="rId58"/>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harq-AckBundling</w:t>
                            </w:r>
                            <w:proofErr w:type="spellEnd"/>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43"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44" w:author="Ericsson" w:date="2023-09-14T16:08:00Z">
                              <w:r w:rsidRPr="00D3263D">
                                <w:rPr>
                                  <w:rFonts w:eastAsia="宋体"/>
                                  <w:sz w:val="18"/>
                                  <w:szCs w:val="18"/>
                                </w:rPr>
                                <w:t>at least one TB of the</w:t>
                              </w:r>
                            </w:ins>
                            <w:del w:id="545"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46"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6" w:dyaOrig="372" w14:anchorId="11B24584">
                                <v:shape id="_x0000_i1064" type="#_x0000_t75" style="width:73.8pt;height:18.6pt">
                                  <v:imagedata r:id="rId14" o:title=""/>
                                </v:shape>
                                <o:OLEObject Type="Embed" ProgID="Equation.DSMT4" ShapeID="_x0000_i1064" DrawAspect="Content" ObjectID="_1758482679" r:id="rId59"/>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wps:txbx>
                      <wps:bodyPr rot="0" vert="horz" wrap="square" lIns="91440" tIns="45720" rIns="91440" bIns="45720" anchor="t" anchorCtr="0" upright="1">
                        <a:noAutofit/>
                      </wps:bodyPr>
                    </wps:wsp>
                  </a:graphicData>
                </a:graphic>
              </wp:inline>
            </w:drawing>
          </mc:Choice>
          <mc:Fallback>
            <w:pict>
              <v:shape w14:anchorId="5884B16B" id="文本框 26" o:spid="_x0000_s1041" type="#_x0000_t202" style="width:478pt;height:5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bUHA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10862" w14:paraId="038FA946" w14:textId="77777777" w:rsidTr="00243C0C">
                        <w:trPr>
                          <w:trHeight w:val="561"/>
                        </w:trPr>
                        <w:tc>
                          <w:tcPr>
                            <w:tcW w:w="2570" w:type="dxa"/>
                            <w:tcBorders>
                              <w:top w:val="single" w:sz="4" w:space="0" w:color="auto"/>
                              <w:left w:val="single" w:sz="4" w:space="0" w:color="auto"/>
                            </w:tcBorders>
                          </w:tcPr>
                          <w:p w14:paraId="7D7C368C"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145886E" w14:textId="77777777" w:rsidR="00410862" w:rsidRPr="0091489B" w:rsidRDefault="00410862" w:rsidP="00A45815">
                            <w:pPr>
                              <w:spacing w:after="0"/>
                              <w:rPr>
                                <w:sz w:val="20"/>
                                <w:szCs w:val="20"/>
                              </w:rPr>
                            </w:pPr>
                          </w:p>
                        </w:tc>
                      </w:tr>
                      <w:tr w:rsidR="00410862" w14:paraId="388D410C" w14:textId="77777777" w:rsidTr="00243C0C">
                        <w:trPr>
                          <w:trHeight w:val="101"/>
                        </w:trPr>
                        <w:tc>
                          <w:tcPr>
                            <w:tcW w:w="2570" w:type="dxa"/>
                            <w:tcBorders>
                              <w:left w:val="single" w:sz="4" w:space="0" w:color="auto"/>
                            </w:tcBorders>
                          </w:tcPr>
                          <w:p w14:paraId="395D9695"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566695CA" w14:textId="77777777" w:rsidR="00410862" w:rsidRPr="00701FA0" w:rsidRDefault="00410862" w:rsidP="00243C0C">
                            <w:pPr>
                              <w:pStyle w:val="CRCoverPage"/>
                              <w:spacing w:after="0"/>
                              <w:rPr>
                                <w:rFonts w:ascii="Times New Roman" w:hAnsi="Times New Roman"/>
                                <w:iCs/>
                              </w:rPr>
                            </w:pPr>
                          </w:p>
                        </w:tc>
                      </w:tr>
                      <w:tr w:rsidR="00410862" w14:paraId="0A5E76F3" w14:textId="77777777" w:rsidTr="00243C0C">
                        <w:trPr>
                          <w:trHeight w:val="837"/>
                        </w:trPr>
                        <w:tc>
                          <w:tcPr>
                            <w:tcW w:w="2570" w:type="dxa"/>
                            <w:tcBorders>
                              <w:left w:val="single" w:sz="4" w:space="0" w:color="auto"/>
                            </w:tcBorders>
                          </w:tcPr>
                          <w:p w14:paraId="1E053AF5"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49B39B6D" w14:textId="77777777" w:rsidR="00410862" w:rsidRPr="00701FA0" w:rsidRDefault="00410862" w:rsidP="00243C0C">
                            <w:pPr>
                              <w:spacing w:after="0"/>
                              <w:rPr>
                                <w:iCs/>
                                <w:sz w:val="20"/>
                                <w:szCs w:val="20"/>
                                <w:lang w:eastAsia="zh-CN"/>
                              </w:rPr>
                            </w:pPr>
                          </w:p>
                        </w:tc>
                      </w:tr>
                      <w:tr w:rsidR="00410862" w14:paraId="094DDF84" w14:textId="77777777" w:rsidTr="00243C0C">
                        <w:trPr>
                          <w:trHeight w:val="101"/>
                        </w:trPr>
                        <w:tc>
                          <w:tcPr>
                            <w:tcW w:w="2570" w:type="dxa"/>
                            <w:tcBorders>
                              <w:left w:val="single" w:sz="4" w:space="0" w:color="auto"/>
                            </w:tcBorders>
                          </w:tcPr>
                          <w:p w14:paraId="6505ED4A" w14:textId="77777777" w:rsidR="00410862" w:rsidRPr="00701FA0" w:rsidRDefault="00410862" w:rsidP="00243C0C">
                            <w:pPr>
                              <w:pStyle w:val="CRCoverPage"/>
                              <w:spacing w:after="0"/>
                              <w:rPr>
                                <w:rFonts w:ascii="Times New Roman" w:hAnsi="Times New Roman"/>
                                <w:b/>
                                <w:iCs/>
                              </w:rPr>
                            </w:pPr>
                          </w:p>
                        </w:tc>
                        <w:tc>
                          <w:tcPr>
                            <w:tcW w:w="6627" w:type="dxa"/>
                            <w:tcBorders>
                              <w:right w:val="single" w:sz="4" w:space="0" w:color="auto"/>
                            </w:tcBorders>
                          </w:tcPr>
                          <w:p w14:paraId="2F6D25BF" w14:textId="77777777" w:rsidR="00410862" w:rsidRPr="00701FA0" w:rsidRDefault="00410862" w:rsidP="00243C0C">
                            <w:pPr>
                              <w:pStyle w:val="CRCoverPage"/>
                              <w:spacing w:after="0"/>
                              <w:rPr>
                                <w:rFonts w:ascii="Times New Roman" w:hAnsi="Times New Roman"/>
                                <w:iCs/>
                              </w:rPr>
                            </w:pPr>
                          </w:p>
                        </w:tc>
                      </w:tr>
                      <w:tr w:rsidR="00410862" w14:paraId="51DD51BD" w14:textId="77777777" w:rsidTr="00243C0C">
                        <w:trPr>
                          <w:trHeight w:val="561"/>
                        </w:trPr>
                        <w:tc>
                          <w:tcPr>
                            <w:tcW w:w="2570" w:type="dxa"/>
                            <w:tcBorders>
                              <w:left w:val="single" w:sz="4" w:space="0" w:color="auto"/>
                              <w:bottom w:val="single" w:sz="4" w:space="0" w:color="auto"/>
                            </w:tcBorders>
                          </w:tcPr>
                          <w:p w14:paraId="0B84773D" w14:textId="77777777" w:rsidR="00410862" w:rsidRPr="00701FA0" w:rsidRDefault="00410862"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73DF200C" w14:textId="77777777" w:rsidR="00410862" w:rsidRPr="00701FA0" w:rsidRDefault="00410862" w:rsidP="00243C0C">
                            <w:pPr>
                              <w:spacing w:after="0"/>
                              <w:rPr>
                                <w:iCs/>
                                <w:sz w:val="20"/>
                                <w:szCs w:val="20"/>
                                <w:lang w:eastAsia="zh-CN"/>
                              </w:rPr>
                            </w:pPr>
                          </w:p>
                        </w:tc>
                      </w:tr>
                    </w:tbl>
                    <w:p w14:paraId="3295905C" w14:textId="1615C57B" w:rsidR="00410862" w:rsidRDefault="00410862" w:rsidP="00410862">
                      <w:pPr>
                        <w:pStyle w:val="B1"/>
                        <w:rPr>
                          <w:color w:val="FF0000"/>
                        </w:rPr>
                      </w:pPr>
                    </w:p>
                    <w:p w14:paraId="2F074B61" w14:textId="77777777" w:rsidR="00410862" w:rsidRPr="008650D4" w:rsidRDefault="00410862" w:rsidP="00410862">
                      <w:pPr>
                        <w:pStyle w:val="3"/>
                        <w:numPr>
                          <w:ilvl w:val="0"/>
                          <w:numId w:val="0"/>
                        </w:numPr>
                        <w:ind w:left="720" w:hanging="720"/>
                        <w:rPr>
                          <w:szCs w:val="18"/>
                        </w:rPr>
                      </w:pPr>
                      <w:r w:rsidRPr="008650D4">
                        <w:rPr>
                          <w:szCs w:val="18"/>
                        </w:rPr>
                        <w:t>16.4.2</w:t>
                      </w:r>
                      <w:r w:rsidRPr="008650D4">
                        <w:rPr>
                          <w:szCs w:val="18"/>
                        </w:rPr>
                        <w:tab/>
                        <w:t xml:space="preserve">UE </w:t>
                      </w:r>
                      <w:r w:rsidRPr="008650D4">
                        <w:rPr>
                          <w:rFonts w:hint="eastAsia"/>
                          <w:szCs w:val="18"/>
                        </w:rPr>
                        <w:t>procedur</w:t>
                      </w:r>
                      <w:r w:rsidRPr="008650D4">
                        <w:rPr>
                          <w:szCs w:val="18"/>
                        </w:rPr>
                        <w:t>e for reporting ACK/NACK</w:t>
                      </w:r>
                    </w:p>
                    <w:p w14:paraId="45E3A5E6" w14:textId="77777777" w:rsidR="00410862" w:rsidRPr="008650D4" w:rsidRDefault="00410862" w:rsidP="00410862">
                      <w:pPr>
                        <w:rPr>
                          <w:sz w:val="18"/>
                          <w:szCs w:val="18"/>
                        </w:rPr>
                      </w:pPr>
                      <w:r w:rsidRPr="008650D4">
                        <w:rPr>
                          <w:sz w:val="18"/>
                          <w:szCs w:val="18"/>
                        </w:rPr>
                        <w:t xml:space="preserve">The UE shall upon detection of a NPDSCH transmission ending in NB-IoT subframe </w:t>
                      </w:r>
                      <w:r w:rsidRPr="008650D4">
                        <w:rPr>
                          <w:i/>
                          <w:sz w:val="18"/>
                          <w:szCs w:val="18"/>
                        </w:rPr>
                        <w:t>n</w:t>
                      </w:r>
                      <w:r w:rsidRPr="008650D4">
                        <w:rPr>
                          <w:sz w:val="18"/>
                          <w:szCs w:val="18"/>
                        </w:rPr>
                        <w:t xml:space="preserve"> intended for the UE and for which an ACK/NACK shall be provided, start, after the end of </w:t>
                      </w:r>
                    </w:p>
                    <w:p w14:paraId="1C446414" w14:textId="5E004992" w:rsidR="00410862" w:rsidRPr="008650D4" w:rsidRDefault="00410862" w:rsidP="00241207">
                      <w:pPr>
                        <w:pStyle w:val="B2"/>
                        <w:ind w:left="0" w:firstLine="0"/>
                        <w:rPr>
                          <w:rFonts w:eastAsia="宋体"/>
                          <w:sz w:val="18"/>
                          <w:szCs w:val="18"/>
                          <w:lang w:eastAsia="zh-CN"/>
                        </w:rPr>
                      </w:pPr>
                      <w:r w:rsidRPr="008650D4">
                        <w:rPr>
                          <w:color w:val="FF0000"/>
                        </w:rPr>
                        <w:t>&lt;Unchanged parts are omitted&gt;</w:t>
                      </w:r>
                      <w:r w:rsidRPr="008650D4">
                        <w:rPr>
                          <w:rFonts w:eastAsia="宋体"/>
                          <w:sz w:val="18"/>
                          <w:szCs w:val="18"/>
                          <w:lang w:eastAsia="zh-CN"/>
                        </w:rPr>
                        <w:t xml:space="preserve"> </w:t>
                      </w:r>
                    </w:p>
                    <w:p w14:paraId="06C01821" w14:textId="77777777" w:rsidR="00410862" w:rsidRPr="008650D4" w:rsidRDefault="00410862" w:rsidP="00410862">
                      <w:pPr>
                        <w:pStyle w:val="B2"/>
                        <w:rPr>
                          <w:sz w:val="18"/>
                          <w:szCs w:val="18"/>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w:t>
                      </w:r>
                      <w:proofErr w:type="spellEnd"/>
                      <w:r w:rsidRPr="008650D4">
                        <w:rPr>
                          <w:rFonts w:eastAsia="等线"/>
                          <w:bCs/>
                          <w:i/>
                          <w:iCs/>
                          <w:sz w:val="18"/>
                          <w:szCs w:val="18"/>
                        </w:rPr>
                        <w:t>-ACK-Bundling</w:t>
                      </w:r>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xml:space="preserve">, or if </w:t>
                      </w:r>
                      <w:r w:rsidRPr="008650D4">
                        <w:rPr>
                          <w:sz w:val="18"/>
                          <w:szCs w:val="18"/>
                        </w:rPr>
                        <w:t xml:space="preserve">the UE is in a NTN </w:t>
                      </w:r>
                      <w:r w:rsidRPr="008650D4">
                        <w:rPr>
                          <w:iCs/>
                          <w:sz w:val="18"/>
                          <w:szCs w:val="18"/>
                        </w:rPr>
                        <w:t>serving cell</w:t>
                      </w:r>
                      <w:r w:rsidRPr="008650D4">
                        <w:rPr>
                          <w:rFonts w:eastAsia="宋体"/>
                          <w:sz w:val="18"/>
                          <w:szCs w:val="18"/>
                          <w:lang w:eastAsia="zh-CN"/>
                        </w:rPr>
                        <w:t xml:space="preserve"> and multiple TB are scheduled </w:t>
                      </w:r>
                      <w:r w:rsidRPr="008650D4">
                        <w:rPr>
                          <w:rFonts w:eastAsia="宋体" w:hint="eastAsia"/>
                          <w:sz w:val="18"/>
                          <w:szCs w:val="18"/>
                          <w:lang w:eastAsia="zh-CN"/>
                        </w:rPr>
                        <w:t xml:space="preserve">in the </w:t>
                      </w:r>
                      <w:r w:rsidRPr="008650D4">
                        <w:rPr>
                          <w:rFonts w:eastAsia="宋体"/>
                          <w:sz w:val="18"/>
                          <w:szCs w:val="18"/>
                          <w:lang w:eastAsia="zh-CN"/>
                        </w:rPr>
                        <w:t xml:space="preserve">NPDCCH corresponding to the NPDSCH and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47" w:author="Ericsson" w:date="2023-09-14T15:49:00Z">
                        <w:r w:rsidRPr="00843959">
                          <w:rPr>
                            <w:rFonts w:eastAsia="宋体"/>
                            <w:sz w:val="18"/>
                            <w:szCs w:val="18"/>
                          </w:rPr>
                          <w:t xml:space="preserve">indicating enabled HARQ-ACK information for at least one TB and </w:t>
                        </w:r>
                      </w:ins>
                      <w:r w:rsidRPr="008650D4">
                        <w:rPr>
                          <w:rFonts w:eastAsia="宋体"/>
                          <w:sz w:val="18"/>
                          <w:szCs w:val="18"/>
                        </w:rPr>
                        <w:t>indicating disabled HARQ-ACK information for</w:t>
                      </w:r>
                      <w:r>
                        <w:t xml:space="preserve"> </w:t>
                      </w:r>
                      <w:ins w:id="548" w:author="Ericsson" w:date="2023-09-14T15:49:00Z">
                        <w:r w:rsidRPr="00843959">
                          <w:rPr>
                            <w:rFonts w:eastAsia="宋体"/>
                            <w:sz w:val="18"/>
                            <w:szCs w:val="18"/>
                          </w:rPr>
                          <w:t>at least one TB of</w:t>
                        </w:r>
                      </w:ins>
                      <w:ins w:id="549" w:author="MM3" w:date="2023-08-31T22:54:00Z">
                        <w:r w:rsidRPr="008650D4">
                          <w:rPr>
                            <w:rFonts w:eastAsia="宋体"/>
                            <w:sz w:val="18"/>
                            <w:szCs w:val="18"/>
                          </w:rPr>
                          <w:t xml:space="preserve"> </w:t>
                        </w:r>
                      </w:ins>
                      <w:ins w:id="550" w:author="Ericsson" w:date="2023-09-14T15:50:00Z">
                        <w:r>
                          <w:rPr>
                            <w:rFonts w:eastAsia="宋体"/>
                            <w:sz w:val="18"/>
                            <w:szCs w:val="18"/>
                          </w:rPr>
                          <w:t>the</w:t>
                        </w:r>
                      </w:ins>
                      <w:del w:id="551" w:author="Ericsson" w:date="2023-09-14T15:51:00Z">
                        <w:r w:rsidDel="002D27D6">
                          <w:rPr>
                            <w:rFonts w:eastAsia="宋体"/>
                            <w:sz w:val="18"/>
                            <w:szCs w:val="18"/>
                          </w:rPr>
                          <w:delText>a</w:delText>
                        </w:r>
                      </w:del>
                      <w:r w:rsidRPr="008650D4">
                        <w:rPr>
                          <w:rFonts w:eastAsia="宋体"/>
                          <w:sz w:val="18"/>
                          <w:szCs w:val="18"/>
                        </w:rPr>
                        <w:t xml:space="preserve"> HARQ process</w:t>
                      </w:r>
                      <w:ins w:id="552" w:author="Ericsson" w:date="2023-09-14T15:50:00Z">
                        <w:r>
                          <w:rPr>
                            <w:rFonts w:eastAsia="宋体"/>
                            <w:sz w:val="18"/>
                            <w:szCs w:val="18"/>
                          </w:rPr>
                          <w:t>es</w:t>
                        </w:r>
                      </w:ins>
                      <w:ins w:id="553" w:author="MM3" w:date="2023-08-31T22:54:00Z">
                        <w:r w:rsidRPr="008650D4">
                          <w:rPr>
                            <w:rFonts w:eastAsia="宋体"/>
                            <w:sz w:val="18"/>
                            <w:szCs w:val="18"/>
                          </w:rPr>
                          <w:t xml:space="preserve"> </w:t>
                        </w:r>
                      </w:ins>
                      <w:r w:rsidRPr="008650D4">
                        <w:rPr>
                          <w:rFonts w:eastAsia="宋体"/>
                          <w:sz w:val="18"/>
                          <w:szCs w:val="18"/>
                        </w:rPr>
                        <w:t>associated with a transport block in the NPDSCH,</w:t>
                      </w:r>
                      <w:r w:rsidRPr="008650D4">
                        <w:rPr>
                          <w:rFonts w:eastAsia="宋体"/>
                          <w:sz w:val="18"/>
                          <w:szCs w:val="18"/>
                          <w:lang w:eastAsia="zh-CN"/>
                        </w:rPr>
                        <w:t xml:space="preserve"> </w:t>
                      </w:r>
                      <w:r w:rsidRPr="008650D4">
                        <w:rPr>
                          <w:rFonts w:eastAsiaTheme="minorEastAsia"/>
                          <w:sz w:val="18"/>
                          <w:szCs w:val="18"/>
                          <w:lang w:eastAsia="zh-CN"/>
                        </w:rPr>
                        <w:t xml:space="preserve">then </w:t>
                      </w:r>
                      <w:r w:rsidRPr="008650D4">
                        <w:rPr>
                          <w:rFonts w:eastAsia="宋体"/>
                          <w:position w:val="-10"/>
                          <w:sz w:val="18"/>
                          <w:szCs w:val="18"/>
                        </w:rPr>
                        <w:object w:dxaOrig="852" w:dyaOrig="300" w14:anchorId="2B2C1129">
                          <v:shape id="_x0000_i1054" type="#_x0000_t75" style="width:42.6pt;height:15pt">
                            <v:imagedata r:id="rId40" o:title=""/>
                          </v:shape>
                          <o:OLEObject Type="Embed" ProgID="Equation.DSMT4" ShapeID="_x0000_i1054" DrawAspect="Content" ObjectID="_1758482674" r:id="rId60"/>
                        </w:object>
                      </w:r>
                      <w:r w:rsidRPr="008650D4">
                        <w:rPr>
                          <w:rFonts w:eastAsia="宋体"/>
                          <w:sz w:val="18"/>
                          <w:szCs w:val="18"/>
                          <w:lang w:eastAsia="zh-CN"/>
                        </w:rPr>
                        <w:t xml:space="preserve">, otherwise </w:t>
                      </w:r>
                      <w:r w:rsidRPr="008650D4">
                        <w:rPr>
                          <w:rFonts w:eastAsia="宋体"/>
                          <w:position w:val="-10"/>
                          <w:sz w:val="18"/>
                          <w:szCs w:val="18"/>
                        </w:rPr>
                        <w:object w:dxaOrig="1128" w:dyaOrig="300" w14:anchorId="549B0BF7">
                          <v:shape id="_x0000_i1056" type="#_x0000_t75" style="width:56.4pt;height:15pt">
                            <v:imagedata r:id="rId42" o:title=""/>
                          </v:shape>
                          <o:OLEObject Type="Embed" ProgID="Equation.DSMT4" ShapeID="_x0000_i1056" DrawAspect="Content" ObjectID="_1758482675" r:id="rId61"/>
                        </w:object>
                      </w:r>
                      <w:r w:rsidRPr="008650D4">
                        <w:rPr>
                          <w:rFonts w:eastAsia="宋体"/>
                          <w:sz w:val="18"/>
                          <w:szCs w:val="18"/>
                          <w:lang w:eastAsia="zh-CN"/>
                        </w:rPr>
                        <w:t xml:space="preserve">, where the </w:t>
                      </w:r>
                      <w:r w:rsidRPr="008650D4">
                        <w:rPr>
                          <w:rFonts w:eastAsia="宋体" w:hint="eastAsia"/>
                          <w:sz w:val="18"/>
                          <w:szCs w:val="18"/>
                          <w:lang w:eastAsia="zh-CN"/>
                        </w:rPr>
                        <w:t xml:space="preserve">value of </w:t>
                      </w:r>
                      <w:r w:rsidRPr="008650D4">
                        <w:rPr>
                          <w:rFonts w:eastAsia="宋体"/>
                          <w:position w:val="-10"/>
                          <w:sz w:val="18"/>
                          <w:szCs w:val="18"/>
                        </w:rPr>
                        <w:object w:dxaOrig="444" w:dyaOrig="300" w14:anchorId="5B26D3CD">
                          <v:shape id="_x0000_i1058" type="#_x0000_t75" style="width:22.2pt;height:15pt">
                            <v:imagedata r:id="rId20" o:title=""/>
                          </v:shape>
                          <o:OLEObject Type="Embed" ProgID="Equation.DSMT4" ShapeID="_x0000_i1058" DrawAspect="Content" ObjectID="_1758482676" r:id="rId62"/>
                        </w:object>
                      </w:r>
                      <w:r w:rsidRPr="008650D4">
                        <w:rPr>
                          <w:rFonts w:eastAsia="宋体" w:hint="eastAsia"/>
                          <w:sz w:val="18"/>
                          <w:szCs w:val="18"/>
                          <w:lang w:eastAsia="zh-CN"/>
                        </w:rPr>
                        <w:t xml:space="preserve">is determined by the </w:t>
                      </w:r>
                      <w:r w:rsidRPr="008650D4">
                        <w:rPr>
                          <w:sz w:val="18"/>
                          <w:szCs w:val="18"/>
                          <w:lang w:eastAsia="zh-CN"/>
                        </w:rPr>
                        <w:t>N</w:t>
                      </w:r>
                      <w:r w:rsidRPr="008650D4">
                        <w:rPr>
                          <w:rFonts w:hint="eastAsia"/>
                          <w:sz w:val="18"/>
                          <w:szCs w:val="18"/>
                          <w:lang w:eastAsia="zh-CN"/>
                        </w:rPr>
                        <w:t>umber of scheduled TB for Unicast</w:t>
                      </w:r>
                      <w:r w:rsidRPr="008650D4">
                        <w:rPr>
                          <w:rFonts w:eastAsia="宋体" w:hint="eastAsia"/>
                          <w:sz w:val="18"/>
                          <w:szCs w:val="18"/>
                          <w:lang w:eastAsia="zh-CN"/>
                        </w:rPr>
                        <w:t xml:space="preserve"> </w:t>
                      </w:r>
                      <w:r w:rsidRPr="008650D4">
                        <w:rPr>
                          <w:rFonts w:eastAsia="宋体"/>
                          <w:sz w:val="18"/>
                          <w:szCs w:val="18"/>
                          <w:lang w:eastAsia="zh-CN"/>
                        </w:rPr>
                        <w:t xml:space="preserve">field if present </w:t>
                      </w:r>
                      <w:r w:rsidRPr="008650D4">
                        <w:rPr>
                          <w:rFonts w:eastAsia="宋体" w:hint="eastAsia"/>
                          <w:sz w:val="18"/>
                          <w:szCs w:val="18"/>
                          <w:lang w:eastAsia="zh-CN"/>
                        </w:rPr>
                        <w:t xml:space="preserve">in the </w:t>
                      </w:r>
                      <w:r w:rsidRPr="008650D4">
                        <w:rPr>
                          <w:rFonts w:eastAsia="宋体"/>
                          <w:sz w:val="18"/>
                          <w:szCs w:val="18"/>
                          <w:lang w:eastAsia="zh-CN"/>
                        </w:rPr>
                        <w:t>NPDCCH corresponding to the NPDSCH,</w:t>
                      </w:r>
                      <w:r w:rsidRPr="008650D4">
                        <w:rPr>
                          <w:sz w:val="18"/>
                          <w:szCs w:val="18"/>
                        </w:rPr>
                        <w:t xml:space="preserve"> </w:t>
                      </w:r>
                      <w:r w:rsidRPr="008650D4">
                        <w:rPr>
                          <w:rFonts w:eastAsia="宋体"/>
                          <w:sz w:val="18"/>
                          <w:szCs w:val="18"/>
                          <w:lang w:eastAsia="zh-CN"/>
                        </w:rPr>
                        <w:t>otherwise</w:t>
                      </w:r>
                      <w:r w:rsidRPr="008650D4">
                        <w:rPr>
                          <w:sz w:val="18"/>
                          <w:szCs w:val="18"/>
                        </w:rPr>
                        <w:t xml:space="preserve"> </w:t>
                      </w:r>
                      <w:r w:rsidRPr="008650D4">
                        <w:rPr>
                          <w:rFonts w:eastAsia="宋体"/>
                          <w:position w:val="-10"/>
                          <w:sz w:val="18"/>
                          <w:szCs w:val="18"/>
                        </w:rPr>
                        <w:object w:dxaOrig="792" w:dyaOrig="300" w14:anchorId="7B984DD7">
                          <v:shape id="_x0000_i1060" type="#_x0000_t75" style="width:39.6pt;height:15pt">
                            <v:imagedata r:id="rId45" o:title=""/>
                          </v:shape>
                          <o:OLEObject Type="Embed" ProgID="Equation.DSMT4" ShapeID="_x0000_i1060" DrawAspect="Content" ObjectID="_1758482677" r:id="rId63"/>
                        </w:object>
                      </w:r>
                      <w:r w:rsidRPr="008650D4">
                        <w:rPr>
                          <w:rFonts w:eastAsia="宋体"/>
                          <w:sz w:val="18"/>
                          <w:szCs w:val="18"/>
                          <w:lang w:eastAsia="zh-CN"/>
                        </w:rPr>
                        <w:t>,</w:t>
                      </w:r>
                    </w:p>
                    <w:p w14:paraId="70F47C5A" w14:textId="01F78E56" w:rsidR="00410862" w:rsidRPr="008650D4" w:rsidRDefault="00410862" w:rsidP="00241207">
                      <w:pPr>
                        <w:pStyle w:val="B1"/>
                        <w:ind w:left="0" w:firstLine="0"/>
                        <w:rPr>
                          <w:sz w:val="18"/>
                          <w:szCs w:val="18"/>
                        </w:rPr>
                      </w:pPr>
                      <w:r w:rsidRPr="008650D4">
                        <w:rPr>
                          <w:color w:val="FF0000"/>
                        </w:rPr>
                        <w:t>&lt;Unchanged parts are omitted&gt;</w:t>
                      </w:r>
                    </w:p>
                    <w:p w14:paraId="6E536F6B" w14:textId="77777777" w:rsidR="00410862" w:rsidRPr="008650D4" w:rsidRDefault="00410862" w:rsidP="00410862">
                      <w:pPr>
                        <w:pStyle w:val="B1"/>
                        <w:rPr>
                          <w:sz w:val="18"/>
                          <w:szCs w:val="18"/>
                        </w:rPr>
                      </w:pPr>
                      <w:r w:rsidRPr="008650D4">
                        <w:rPr>
                          <w:sz w:val="18"/>
                          <w:szCs w:val="18"/>
                        </w:rPr>
                        <w:t>-</w:t>
                      </w:r>
                      <w:r w:rsidRPr="008650D4">
                        <w:rPr>
                          <w:sz w:val="18"/>
                          <w:szCs w:val="18"/>
                        </w:rPr>
                        <w:tab/>
                        <w:t xml:space="preserve">For </w:t>
                      </w:r>
                      <w:r w:rsidRPr="008650D4">
                        <w:rPr>
                          <w:rFonts w:eastAsia="宋体"/>
                          <w:sz w:val="18"/>
                          <w:szCs w:val="18"/>
                        </w:rPr>
                        <w:object w:dxaOrig="804" w:dyaOrig="300" w14:anchorId="318AB1B9">
                          <v:shape id="_x0000_i1062" type="#_x0000_t75" style="width:40.2pt;height:15pt">
                            <v:imagedata r:id="rId12" o:title=""/>
                          </v:shape>
                          <o:OLEObject Type="Embed" ProgID="Equation.DSMT4" ShapeID="_x0000_i1062" DrawAspect="Content" ObjectID="_1758482678" r:id="rId64"/>
                        </w:object>
                      </w:r>
                    </w:p>
                    <w:p w14:paraId="11E65D47" w14:textId="77777777" w:rsidR="00410862" w:rsidRPr="008650D4" w:rsidRDefault="00410862" w:rsidP="00410862">
                      <w:pPr>
                        <w:pStyle w:val="B2"/>
                        <w:rPr>
                          <w:rFonts w:eastAsiaTheme="minorEastAsia"/>
                          <w:sz w:val="18"/>
                          <w:szCs w:val="18"/>
                          <w:lang w:eastAsia="zh-CN"/>
                        </w:rPr>
                      </w:pPr>
                      <w:r w:rsidRPr="008650D4">
                        <w:rPr>
                          <w:sz w:val="18"/>
                          <w:szCs w:val="18"/>
                        </w:rPr>
                        <w:t>-</w:t>
                      </w:r>
                      <w:r w:rsidRPr="008650D4">
                        <w:rPr>
                          <w:sz w:val="18"/>
                          <w:szCs w:val="18"/>
                        </w:rPr>
                        <w:tab/>
                        <w:t xml:space="preserve">if </w:t>
                      </w:r>
                      <w:r w:rsidRPr="008650D4">
                        <w:rPr>
                          <w:rFonts w:eastAsiaTheme="minorEastAsia"/>
                          <w:sz w:val="18"/>
                          <w:szCs w:val="18"/>
                          <w:lang w:eastAsia="zh-CN"/>
                        </w:rPr>
                        <w:t xml:space="preserve">the </w:t>
                      </w:r>
                      <w:r w:rsidRPr="008650D4">
                        <w:rPr>
                          <w:rFonts w:eastAsiaTheme="minorEastAsia" w:hint="eastAsia"/>
                          <w:sz w:val="18"/>
                          <w:szCs w:val="18"/>
                          <w:lang w:eastAsia="zh-CN"/>
                        </w:rPr>
                        <w:t xml:space="preserve">UE is configured with </w:t>
                      </w:r>
                      <w:r w:rsidRPr="008650D4">
                        <w:rPr>
                          <w:sz w:val="18"/>
                          <w:szCs w:val="18"/>
                        </w:rPr>
                        <w:t>higher layer parameter</w:t>
                      </w:r>
                      <w:r w:rsidRPr="008650D4">
                        <w:rPr>
                          <w:rFonts w:eastAsiaTheme="minorEastAsia" w:hint="eastAsia"/>
                          <w:sz w:val="18"/>
                          <w:szCs w:val="18"/>
                          <w:lang w:eastAsia="zh-CN"/>
                        </w:rPr>
                        <w:t xml:space="preserve"> </w:t>
                      </w:r>
                      <w:proofErr w:type="spellStart"/>
                      <w:r w:rsidRPr="008650D4">
                        <w:rPr>
                          <w:rFonts w:eastAsia="等线"/>
                          <w:bCs/>
                          <w:i/>
                          <w:iCs/>
                          <w:sz w:val="18"/>
                          <w:szCs w:val="18"/>
                        </w:rPr>
                        <w:t>harq-AckBundling</w:t>
                      </w:r>
                      <w:proofErr w:type="spellEnd"/>
                      <w:r w:rsidRPr="008650D4">
                        <w:rPr>
                          <w:rFonts w:eastAsia="等线"/>
                          <w:bCs/>
                          <w:sz w:val="18"/>
                          <w:szCs w:val="18"/>
                        </w:rPr>
                        <w:t xml:space="preserve"> in </w:t>
                      </w:r>
                      <w:proofErr w:type="spellStart"/>
                      <w:r w:rsidRPr="008650D4">
                        <w:rPr>
                          <w:rFonts w:eastAsia="等线"/>
                          <w:i/>
                          <w:sz w:val="18"/>
                          <w:szCs w:val="18"/>
                        </w:rPr>
                        <w:t>npdsch</w:t>
                      </w:r>
                      <w:proofErr w:type="spellEnd"/>
                      <w:r w:rsidRPr="008650D4">
                        <w:rPr>
                          <w:rFonts w:eastAsia="等线"/>
                          <w:i/>
                          <w:sz w:val="18"/>
                          <w:szCs w:val="18"/>
                        </w:rPr>
                        <w:t>-</w:t>
                      </w:r>
                      <w:proofErr w:type="spellStart"/>
                      <w:r w:rsidRPr="008650D4">
                        <w:rPr>
                          <w:rFonts w:eastAsia="等线"/>
                          <w:i/>
                          <w:sz w:val="18"/>
                          <w:szCs w:val="18"/>
                        </w:rPr>
                        <w:t>MultiTB</w:t>
                      </w:r>
                      <w:proofErr w:type="spellEnd"/>
                      <w:r w:rsidRPr="008650D4">
                        <w:rPr>
                          <w:rFonts w:eastAsia="等线"/>
                          <w:i/>
                          <w:sz w:val="18"/>
                          <w:szCs w:val="18"/>
                        </w:rPr>
                        <w:t>-Config</w:t>
                      </w:r>
                      <w:r w:rsidRPr="008650D4">
                        <w:rPr>
                          <w:rFonts w:eastAsiaTheme="minorEastAsia"/>
                          <w:sz w:val="18"/>
                          <w:szCs w:val="18"/>
                          <w:lang w:eastAsia="zh-CN"/>
                        </w:rPr>
                        <w:t>, and the NPDSCH corresponding to a NPDCCH with DCI CRC scrambled by C-RNTI,</w:t>
                      </w:r>
                    </w:p>
                    <w:p w14:paraId="4D951494" w14:textId="77777777" w:rsidR="00410862" w:rsidRPr="008650D4" w:rsidRDefault="00410862" w:rsidP="00410862">
                      <w:pPr>
                        <w:pStyle w:val="B3"/>
                        <w:rPr>
                          <w:sz w:val="18"/>
                          <w:szCs w:val="18"/>
                        </w:rPr>
                      </w:pPr>
                      <w:r w:rsidRPr="008650D4">
                        <w:rPr>
                          <w:sz w:val="18"/>
                          <w:szCs w:val="18"/>
                        </w:rPr>
                        <w:t>-</w:t>
                      </w:r>
                      <w:r w:rsidRPr="008650D4">
                        <w:rPr>
                          <w:sz w:val="18"/>
                          <w:szCs w:val="18"/>
                        </w:rPr>
                        <w:tab/>
                      </w:r>
                      <w:r w:rsidRPr="008650D4">
                        <w:rPr>
                          <w:rFonts w:eastAsiaTheme="minorEastAsia"/>
                          <w:sz w:val="18"/>
                          <w:szCs w:val="18"/>
                          <w:lang w:eastAsia="zh-CN"/>
                        </w:rPr>
                        <w:t xml:space="preserve">if </w:t>
                      </w:r>
                      <w:r w:rsidRPr="008650D4">
                        <w:rPr>
                          <w:sz w:val="18"/>
                          <w:szCs w:val="18"/>
                        </w:rPr>
                        <w:t xml:space="preserve">the UE is in a NTN </w:t>
                      </w:r>
                      <w:r w:rsidRPr="008650D4">
                        <w:rPr>
                          <w:iCs/>
                          <w:sz w:val="18"/>
                          <w:szCs w:val="18"/>
                        </w:rPr>
                        <w:t>serving cell</w:t>
                      </w:r>
                      <w:r w:rsidRPr="008650D4">
                        <w:rPr>
                          <w:sz w:val="18"/>
                          <w:szCs w:val="18"/>
                        </w:rPr>
                        <w:t xml:space="preserve"> and if </w:t>
                      </w:r>
                      <w:r w:rsidRPr="008650D4">
                        <w:rPr>
                          <w:rFonts w:eastAsia="宋体"/>
                          <w:sz w:val="18"/>
                          <w:szCs w:val="18"/>
                        </w:rPr>
                        <w:t xml:space="preserve">the UE is not configured with higher layer parameter </w:t>
                      </w:r>
                      <w:proofErr w:type="spellStart"/>
                      <w:r w:rsidRPr="008650D4">
                        <w:rPr>
                          <w:i/>
                          <w:iCs/>
                          <w:sz w:val="18"/>
                          <w:szCs w:val="18"/>
                        </w:rPr>
                        <w:t>downlinkHARQ</w:t>
                      </w:r>
                      <w:proofErr w:type="spellEnd"/>
                      <w:r w:rsidRPr="008650D4">
                        <w:rPr>
                          <w:i/>
                          <w:iCs/>
                          <w:sz w:val="18"/>
                          <w:szCs w:val="18"/>
                        </w:rPr>
                        <w:t>-</w:t>
                      </w:r>
                      <w:proofErr w:type="spellStart"/>
                      <w:r w:rsidRPr="008650D4">
                        <w:rPr>
                          <w:i/>
                          <w:iCs/>
                          <w:sz w:val="18"/>
                          <w:szCs w:val="18"/>
                        </w:rPr>
                        <w:t>FeedbackDisabled</w:t>
                      </w:r>
                      <w:proofErr w:type="spellEnd"/>
                      <w:r w:rsidRPr="008650D4">
                        <w:rPr>
                          <w:i/>
                          <w:iCs/>
                          <w:sz w:val="18"/>
                          <w:szCs w:val="18"/>
                        </w:rPr>
                        <w:t xml:space="preserve">-DCI-NB </w:t>
                      </w:r>
                      <w:r w:rsidRPr="008650D4">
                        <w:rPr>
                          <w:rFonts w:eastAsia="宋体"/>
                          <w:sz w:val="18"/>
                          <w:szCs w:val="18"/>
                        </w:rPr>
                        <w:t>and configured with higher layer parameter</w:t>
                      </w:r>
                      <w:r w:rsidRPr="008650D4">
                        <w:rPr>
                          <w:rFonts w:eastAsia="宋体"/>
                          <w:i/>
                          <w:iCs/>
                          <w:sz w:val="18"/>
                          <w:szCs w:val="18"/>
                        </w:rPr>
                        <w:t xml:space="preserve"> </w:t>
                      </w:r>
                      <w:proofErr w:type="spellStart"/>
                      <w:r w:rsidRPr="008650D4">
                        <w:rPr>
                          <w:rFonts w:eastAsia="宋体"/>
                          <w:i/>
                          <w:iCs/>
                          <w:sz w:val="18"/>
                          <w:szCs w:val="18"/>
                        </w:rPr>
                        <w:t>downlinkHARQ</w:t>
                      </w:r>
                      <w:proofErr w:type="spellEnd"/>
                      <w:r w:rsidRPr="008650D4">
                        <w:rPr>
                          <w:rFonts w:eastAsia="宋体"/>
                          <w:i/>
                          <w:iCs/>
                          <w:sz w:val="18"/>
                          <w:szCs w:val="18"/>
                        </w:rPr>
                        <w:t>-</w:t>
                      </w:r>
                      <w:proofErr w:type="spellStart"/>
                      <w:r w:rsidRPr="008650D4">
                        <w:rPr>
                          <w:rFonts w:eastAsia="宋体"/>
                          <w:i/>
                          <w:iCs/>
                          <w:sz w:val="18"/>
                          <w:szCs w:val="18"/>
                        </w:rPr>
                        <w:t>FeedbackDisabled</w:t>
                      </w:r>
                      <w:proofErr w:type="spellEnd"/>
                      <w:r w:rsidRPr="008650D4">
                        <w:rPr>
                          <w:rFonts w:eastAsia="宋体"/>
                          <w:i/>
                          <w:iCs/>
                          <w:sz w:val="18"/>
                          <w:szCs w:val="18"/>
                        </w:rPr>
                        <w:t>-Bitmap-NB</w:t>
                      </w:r>
                      <w:r w:rsidRPr="008650D4">
                        <w:rPr>
                          <w:rFonts w:eastAsia="宋体"/>
                          <w:sz w:val="18"/>
                          <w:szCs w:val="18"/>
                        </w:rPr>
                        <w:t xml:space="preserve"> </w:t>
                      </w:r>
                      <w:ins w:id="554" w:author="Ericsson" w:date="2023-09-14T16:08:00Z">
                        <w:r w:rsidRPr="00843959">
                          <w:rPr>
                            <w:rFonts w:eastAsia="宋体"/>
                            <w:sz w:val="18"/>
                            <w:szCs w:val="18"/>
                          </w:rPr>
                          <w:t xml:space="preserve">indicating enabled HARQ-ACK information for at least one TB and </w:t>
                        </w:r>
                      </w:ins>
                      <w:r w:rsidRPr="008650D4">
                        <w:rPr>
                          <w:rFonts w:eastAsia="宋体"/>
                          <w:sz w:val="18"/>
                          <w:szCs w:val="18"/>
                        </w:rPr>
                        <w:t xml:space="preserve">indicating disabled HARQ-ACK information for </w:t>
                      </w:r>
                      <w:ins w:id="555" w:author="Ericsson" w:date="2023-09-14T16:08:00Z">
                        <w:r w:rsidRPr="00D3263D">
                          <w:rPr>
                            <w:rFonts w:eastAsia="宋体"/>
                            <w:sz w:val="18"/>
                            <w:szCs w:val="18"/>
                          </w:rPr>
                          <w:t>at least one TB of the</w:t>
                        </w:r>
                      </w:ins>
                      <w:del w:id="556" w:author="Ericsson" w:date="2023-09-14T16:08:00Z">
                        <w:r w:rsidRPr="008650D4" w:rsidDel="00D3263D">
                          <w:rPr>
                            <w:rFonts w:eastAsia="宋体"/>
                            <w:sz w:val="18"/>
                            <w:szCs w:val="18"/>
                          </w:rPr>
                          <w:delText>a</w:delText>
                        </w:r>
                      </w:del>
                      <w:r w:rsidRPr="008650D4">
                        <w:rPr>
                          <w:rFonts w:eastAsia="宋体"/>
                          <w:sz w:val="18"/>
                          <w:szCs w:val="18"/>
                        </w:rPr>
                        <w:t xml:space="preserve"> HARQ process</w:t>
                      </w:r>
                      <w:ins w:id="557" w:author="Ericsson" w:date="2023-09-14T16:08:00Z">
                        <w:r>
                          <w:rPr>
                            <w:rFonts w:eastAsia="宋体"/>
                            <w:sz w:val="18"/>
                            <w:szCs w:val="18"/>
                          </w:rPr>
                          <w:t>es</w:t>
                        </w:r>
                      </w:ins>
                      <w:r w:rsidRPr="008650D4">
                        <w:rPr>
                          <w:rFonts w:eastAsia="宋体"/>
                          <w:sz w:val="18"/>
                          <w:szCs w:val="18"/>
                        </w:rPr>
                        <w:t xml:space="preserve"> associated with a transport block in the NPDSCH, the UE shall generate an ACK for HARQ-ACK corresponding to the transport block</w:t>
                      </w:r>
                    </w:p>
                    <w:p w14:paraId="465CDAE4" w14:textId="77777777" w:rsidR="00410862" w:rsidRPr="008650D4" w:rsidRDefault="00410862" w:rsidP="00410862">
                      <w:pPr>
                        <w:pStyle w:val="B3"/>
                        <w:rPr>
                          <w:sz w:val="18"/>
                          <w:szCs w:val="18"/>
                        </w:rPr>
                      </w:pPr>
                      <w:r w:rsidRPr="008650D4">
                        <w:rPr>
                          <w:rFonts w:eastAsia="宋体"/>
                          <w:sz w:val="18"/>
                          <w:szCs w:val="18"/>
                          <w:lang w:eastAsia="zh-CN"/>
                        </w:rPr>
                        <w:t>-</w:t>
                      </w:r>
                      <w:r w:rsidRPr="008650D4">
                        <w:rPr>
                          <w:rFonts w:eastAsia="宋体"/>
                          <w:sz w:val="18"/>
                          <w:szCs w:val="18"/>
                          <w:lang w:eastAsia="zh-CN"/>
                        </w:rPr>
                        <w:tab/>
                      </w:r>
                      <w:r w:rsidRPr="008650D4">
                        <w:rPr>
                          <w:sz w:val="18"/>
                          <w:szCs w:val="18"/>
                          <w:lang w:val="en-US"/>
                        </w:rPr>
                        <w:t xml:space="preserve">the </w:t>
                      </w:r>
                      <w:r w:rsidRPr="008650D4">
                        <w:rPr>
                          <w:sz w:val="18"/>
                          <w:szCs w:val="18"/>
                        </w:rPr>
                        <w:t xml:space="preserve">ACK/NACK response </w:t>
                      </w:r>
                      <w:r w:rsidRPr="008650D4">
                        <w:rPr>
                          <w:sz w:val="18"/>
                          <w:szCs w:val="18"/>
                          <w:lang w:val="en-US"/>
                        </w:rPr>
                        <w:t xml:space="preserve">is generated by performing a logical AND operation of HARQ-ACKs corresponding to the </w:t>
                      </w:r>
                      <w:r w:rsidRPr="008650D4">
                        <w:rPr>
                          <w:sz w:val="18"/>
                          <w:szCs w:val="18"/>
                        </w:rPr>
                        <w:t>TB</w:t>
                      </w:r>
                      <w:r w:rsidRPr="008650D4">
                        <w:rPr>
                          <w:i/>
                          <w:sz w:val="18"/>
                          <w:szCs w:val="18"/>
                          <w:vertAlign w:val="subscript"/>
                          <w:lang w:eastAsia="zh-CN"/>
                        </w:rPr>
                        <w:t>r+</w:t>
                      </w:r>
                      <w:proofErr w:type="gramStart"/>
                      <w:r w:rsidRPr="008650D4">
                        <w:rPr>
                          <w:sz w:val="18"/>
                          <w:szCs w:val="18"/>
                          <w:vertAlign w:val="subscript"/>
                          <w:lang w:eastAsia="zh-CN"/>
                        </w:rPr>
                        <w:t>1</w:t>
                      </w:r>
                      <w:r w:rsidRPr="008650D4">
                        <w:rPr>
                          <w:rFonts w:eastAsia="宋体" w:hint="eastAsia"/>
                          <w:sz w:val="18"/>
                          <w:szCs w:val="18"/>
                          <w:lang w:eastAsia="zh-CN"/>
                        </w:rPr>
                        <w:t xml:space="preserve"> </w:t>
                      </w:r>
                      <w:r w:rsidRPr="008650D4">
                        <w:rPr>
                          <w:rFonts w:eastAsia="宋体"/>
                          <w:sz w:val="18"/>
                          <w:szCs w:val="18"/>
                          <w:lang w:eastAsia="zh-CN"/>
                        </w:rPr>
                        <w:t>,</w:t>
                      </w:r>
                      <w:proofErr w:type="gramEnd"/>
                      <w:r w:rsidRPr="008650D4">
                        <w:rPr>
                          <w:rFonts w:eastAsia="宋体"/>
                          <w:i/>
                          <w:sz w:val="18"/>
                          <w:szCs w:val="18"/>
                          <w:lang w:eastAsia="zh-CN"/>
                        </w:rPr>
                        <w:t xml:space="preserve"> </w:t>
                      </w:r>
                      <w:r w:rsidRPr="008650D4">
                        <w:rPr>
                          <w:rFonts w:eastAsia="宋体"/>
                          <w:position w:val="-10"/>
                          <w:sz w:val="18"/>
                          <w:szCs w:val="18"/>
                        </w:rPr>
                        <w:object w:dxaOrig="1476" w:dyaOrig="372" w14:anchorId="11B24584">
                          <v:shape id="_x0000_i1064" type="#_x0000_t75" style="width:73.8pt;height:18.6pt">
                            <v:imagedata r:id="rId14" o:title=""/>
                          </v:shape>
                          <o:OLEObject Type="Embed" ProgID="Equation.DSMT4" ShapeID="_x0000_i1064" DrawAspect="Content" ObjectID="_1758482679" r:id="rId65"/>
                        </w:object>
                      </w:r>
                      <w:r w:rsidRPr="008650D4">
                        <w:rPr>
                          <w:sz w:val="18"/>
                          <w:szCs w:val="18"/>
                        </w:rPr>
                        <w:t xml:space="preserve"> </w:t>
                      </w:r>
                    </w:p>
                    <w:p w14:paraId="5C45AF30" w14:textId="0003B99E" w:rsidR="00410862" w:rsidRPr="00E62145" w:rsidRDefault="00410862" w:rsidP="00E62145">
                      <w:pPr>
                        <w:pStyle w:val="B1"/>
                        <w:ind w:left="0" w:firstLine="0"/>
                        <w:rPr>
                          <w:rFonts w:eastAsia="宋体"/>
                          <w:b/>
                          <w:sz w:val="18"/>
                          <w:szCs w:val="18"/>
                          <w:lang w:eastAsia="zh-CN"/>
                        </w:rPr>
                      </w:pPr>
                      <w:r w:rsidRPr="008650D4">
                        <w:rPr>
                          <w:color w:val="FF0000"/>
                        </w:rPr>
                        <w:t>&lt;Unchanged parts are omitted&gt;</w:t>
                      </w:r>
                    </w:p>
                  </w:txbxContent>
                </v:textbox>
                <w10:anchorlock/>
              </v:shape>
            </w:pict>
          </mc:Fallback>
        </mc:AlternateContent>
      </w:r>
    </w:p>
    <w:p w14:paraId="6C4F9B56" w14:textId="5C5956F2" w:rsidR="002365EA" w:rsidRDefault="002365EA">
      <w:pPr>
        <w:pStyle w:val="xmsonormal"/>
        <w:tabs>
          <w:tab w:val="left" w:pos="2020"/>
        </w:tabs>
        <w:rPr>
          <w:rFonts w:ascii="Times New Roman" w:hAnsi="Times New Roman" w:cs="Times New Roman"/>
        </w:rPr>
      </w:pPr>
    </w:p>
    <w:p w14:paraId="5E31EF68" w14:textId="14DBE4A2" w:rsidR="00891171" w:rsidRPr="00891171" w:rsidRDefault="00891171" w:rsidP="00891171">
      <w:pPr>
        <w:pStyle w:val="xmsonormal"/>
        <w:tabs>
          <w:tab w:val="left" w:pos="2020"/>
        </w:tabs>
        <w:rPr>
          <w:rFonts w:ascii="Times New Roman" w:hAnsi="Times New Roman" w:cs="Times New Roman"/>
        </w:rPr>
      </w:pPr>
      <w:r w:rsidRPr="00E07808">
        <w:rPr>
          <w:rFonts w:hint="eastAsia"/>
          <w:highlight w:val="lightGray"/>
        </w:rPr>
        <w:t>Q</w:t>
      </w:r>
      <w:r w:rsidRPr="00E07808">
        <w:rPr>
          <w:highlight w:val="lightGray"/>
        </w:rPr>
        <w:t>uestion: f</w:t>
      </w:r>
      <w:r w:rsidRPr="00E07808">
        <w:rPr>
          <w:rFonts w:ascii="Times New Roman" w:hAnsi="Times New Roman" w:cs="Times New Roman"/>
          <w:highlight w:val="lightGray"/>
        </w:rPr>
        <w:t xml:space="preserve">rom the moderator’s understanding, for NB-IoT, the all HARQ process(es) with disabled HARQ-ACK information has been excluded in the </w:t>
      </w:r>
      <w:r w:rsidR="001C15BA" w:rsidRPr="00E07808">
        <w:rPr>
          <w:rFonts w:ascii="Times New Roman" w:hAnsi="Times New Roman" w:cs="Times New Roman"/>
          <w:highlight w:val="lightGray"/>
        </w:rPr>
        <w:t xml:space="preserve">TS36.213 clause </w:t>
      </w:r>
      <w:r w:rsidRPr="00E07808">
        <w:rPr>
          <w:rFonts w:ascii="Times New Roman" w:hAnsi="Times New Roman" w:cs="Times New Roman"/>
          <w:highlight w:val="lightGray"/>
        </w:rPr>
        <w:t xml:space="preserve">16.4.2 UE procedure for reporting ACK/NACK as shown in red part, so in the mixed </w:t>
      </w:r>
      <w:r w:rsidR="00465296" w:rsidRPr="00E07808">
        <w:rPr>
          <w:rFonts w:ascii="Times New Roman" w:hAnsi="Times New Roman" w:cs="Times New Roman"/>
          <w:highlight w:val="lightGray"/>
        </w:rPr>
        <w:t xml:space="preserve">HARQ </w:t>
      </w:r>
      <w:r w:rsidRPr="00E07808">
        <w:rPr>
          <w:rFonts w:ascii="Times New Roman" w:hAnsi="Times New Roman" w:cs="Times New Roman"/>
          <w:highlight w:val="lightGray"/>
        </w:rPr>
        <w:t>scheduling text, it implies that at least one TB is associated with enabled HARQ-ACK information</w:t>
      </w:r>
      <w:r w:rsidR="001C15BA" w:rsidRPr="00E07808">
        <w:rPr>
          <w:rFonts w:ascii="Times New Roman" w:hAnsi="Times New Roman" w:cs="Times New Roman"/>
          <w:highlight w:val="lightGray"/>
        </w:rPr>
        <w:t xml:space="preserve"> implicitly</w:t>
      </w:r>
      <w:r w:rsidRPr="00E07808">
        <w:rPr>
          <w:rFonts w:ascii="Times New Roman" w:hAnsi="Times New Roman" w:cs="Times New Roman"/>
          <w:highlight w:val="lightGray"/>
        </w:rPr>
        <w:t xml:space="preserve">. Similar text can be found in eMTC spec. </w:t>
      </w:r>
      <w:r w:rsidR="00A22497">
        <w:rPr>
          <w:rFonts w:ascii="Times New Roman" w:hAnsi="Times New Roman" w:cs="Times New Roman"/>
          <w:highlight w:val="lightGray"/>
        </w:rPr>
        <w:t>S</w:t>
      </w:r>
      <w:r w:rsidRPr="00E07808">
        <w:rPr>
          <w:rFonts w:ascii="Times New Roman" w:hAnsi="Times New Roman" w:cs="Times New Roman"/>
          <w:highlight w:val="lightGray"/>
        </w:rPr>
        <w:t xml:space="preserve">o do you agree </w:t>
      </w:r>
      <w:r w:rsidR="00465296" w:rsidRPr="00E07808">
        <w:rPr>
          <w:rFonts w:ascii="Times New Roman" w:hAnsi="Times New Roman" w:cs="Times New Roman"/>
          <w:highlight w:val="lightGray"/>
        </w:rPr>
        <w:t xml:space="preserve">with </w:t>
      </w:r>
      <w:r w:rsidRPr="00E07808">
        <w:rPr>
          <w:rFonts w:ascii="Times New Roman" w:hAnsi="Times New Roman" w:cs="Times New Roman"/>
          <w:highlight w:val="lightGray"/>
        </w:rPr>
        <w:t xml:space="preserve">clarification of mixed case in the multi-TB grant related procedure, if so, do you agree the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-1a</w:t>
      </w:r>
      <w:r w:rsidRPr="00E07808">
        <w:rPr>
          <w:rFonts w:ascii="Times New Roman" w:hAnsi="Times New Roman" w:cs="Times New Roman"/>
          <w:highlight w:val="lightGray"/>
        </w:rPr>
        <w:t xml:space="preserve"> to </w:t>
      </w:r>
      <w:r w:rsidRPr="00E07808">
        <w:rPr>
          <w:rFonts w:ascii="Times New Roman" w:hAnsi="Times New Roman" w:cs="Times New Roman"/>
          <w:highlight w:val="magenta"/>
        </w:rPr>
        <w:t>TP</w:t>
      </w:r>
      <w:r w:rsidR="00F37F56" w:rsidRPr="00E07808">
        <w:rPr>
          <w:rFonts w:ascii="Times New Roman" w:hAnsi="Times New Roman" w:cs="Times New Roman"/>
          <w:highlight w:val="magenta"/>
        </w:rPr>
        <w:t>9</w:t>
      </w:r>
      <w:r w:rsidRPr="00E07808">
        <w:rPr>
          <w:rFonts w:ascii="Times New Roman" w:hAnsi="Times New Roman" w:cs="Times New Roman"/>
          <w:highlight w:val="magenta"/>
        </w:rPr>
        <w:t>-3a</w:t>
      </w:r>
      <w:r w:rsidR="00A22497" w:rsidRPr="003419DB">
        <w:rPr>
          <w:rFonts w:ascii="Times New Roman" w:hAnsi="Times New Roman" w:cs="Times New Roman"/>
          <w:highlight w:val="lightGray"/>
        </w:rPr>
        <w:t>?</w:t>
      </w:r>
    </w:p>
    <w:p w14:paraId="62CEFD74" w14:textId="77777777" w:rsidR="00891171" w:rsidRPr="00891171" w:rsidRDefault="00891171" w:rsidP="00891171">
      <w:pPr>
        <w:pStyle w:val="aff9"/>
        <w:numPr>
          <w:ilvl w:val="0"/>
          <w:numId w:val="28"/>
        </w:numPr>
        <w:rPr>
          <w:rFonts w:ascii="Times New Roman" w:hAnsi="Times New Roman"/>
          <w:sz w:val="15"/>
          <w:szCs w:val="15"/>
          <w:lang w:eastAsia="en-GB"/>
        </w:rPr>
      </w:pPr>
      <w:r w:rsidRPr="000F65F9">
        <w:rPr>
          <w:rFonts w:ascii="Times New Roman" w:hAnsi="Times New Roman"/>
          <w:sz w:val="18"/>
          <w:szCs w:val="18"/>
          <w:highlight w:val="red"/>
        </w:rPr>
        <w:t>except</w:t>
      </w:r>
      <w:r w:rsidRPr="00891171">
        <w:rPr>
          <w:rFonts w:ascii="Times New Roman" w:hAnsi="Times New Roman"/>
          <w:sz w:val="18"/>
          <w:szCs w:val="18"/>
        </w:rPr>
        <w:t xml:space="preserve"> if the UE is in a NTN </w:t>
      </w:r>
      <w:r w:rsidRPr="00891171">
        <w:rPr>
          <w:rFonts w:ascii="Times New Roman" w:hAnsi="Times New Roman"/>
          <w:iCs/>
          <w:sz w:val="18"/>
          <w:szCs w:val="18"/>
        </w:rPr>
        <w:t xml:space="preserve">serving cell, and </w:t>
      </w:r>
      <w:r w:rsidRPr="00891171">
        <w:rPr>
          <w:rFonts w:ascii="Times New Roman" w:hAnsi="Times New Roman"/>
          <w:sz w:val="18"/>
          <w:szCs w:val="18"/>
        </w:rPr>
        <w:t xml:space="preserve">the UE is not configured with higher layer parameter </w:t>
      </w:r>
      <w:r w:rsidRPr="00891171">
        <w:rPr>
          <w:rFonts w:ascii="Times New Roman" w:hAnsi="Times New Roman"/>
          <w:i/>
          <w:iCs/>
          <w:sz w:val="18"/>
          <w:szCs w:val="18"/>
        </w:rPr>
        <w:t xml:space="preserve">downlinkHARQ-FeedbackDisabled-DCI-NB </w:t>
      </w:r>
      <w:r w:rsidRPr="00891171">
        <w:rPr>
          <w:rFonts w:ascii="Times New Roman" w:hAnsi="Times New Roman"/>
          <w:sz w:val="18"/>
          <w:szCs w:val="18"/>
        </w:rPr>
        <w:t>and configured with higher layer parameter</w:t>
      </w:r>
      <w:r w:rsidRPr="00891171">
        <w:rPr>
          <w:rFonts w:ascii="Times New Roman" w:hAnsi="Times New Roman"/>
          <w:i/>
          <w:iCs/>
          <w:sz w:val="18"/>
          <w:szCs w:val="18"/>
        </w:rPr>
        <w:t xml:space="preserve"> downlinkHARQ-FeedbackDisabled-Bitmap-NB</w:t>
      </w:r>
      <w:r w:rsidRPr="00891171">
        <w:rPr>
          <w:rFonts w:ascii="Times New Roman" w:hAnsi="Times New Roman"/>
          <w:sz w:val="18"/>
          <w:szCs w:val="18"/>
        </w:rPr>
        <w:t xml:space="preserve"> indicating </w:t>
      </w:r>
      <w:r w:rsidRPr="00891171">
        <w:rPr>
          <w:rFonts w:ascii="Times New Roman" w:hAnsi="Times New Roman"/>
          <w:sz w:val="18"/>
          <w:szCs w:val="18"/>
          <w:highlight w:val="red"/>
        </w:rPr>
        <w:t>disabled HARQ-ACK information for all HARQ process(es) associated with transport block(s) in the NPDSCH</w:t>
      </w:r>
      <w:r w:rsidRPr="00891171">
        <w:rPr>
          <w:rFonts w:ascii="Times New Roman" w:hAnsi="Times New Roman"/>
          <w:sz w:val="18"/>
          <w:szCs w:val="18"/>
        </w:rPr>
        <w:t xml:space="preserve">, or the </w:t>
      </w:r>
      <w:r w:rsidRPr="00891171">
        <w:rPr>
          <w:rFonts w:ascii="Times New Roman" w:hAnsi="Times New Roman"/>
          <w:sz w:val="18"/>
          <w:szCs w:val="18"/>
          <w:lang w:eastAsia="zh-CN"/>
        </w:rPr>
        <w:t>HARQ feedback disabled indicator</w:t>
      </w:r>
      <w:r w:rsidRPr="00891171">
        <w:rPr>
          <w:rFonts w:ascii="Times New Roman" w:hAnsi="Times New Roman"/>
          <w:iCs/>
          <w:sz w:val="18"/>
          <w:szCs w:val="18"/>
        </w:rPr>
        <w:t xml:space="preserve"> is present </w:t>
      </w:r>
      <w:r w:rsidRPr="00891171">
        <w:rPr>
          <w:rFonts w:ascii="Times New Roman" w:hAnsi="Times New Roman"/>
          <w:sz w:val="18"/>
          <w:szCs w:val="18"/>
          <w:lang w:eastAsia="zh-CN"/>
        </w:rPr>
        <w:t>in the NPDCCH corresponding to the NPDSCH</w:t>
      </w:r>
      <w:r w:rsidRPr="00891171">
        <w:rPr>
          <w:rFonts w:ascii="Times New Roman" w:hAnsi="Times New Roman"/>
          <w:sz w:val="18"/>
          <w:szCs w:val="18"/>
        </w:rPr>
        <w:t>.</w:t>
      </w:r>
    </w:p>
    <w:p w14:paraId="5315E2DA" w14:textId="77777777" w:rsidR="00891171" w:rsidRPr="00891171" w:rsidRDefault="00891171" w:rsidP="00891171">
      <w:pPr>
        <w:pStyle w:val="xmsonormal"/>
        <w:tabs>
          <w:tab w:val="left" w:pos="2020"/>
        </w:tabs>
        <w:rPr>
          <w:rFonts w:ascii="Times New Roman" w:hAnsi="Times New Roman" w:cs="Times New Roman"/>
        </w:rPr>
      </w:pPr>
    </w:p>
    <w:p w14:paraId="694042CA" w14:textId="77777777" w:rsidR="00D50345" w:rsidRDefault="00D50345" w:rsidP="00D50345">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D50345" w14:paraId="70B55CE5"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14F3BFD" w14:textId="77777777" w:rsidR="00D50345" w:rsidRDefault="00D50345"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37BD355F" w14:textId="77777777" w:rsidR="00D50345" w:rsidRDefault="00D50345" w:rsidP="00B8331B">
            <w:pPr>
              <w:jc w:val="center"/>
              <w:rPr>
                <w:b/>
                <w:sz w:val="20"/>
                <w:szCs w:val="20"/>
                <w:lang w:eastAsia="zh-CN"/>
              </w:rPr>
            </w:pPr>
            <w:r>
              <w:rPr>
                <w:b/>
                <w:sz w:val="20"/>
                <w:szCs w:val="20"/>
                <w:lang w:eastAsia="zh-CN"/>
              </w:rPr>
              <w:t>Comments and Views</w:t>
            </w:r>
          </w:p>
        </w:tc>
      </w:tr>
      <w:tr w:rsidR="00D50345" w14:paraId="61336F70"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8B99FCB" w14:textId="4CAAC728" w:rsidR="00D50345" w:rsidRDefault="00C225E8" w:rsidP="00B8331B">
            <w:pPr>
              <w:jc w:val="center"/>
              <w:rPr>
                <w:sz w:val="20"/>
                <w:szCs w:val="20"/>
              </w:rPr>
            </w:pPr>
            <w:r>
              <w:rPr>
                <w:sz w:val="20"/>
                <w:szCs w:val="20"/>
              </w:rPr>
              <w:lastRenderedPageBreak/>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04343073" w14:textId="5E9AFA13" w:rsidR="00D50345" w:rsidRPr="00C02394" w:rsidRDefault="001B6AE6" w:rsidP="00C02394">
            <w:pPr>
              <w:rPr>
                <w:sz w:val="20"/>
                <w:szCs w:val="20"/>
              </w:rPr>
            </w:pPr>
            <w:r>
              <w:rPr>
                <w:sz w:val="20"/>
                <w:szCs w:val="20"/>
              </w:rPr>
              <w:t xml:space="preserve">The misplacement of a sentence in clause 7.3 needs to be corrected, whereas in both clauses 7.3 and 16.4.2 the mixed case should be made clear not </w:t>
            </w:r>
            <w:r w:rsidR="001824BE">
              <w:rPr>
                <w:sz w:val="20"/>
                <w:szCs w:val="20"/>
              </w:rPr>
              <w:t xml:space="preserve">to </w:t>
            </w:r>
            <w:r>
              <w:rPr>
                <w:sz w:val="20"/>
                <w:szCs w:val="20"/>
              </w:rPr>
              <w:t>only explicitly mentioning that there is a HARQ process with HARQ feedback disabled, but also that there is at least one HARQ process with HARQ feedback enabled as to reflect the mixed cases.</w:t>
            </w:r>
          </w:p>
        </w:tc>
      </w:tr>
      <w:tr w:rsidR="003C17D7" w14:paraId="358F8BAB"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D46F65B" w14:textId="78FD30F8" w:rsidR="003C17D7" w:rsidRDefault="003C17D7" w:rsidP="003C17D7">
            <w:pPr>
              <w:jc w:val="center"/>
              <w:rPr>
                <w:sz w:val="20"/>
                <w:szCs w:val="20"/>
              </w:rPr>
            </w:pPr>
            <w:r>
              <w:rPr>
                <w:sz w:val="20"/>
                <w:szCs w:val="20"/>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7665AC4A" w14:textId="4454CE85" w:rsidR="003C17D7" w:rsidRDefault="003C17D7" w:rsidP="003C17D7">
            <w:pPr>
              <w:rPr>
                <w:sz w:val="20"/>
                <w:szCs w:val="20"/>
              </w:rPr>
            </w:pPr>
            <w:r>
              <w:rPr>
                <w:sz w:val="20"/>
                <w:szCs w:val="20"/>
              </w:rPr>
              <w:t xml:space="preserve">N_TB should be regarded as TBs with HARQ enabled. </w:t>
            </w:r>
            <w:r w:rsidR="006E2159">
              <w:rPr>
                <w:sz w:val="20"/>
                <w:szCs w:val="20"/>
              </w:rPr>
              <w:t>So if N_TB =0, then no feedback.</w:t>
            </w:r>
          </w:p>
        </w:tc>
      </w:tr>
      <w:tr w:rsidR="002D4947" w14:paraId="27F678D4"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056A36F"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16C89485" w14:textId="77777777" w:rsidR="002D4947" w:rsidRDefault="002D4947" w:rsidP="008316ED">
            <w:pPr>
              <w:rPr>
                <w:sz w:val="20"/>
                <w:szCs w:val="20"/>
                <w:lang w:eastAsia="zh-CN"/>
              </w:rPr>
            </w:pPr>
            <w:r>
              <w:rPr>
                <w:rFonts w:hint="eastAsia"/>
                <w:sz w:val="20"/>
                <w:szCs w:val="20"/>
                <w:lang w:eastAsia="zh-CN"/>
              </w:rPr>
              <w:t>T</w:t>
            </w:r>
            <w:r>
              <w:rPr>
                <w:sz w:val="20"/>
                <w:szCs w:val="20"/>
                <w:lang w:eastAsia="zh-CN"/>
              </w:rPr>
              <w:t xml:space="preserve">P9-1a seems just reverse the description. If a clarification is really necessary, TP9-2a is better. But the wording “at least one TB” may cause confusion. As NB only support 2 TB, if one is disabled then the other is enable. </w:t>
            </w:r>
          </w:p>
        </w:tc>
      </w:tr>
      <w:tr w:rsidR="002D4947" w14:paraId="6417CE6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929D61F" w14:textId="60F468EE" w:rsidR="002D4947" w:rsidRDefault="002B62C9" w:rsidP="003C17D7">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5082247" w14:textId="7068BFAB" w:rsidR="002D4947" w:rsidRDefault="00884DF4" w:rsidP="003C17D7">
            <w:pPr>
              <w:rPr>
                <w:sz w:val="20"/>
                <w:szCs w:val="20"/>
                <w:lang w:eastAsia="zh-CN"/>
              </w:rPr>
            </w:pPr>
            <w:r>
              <w:rPr>
                <w:sz w:val="20"/>
                <w:szCs w:val="20"/>
                <w:lang w:eastAsia="zh-CN"/>
              </w:rPr>
              <w:t xml:space="preserve">Current spec has captured </w:t>
            </w:r>
            <w:r w:rsidRPr="00884DF4">
              <w:rPr>
                <w:sz w:val="20"/>
                <w:szCs w:val="20"/>
                <w:lang w:eastAsia="zh-CN"/>
              </w:rPr>
              <w:t>mixed HARQ scheduling</w:t>
            </w:r>
            <w:r>
              <w:rPr>
                <w:sz w:val="20"/>
                <w:szCs w:val="20"/>
                <w:lang w:eastAsia="zh-CN"/>
              </w:rPr>
              <w:t>, but we are fine to make it clearer.</w:t>
            </w:r>
          </w:p>
        </w:tc>
      </w:tr>
      <w:tr w:rsidR="001A08CC" w14:paraId="63F75B6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7E123BF" w14:textId="6157938F" w:rsidR="001A08CC" w:rsidRDefault="001A08CC" w:rsidP="001A08CC">
            <w:pPr>
              <w:jc w:val="center"/>
              <w:rPr>
                <w:sz w:val="20"/>
                <w:szCs w:val="20"/>
                <w:lang w:eastAsia="zh-CN"/>
              </w:rPr>
            </w:pPr>
            <w:r>
              <w:rPr>
                <w:rFonts w:hint="eastAsia"/>
                <w:sz w:val="20"/>
                <w:szCs w:val="20"/>
                <w:lang w:eastAsia="zh-CN"/>
              </w:rPr>
              <w:t>Lenovo</w:t>
            </w:r>
          </w:p>
        </w:tc>
        <w:tc>
          <w:tcPr>
            <w:tcW w:w="7175" w:type="dxa"/>
            <w:tcBorders>
              <w:top w:val="single" w:sz="4" w:space="0" w:color="auto"/>
              <w:left w:val="single" w:sz="4" w:space="0" w:color="auto"/>
              <w:bottom w:val="single" w:sz="4" w:space="0" w:color="auto"/>
              <w:right w:val="single" w:sz="4" w:space="0" w:color="auto"/>
            </w:tcBorders>
            <w:vAlign w:val="center"/>
          </w:tcPr>
          <w:p w14:paraId="23252B35" w14:textId="77C4C650" w:rsidR="001A08CC" w:rsidRDefault="001A08CC" w:rsidP="001A08CC">
            <w:pPr>
              <w:rPr>
                <w:sz w:val="20"/>
                <w:szCs w:val="20"/>
                <w:lang w:eastAsia="zh-CN"/>
              </w:rPr>
            </w:pPr>
            <w:r>
              <w:rPr>
                <w:sz w:val="20"/>
                <w:szCs w:val="20"/>
                <w:lang w:eastAsia="zh-CN"/>
              </w:rPr>
              <w:t>We think the current spec is clear enough.</w:t>
            </w:r>
          </w:p>
        </w:tc>
      </w:tr>
      <w:tr w:rsidR="00F02188" w14:paraId="255ED39A"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D68110" w14:textId="64A1F254"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5AE8C54E" w14:textId="77777777" w:rsidR="00F02188" w:rsidRDefault="00F02188" w:rsidP="00F02188">
            <w:pPr>
              <w:rPr>
                <w:sz w:val="18"/>
                <w:szCs w:val="18"/>
              </w:rPr>
            </w:pPr>
            <w:r>
              <w:rPr>
                <w:sz w:val="20"/>
                <w:szCs w:val="20"/>
              </w:rPr>
              <w:t xml:space="preserve">We think this is a special case, when only one TB is remained as feedback enabled, then </w:t>
            </w:r>
            <w:r w:rsidRPr="008650D4">
              <w:rPr>
                <w:position w:val="-10"/>
                <w:sz w:val="18"/>
                <w:szCs w:val="18"/>
                <w:lang w:val="en-GB" w:eastAsia="en-GB"/>
              </w:rPr>
              <w:object w:dxaOrig="840" w:dyaOrig="300" w14:anchorId="33DA5B2E">
                <v:shape id="_x0000_i1065" type="#_x0000_t75" style="width:42pt;height:15pt" o:ole="">
                  <v:imagedata r:id="rId40" o:title=""/>
                </v:shape>
                <o:OLEObject Type="Embed" ProgID="Equation.DSMT4" ShapeID="_x0000_i1065" DrawAspect="Content" ObjectID="_1758482647" r:id="rId66"/>
              </w:object>
            </w:r>
          </w:p>
          <w:p w14:paraId="3B2213D0" w14:textId="2EE63A1F" w:rsidR="00F02188" w:rsidRDefault="00F02188" w:rsidP="00F02188">
            <w:pPr>
              <w:rPr>
                <w:sz w:val="20"/>
                <w:szCs w:val="20"/>
                <w:lang w:eastAsia="zh-CN"/>
              </w:rPr>
            </w:pPr>
            <w:r>
              <w:rPr>
                <w:sz w:val="18"/>
                <w:szCs w:val="18"/>
              </w:rPr>
              <w:t>RAN1 spec should be update accordingly.</w:t>
            </w:r>
            <w:r>
              <w:rPr>
                <w:sz w:val="20"/>
                <w:szCs w:val="20"/>
              </w:rPr>
              <w:t xml:space="preserve"> </w:t>
            </w:r>
          </w:p>
        </w:tc>
      </w:tr>
      <w:tr w:rsidR="00934E56" w14:paraId="7FE799B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52E8742" w14:textId="2867E603" w:rsidR="00934E56" w:rsidRDefault="00934E56"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35079B8F" w14:textId="62020BC8" w:rsidR="00934E56" w:rsidRDefault="00934E56" w:rsidP="00F02188">
            <w:pPr>
              <w:rPr>
                <w:sz w:val="20"/>
                <w:szCs w:val="20"/>
              </w:rPr>
            </w:pPr>
            <w:r>
              <w:rPr>
                <w:sz w:val="20"/>
                <w:szCs w:val="20"/>
              </w:rPr>
              <w:t>Don’t immediately see why there is an issue</w:t>
            </w:r>
            <w:r w:rsidR="005E25C8">
              <w:rPr>
                <w:sz w:val="20"/>
                <w:szCs w:val="20"/>
              </w:rPr>
              <w:t>.</w:t>
            </w:r>
          </w:p>
        </w:tc>
      </w:tr>
    </w:tbl>
    <w:p w14:paraId="1FC38267" w14:textId="77777777" w:rsidR="00AE3EFD" w:rsidRPr="00AE3EFD" w:rsidRDefault="00AE3EFD" w:rsidP="00AE3EFD">
      <w:pPr>
        <w:rPr>
          <w:rFonts w:eastAsia="Malgun Gothic"/>
          <w:lang w:eastAsia="ko-KR"/>
        </w:rPr>
      </w:pPr>
    </w:p>
    <w:p w14:paraId="553C8FA4" w14:textId="2F3957CC" w:rsidR="006845EB" w:rsidRDefault="009274C5" w:rsidP="006845EB">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6845EB" w:rsidRPr="006845EB">
        <w:rPr>
          <w:rFonts w:asciiTheme="minorHAnsi" w:hAnsiTheme="minorHAnsi"/>
          <w:lang w:eastAsia="zh-CN"/>
        </w:rPr>
        <w:t>NPDCCH monitoring restriction for NB-IoT NTN with HARQ feedback enabled</w:t>
      </w:r>
    </w:p>
    <w:p w14:paraId="2F586B53" w14:textId="3AE434E3" w:rsidR="006845EB" w:rsidRPr="006845EB" w:rsidRDefault="006845EB" w:rsidP="006845EB">
      <w:pPr>
        <w:spacing w:afterLines="50"/>
        <w:rPr>
          <w:sz w:val="20"/>
          <w:szCs w:val="20"/>
          <w:lang w:eastAsia="zh-CN"/>
        </w:rPr>
      </w:pPr>
      <w:r w:rsidRPr="006845EB">
        <w:rPr>
          <w:sz w:val="20"/>
          <w:szCs w:val="20"/>
          <w:lang w:eastAsia="zh-CN"/>
        </w:rPr>
        <w:t>As commented by [MTK], For the NPDCCH monitoring restriction in this blind retransmission mechanism, the minimum monitoring restriction can be considered as 1ms, similar to the minimum time between the end of NPUSCH transmission and the start of NPDCCH monitoring for an UL HARQ process with HARQ mode B.</w:t>
      </w:r>
    </w:p>
    <w:p w14:paraId="06D0CF2C" w14:textId="3489AE63" w:rsidR="006845EB" w:rsidRDefault="006845EB" w:rsidP="006845EB">
      <w:pPr>
        <w:rPr>
          <w:sz w:val="20"/>
          <w:szCs w:val="20"/>
          <w:lang w:eastAsia="zh-CN"/>
        </w:rPr>
      </w:pPr>
      <w:r w:rsidRPr="00C02394">
        <w:rPr>
          <w:rFonts w:hint="eastAsia"/>
          <w:sz w:val="20"/>
          <w:szCs w:val="20"/>
          <w:highlight w:val="lightGray"/>
          <w:lang w:eastAsia="zh-CN"/>
        </w:rPr>
        <w:t>Q</w:t>
      </w:r>
      <w:r w:rsidRPr="00C02394">
        <w:rPr>
          <w:sz w:val="20"/>
          <w:szCs w:val="20"/>
          <w:highlight w:val="lightGray"/>
          <w:lang w:eastAsia="zh-CN"/>
        </w:rPr>
        <w:t xml:space="preserve">uestion: </w:t>
      </w:r>
      <w:r w:rsidR="00C02394" w:rsidRPr="00C02394">
        <w:rPr>
          <w:sz w:val="20"/>
          <w:szCs w:val="20"/>
          <w:highlight w:val="lightGray"/>
          <w:lang w:eastAsia="zh-CN"/>
        </w:rPr>
        <w:t>From moderator’s understanding, the above NPDCCH monitoring restriction procedure has been captured in TS36.213 clause 16.6</w:t>
      </w:r>
      <w:r w:rsidR="000F65F9">
        <w:rPr>
          <w:sz w:val="20"/>
          <w:szCs w:val="20"/>
          <w:highlight w:val="lightGray"/>
          <w:lang w:eastAsia="zh-CN"/>
        </w:rPr>
        <w:t xml:space="preserve"> in red part</w:t>
      </w:r>
      <w:r w:rsidR="00C02394" w:rsidRPr="00C02394">
        <w:rPr>
          <w:sz w:val="20"/>
          <w:szCs w:val="20"/>
          <w:highlight w:val="lightGray"/>
          <w:lang w:eastAsia="zh-CN"/>
        </w:rPr>
        <w:t xml:space="preserve">. </w:t>
      </w:r>
      <w:r w:rsidRPr="00C02394">
        <w:rPr>
          <w:sz w:val="20"/>
          <w:szCs w:val="20"/>
          <w:highlight w:val="lightGray"/>
          <w:lang w:eastAsia="zh-CN"/>
        </w:rPr>
        <w:t>Do you agre</w:t>
      </w:r>
      <w:r w:rsidR="00FA2385" w:rsidRPr="00C02394">
        <w:rPr>
          <w:sz w:val="20"/>
          <w:szCs w:val="20"/>
          <w:highlight w:val="lightGray"/>
          <w:lang w:eastAsia="zh-CN"/>
        </w:rPr>
        <w:t>e to further clarify the NPDCCH monitoring restriction for NB-IoT NTN with HARQ feedback enabled?</w:t>
      </w:r>
    </w:p>
    <w:p w14:paraId="6641F263" w14:textId="77777777" w:rsidR="00722617" w:rsidRPr="00722617" w:rsidRDefault="00722617" w:rsidP="00722617">
      <w:pPr>
        <w:pStyle w:val="aff9"/>
        <w:numPr>
          <w:ilvl w:val="0"/>
          <w:numId w:val="33"/>
        </w:numPr>
        <w:rPr>
          <w:rFonts w:ascii="Times New Roman" w:hAnsi="Times New Roman"/>
          <w:sz w:val="20"/>
          <w:szCs w:val="20"/>
          <w:lang w:eastAsia="en-GB"/>
        </w:rPr>
      </w:pPr>
      <w:r w:rsidRPr="00722617">
        <w:rPr>
          <w:rFonts w:ascii="Times New Roman" w:hAnsi="Times New Roman"/>
          <w:sz w:val="20"/>
          <w:szCs w:val="20"/>
        </w:rPr>
        <w:t xml:space="preserve">If a NB-IoT UE is configured with higher layer parameter </w:t>
      </w:r>
      <w:r w:rsidRPr="00722617">
        <w:rPr>
          <w:rFonts w:ascii="Times New Roman" w:hAnsi="Times New Roman"/>
          <w:i/>
          <w:sz w:val="20"/>
          <w:szCs w:val="20"/>
        </w:rPr>
        <w:t>twoHARQ-ProcessesConfig</w:t>
      </w:r>
    </w:p>
    <w:p w14:paraId="0AFCA38C" w14:textId="77777777" w:rsidR="00722617" w:rsidRPr="00722617" w:rsidRDefault="00722617" w:rsidP="00722617">
      <w:pPr>
        <w:pStyle w:val="B1"/>
        <w:spacing w:after="0"/>
      </w:pPr>
      <w:r w:rsidRPr="00722617">
        <w:t>-</w:t>
      </w:r>
      <w:r w:rsidRPr="00722617">
        <w:tab/>
        <w:t xml:space="preserve">and if the UE has a NPUSCH transmission ending in subframe </w:t>
      </w:r>
      <w:r w:rsidRPr="00722617">
        <w:rPr>
          <w:i/>
        </w:rPr>
        <w:t>n</w:t>
      </w:r>
      <w:r w:rsidRPr="00722617">
        <w:t>,</w:t>
      </w:r>
    </w:p>
    <w:p w14:paraId="191AF4B3" w14:textId="77777777" w:rsidR="00722617" w:rsidRPr="00722617" w:rsidRDefault="00722617" w:rsidP="00722617">
      <w:pPr>
        <w:pStyle w:val="B2"/>
        <w:spacing w:after="0"/>
      </w:pPr>
      <w:r w:rsidRPr="00722617">
        <w:t>-</w:t>
      </w:r>
      <w:r w:rsidRPr="00722617">
        <w:tab/>
      </w:r>
      <w:r w:rsidRPr="00722617">
        <w:rPr>
          <w:highlight w:val="red"/>
        </w:rPr>
        <w:t>the UE is not required to receive transmissions in the Type B half-duplex guard periods as specified in [3]for FDD</w:t>
      </w:r>
      <w:r w:rsidRPr="00722617">
        <w:t xml:space="preserve"> ; and</w:t>
      </w:r>
    </w:p>
    <w:p w14:paraId="20F3EA27" w14:textId="6079A5CC" w:rsidR="00A34B5B" w:rsidRPr="00722617" w:rsidRDefault="00722617" w:rsidP="00722617">
      <w:pPr>
        <w:tabs>
          <w:tab w:val="left" w:pos="3210"/>
        </w:tabs>
        <w:rPr>
          <w:sz w:val="20"/>
          <w:szCs w:val="20"/>
          <w:lang w:val="en-GB" w:eastAsia="zh-CN"/>
        </w:rPr>
      </w:pPr>
      <w:r>
        <w:rPr>
          <w:sz w:val="20"/>
          <w:szCs w:val="20"/>
          <w:lang w:val="en-GB" w:eastAsia="zh-CN"/>
        </w:rPr>
        <w:tab/>
      </w:r>
    </w:p>
    <w:p w14:paraId="13A87D57" w14:textId="77777777" w:rsidR="006845EB" w:rsidRDefault="006845EB" w:rsidP="006845EB">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5EB" w14:paraId="6D0D30DC"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1DD287B" w14:textId="77777777" w:rsidR="006845EB" w:rsidRDefault="006845EB"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C66C129" w14:textId="77777777" w:rsidR="006845EB" w:rsidRDefault="006845EB" w:rsidP="00B8331B">
            <w:pPr>
              <w:jc w:val="center"/>
              <w:rPr>
                <w:b/>
                <w:sz w:val="20"/>
                <w:szCs w:val="20"/>
                <w:lang w:eastAsia="zh-CN"/>
              </w:rPr>
            </w:pPr>
            <w:r>
              <w:rPr>
                <w:b/>
                <w:sz w:val="20"/>
                <w:szCs w:val="20"/>
                <w:lang w:eastAsia="zh-CN"/>
              </w:rPr>
              <w:t>Comments and Views</w:t>
            </w:r>
          </w:p>
        </w:tc>
      </w:tr>
      <w:tr w:rsidR="006845EB" w14:paraId="031DFF7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E186880" w14:textId="6E890A53" w:rsidR="006845EB" w:rsidRDefault="00316842"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796DC4A6" w14:textId="5EAD4841" w:rsidR="006845EB" w:rsidRPr="00316842" w:rsidRDefault="00316842" w:rsidP="00316842">
            <w:pPr>
              <w:rPr>
                <w:sz w:val="20"/>
                <w:szCs w:val="20"/>
              </w:rPr>
            </w:pPr>
            <w:r w:rsidRPr="00316842">
              <w:rPr>
                <w:sz w:val="20"/>
                <w:szCs w:val="20"/>
              </w:rPr>
              <w:t>I</w:t>
            </w:r>
            <w:r>
              <w:rPr>
                <w:sz w:val="20"/>
                <w:szCs w:val="20"/>
              </w:rPr>
              <w:t>n our understanding the above is already captured in clause 16.6.</w:t>
            </w:r>
          </w:p>
        </w:tc>
      </w:tr>
      <w:tr w:rsidR="002D4947" w14:paraId="352CCD59"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1E27396"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3778ED1A" w14:textId="77777777" w:rsidR="002D4947" w:rsidRDefault="002D4947" w:rsidP="008316ED">
            <w:pPr>
              <w:rPr>
                <w:sz w:val="20"/>
                <w:szCs w:val="20"/>
                <w:lang w:eastAsia="zh-CN"/>
              </w:rPr>
            </w:pPr>
            <w:r>
              <w:rPr>
                <w:sz w:val="20"/>
                <w:szCs w:val="20"/>
                <w:lang w:eastAsia="zh-CN"/>
              </w:rPr>
              <w:t>Agree with FL’s assessment.</w:t>
            </w:r>
          </w:p>
        </w:tc>
      </w:tr>
      <w:tr w:rsidR="00DE1918" w14:paraId="22B813F3"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0DDD564" w14:textId="39BE5329" w:rsidR="00DE1918" w:rsidRDefault="00884DF4" w:rsidP="00DE1918">
            <w:pPr>
              <w:jc w:val="center"/>
              <w:rPr>
                <w:sz w:val="20"/>
                <w:szCs w:val="20"/>
                <w:lang w:eastAsia="zh-CN"/>
              </w:rPr>
            </w:pPr>
            <w:r>
              <w:rPr>
                <w:rFonts w:hint="eastAsia"/>
                <w:sz w:val="20"/>
                <w:szCs w:val="20"/>
                <w:lang w:eastAsia="zh-CN"/>
              </w:rPr>
              <w:t>M</w:t>
            </w:r>
            <w:r>
              <w:rPr>
                <w:sz w:val="20"/>
                <w:szCs w:val="20"/>
                <w:lang w:eastAsia="zh-CN"/>
              </w:rPr>
              <w:t>ediaTek</w:t>
            </w:r>
          </w:p>
        </w:tc>
        <w:tc>
          <w:tcPr>
            <w:tcW w:w="7175" w:type="dxa"/>
            <w:tcBorders>
              <w:top w:val="single" w:sz="4" w:space="0" w:color="auto"/>
              <w:left w:val="single" w:sz="4" w:space="0" w:color="auto"/>
              <w:bottom w:val="single" w:sz="4" w:space="0" w:color="auto"/>
              <w:right w:val="single" w:sz="4" w:space="0" w:color="auto"/>
            </w:tcBorders>
            <w:vAlign w:val="center"/>
          </w:tcPr>
          <w:p w14:paraId="49502569" w14:textId="7006F478" w:rsidR="00DE1918" w:rsidRDefault="00884DF4" w:rsidP="00DE1918">
            <w:pPr>
              <w:rPr>
                <w:sz w:val="20"/>
                <w:szCs w:val="20"/>
              </w:rPr>
            </w:pPr>
            <w:r>
              <w:rPr>
                <w:sz w:val="20"/>
                <w:szCs w:val="20"/>
                <w:lang w:eastAsia="zh-CN"/>
              </w:rPr>
              <w:t>Since there is spec impact to RAN2, a conclusion can be made.</w:t>
            </w:r>
          </w:p>
        </w:tc>
      </w:tr>
      <w:tr w:rsidR="00244ABB" w14:paraId="2D19A07C"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D8E462" w14:textId="7A088BD5" w:rsidR="00244ABB" w:rsidRDefault="00244ABB" w:rsidP="00244ABB">
            <w:pPr>
              <w:jc w:val="center"/>
              <w:rPr>
                <w:sz w:val="20"/>
                <w:szCs w:val="20"/>
                <w:lang w:eastAsia="zh-CN"/>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71BE5040" w14:textId="34E95A19" w:rsidR="00244ABB" w:rsidRDefault="00244ABB" w:rsidP="00244ABB">
            <w:pPr>
              <w:rPr>
                <w:sz w:val="20"/>
                <w:szCs w:val="20"/>
                <w:lang w:eastAsia="zh-CN"/>
              </w:rPr>
            </w:pPr>
            <w:r>
              <w:rPr>
                <w:sz w:val="20"/>
                <w:szCs w:val="20"/>
                <w:lang w:eastAsia="zh-CN"/>
              </w:rPr>
              <w:t>The above NPDCCH monitoring restriction has been captured in 16.6</w:t>
            </w:r>
          </w:p>
        </w:tc>
      </w:tr>
      <w:tr w:rsidR="00F02188" w14:paraId="6BC5C257"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F615502" w14:textId="7319C859"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14070133" w14:textId="3F2800C8" w:rsidR="00F02188" w:rsidRDefault="00F02188" w:rsidP="00F02188">
            <w:pPr>
              <w:rPr>
                <w:sz w:val="20"/>
                <w:szCs w:val="20"/>
                <w:lang w:eastAsia="zh-CN"/>
              </w:rPr>
            </w:pPr>
            <w:r>
              <w:rPr>
                <w:sz w:val="20"/>
                <w:szCs w:val="20"/>
              </w:rPr>
              <w:t>We agree with moderator, legacy spec can be reused and no need for update.</w:t>
            </w:r>
          </w:p>
        </w:tc>
      </w:tr>
      <w:tr w:rsidR="00C92E7A" w14:paraId="1E009748"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9618AE" w14:textId="62936AEE" w:rsidR="00C92E7A" w:rsidRDefault="00C92E7A" w:rsidP="00F02188">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5D3D916B" w14:textId="69378217" w:rsidR="00C92E7A" w:rsidRDefault="004928CB" w:rsidP="00F02188">
            <w:pPr>
              <w:rPr>
                <w:sz w:val="20"/>
                <w:szCs w:val="20"/>
              </w:rPr>
            </w:pPr>
            <w:r>
              <w:rPr>
                <w:sz w:val="20"/>
                <w:szCs w:val="20"/>
              </w:rPr>
              <w:t>Don’t see what new needs to be captured, on top of current specs and understanding.</w:t>
            </w: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r w:rsidRPr="006847CC">
        <w:rPr>
          <w:i/>
          <w:sz w:val="20"/>
          <w:szCs w:val="20"/>
          <w:lang w:eastAsia="zh-CN"/>
        </w:rPr>
        <w:t>downlinkHARQ-FeedbackDisabled-Bitmap-NB</w:t>
      </w:r>
      <w:r w:rsidRPr="006847CC">
        <w:rPr>
          <w:sz w:val="20"/>
          <w:szCs w:val="20"/>
          <w:lang w:eastAsia="zh-CN"/>
        </w:rPr>
        <w:t xml:space="preserve">) can be optionally configured by high layer parameter. But the value range of bitmap is still undetermined. For NR NTN, the size of HARQ disabling bitmap signaling is 32. Each </w:t>
      </w:r>
      <w:r w:rsidRPr="006847CC">
        <w:rPr>
          <w:sz w:val="20"/>
          <w:szCs w:val="20"/>
          <w:lang w:eastAsia="zh-CN"/>
        </w:rPr>
        <w:lastRenderedPageBreak/>
        <w:t>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0C644A76" w14:textId="06D28C15" w:rsidR="00E84B48" w:rsidRPr="006847CC" w:rsidRDefault="00E84B48" w:rsidP="00115472">
      <w:pPr>
        <w:rPr>
          <w:sz w:val="20"/>
          <w:szCs w:val="20"/>
          <w:lang w:eastAsia="zh-CN"/>
        </w:rPr>
      </w:pPr>
      <w:r w:rsidRPr="006847CC">
        <w:rPr>
          <w:sz w:val="20"/>
          <w:szCs w:val="20"/>
          <w:lang w:eastAsia="zh-CN"/>
        </w:rPr>
        <w:t>However</w:t>
      </w:r>
      <w:r w:rsidR="006847CC" w:rsidRPr="006847CC">
        <w:rPr>
          <w:sz w:val="20"/>
          <w:szCs w:val="20"/>
          <w:lang w:eastAsia="zh-CN"/>
        </w:rPr>
        <w:t>,</w:t>
      </w:r>
      <w:r w:rsidRPr="006847CC">
        <w:rPr>
          <w:sz w:val="20"/>
          <w:szCs w:val="20"/>
          <w:lang w:eastAsia="zh-CN"/>
        </w:rPr>
        <w:t xml:space="preserve"> proposed by [Ericsson], </w:t>
      </w:r>
      <w:r w:rsidR="006847CC" w:rsidRPr="006847CC">
        <w:rPr>
          <w:sz w:val="20"/>
          <w:szCs w:val="20"/>
        </w:rPr>
        <w:t>for LTE-MTC the “Value Range” for bitmap is up to 14-bits and while for NB-IoT the “Value Range” for bitmap is up to 2-bits.</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550A1C8F" w:rsidR="006847CC" w:rsidRDefault="00D70AC4" w:rsidP="00B8331B">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41F2CF34" w14:textId="152BC5F0" w:rsidR="006847CC" w:rsidRDefault="00D70AC4" w:rsidP="00D70AC4">
            <w:pPr>
              <w:rPr>
                <w:sz w:val="20"/>
                <w:szCs w:val="20"/>
              </w:rPr>
            </w:pPr>
            <w:r>
              <w:rPr>
                <w:sz w:val="20"/>
                <w:szCs w:val="20"/>
              </w:rPr>
              <w:t>Yes, RAN2 will decide on the design.</w:t>
            </w:r>
          </w:p>
          <w:p w14:paraId="092A3D30" w14:textId="16FA2360" w:rsidR="00D70AC4" w:rsidRPr="00D70AC4" w:rsidRDefault="00D70AC4" w:rsidP="00D70AC4">
            <w:pPr>
              <w:rPr>
                <w:sz w:val="20"/>
                <w:szCs w:val="20"/>
              </w:rPr>
            </w:pPr>
            <w:r>
              <w:rPr>
                <w:sz w:val="20"/>
                <w:szCs w:val="20"/>
              </w:rPr>
              <w:t>Thus, f</w:t>
            </w:r>
            <w:r w:rsidRPr="00D70AC4">
              <w:rPr>
                <w:sz w:val="20"/>
                <w:szCs w:val="20"/>
              </w:rPr>
              <w:t>or th</w:t>
            </w:r>
            <w:r>
              <w:rPr>
                <w:sz w:val="20"/>
                <w:szCs w:val="20"/>
              </w:rPr>
              <w:t>is</w:t>
            </w:r>
            <w:r w:rsidRPr="00D70AC4">
              <w:rPr>
                <w:sz w:val="20"/>
                <w:szCs w:val="20"/>
              </w:rPr>
              <w:t xml:space="preserve"> topic we just need to add in the next update of the “Consolidated higher layer parameters list for Rel18,” the missing “Notes” from RAN1# 114</w:t>
            </w:r>
            <w:r>
              <w:rPr>
                <w:sz w:val="20"/>
                <w:szCs w:val="20"/>
              </w:rPr>
              <w:t xml:space="preserve"> (which is basically a guidance on what they have to account for, see the wording “up to”)</w:t>
            </w:r>
            <w:r w:rsidRPr="00D70AC4">
              <w:rPr>
                <w:sz w:val="20"/>
                <w:szCs w:val="20"/>
              </w:rPr>
              <w:t>:</w:t>
            </w:r>
          </w:p>
          <w:p w14:paraId="347A1209" w14:textId="77777777" w:rsidR="00D70AC4" w:rsidRPr="00D70AC4" w:rsidRDefault="00D70AC4" w:rsidP="00D70AC4">
            <w:pPr>
              <w:rPr>
                <w:sz w:val="20"/>
                <w:szCs w:val="20"/>
              </w:rPr>
            </w:pPr>
            <w:r w:rsidRPr="00D70AC4">
              <w:rPr>
                <w:sz w:val="20"/>
                <w:szCs w:val="20"/>
              </w:rPr>
              <w:t>•</w:t>
            </w:r>
            <w:r w:rsidRPr="00D70AC4">
              <w:rPr>
                <w:sz w:val="20"/>
                <w:szCs w:val="20"/>
              </w:rPr>
              <w:tab/>
              <w:t>In row 2, column P (i.e., comment field) the following is missing to be captured: “For LTE-MTC the “Value Range” for bitmap is up to 14-bits”.</w:t>
            </w:r>
          </w:p>
          <w:p w14:paraId="2E6365B8" w14:textId="4A12B491" w:rsidR="00D70AC4" w:rsidRPr="00D70AC4" w:rsidRDefault="00D70AC4" w:rsidP="00D70AC4">
            <w:pPr>
              <w:rPr>
                <w:sz w:val="20"/>
                <w:szCs w:val="20"/>
              </w:rPr>
            </w:pPr>
            <w:r w:rsidRPr="00D70AC4">
              <w:rPr>
                <w:sz w:val="20"/>
                <w:szCs w:val="20"/>
              </w:rPr>
              <w:t>•</w:t>
            </w:r>
            <w:r w:rsidRPr="00D70AC4">
              <w:rPr>
                <w:sz w:val="20"/>
                <w:szCs w:val="20"/>
              </w:rPr>
              <w:tab/>
              <w:t>In row 3, column P (i.e., comment field) the following is missing to be captured: “For NB-IoT the “Value Range” for bitmap is up to 2-bits”.</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7C5AB8E2" w:rsidR="007826A8" w:rsidRDefault="007826A8" w:rsidP="007826A8">
            <w:pPr>
              <w:jc w:val="center"/>
              <w:rPr>
                <w:sz w:val="20"/>
                <w:szCs w:val="20"/>
              </w:rPr>
            </w:pPr>
            <w:r>
              <w:rPr>
                <w:sz w:val="20"/>
                <w:szCs w:val="20"/>
              </w:rPr>
              <w:t xml:space="preserve">Nordic </w:t>
            </w: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55EA3EBC" w:rsidR="007826A8" w:rsidRDefault="007826A8" w:rsidP="007826A8">
            <w:pPr>
              <w:rPr>
                <w:sz w:val="20"/>
                <w:szCs w:val="20"/>
              </w:rPr>
            </w:pPr>
            <w:r>
              <w:rPr>
                <w:sz w:val="20"/>
                <w:szCs w:val="20"/>
              </w:rPr>
              <w:t xml:space="preserve"> </w:t>
            </w:r>
            <w:r w:rsidR="005B359C">
              <w:rPr>
                <w:sz w:val="20"/>
                <w:szCs w:val="20"/>
              </w:rPr>
              <w:t>We can recommend to RAN2</w:t>
            </w:r>
            <w:r w:rsidR="00875F10">
              <w:rPr>
                <w:sz w:val="20"/>
                <w:szCs w:val="20"/>
              </w:rPr>
              <w:t xml:space="preserve"> that</w:t>
            </w:r>
            <w:r w:rsidR="005460CF">
              <w:rPr>
                <w:sz w:val="20"/>
                <w:szCs w:val="20"/>
              </w:rPr>
              <w:t xml:space="preserve"> </w:t>
            </w:r>
            <w:r w:rsidR="005B359C">
              <w:rPr>
                <w:sz w:val="20"/>
                <w:szCs w:val="20"/>
              </w:rPr>
              <w:t xml:space="preserve"> 2 and 14</w:t>
            </w:r>
            <w:r w:rsidR="00813DF9">
              <w:rPr>
                <w:sz w:val="20"/>
                <w:szCs w:val="20"/>
              </w:rPr>
              <w:t xml:space="preserve"> b</w:t>
            </w:r>
            <w:r w:rsidR="005460CF">
              <w:rPr>
                <w:sz w:val="20"/>
                <w:szCs w:val="20"/>
              </w:rPr>
              <w:t>i</w:t>
            </w:r>
            <w:r w:rsidR="00813DF9">
              <w:rPr>
                <w:sz w:val="20"/>
                <w:szCs w:val="20"/>
              </w:rPr>
              <w:t>ts</w:t>
            </w:r>
            <w:r w:rsidR="005B359C">
              <w:rPr>
                <w:sz w:val="20"/>
                <w:szCs w:val="20"/>
              </w:rPr>
              <w:t>,</w:t>
            </w:r>
            <w:r w:rsidR="005460CF">
              <w:rPr>
                <w:sz w:val="20"/>
                <w:szCs w:val="20"/>
              </w:rPr>
              <w:t xml:space="preserve"> respectively,</w:t>
            </w:r>
            <w:r w:rsidR="005B359C">
              <w:rPr>
                <w:sz w:val="20"/>
                <w:szCs w:val="20"/>
              </w:rPr>
              <w:t xml:space="preserve"> but final RRC design u</w:t>
            </w:r>
            <w:r>
              <w:rPr>
                <w:sz w:val="20"/>
                <w:szCs w:val="20"/>
              </w:rPr>
              <w:t xml:space="preserve">p to RAN2. </w:t>
            </w:r>
          </w:p>
        </w:tc>
      </w:tr>
      <w:tr w:rsidR="002D4947" w14:paraId="37E41095" w14:textId="77777777" w:rsidTr="008316ED">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7AAEA" w14:textId="77777777" w:rsidR="002D4947" w:rsidRDefault="002D4947" w:rsidP="008316ED">
            <w:pPr>
              <w:jc w:val="center"/>
              <w:rPr>
                <w:sz w:val="20"/>
                <w:szCs w:val="20"/>
                <w:lang w:eastAsia="zh-CN"/>
              </w:rPr>
            </w:pPr>
            <w:r>
              <w:rPr>
                <w:rFonts w:hint="eastAsia"/>
                <w:sz w:val="20"/>
                <w:szCs w:val="20"/>
                <w:lang w:eastAsia="zh-CN"/>
              </w:rPr>
              <w:t>H</w:t>
            </w:r>
            <w:r>
              <w:rPr>
                <w:sz w:val="20"/>
                <w:szCs w:val="20"/>
                <w:lang w:eastAsia="zh-CN"/>
              </w:rPr>
              <w:t>uawei, HiSilicon</w:t>
            </w:r>
          </w:p>
        </w:tc>
        <w:tc>
          <w:tcPr>
            <w:tcW w:w="7175" w:type="dxa"/>
            <w:tcBorders>
              <w:top w:val="single" w:sz="4" w:space="0" w:color="auto"/>
              <w:left w:val="single" w:sz="4" w:space="0" w:color="auto"/>
              <w:bottom w:val="single" w:sz="4" w:space="0" w:color="auto"/>
              <w:right w:val="single" w:sz="4" w:space="0" w:color="auto"/>
            </w:tcBorders>
            <w:vAlign w:val="center"/>
          </w:tcPr>
          <w:p w14:paraId="7C6488E1" w14:textId="77777777" w:rsidR="002D4947" w:rsidRDefault="002D4947" w:rsidP="008316ED">
            <w:pPr>
              <w:rPr>
                <w:sz w:val="20"/>
                <w:szCs w:val="20"/>
                <w:lang w:eastAsia="zh-CN"/>
              </w:rPr>
            </w:pPr>
            <w:r>
              <w:rPr>
                <w:sz w:val="20"/>
                <w:szCs w:val="20"/>
                <w:lang w:eastAsia="zh-CN"/>
              </w:rPr>
              <w:t xml:space="preserve">In NR NTN, the size of bitmap is not changed with the number of configured HARQ process. Similar design can be used in IoT NTN. as the parameter is introduced by RAN1, we should provide sufficient information on how the parameter should looks like. </w:t>
            </w:r>
          </w:p>
        </w:tc>
      </w:tr>
      <w:tr w:rsidR="00C27DC5" w14:paraId="4701A43F"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7ABBF6C" w14:textId="76C5D4E1" w:rsidR="00C27DC5" w:rsidRDefault="00C27DC5" w:rsidP="00C27DC5">
            <w:pPr>
              <w:jc w:val="center"/>
              <w:rPr>
                <w:sz w:val="20"/>
                <w:szCs w:val="20"/>
              </w:rPr>
            </w:pPr>
            <w:r>
              <w:rPr>
                <w:rFonts w:hint="eastAsia"/>
                <w:sz w:val="20"/>
                <w:szCs w:val="20"/>
                <w:lang w:eastAsia="zh-CN"/>
              </w:rPr>
              <w:t>L</w:t>
            </w:r>
            <w:r>
              <w:rPr>
                <w:sz w:val="20"/>
                <w:szCs w:val="20"/>
                <w:lang w:eastAsia="zh-CN"/>
              </w:rPr>
              <w:t>enovo</w:t>
            </w:r>
          </w:p>
        </w:tc>
        <w:tc>
          <w:tcPr>
            <w:tcW w:w="7175" w:type="dxa"/>
            <w:tcBorders>
              <w:top w:val="single" w:sz="4" w:space="0" w:color="auto"/>
              <w:left w:val="single" w:sz="4" w:space="0" w:color="auto"/>
              <w:bottom w:val="single" w:sz="4" w:space="0" w:color="auto"/>
              <w:right w:val="single" w:sz="4" w:space="0" w:color="auto"/>
            </w:tcBorders>
            <w:vAlign w:val="center"/>
          </w:tcPr>
          <w:p w14:paraId="52DB6D6C" w14:textId="1E84BF77" w:rsidR="00C27DC5" w:rsidRDefault="00C27DC5" w:rsidP="00C27DC5">
            <w:pPr>
              <w:rPr>
                <w:sz w:val="20"/>
                <w:szCs w:val="20"/>
              </w:rPr>
            </w:pPr>
            <w:r>
              <w:rPr>
                <w:rFonts w:hint="eastAsia"/>
                <w:sz w:val="20"/>
                <w:szCs w:val="20"/>
                <w:lang w:eastAsia="zh-CN"/>
              </w:rPr>
              <w:t>O</w:t>
            </w:r>
            <w:r>
              <w:rPr>
                <w:sz w:val="20"/>
                <w:szCs w:val="20"/>
                <w:lang w:eastAsia="zh-CN"/>
              </w:rPr>
              <w:t>K to leave it to RAN2 discussion</w:t>
            </w:r>
          </w:p>
        </w:tc>
      </w:tr>
      <w:tr w:rsidR="00F02188" w14:paraId="010CC446"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8F30C40" w14:textId="67136B2F" w:rsidR="00F02188" w:rsidRDefault="00F02188" w:rsidP="00F02188">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7F29C8E4" w14:textId="6F03CBC7" w:rsidR="00F02188" w:rsidRDefault="00F02188" w:rsidP="00F02188">
            <w:pPr>
              <w:rPr>
                <w:sz w:val="20"/>
                <w:szCs w:val="20"/>
                <w:lang w:eastAsia="zh-CN"/>
              </w:rPr>
            </w:pPr>
            <w:r>
              <w:rPr>
                <w:sz w:val="20"/>
                <w:szCs w:val="20"/>
              </w:rPr>
              <w:t>We agree with moderator. The remaining RRC parameter can be up to RAN2.</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38886D27" w14:textId="77777777" w:rsidR="00404819" w:rsidRDefault="00404819" w:rsidP="00404819">
      <w:pPr>
        <w:rPr>
          <w:sz w:val="20"/>
          <w:szCs w:val="20"/>
        </w:rPr>
      </w:pPr>
    </w:p>
    <w:p w14:paraId="64D043D0" w14:textId="77777777" w:rsidR="00404819" w:rsidRPr="00F20D24" w:rsidRDefault="00404819" w:rsidP="00404819">
      <w:pPr>
        <w:rPr>
          <w:b/>
          <w:bCs/>
          <w:iCs/>
          <w:sz w:val="20"/>
          <w:szCs w:val="20"/>
          <w:highlight w:val="lightGray"/>
        </w:rPr>
      </w:pPr>
      <w:r w:rsidRPr="00F20D24">
        <w:rPr>
          <w:b/>
          <w:bCs/>
          <w:iCs/>
          <w:sz w:val="20"/>
          <w:szCs w:val="20"/>
          <w:highlight w:val="lightGray"/>
        </w:rPr>
        <w:t>[Proposal 1-1a]:</w:t>
      </w:r>
    </w:p>
    <w:p w14:paraId="24C669D1" w14:textId="77777777" w:rsidR="00404819" w:rsidRPr="00F20D24" w:rsidRDefault="00404819" w:rsidP="00404819">
      <w:pPr>
        <w:rPr>
          <w:sz w:val="20"/>
          <w:szCs w:val="20"/>
        </w:rPr>
      </w:pPr>
      <w:r w:rsidRPr="00F20D24">
        <w:rPr>
          <w:sz w:val="20"/>
          <w:szCs w:val="20"/>
        </w:rPr>
        <w:t>Confirm the following working assumptions from RAN1#113:</w:t>
      </w:r>
    </w:p>
    <w:p w14:paraId="6AD635F0" w14:textId="77777777" w:rsidR="00404819" w:rsidRPr="00F20D24" w:rsidRDefault="00404819" w:rsidP="00404819">
      <w:pPr>
        <w:rPr>
          <w:sz w:val="20"/>
          <w:szCs w:val="20"/>
        </w:rPr>
      </w:pPr>
      <w:r w:rsidRPr="00F20D24">
        <w:rPr>
          <w:sz w:val="20"/>
          <w:szCs w:val="20"/>
        </w:rPr>
        <w:t xml:space="preserve">For single TB scheduled by DCI, </w:t>
      </w:r>
    </w:p>
    <w:p w14:paraId="36E02F2D" w14:textId="77777777" w:rsidR="00404819" w:rsidRPr="00F20D24" w:rsidRDefault="00404819" w:rsidP="00404819">
      <w:pPr>
        <w:numPr>
          <w:ilvl w:val="0"/>
          <w:numId w:val="23"/>
        </w:numPr>
        <w:overflowPunct w:val="0"/>
        <w:contextualSpacing/>
        <w:jc w:val="left"/>
        <w:textAlignment w:val="baseline"/>
        <w:rPr>
          <w:rFonts w:eastAsia="Times New Roman"/>
          <w:sz w:val="20"/>
          <w:szCs w:val="20"/>
        </w:rPr>
      </w:pPr>
      <w:r w:rsidRPr="00F20D24">
        <w:rPr>
          <w:sz w:val="20"/>
          <w:szCs w:val="20"/>
          <w:highlight w:val="darkYellow"/>
        </w:rPr>
        <w:t>Working assumption 2</w:t>
      </w:r>
      <w:r w:rsidRPr="00F20D24">
        <w:rPr>
          <w:sz w:val="20"/>
          <w:szCs w:val="20"/>
        </w:rPr>
        <w:t xml:space="preserve"> 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14:paraId="517E95E8" w14:textId="77777777" w:rsidR="00404819" w:rsidRDefault="00404819" w:rsidP="00404819">
      <w:pPr>
        <w:rPr>
          <w:sz w:val="20"/>
          <w:szCs w:val="20"/>
        </w:rPr>
      </w:pPr>
    </w:p>
    <w:p w14:paraId="245C55BA" w14:textId="7B54CD3A" w:rsidR="00404819" w:rsidRDefault="00404819" w:rsidP="00404819">
      <w:pPr>
        <w:rPr>
          <w:lang w:eastAsia="zh-CN"/>
        </w:rPr>
      </w:pPr>
    </w:p>
    <w:p w14:paraId="43EBA425" w14:textId="1C1AA203" w:rsidR="00404819" w:rsidRPr="001F251B" w:rsidRDefault="00404819" w:rsidP="00404819">
      <w:pPr>
        <w:rPr>
          <w:b/>
          <w:bCs/>
          <w:iCs/>
          <w:sz w:val="20"/>
          <w:szCs w:val="20"/>
          <w:highlight w:val="lightGray"/>
        </w:rPr>
      </w:pPr>
      <w:r>
        <w:rPr>
          <w:b/>
          <w:bCs/>
          <w:iCs/>
          <w:sz w:val="20"/>
          <w:szCs w:val="20"/>
          <w:highlight w:val="lightGray"/>
        </w:rPr>
        <w:t>[</w:t>
      </w:r>
      <w:r w:rsidRPr="001F251B">
        <w:rPr>
          <w:rFonts w:hint="eastAsia"/>
          <w:b/>
          <w:bCs/>
          <w:iCs/>
          <w:sz w:val="20"/>
          <w:szCs w:val="20"/>
          <w:highlight w:val="lightGray"/>
        </w:rPr>
        <w:t>P</w:t>
      </w:r>
      <w:r w:rsidRPr="001F251B">
        <w:rPr>
          <w:b/>
          <w:bCs/>
          <w:iCs/>
          <w:sz w:val="20"/>
          <w:szCs w:val="20"/>
          <w:highlight w:val="lightGray"/>
        </w:rPr>
        <w:t>roposal 2-1</w:t>
      </w:r>
      <w:r w:rsidR="00BD1EA3">
        <w:rPr>
          <w:b/>
          <w:bCs/>
          <w:iCs/>
          <w:sz w:val="20"/>
          <w:szCs w:val="20"/>
          <w:highlight w:val="lightGray"/>
        </w:rPr>
        <w:t>b</w:t>
      </w:r>
      <w:r>
        <w:rPr>
          <w:b/>
          <w:bCs/>
          <w:iCs/>
          <w:sz w:val="20"/>
          <w:szCs w:val="20"/>
          <w:highlight w:val="lightGray"/>
        </w:rPr>
        <w:t>]</w:t>
      </w:r>
    </w:p>
    <w:p w14:paraId="4204FA68" w14:textId="75E8D4DB" w:rsidR="00404819" w:rsidRPr="000310A1" w:rsidRDefault="00404819" w:rsidP="00404819">
      <w:pPr>
        <w:rPr>
          <w:sz w:val="20"/>
          <w:szCs w:val="20"/>
          <w:lang w:eastAsia="x-none"/>
        </w:rPr>
      </w:pPr>
      <w:r w:rsidRPr="000310A1">
        <w:rPr>
          <w:sz w:val="20"/>
          <w:szCs w:val="20"/>
          <w:lang w:eastAsia="x-none"/>
        </w:rPr>
        <w:t>The TP1</w:t>
      </w:r>
      <w:r w:rsidR="001153CF">
        <w:rPr>
          <w:sz w:val="20"/>
          <w:szCs w:val="20"/>
          <w:lang w:eastAsia="zh-CN"/>
        </w:rPr>
        <w:t>a</w:t>
      </w:r>
      <w:r w:rsidR="00E12A2C">
        <w:rPr>
          <w:sz w:val="20"/>
          <w:szCs w:val="20"/>
          <w:lang w:eastAsia="zh-CN"/>
        </w:rPr>
        <w:t xml:space="preserve"> in</w:t>
      </w:r>
      <w:r w:rsidR="00E12A2C">
        <w:rPr>
          <w:sz w:val="20"/>
          <w:szCs w:val="20"/>
          <w:lang w:eastAsia="x-none"/>
        </w:rPr>
        <w:t xml:space="preserve"> R1-</w:t>
      </w:r>
      <w:r w:rsidR="00E12A2C" w:rsidRPr="00E12A2C">
        <w:rPr>
          <w:sz w:val="20"/>
          <w:szCs w:val="20"/>
          <w:lang w:eastAsia="x-none"/>
        </w:rPr>
        <w:t>2310356</w:t>
      </w:r>
      <w:r w:rsidRPr="000310A1">
        <w:rPr>
          <w:sz w:val="20"/>
          <w:szCs w:val="20"/>
          <w:lang w:eastAsia="x-none"/>
        </w:rPr>
        <w:t xml:space="preserve"> </w:t>
      </w:r>
      <w:r w:rsidR="005D1173" w:rsidRPr="005D1173">
        <w:rPr>
          <w:sz w:val="20"/>
          <w:szCs w:val="20"/>
          <w:lang w:eastAsia="x-none"/>
        </w:rPr>
        <w:t>is endorsed for TS36.213 clause 7.3</w:t>
      </w:r>
      <w:r w:rsidR="00E545B9">
        <w:rPr>
          <w:sz w:val="20"/>
          <w:szCs w:val="20"/>
          <w:lang w:eastAsia="x-none"/>
        </w:rPr>
        <w:t>.</w:t>
      </w:r>
    </w:p>
    <w:p w14:paraId="54072EE3" w14:textId="59426697" w:rsidR="00404819" w:rsidRDefault="00404819" w:rsidP="00404819">
      <w:pPr>
        <w:rPr>
          <w:sz w:val="28"/>
          <w:szCs w:val="28"/>
        </w:rPr>
      </w:pPr>
      <w:r w:rsidRPr="00AB536C">
        <w:rPr>
          <w:sz w:val="28"/>
          <w:szCs w:val="28"/>
          <w:highlight w:val="yellow"/>
        </w:rPr>
        <w:t>TP1</w:t>
      </w:r>
      <w:r w:rsidR="001153CF" w:rsidRPr="00AB536C">
        <w:rPr>
          <w:sz w:val="28"/>
          <w:szCs w:val="28"/>
          <w:highlight w:val="yellow"/>
          <w:lang w:eastAsia="zh-CN"/>
        </w:rPr>
        <w:t>a</w:t>
      </w:r>
    </w:p>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404819" w:rsidRPr="000310A1" w14:paraId="771C6903" w14:textId="77777777" w:rsidTr="00DD1666">
        <w:trPr>
          <w:trHeight w:val="559"/>
        </w:trPr>
        <w:tc>
          <w:tcPr>
            <w:tcW w:w="2475" w:type="dxa"/>
            <w:tcBorders>
              <w:top w:val="single" w:sz="4" w:space="0" w:color="auto"/>
              <w:left w:val="single" w:sz="4" w:space="0" w:color="auto"/>
            </w:tcBorders>
          </w:tcPr>
          <w:p w14:paraId="329EA2C4" w14:textId="77777777" w:rsidR="00404819" w:rsidRPr="00101669" w:rsidRDefault="00404819" w:rsidP="00DD1666">
            <w:pPr>
              <w:tabs>
                <w:tab w:val="right" w:pos="2184"/>
              </w:tabs>
              <w:jc w:val="left"/>
              <w:rPr>
                <w:rFonts w:eastAsia="MS Mincho"/>
                <w:b/>
                <w:iCs/>
                <w:sz w:val="20"/>
                <w:szCs w:val="20"/>
                <w:lang w:val="en-GB"/>
              </w:rPr>
            </w:pPr>
            <w:r w:rsidRPr="00101669">
              <w:rPr>
                <w:rFonts w:eastAsia="MS Mincho"/>
                <w:b/>
                <w:iCs/>
                <w:sz w:val="20"/>
                <w:szCs w:val="20"/>
                <w:lang w:val="en-GB"/>
              </w:rPr>
              <w:lastRenderedPageBreak/>
              <w:t>Reason for change:</w:t>
            </w:r>
          </w:p>
        </w:tc>
        <w:tc>
          <w:tcPr>
            <w:tcW w:w="6382" w:type="dxa"/>
            <w:tcBorders>
              <w:top w:val="single" w:sz="4" w:space="0" w:color="auto"/>
              <w:right w:val="single" w:sz="4" w:space="0" w:color="auto"/>
            </w:tcBorders>
            <w:shd w:val="pct30" w:color="FFFF00" w:fill="auto"/>
          </w:tcPr>
          <w:p w14:paraId="0AD70D0D" w14:textId="748166CC" w:rsidR="00404819" w:rsidRPr="00101669" w:rsidRDefault="00101669" w:rsidP="00DD1666">
            <w:pPr>
              <w:rPr>
                <w:iCs/>
                <w:sz w:val="20"/>
                <w:szCs w:val="20"/>
              </w:rPr>
            </w:pPr>
            <w:r w:rsidRPr="00101669">
              <w:rPr>
                <w:sz w:val="20"/>
                <w:szCs w:val="20"/>
                <w:lang w:eastAsia="ja-JP"/>
              </w:rPr>
              <w:t xml:space="preserve">Correcting a misplacement of a sentence that makes unclear the mixed case in the </w:t>
            </w:r>
            <w:proofErr w:type="gramStart"/>
            <w:r w:rsidRPr="00101669">
              <w:rPr>
                <w:sz w:val="20"/>
                <w:szCs w:val="20"/>
                <w:lang w:eastAsia="ja-JP"/>
              </w:rPr>
              <w:t>Multi-TB</w:t>
            </w:r>
            <w:proofErr w:type="gramEnd"/>
            <w:r w:rsidRPr="00101669">
              <w:rPr>
                <w:sz w:val="20"/>
                <w:szCs w:val="20"/>
                <w:lang w:eastAsia="ja-JP"/>
              </w:rPr>
              <w:t xml:space="preserve"> grant related procedure</w:t>
            </w:r>
            <w:r w:rsidR="00821623" w:rsidRPr="00821623">
              <w:rPr>
                <w:sz w:val="20"/>
                <w:szCs w:val="20"/>
                <w:lang w:eastAsia="ja-JP"/>
              </w:rPr>
              <w:t xml:space="preserve"> since it is written before mentioning the configuration we are referring to (i.e., bitmap solution)</w:t>
            </w:r>
          </w:p>
        </w:tc>
      </w:tr>
      <w:tr w:rsidR="00404819" w:rsidRPr="000310A1" w14:paraId="5F33DA07" w14:textId="77777777" w:rsidTr="00DD1666">
        <w:trPr>
          <w:trHeight w:val="101"/>
        </w:trPr>
        <w:tc>
          <w:tcPr>
            <w:tcW w:w="2475" w:type="dxa"/>
            <w:tcBorders>
              <w:left w:val="single" w:sz="4" w:space="0" w:color="auto"/>
            </w:tcBorders>
          </w:tcPr>
          <w:p w14:paraId="17F58843" w14:textId="77777777" w:rsidR="00404819" w:rsidRPr="00101669" w:rsidRDefault="00404819" w:rsidP="00DD1666">
            <w:pPr>
              <w:jc w:val="left"/>
              <w:rPr>
                <w:rFonts w:eastAsia="MS Mincho"/>
                <w:b/>
                <w:iCs/>
                <w:sz w:val="20"/>
                <w:szCs w:val="20"/>
                <w:lang w:val="en-GB"/>
              </w:rPr>
            </w:pPr>
          </w:p>
        </w:tc>
        <w:tc>
          <w:tcPr>
            <w:tcW w:w="6382" w:type="dxa"/>
            <w:tcBorders>
              <w:right w:val="single" w:sz="4" w:space="0" w:color="auto"/>
            </w:tcBorders>
          </w:tcPr>
          <w:p w14:paraId="417922AB" w14:textId="77777777" w:rsidR="00404819" w:rsidRPr="00101669" w:rsidRDefault="00404819" w:rsidP="00DD1666">
            <w:pPr>
              <w:jc w:val="left"/>
              <w:rPr>
                <w:rFonts w:eastAsia="MS Mincho"/>
                <w:iCs/>
                <w:sz w:val="20"/>
                <w:szCs w:val="20"/>
                <w:lang w:val="en-GB"/>
              </w:rPr>
            </w:pPr>
          </w:p>
        </w:tc>
      </w:tr>
      <w:tr w:rsidR="00404819" w:rsidRPr="000310A1" w14:paraId="76AFEFD3" w14:textId="77777777" w:rsidTr="00DD1666">
        <w:trPr>
          <w:trHeight w:val="834"/>
        </w:trPr>
        <w:tc>
          <w:tcPr>
            <w:tcW w:w="2475" w:type="dxa"/>
            <w:tcBorders>
              <w:left w:val="single" w:sz="4" w:space="0" w:color="auto"/>
            </w:tcBorders>
          </w:tcPr>
          <w:p w14:paraId="63402B90" w14:textId="77777777" w:rsidR="00404819" w:rsidRPr="00101669" w:rsidRDefault="00404819" w:rsidP="00DD1666">
            <w:pPr>
              <w:tabs>
                <w:tab w:val="right" w:pos="2184"/>
              </w:tabs>
              <w:jc w:val="left"/>
              <w:rPr>
                <w:rFonts w:eastAsia="MS Mincho"/>
                <w:b/>
                <w:iCs/>
                <w:sz w:val="20"/>
                <w:szCs w:val="20"/>
                <w:lang w:val="en-GB"/>
              </w:rPr>
            </w:pPr>
            <w:r w:rsidRPr="00101669">
              <w:rPr>
                <w:rFonts w:eastAsia="MS Mincho"/>
                <w:b/>
                <w:iCs/>
                <w:sz w:val="20"/>
                <w:szCs w:val="20"/>
                <w:lang w:val="en-GB"/>
              </w:rPr>
              <w:t>Summary of change:</w:t>
            </w:r>
          </w:p>
        </w:tc>
        <w:tc>
          <w:tcPr>
            <w:tcW w:w="6382" w:type="dxa"/>
            <w:tcBorders>
              <w:right w:val="single" w:sz="4" w:space="0" w:color="auto"/>
            </w:tcBorders>
            <w:shd w:val="pct30" w:color="FFFF00" w:fill="auto"/>
          </w:tcPr>
          <w:p w14:paraId="2FD4182B" w14:textId="0B1C650C" w:rsidR="00404819" w:rsidRPr="00101669" w:rsidRDefault="00101669" w:rsidP="00DD1666">
            <w:pPr>
              <w:rPr>
                <w:iCs/>
                <w:sz w:val="20"/>
                <w:szCs w:val="20"/>
              </w:rPr>
            </w:pPr>
            <w:r w:rsidRPr="00101669">
              <w:rPr>
                <w:sz w:val="20"/>
                <w:szCs w:val="20"/>
                <w:lang w:eastAsia="ja-JP"/>
              </w:rPr>
              <w:t xml:space="preserve">Correcting a misplacement of a sentence </w:t>
            </w:r>
            <w:r w:rsidRPr="00101669">
              <w:rPr>
                <w:rFonts w:hint="eastAsia"/>
                <w:sz w:val="20"/>
                <w:szCs w:val="20"/>
                <w:lang w:eastAsia="zh-CN"/>
              </w:rPr>
              <w:t>of</w:t>
            </w:r>
            <w:r w:rsidRPr="00101669">
              <w:rPr>
                <w:sz w:val="20"/>
                <w:szCs w:val="20"/>
                <w:lang w:eastAsia="ja-JP"/>
              </w:rPr>
              <w:t xml:space="preserve"> “</w:t>
            </w:r>
            <w:r w:rsidRPr="00101669">
              <w:rPr>
                <w:sz w:val="20"/>
                <w:szCs w:val="20"/>
              </w:rPr>
              <w:t>if the UE shall provide HARQ-ACK for at least one TB of the multiple TB</w:t>
            </w:r>
            <w:r w:rsidRPr="00101669">
              <w:rPr>
                <w:sz w:val="20"/>
                <w:szCs w:val="20"/>
                <w:lang w:eastAsia="ja-JP"/>
              </w:rPr>
              <w:t>”</w:t>
            </w:r>
          </w:p>
        </w:tc>
      </w:tr>
      <w:tr w:rsidR="00404819" w:rsidRPr="000310A1" w14:paraId="2C7967C8" w14:textId="77777777" w:rsidTr="00DD1666">
        <w:trPr>
          <w:trHeight w:val="101"/>
        </w:trPr>
        <w:tc>
          <w:tcPr>
            <w:tcW w:w="2475" w:type="dxa"/>
            <w:tcBorders>
              <w:left w:val="single" w:sz="4" w:space="0" w:color="auto"/>
            </w:tcBorders>
          </w:tcPr>
          <w:p w14:paraId="5690796C" w14:textId="77777777" w:rsidR="00404819" w:rsidRPr="00101669" w:rsidRDefault="00404819" w:rsidP="00DD1666">
            <w:pPr>
              <w:jc w:val="left"/>
              <w:rPr>
                <w:rFonts w:eastAsia="MS Mincho"/>
                <w:b/>
                <w:iCs/>
                <w:sz w:val="20"/>
                <w:szCs w:val="20"/>
                <w:lang w:val="en-GB"/>
              </w:rPr>
            </w:pPr>
          </w:p>
        </w:tc>
        <w:tc>
          <w:tcPr>
            <w:tcW w:w="6382" w:type="dxa"/>
            <w:tcBorders>
              <w:right w:val="single" w:sz="4" w:space="0" w:color="auto"/>
            </w:tcBorders>
          </w:tcPr>
          <w:p w14:paraId="7F8F032A" w14:textId="77777777" w:rsidR="00404819" w:rsidRPr="00101669" w:rsidRDefault="00404819" w:rsidP="00DD1666">
            <w:pPr>
              <w:jc w:val="left"/>
              <w:rPr>
                <w:rFonts w:eastAsia="MS Mincho"/>
                <w:iCs/>
                <w:sz w:val="20"/>
                <w:szCs w:val="20"/>
                <w:lang w:val="en-GB"/>
              </w:rPr>
            </w:pPr>
          </w:p>
        </w:tc>
      </w:tr>
      <w:tr w:rsidR="00404819" w:rsidRPr="000310A1" w14:paraId="7F716A14" w14:textId="77777777" w:rsidTr="00DD1666">
        <w:trPr>
          <w:trHeight w:val="559"/>
        </w:trPr>
        <w:tc>
          <w:tcPr>
            <w:tcW w:w="2475" w:type="dxa"/>
            <w:tcBorders>
              <w:left w:val="single" w:sz="4" w:space="0" w:color="auto"/>
              <w:bottom w:val="single" w:sz="4" w:space="0" w:color="auto"/>
            </w:tcBorders>
          </w:tcPr>
          <w:p w14:paraId="488F3182" w14:textId="77777777" w:rsidR="00404819" w:rsidRPr="00101669" w:rsidRDefault="00404819" w:rsidP="00DD1666">
            <w:pPr>
              <w:tabs>
                <w:tab w:val="right" w:pos="2184"/>
              </w:tabs>
              <w:jc w:val="left"/>
              <w:rPr>
                <w:rFonts w:eastAsia="MS Mincho"/>
                <w:b/>
                <w:iCs/>
                <w:sz w:val="20"/>
                <w:szCs w:val="20"/>
                <w:lang w:val="en-GB"/>
              </w:rPr>
            </w:pPr>
            <w:r w:rsidRPr="00101669">
              <w:rPr>
                <w:rFonts w:eastAsia="MS Mincho"/>
                <w:b/>
                <w:iCs/>
                <w:sz w:val="20"/>
                <w:szCs w:val="20"/>
                <w:lang w:val="en-GB"/>
              </w:rPr>
              <w:t>Consequences if not approved:</w:t>
            </w:r>
          </w:p>
        </w:tc>
        <w:tc>
          <w:tcPr>
            <w:tcW w:w="6382" w:type="dxa"/>
            <w:tcBorders>
              <w:bottom w:val="single" w:sz="4" w:space="0" w:color="auto"/>
              <w:right w:val="single" w:sz="4" w:space="0" w:color="auto"/>
            </w:tcBorders>
            <w:shd w:val="pct30" w:color="FFFF00" w:fill="auto"/>
          </w:tcPr>
          <w:p w14:paraId="386B1780" w14:textId="519B3FBD" w:rsidR="00404819" w:rsidRPr="00101669" w:rsidRDefault="00101669" w:rsidP="00DD1666">
            <w:pPr>
              <w:rPr>
                <w:iCs/>
                <w:sz w:val="20"/>
                <w:szCs w:val="20"/>
              </w:rPr>
            </w:pPr>
            <w:r w:rsidRPr="00101669">
              <w:rPr>
                <w:rFonts w:eastAsia="等线"/>
                <w:sz w:val="20"/>
                <w:szCs w:val="18"/>
                <w:lang w:eastAsia="zh-CN"/>
              </w:rPr>
              <w:t>Such a misplacement of the sentence makes unclear that the paragraph refers to the mixed case</w:t>
            </w:r>
            <w:r w:rsidR="00F85BE6">
              <w:rPr>
                <w:rFonts w:eastAsia="等线"/>
                <w:sz w:val="20"/>
                <w:szCs w:val="18"/>
                <w:lang w:eastAsia="zh-CN"/>
              </w:rPr>
              <w:t>.</w:t>
            </w:r>
          </w:p>
        </w:tc>
      </w:tr>
    </w:tbl>
    <w:p w14:paraId="3CFF86A3" w14:textId="77777777" w:rsidR="00404819" w:rsidRPr="000310A1" w:rsidRDefault="00404819" w:rsidP="00404819">
      <w:pPr>
        <w:rPr>
          <w:sz w:val="28"/>
          <w:szCs w:val="28"/>
        </w:rPr>
      </w:pPr>
    </w:p>
    <w:p w14:paraId="31DD0158" w14:textId="77777777" w:rsidR="00404819" w:rsidRPr="009B757B" w:rsidRDefault="00404819" w:rsidP="00404819">
      <w:pPr>
        <w:rPr>
          <w:color w:val="FF0000"/>
          <w:sz w:val="20"/>
          <w:szCs w:val="20"/>
          <w:u w:val="single"/>
        </w:rPr>
      </w:pPr>
      <w:r w:rsidRPr="009B757B">
        <w:rPr>
          <w:color w:val="FF0000"/>
          <w:sz w:val="20"/>
          <w:szCs w:val="20"/>
          <w:u w:val="single"/>
        </w:rPr>
        <w:t>TS36.213</w:t>
      </w:r>
    </w:p>
    <w:p w14:paraId="0689568D" w14:textId="77777777" w:rsidR="00404819" w:rsidRPr="007B6BE7" w:rsidRDefault="00404819" w:rsidP="00404819">
      <w:pPr>
        <w:numPr>
          <w:ilvl w:val="3"/>
          <w:numId w:val="0"/>
        </w:numPr>
        <w:tabs>
          <w:tab w:val="left" w:pos="5483"/>
        </w:tabs>
        <w:spacing w:beforeLines="50" w:before="120" w:afterLines="50"/>
        <w:rPr>
          <w:b/>
          <w:iCs/>
          <w:sz w:val="20"/>
          <w:szCs w:val="20"/>
        </w:rPr>
      </w:pPr>
      <w:proofErr w:type="gramStart"/>
      <w:r w:rsidRPr="007B6BE7">
        <w:rPr>
          <w:b/>
          <w:iCs/>
          <w:sz w:val="20"/>
          <w:szCs w:val="20"/>
        </w:rPr>
        <w:t>7.3  UE</w:t>
      </w:r>
      <w:proofErr w:type="gramEnd"/>
      <w:r w:rsidRPr="007B6BE7">
        <w:rPr>
          <w:b/>
          <w:iCs/>
          <w:sz w:val="20"/>
          <w:szCs w:val="20"/>
        </w:rPr>
        <w:t xml:space="preserve"> procedure for reporting HARQ-ACK</w:t>
      </w:r>
      <w:r>
        <w:rPr>
          <w:b/>
          <w:iCs/>
          <w:sz w:val="20"/>
          <w:szCs w:val="20"/>
        </w:rPr>
        <w:tab/>
      </w:r>
    </w:p>
    <w:p w14:paraId="5DCA20EF" w14:textId="77777777" w:rsidR="00404819" w:rsidRPr="00654280" w:rsidRDefault="00404819" w:rsidP="00404819">
      <w:pPr>
        <w:jc w:val="center"/>
        <w:rPr>
          <w:color w:val="0070C0"/>
          <w:sz w:val="20"/>
          <w:szCs w:val="20"/>
        </w:rPr>
      </w:pPr>
      <w:r w:rsidRPr="007B6BE7">
        <w:rPr>
          <w:color w:val="0070C0"/>
          <w:sz w:val="20"/>
          <w:szCs w:val="20"/>
        </w:rPr>
        <w:t>&lt;Unchanged parts are omitted&gt;</w:t>
      </w:r>
    </w:p>
    <w:p w14:paraId="65F444C8" w14:textId="77777777" w:rsidR="00101669" w:rsidRPr="00C21F75" w:rsidRDefault="00101669" w:rsidP="00101669">
      <w:pPr>
        <w:overflowPunct w:val="0"/>
        <w:spacing w:after="180"/>
        <w:jc w:val="left"/>
        <w:rPr>
          <w:sz w:val="20"/>
          <w:szCs w:val="20"/>
          <w:lang w:val="en-GB"/>
        </w:rPr>
      </w:pPr>
      <w:r w:rsidRPr="00C21F75">
        <w:rPr>
          <w:sz w:val="20"/>
          <w:szCs w:val="20"/>
          <w:lang w:val="en-GB"/>
        </w:rPr>
        <w:t xml:space="preserve">For a BL/CE UE in half-duplex FDD operation </w:t>
      </w:r>
      <w:r w:rsidRPr="00C21F75">
        <w:rPr>
          <w:rFonts w:eastAsia="Times New Roman"/>
          <w:iCs/>
          <w:sz w:val="20"/>
          <w:szCs w:val="20"/>
          <w:lang w:val="en-GB" w:eastAsia="en-GB"/>
        </w:rPr>
        <w:t>in a NTN serving cell</w:t>
      </w:r>
      <w:r w:rsidRPr="00C21F75">
        <w:rPr>
          <w:sz w:val="20"/>
          <w:szCs w:val="20"/>
          <w:lang w:val="en-GB"/>
        </w:rPr>
        <w:t xml:space="preserve">, if the UE is configured with </w:t>
      </w:r>
      <w:proofErr w:type="spellStart"/>
      <w:r w:rsidRPr="00C21F75">
        <w:rPr>
          <w:sz w:val="20"/>
          <w:szCs w:val="20"/>
          <w:lang w:val="en-GB"/>
        </w:rPr>
        <w:t>CEModeA</w:t>
      </w:r>
      <w:proofErr w:type="spellEnd"/>
      <w:r w:rsidRPr="00C21F75">
        <w:rPr>
          <w:sz w:val="20"/>
          <w:szCs w:val="20"/>
          <w:lang w:val="en-GB"/>
        </w:rPr>
        <w:t xml:space="preserve">, and configured with higher layer parameter </w:t>
      </w:r>
      <w:proofErr w:type="spellStart"/>
      <w:r w:rsidRPr="00C21F75">
        <w:rPr>
          <w:rFonts w:eastAsia="Times New Roman"/>
          <w:i/>
          <w:iCs/>
          <w:sz w:val="20"/>
          <w:szCs w:val="20"/>
          <w:lang w:val="en-GB" w:eastAsia="en-GB"/>
        </w:rPr>
        <w:t>ce</w:t>
      </w:r>
      <w:proofErr w:type="spellEnd"/>
      <w:r w:rsidRPr="00C21F75">
        <w:rPr>
          <w:rFonts w:eastAsia="Times New Roman"/>
          <w:i/>
          <w:iCs/>
          <w:sz w:val="20"/>
          <w:szCs w:val="20"/>
          <w:lang w:val="en-GB" w:eastAsia="en-GB"/>
        </w:rPr>
        <w:t>-HARQ-</w:t>
      </w:r>
      <w:proofErr w:type="spellStart"/>
      <w:r w:rsidRPr="00C21F75">
        <w:rPr>
          <w:rFonts w:eastAsia="Times New Roman"/>
          <w:i/>
          <w:iCs/>
          <w:sz w:val="20"/>
          <w:szCs w:val="20"/>
          <w:lang w:val="en-GB" w:eastAsia="en-GB"/>
        </w:rPr>
        <w:t>AckBundling</w:t>
      </w:r>
      <w:proofErr w:type="spellEnd"/>
      <w:r w:rsidRPr="00C21F75">
        <w:rPr>
          <w:sz w:val="20"/>
          <w:szCs w:val="20"/>
          <w:lang w:val="en-GB"/>
        </w:rPr>
        <w:t xml:space="preserve">, and configured with higher layer parameter </w:t>
      </w:r>
      <w:proofErr w:type="spellStart"/>
      <w:r w:rsidRPr="00C21F75">
        <w:rPr>
          <w:i/>
          <w:iCs/>
          <w:sz w:val="20"/>
          <w:szCs w:val="20"/>
          <w:lang w:val="en-GB" w:eastAsia="en-GB"/>
        </w:rPr>
        <w:t>downlinkHARQ</w:t>
      </w:r>
      <w:proofErr w:type="spellEnd"/>
      <w:r w:rsidRPr="00C21F75">
        <w:rPr>
          <w:i/>
          <w:iCs/>
          <w:sz w:val="20"/>
          <w:szCs w:val="20"/>
          <w:lang w:val="en-GB" w:eastAsia="en-GB"/>
        </w:rPr>
        <w:t>-</w:t>
      </w:r>
      <w:proofErr w:type="spellStart"/>
      <w:r w:rsidRPr="00C21F75">
        <w:rPr>
          <w:i/>
          <w:iCs/>
          <w:sz w:val="20"/>
          <w:szCs w:val="20"/>
          <w:lang w:val="en-GB" w:eastAsia="en-GB"/>
        </w:rPr>
        <w:t>FeedbackDisabled</w:t>
      </w:r>
      <w:proofErr w:type="spellEnd"/>
      <w:r w:rsidRPr="00C21F75">
        <w:rPr>
          <w:i/>
          <w:iCs/>
          <w:sz w:val="20"/>
          <w:szCs w:val="20"/>
          <w:lang w:val="en-GB" w:eastAsia="en-GB"/>
        </w:rPr>
        <w:t>-Bitmap</w:t>
      </w:r>
      <w:r w:rsidRPr="00C21F75">
        <w:rPr>
          <w:sz w:val="20"/>
          <w:szCs w:val="20"/>
          <w:lang w:val="en-GB" w:eastAsia="en-GB"/>
        </w:rPr>
        <w:t xml:space="preserve"> indicating disabled HARQ-ACK information for a HARQ process associated with a transport block in the PDSCH, the UE is not expected to receive </w:t>
      </w:r>
      <w:r w:rsidRPr="00C21F75">
        <w:rPr>
          <w:sz w:val="20"/>
          <w:szCs w:val="20"/>
          <w:lang w:val="en-GB"/>
        </w:rPr>
        <w:t>the corresponding DCI with HARQ-ACK bundling flag set to 1.</w:t>
      </w:r>
    </w:p>
    <w:p w14:paraId="66FF89CA" w14:textId="77777777" w:rsidR="00101669" w:rsidRPr="00C21F75" w:rsidRDefault="00101669" w:rsidP="00101669">
      <w:pPr>
        <w:overflowPunct w:val="0"/>
        <w:spacing w:after="180"/>
        <w:jc w:val="left"/>
        <w:rPr>
          <w:sz w:val="20"/>
          <w:szCs w:val="20"/>
          <w:lang w:val="en-GB"/>
        </w:rPr>
      </w:pPr>
      <w:r w:rsidRPr="00C21F75">
        <w:rPr>
          <w:sz w:val="20"/>
          <w:szCs w:val="20"/>
          <w:lang w:val="en-GB"/>
        </w:rPr>
        <w:t xml:space="preserve">For a BL/CE UE, if the UE is configured with </w:t>
      </w:r>
      <w:proofErr w:type="spellStart"/>
      <w:r w:rsidRPr="00C21F75">
        <w:rPr>
          <w:sz w:val="20"/>
          <w:szCs w:val="20"/>
          <w:lang w:val="en-GB"/>
        </w:rPr>
        <w:t>CEModeA</w:t>
      </w:r>
      <w:proofErr w:type="spellEnd"/>
      <w:r w:rsidRPr="00C21F75">
        <w:rPr>
          <w:sz w:val="20"/>
          <w:szCs w:val="20"/>
          <w:lang w:val="en-GB"/>
        </w:rPr>
        <w:t xml:space="preserve">, and if the UE is configured with higher layer parameter </w:t>
      </w:r>
      <w:proofErr w:type="spellStart"/>
      <w:r w:rsidRPr="00C21F75">
        <w:rPr>
          <w:rFonts w:eastAsia="Times New Roman"/>
          <w:bCs/>
          <w:i/>
          <w:iCs/>
          <w:sz w:val="20"/>
          <w:szCs w:val="20"/>
          <w:lang w:eastAsia="en-GB"/>
        </w:rPr>
        <w:t>harq</w:t>
      </w:r>
      <w:proofErr w:type="spellEnd"/>
      <w:r w:rsidRPr="00C21F75">
        <w:rPr>
          <w:rFonts w:eastAsia="Times New Roman"/>
          <w:bCs/>
          <w:i/>
          <w:iCs/>
          <w:sz w:val="20"/>
          <w:szCs w:val="20"/>
          <w:lang w:val="en-GB" w:eastAsia="en-GB"/>
        </w:rPr>
        <w:t>-</w:t>
      </w:r>
      <w:proofErr w:type="spellStart"/>
      <w:r w:rsidRPr="00C21F75">
        <w:rPr>
          <w:rFonts w:eastAsia="Times New Roman"/>
          <w:bCs/>
          <w:i/>
          <w:iCs/>
          <w:sz w:val="20"/>
          <w:szCs w:val="20"/>
          <w:lang w:val="en-GB" w:eastAsia="en-GB"/>
        </w:rPr>
        <w:t>AckBundling</w:t>
      </w:r>
      <w:proofErr w:type="spellEnd"/>
      <w:r w:rsidRPr="00C21F75">
        <w:rPr>
          <w:rFonts w:eastAsia="Times New Roman"/>
          <w:sz w:val="20"/>
          <w:szCs w:val="20"/>
          <w:lang w:val="en-GB" w:eastAsia="en-GB"/>
        </w:rPr>
        <w:t xml:space="preserve"> in </w:t>
      </w:r>
      <w:proofErr w:type="spellStart"/>
      <w:r w:rsidRPr="00C21F75">
        <w:rPr>
          <w:rFonts w:eastAsia="Times New Roman"/>
          <w:i/>
          <w:sz w:val="20"/>
          <w:szCs w:val="20"/>
          <w:lang w:val="en-GB" w:eastAsia="en-GB"/>
        </w:rPr>
        <w:t>ce</w:t>
      </w:r>
      <w:proofErr w:type="spellEnd"/>
      <w:r w:rsidRPr="00C21F75">
        <w:rPr>
          <w:rFonts w:eastAsia="Times New Roman"/>
          <w:i/>
          <w:sz w:val="20"/>
          <w:szCs w:val="20"/>
          <w:lang w:val="en-GB" w:eastAsia="en-GB"/>
        </w:rPr>
        <w:t>-PDSCH-</w:t>
      </w:r>
      <w:proofErr w:type="spellStart"/>
      <w:r w:rsidRPr="00C21F75">
        <w:rPr>
          <w:rFonts w:eastAsia="Times New Roman"/>
          <w:i/>
          <w:sz w:val="20"/>
          <w:szCs w:val="20"/>
          <w:lang w:val="en-GB" w:eastAsia="en-GB"/>
        </w:rPr>
        <w:t>MultiTB</w:t>
      </w:r>
      <w:proofErr w:type="spellEnd"/>
      <w:r w:rsidRPr="00C21F75">
        <w:rPr>
          <w:rFonts w:eastAsia="Times New Roman"/>
          <w:i/>
          <w:sz w:val="20"/>
          <w:szCs w:val="20"/>
          <w:lang w:val="en-GB" w:eastAsia="en-GB"/>
        </w:rPr>
        <w:t>-Config</w:t>
      </w:r>
      <w:r w:rsidRPr="00C21F75">
        <w:rPr>
          <w:rFonts w:eastAsia="Times New Roman"/>
          <w:i/>
          <w:sz w:val="20"/>
          <w:szCs w:val="20"/>
          <w:lang w:val="en-GB"/>
        </w:rPr>
        <w:t xml:space="preserve"> </w:t>
      </w:r>
      <w:r w:rsidRPr="00C21F75">
        <w:rPr>
          <w:rFonts w:eastAsia="Times New Roman"/>
          <w:sz w:val="20"/>
          <w:szCs w:val="20"/>
          <w:lang w:val="en-GB"/>
        </w:rPr>
        <w:t xml:space="preserve">and </w:t>
      </w:r>
      <w:r w:rsidRPr="00C21F75">
        <w:rPr>
          <w:rFonts w:eastAsia="Times New Roman"/>
          <w:iCs/>
          <w:sz w:val="20"/>
          <w:szCs w:val="20"/>
          <w:lang w:val="en-GB" w:eastAsia="en-GB"/>
        </w:rPr>
        <w:t>multiple TB are scheduled</w:t>
      </w:r>
      <w:r w:rsidRPr="00C21F75">
        <w:rPr>
          <w:rFonts w:eastAsia="Times New Roman"/>
          <w:sz w:val="20"/>
          <w:szCs w:val="20"/>
          <w:lang w:val="en-GB"/>
        </w:rPr>
        <w:t xml:space="preserve"> in the corresponding DCI format 6-1A </w:t>
      </w:r>
      <w:r w:rsidRPr="00C21F75">
        <w:rPr>
          <w:rFonts w:eastAsia="Times New Roman"/>
          <w:color w:val="000000"/>
          <w:sz w:val="20"/>
          <w:szCs w:val="20"/>
          <w:lang w:val="en-GB" w:eastAsia="en-GB"/>
        </w:rPr>
        <w:t>with CRC scrambled by C-RNTI</w:t>
      </w:r>
      <w:r w:rsidRPr="00C21F75">
        <w:rPr>
          <w:sz w:val="20"/>
          <w:szCs w:val="20"/>
          <w:lang w:val="en-GB"/>
        </w:rPr>
        <w:t>,</w:t>
      </w:r>
    </w:p>
    <w:p w14:paraId="7456021E" w14:textId="77777777" w:rsidR="00101669" w:rsidRPr="00C21F75" w:rsidRDefault="00101669" w:rsidP="00101669">
      <w:pPr>
        <w:overflowPunct w:val="0"/>
        <w:spacing w:after="180"/>
        <w:ind w:left="568" w:hanging="284"/>
        <w:jc w:val="left"/>
        <w:rPr>
          <w:i/>
          <w:sz w:val="20"/>
          <w:szCs w:val="20"/>
        </w:rPr>
      </w:pPr>
      <w:r w:rsidRPr="00C21F75">
        <w:rPr>
          <w:rFonts w:eastAsia="Times New Roman"/>
          <w:sz w:val="20"/>
          <w:szCs w:val="20"/>
        </w:rPr>
        <w:t>-</w:t>
      </w:r>
      <w:r w:rsidRPr="00C21F75">
        <w:rPr>
          <w:rFonts w:eastAsia="Times New Roman"/>
          <w:sz w:val="20"/>
          <w:szCs w:val="20"/>
        </w:rPr>
        <w:tab/>
        <w:t xml:space="preserve">for </w:t>
      </w:r>
      <w:r w:rsidRPr="00C21F75">
        <w:rPr>
          <w:sz w:val="20"/>
          <w:szCs w:val="20"/>
        </w:rPr>
        <w:t xml:space="preserve">the UE </w:t>
      </w:r>
      <w:r w:rsidRPr="00C21F75">
        <w:rPr>
          <w:rFonts w:eastAsia="Times New Roman"/>
          <w:sz w:val="20"/>
          <w:szCs w:val="20"/>
        </w:rPr>
        <w:t xml:space="preserve">in a NTN FDD serving cell, </w:t>
      </w:r>
      <w:del w:id="558" w:author="Lenovo2" w:date="2023-10-10T10:23:00Z">
        <w:r w:rsidRPr="00C21F75" w:rsidDel="00484B34">
          <w:rPr>
            <w:rFonts w:eastAsia="Times New Roman"/>
            <w:sz w:val="20"/>
            <w:szCs w:val="20"/>
          </w:rPr>
          <w:delText xml:space="preserve">if the UE shall provide HARQ-ACK for at least one TB of the multiple TB, and </w:delText>
        </w:r>
      </w:del>
      <w:r w:rsidRPr="00C21F75">
        <w:rPr>
          <w:sz w:val="20"/>
          <w:szCs w:val="20"/>
        </w:rPr>
        <w:t>if the UE is configured with higher layer parameter</w:t>
      </w:r>
      <w:r w:rsidRPr="00C21F75">
        <w:rPr>
          <w:i/>
          <w:sz w:val="20"/>
          <w:szCs w:val="20"/>
        </w:rPr>
        <w:t xml:space="preserve"> </w:t>
      </w:r>
      <w:proofErr w:type="spellStart"/>
      <w:r w:rsidRPr="00C21F75">
        <w:rPr>
          <w:i/>
          <w:sz w:val="20"/>
          <w:szCs w:val="20"/>
        </w:rPr>
        <w:t>downlinkHARQ</w:t>
      </w:r>
      <w:proofErr w:type="spellEnd"/>
      <w:r w:rsidRPr="00C21F75">
        <w:rPr>
          <w:i/>
          <w:sz w:val="20"/>
          <w:szCs w:val="20"/>
        </w:rPr>
        <w:t>-</w:t>
      </w:r>
      <w:proofErr w:type="spellStart"/>
      <w:r w:rsidRPr="00C21F75">
        <w:rPr>
          <w:i/>
          <w:sz w:val="20"/>
          <w:szCs w:val="20"/>
        </w:rPr>
        <w:t>FeedbackDisabled</w:t>
      </w:r>
      <w:proofErr w:type="spellEnd"/>
      <w:r w:rsidRPr="00C21F75">
        <w:rPr>
          <w:i/>
          <w:sz w:val="20"/>
          <w:szCs w:val="20"/>
        </w:rPr>
        <w:t>-Bitmap</w:t>
      </w:r>
      <w:r w:rsidRPr="00C21F75">
        <w:rPr>
          <w:sz w:val="20"/>
          <w:szCs w:val="20"/>
        </w:rPr>
        <w:t xml:space="preserve"> indicating disabled HARQ-ACK information for a HARQ process associated with a transport block </w:t>
      </w:r>
      <w:r w:rsidRPr="00C21F75">
        <w:rPr>
          <w:rFonts w:eastAsia="Times New Roman"/>
          <w:sz w:val="20"/>
          <w:szCs w:val="20"/>
        </w:rPr>
        <w:t>of the multiple TB</w:t>
      </w:r>
      <w:r w:rsidRPr="00C21F75">
        <w:rPr>
          <w:sz w:val="20"/>
          <w:szCs w:val="20"/>
        </w:rPr>
        <w:t xml:space="preserve">, </w:t>
      </w:r>
      <w:ins w:id="559" w:author="Lenovo2" w:date="2023-10-10T10:23:00Z">
        <w:r w:rsidRPr="007B6BE7">
          <w:rPr>
            <w:sz w:val="20"/>
            <w:szCs w:val="20"/>
          </w:rPr>
          <w:t xml:space="preserve">and if the UE shall provide HARQ-ACK for at least one TB of the multiple TB, </w:t>
        </w:r>
      </w:ins>
      <w:r w:rsidRPr="00C21F75">
        <w:rPr>
          <w:sz w:val="20"/>
          <w:szCs w:val="20"/>
        </w:rPr>
        <w:t xml:space="preserve">the UE shall generate an ACK for HARQ-ACK corresponding to the transport block </w:t>
      </w:r>
      <w:r w:rsidRPr="00C21F75">
        <w:rPr>
          <w:rFonts w:eastAsia="Times New Roman"/>
          <w:sz w:val="20"/>
          <w:szCs w:val="20"/>
        </w:rPr>
        <w:t>associated with the HARQ process with disabled HARQ-ACK information;</w:t>
      </w:r>
    </w:p>
    <w:p w14:paraId="229C1CC8" w14:textId="77777777" w:rsidR="00101669" w:rsidRPr="00C21F75" w:rsidRDefault="00101669" w:rsidP="00101669">
      <w:pPr>
        <w:overflowPunct w:val="0"/>
        <w:spacing w:after="180"/>
        <w:ind w:left="568" w:hanging="284"/>
        <w:jc w:val="left"/>
        <w:rPr>
          <w:rFonts w:eastAsia="等线"/>
          <w:sz w:val="20"/>
          <w:szCs w:val="20"/>
        </w:rPr>
      </w:pPr>
      <w:r w:rsidRPr="00C21F75">
        <w:rPr>
          <w:sz w:val="20"/>
          <w:szCs w:val="20"/>
        </w:rPr>
        <w:t>-</w:t>
      </w:r>
      <w:r w:rsidRPr="00C21F75">
        <w:rPr>
          <w:sz w:val="20"/>
          <w:szCs w:val="20"/>
        </w:rPr>
        <w:tab/>
        <w:t xml:space="preserve">for HARQ-ACK transmission associated with the corresponding DCI, </w:t>
      </w:r>
      <w:r w:rsidRPr="00C21F75">
        <w:rPr>
          <w:rFonts w:eastAsia="Times New Roman"/>
          <w:sz w:val="20"/>
          <w:szCs w:val="20"/>
        </w:rPr>
        <w:t xml:space="preserve">the UE shall generate </w:t>
      </w:r>
      <w:r w:rsidRPr="00C21F75">
        <w:rPr>
          <w:rFonts w:eastAsia="Times New Roman"/>
          <w:i/>
          <w:iCs/>
          <w:sz w:val="20"/>
          <w:szCs w:val="20"/>
        </w:rPr>
        <w:t>M</w:t>
      </w:r>
      <w:r w:rsidRPr="00C21F75">
        <w:rPr>
          <w:rFonts w:eastAsia="Times New Roman"/>
          <w:sz w:val="20"/>
          <w:szCs w:val="20"/>
        </w:rPr>
        <w:t xml:space="preserve"> HARQ-ACK bits by performing a logical AND operation of HARQ-ACKs across all TBs in each TB bundle </w:t>
      </w:r>
      <m:oMath>
        <m:sSub>
          <m:sSubPr>
            <m:ctrlPr>
              <w:rPr>
                <w:rFonts w:ascii="Cambria Math" w:eastAsia="Times New Roman" w:hAnsi="Cambria Math"/>
                <w:i/>
                <w:sz w:val="20"/>
                <w:szCs w:val="20"/>
                <w:lang w:val="en-GB"/>
              </w:rPr>
            </m:ctrlPr>
          </m:sSubPr>
          <m:e>
            <m:r>
              <w:rPr>
                <w:rFonts w:ascii="Cambria Math" w:eastAsia="Times New Roman" w:hAnsi="Cambria Math"/>
                <w:sz w:val="20"/>
                <w:szCs w:val="20"/>
              </w:rPr>
              <m:t>A</m:t>
            </m:r>
          </m:e>
          <m:sub>
            <m:r>
              <w:rPr>
                <w:rFonts w:ascii="Cambria Math" w:eastAsia="Times New Roman" w:hAnsi="Cambria Math"/>
                <w:sz w:val="20"/>
                <w:szCs w:val="20"/>
              </w:rPr>
              <m:t>b</m:t>
            </m:r>
          </m:sub>
        </m:sSub>
      </m:oMath>
      <w:r w:rsidRPr="00C21F75">
        <w:rPr>
          <w:sz w:val="20"/>
          <w:szCs w:val="20"/>
        </w:rPr>
        <w:t xml:space="preserve"> where </w:t>
      </w:r>
      <w:r w:rsidRPr="00C21F75">
        <w:rPr>
          <w:i/>
          <w:iCs/>
          <w:sz w:val="20"/>
          <w:szCs w:val="20"/>
        </w:rPr>
        <w:t>b</w:t>
      </w:r>
      <w:r w:rsidRPr="00C21F75">
        <w:rPr>
          <w:sz w:val="20"/>
          <w:szCs w:val="20"/>
        </w:rPr>
        <w:t xml:space="preserve"> = 1, …, </w:t>
      </w:r>
      <w:proofErr w:type="gramStart"/>
      <w:r w:rsidRPr="00C21F75">
        <w:rPr>
          <w:i/>
          <w:iCs/>
          <w:sz w:val="20"/>
          <w:szCs w:val="20"/>
        </w:rPr>
        <w:t>M</w:t>
      </w:r>
      <w:r w:rsidRPr="00C21F75">
        <w:rPr>
          <w:rFonts w:eastAsia="等线"/>
          <w:sz w:val="20"/>
          <w:szCs w:val="20"/>
        </w:rPr>
        <w:t>;</w:t>
      </w:r>
      <w:proofErr w:type="gramEnd"/>
    </w:p>
    <w:p w14:paraId="5A08DD13" w14:textId="77777777" w:rsidR="00101669" w:rsidRPr="00C21F75" w:rsidRDefault="00101669" w:rsidP="00101669">
      <w:pPr>
        <w:overflowPunct w:val="0"/>
        <w:spacing w:after="180"/>
        <w:ind w:left="568" w:hanging="284"/>
        <w:jc w:val="left"/>
        <w:rPr>
          <w:sz w:val="20"/>
          <w:szCs w:val="20"/>
        </w:rPr>
      </w:pPr>
      <w:r w:rsidRPr="00C21F75">
        <w:rPr>
          <w:sz w:val="20"/>
          <w:szCs w:val="20"/>
        </w:rPr>
        <w:t>-</w:t>
      </w:r>
      <w:r w:rsidRPr="00C21F75">
        <w:rPr>
          <w:sz w:val="20"/>
          <w:szCs w:val="20"/>
        </w:rPr>
        <w:tab/>
      </w:r>
      <w:r w:rsidRPr="00C21F75">
        <w:rPr>
          <w:rFonts w:eastAsia="Times New Roman"/>
          <w:sz w:val="20"/>
          <w:szCs w:val="20"/>
        </w:rPr>
        <w:t xml:space="preserve">the set of TBs that belong to TB bundle </w:t>
      </w:r>
      <m:oMath>
        <m:sSub>
          <m:sSubPr>
            <m:ctrlPr>
              <w:rPr>
                <w:rFonts w:ascii="Cambria Math" w:eastAsia="Times New Roman" w:hAnsi="Cambria Math"/>
                <w:i/>
                <w:sz w:val="20"/>
                <w:szCs w:val="20"/>
                <w:lang w:val="en-GB"/>
              </w:rPr>
            </m:ctrlPr>
          </m:sSubPr>
          <m:e>
            <m:r>
              <w:rPr>
                <w:rFonts w:ascii="Cambria Math" w:eastAsia="Times New Roman" w:hAnsi="Cambria Math"/>
                <w:sz w:val="20"/>
                <w:szCs w:val="20"/>
              </w:rPr>
              <m:t>A</m:t>
            </m:r>
          </m:e>
          <m:sub>
            <m:r>
              <w:rPr>
                <w:rFonts w:ascii="Cambria Math" w:eastAsia="Times New Roman" w:hAnsi="Cambria Math"/>
                <w:sz w:val="20"/>
                <w:szCs w:val="20"/>
              </w:rPr>
              <m:t>b</m:t>
            </m:r>
          </m:sub>
        </m:sSub>
      </m:oMath>
      <w:r w:rsidRPr="00C21F75">
        <w:rPr>
          <w:rFonts w:eastAsia="Times New Roman"/>
          <w:sz w:val="20"/>
          <w:szCs w:val="20"/>
        </w:rPr>
        <w:t xml:space="preserve"> and the number of TB bundles </w:t>
      </w:r>
      <w:r w:rsidRPr="00C21F75">
        <w:rPr>
          <w:rFonts w:eastAsia="Times New Roman"/>
          <w:i/>
          <w:iCs/>
          <w:sz w:val="20"/>
          <w:szCs w:val="20"/>
        </w:rPr>
        <w:t>M</w:t>
      </w:r>
      <w:r w:rsidRPr="00C21F75">
        <w:rPr>
          <w:rFonts w:eastAsia="Times New Roman"/>
          <w:sz w:val="20"/>
          <w:szCs w:val="20"/>
        </w:rPr>
        <w:t xml:space="preserve"> are given by Table </w:t>
      </w:r>
      <w:proofErr w:type="gramStart"/>
      <w:r w:rsidRPr="00C21F75">
        <w:rPr>
          <w:rFonts w:eastAsia="Times New Roman"/>
          <w:sz w:val="20"/>
          <w:szCs w:val="20"/>
        </w:rPr>
        <w:t>7.3-1;</w:t>
      </w:r>
      <w:proofErr w:type="gramEnd"/>
    </w:p>
    <w:p w14:paraId="2116197D" w14:textId="77777777" w:rsidR="00101669" w:rsidRPr="00C21F75" w:rsidRDefault="00101669" w:rsidP="00101669">
      <w:pPr>
        <w:overflowPunct w:val="0"/>
        <w:spacing w:after="180"/>
        <w:ind w:left="568" w:hanging="284"/>
        <w:jc w:val="left"/>
        <w:rPr>
          <w:sz w:val="20"/>
          <w:szCs w:val="20"/>
        </w:rPr>
      </w:pPr>
      <w:r w:rsidRPr="00C21F75">
        <w:rPr>
          <w:sz w:val="20"/>
          <w:szCs w:val="20"/>
        </w:rPr>
        <w:t>-</w:t>
      </w:r>
      <w:r w:rsidRPr="00C21F75">
        <w:rPr>
          <w:sz w:val="20"/>
          <w:szCs w:val="20"/>
        </w:rPr>
        <w:tab/>
        <w:t xml:space="preserve">the value of </w:t>
      </w:r>
      <w:r w:rsidRPr="00C21F75">
        <w:rPr>
          <w:rFonts w:eastAsia="Times New Roman"/>
          <w:position w:val="-10"/>
          <w:sz w:val="20"/>
          <w:szCs w:val="20"/>
          <w:lang w:val="en-GB"/>
        </w:rPr>
        <w:object w:dxaOrig="420" w:dyaOrig="300" w14:anchorId="78837389">
          <v:shape id="_x0000_i1066" type="#_x0000_t75" style="width:21.25pt;height:15pt" o:ole="">
            <v:imagedata r:id="rId20" o:title=""/>
          </v:shape>
          <o:OLEObject Type="Embed" ProgID="Equation.DSMT4" ShapeID="_x0000_i1066" DrawAspect="Content" ObjectID="_1758482648" r:id="rId67"/>
        </w:object>
      </w:r>
      <w:r w:rsidRPr="00C21F75">
        <w:rPr>
          <w:sz w:val="20"/>
          <w:szCs w:val="20"/>
        </w:rPr>
        <w:t xml:space="preserve">is the </w:t>
      </w:r>
      <w:r w:rsidRPr="00C21F75">
        <w:rPr>
          <w:rFonts w:eastAsia="Times New Roman"/>
          <w:sz w:val="20"/>
          <w:szCs w:val="20"/>
        </w:rPr>
        <w:t>number of scheduled TB</w:t>
      </w:r>
      <w:r w:rsidRPr="00C21F75">
        <w:rPr>
          <w:sz w:val="20"/>
          <w:szCs w:val="20"/>
        </w:rPr>
        <w:t xml:space="preserve"> determined in the corresponding DCI.</w:t>
      </w:r>
    </w:p>
    <w:p w14:paraId="37586573" w14:textId="77777777" w:rsidR="00A24E6E" w:rsidRPr="00654280" w:rsidRDefault="00A24E6E" w:rsidP="00A24E6E">
      <w:pPr>
        <w:jc w:val="center"/>
        <w:rPr>
          <w:color w:val="0070C0"/>
          <w:sz w:val="20"/>
          <w:szCs w:val="20"/>
        </w:rPr>
      </w:pPr>
      <w:r w:rsidRPr="007B6BE7">
        <w:rPr>
          <w:color w:val="0070C0"/>
          <w:sz w:val="20"/>
          <w:szCs w:val="20"/>
        </w:rPr>
        <w:t>&lt;Unchanged parts are omitted&gt;</w:t>
      </w:r>
    </w:p>
    <w:p w14:paraId="67DCA65A" w14:textId="77777777" w:rsidR="00101669" w:rsidRDefault="00101669" w:rsidP="00101669">
      <w:pPr>
        <w:rPr>
          <w:sz w:val="20"/>
          <w:szCs w:val="20"/>
        </w:rPr>
      </w:pPr>
    </w:p>
    <w:p w14:paraId="032BF26B" w14:textId="26A13B42" w:rsidR="00BD1EA3" w:rsidRPr="001F251B" w:rsidRDefault="00BD1EA3" w:rsidP="00BD1EA3">
      <w:pPr>
        <w:rPr>
          <w:b/>
          <w:bCs/>
          <w:iCs/>
          <w:sz w:val="20"/>
          <w:szCs w:val="20"/>
          <w:highlight w:val="lightGray"/>
        </w:rPr>
      </w:pPr>
      <w:r>
        <w:rPr>
          <w:b/>
          <w:bCs/>
          <w:iCs/>
          <w:sz w:val="20"/>
          <w:szCs w:val="20"/>
          <w:highlight w:val="lightGray"/>
        </w:rPr>
        <w:t>[</w:t>
      </w:r>
      <w:r w:rsidRPr="001F251B">
        <w:rPr>
          <w:rFonts w:hint="eastAsia"/>
          <w:b/>
          <w:bCs/>
          <w:iCs/>
          <w:sz w:val="20"/>
          <w:szCs w:val="20"/>
          <w:highlight w:val="lightGray"/>
        </w:rPr>
        <w:t>P</w:t>
      </w:r>
      <w:r w:rsidRPr="001F251B">
        <w:rPr>
          <w:b/>
          <w:bCs/>
          <w:iCs/>
          <w:sz w:val="20"/>
          <w:szCs w:val="20"/>
          <w:highlight w:val="lightGray"/>
        </w:rPr>
        <w:t>roposal 2-</w:t>
      </w:r>
      <w:r>
        <w:rPr>
          <w:b/>
          <w:bCs/>
          <w:iCs/>
          <w:sz w:val="20"/>
          <w:szCs w:val="20"/>
          <w:highlight w:val="lightGray"/>
        </w:rPr>
        <w:t>2</w:t>
      </w:r>
      <w:r w:rsidR="00B82638">
        <w:rPr>
          <w:b/>
          <w:bCs/>
          <w:iCs/>
          <w:sz w:val="20"/>
          <w:szCs w:val="20"/>
          <w:highlight w:val="lightGray"/>
        </w:rPr>
        <w:t>b</w:t>
      </w:r>
      <w:r>
        <w:rPr>
          <w:b/>
          <w:bCs/>
          <w:iCs/>
          <w:sz w:val="20"/>
          <w:szCs w:val="20"/>
          <w:highlight w:val="lightGray"/>
        </w:rPr>
        <w:t>]</w:t>
      </w:r>
    </w:p>
    <w:p w14:paraId="361350B4" w14:textId="79D0C6B8" w:rsidR="00BD1EA3" w:rsidRPr="000310A1" w:rsidRDefault="00BD1EA3" w:rsidP="00BD1EA3">
      <w:pPr>
        <w:rPr>
          <w:sz w:val="20"/>
          <w:szCs w:val="20"/>
          <w:lang w:eastAsia="x-none"/>
        </w:rPr>
      </w:pPr>
      <w:r w:rsidRPr="000310A1">
        <w:rPr>
          <w:sz w:val="20"/>
          <w:szCs w:val="20"/>
          <w:lang w:eastAsia="x-none"/>
        </w:rPr>
        <w:t>The TP</w:t>
      </w:r>
      <w:r>
        <w:rPr>
          <w:sz w:val="20"/>
          <w:szCs w:val="20"/>
          <w:lang w:eastAsia="x-none"/>
        </w:rPr>
        <w:t>2</w:t>
      </w:r>
      <w:r w:rsidR="003944F5">
        <w:rPr>
          <w:sz w:val="20"/>
          <w:szCs w:val="20"/>
          <w:lang w:eastAsia="x-none"/>
        </w:rPr>
        <w:t>a</w:t>
      </w:r>
      <w:r w:rsidRPr="000310A1">
        <w:rPr>
          <w:sz w:val="20"/>
          <w:szCs w:val="20"/>
          <w:lang w:eastAsia="x-none"/>
        </w:rPr>
        <w:t xml:space="preserve"> </w:t>
      </w:r>
      <w:r w:rsidR="00ED28A3">
        <w:rPr>
          <w:sz w:val="20"/>
          <w:szCs w:val="20"/>
          <w:lang w:eastAsia="zh-CN"/>
        </w:rPr>
        <w:t>in</w:t>
      </w:r>
      <w:r w:rsidR="00ED28A3">
        <w:rPr>
          <w:sz w:val="20"/>
          <w:szCs w:val="20"/>
          <w:lang w:eastAsia="x-none"/>
        </w:rPr>
        <w:t xml:space="preserve"> R1-</w:t>
      </w:r>
      <w:r w:rsidR="00ED28A3" w:rsidRPr="00E12A2C">
        <w:rPr>
          <w:sz w:val="20"/>
          <w:szCs w:val="20"/>
          <w:lang w:eastAsia="x-none"/>
        </w:rPr>
        <w:t>2310356</w:t>
      </w:r>
      <w:r w:rsidR="00ED28A3">
        <w:rPr>
          <w:sz w:val="20"/>
          <w:szCs w:val="20"/>
          <w:lang w:eastAsia="x-none"/>
        </w:rPr>
        <w:t xml:space="preserve"> </w:t>
      </w:r>
      <w:r w:rsidRPr="000310A1">
        <w:rPr>
          <w:sz w:val="20"/>
          <w:szCs w:val="20"/>
          <w:lang w:eastAsia="x-none"/>
        </w:rPr>
        <w:t xml:space="preserve">is </w:t>
      </w:r>
      <w:r w:rsidR="00EE736B" w:rsidRPr="005D1173">
        <w:rPr>
          <w:sz w:val="20"/>
          <w:szCs w:val="20"/>
          <w:lang w:eastAsia="x-none"/>
        </w:rPr>
        <w:t>endorsed for TS3</w:t>
      </w:r>
      <w:r w:rsidR="00EE736B" w:rsidRPr="005D1173">
        <w:rPr>
          <w:sz w:val="20"/>
          <w:szCs w:val="20"/>
          <w:lang w:eastAsia="x-none"/>
        </w:rPr>
        <w:t>6</w:t>
      </w:r>
      <w:r w:rsidR="00EE736B" w:rsidRPr="005D1173">
        <w:rPr>
          <w:sz w:val="20"/>
          <w:szCs w:val="20"/>
          <w:lang w:eastAsia="x-none"/>
        </w:rPr>
        <w:t xml:space="preserve">.213 clause </w:t>
      </w:r>
      <w:r w:rsidR="00EE736B">
        <w:rPr>
          <w:sz w:val="20"/>
          <w:szCs w:val="20"/>
          <w:lang w:eastAsia="x-none"/>
        </w:rPr>
        <w:t>16.4.2</w:t>
      </w:r>
      <w:r w:rsidR="00161C9F">
        <w:rPr>
          <w:sz w:val="20"/>
          <w:szCs w:val="20"/>
          <w:lang w:eastAsia="x-none"/>
        </w:rPr>
        <w:t>.</w:t>
      </w:r>
    </w:p>
    <w:p w14:paraId="1E0BEA46" w14:textId="09D17234" w:rsidR="00BD1EA3" w:rsidRDefault="00BD1EA3" w:rsidP="00BD1EA3">
      <w:pPr>
        <w:rPr>
          <w:sz w:val="28"/>
          <w:szCs w:val="28"/>
        </w:rPr>
      </w:pPr>
      <w:r w:rsidRPr="00BE0705">
        <w:rPr>
          <w:sz w:val="28"/>
          <w:szCs w:val="28"/>
          <w:highlight w:val="yellow"/>
        </w:rPr>
        <w:t>TP2</w:t>
      </w:r>
      <w:r w:rsidR="003944F5" w:rsidRPr="00BE0705">
        <w:rPr>
          <w:sz w:val="28"/>
          <w:szCs w:val="28"/>
          <w:highlight w:val="yellow"/>
        </w:rPr>
        <w:t>a</w:t>
      </w:r>
    </w:p>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D1EA3" w:rsidRPr="000310A1" w14:paraId="799536CF" w14:textId="77777777" w:rsidTr="00DD1666">
        <w:trPr>
          <w:trHeight w:val="559"/>
        </w:trPr>
        <w:tc>
          <w:tcPr>
            <w:tcW w:w="2475" w:type="dxa"/>
            <w:tcBorders>
              <w:top w:val="single" w:sz="4" w:space="0" w:color="auto"/>
              <w:left w:val="single" w:sz="4" w:space="0" w:color="auto"/>
            </w:tcBorders>
          </w:tcPr>
          <w:p w14:paraId="4A2753F3" w14:textId="77777777" w:rsidR="00BD1EA3" w:rsidRPr="005C2EA3" w:rsidRDefault="00BD1EA3" w:rsidP="00DD1666">
            <w:pPr>
              <w:tabs>
                <w:tab w:val="right" w:pos="2184"/>
              </w:tabs>
              <w:jc w:val="left"/>
              <w:rPr>
                <w:rFonts w:eastAsia="MS Mincho"/>
                <w:b/>
                <w:iCs/>
                <w:sz w:val="20"/>
                <w:szCs w:val="20"/>
                <w:lang w:val="en-GB"/>
              </w:rPr>
            </w:pPr>
            <w:r w:rsidRPr="005C2EA3">
              <w:rPr>
                <w:rFonts w:eastAsia="MS Mincho"/>
                <w:b/>
                <w:iCs/>
                <w:sz w:val="20"/>
                <w:szCs w:val="20"/>
                <w:lang w:val="en-GB"/>
              </w:rPr>
              <w:t>Reason for change:</w:t>
            </w:r>
          </w:p>
        </w:tc>
        <w:tc>
          <w:tcPr>
            <w:tcW w:w="6382" w:type="dxa"/>
            <w:tcBorders>
              <w:top w:val="single" w:sz="4" w:space="0" w:color="auto"/>
              <w:right w:val="single" w:sz="4" w:space="0" w:color="auto"/>
            </w:tcBorders>
            <w:shd w:val="pct30" w:color="FFFF00" w:fill="auto"/>
          </w:tcPr>
          <w:p w14:paraId="1762385D" w14:textId="48A1F760" w:rsidR="00BD1EA3" w:rsidRPr="005C2EA3" w:rsidRDefault="00C27F2E" w:rsidP="00DD1666">
            <w:pPr>
              <w:rPr>
                <w:sz w:val="20"/>
                <w:szCs w:val="20"/>
                <w:lang w:eastAsia="zh-CN"/>
              </w:rPr>
            </w:pPr>
            <w:r w:rsidRPr="005C2EA3">
              <w:rPr>
                <w:sz w:val="20"/>
                <w:szCs w:val="20"/>
                <w:lang w:eastAsia="zh-CN"/>
              </w:rPr>
              <w:t xml:space="preserve">For NB-IoT in clause 16.4.2, the condition when UE do not feedback HARQ-ACK are listed at the end of pseudo code. The HARQ feedback disabled indicator is not defined in TS36.213. Thus, we would suggest </w:t>
            </w:r>
            <w:proofErr w:type="gramStart"/>
            <w:r w:rsidRPr="005C2EA3">
              <w:rPr>
                <w:sz w:val="20"/>
                <w:szCs w:val="20"/>
                <w:lang w:eastAsia="zh-CN"/>
              </w:rPr>
              <w:t>to refer</w:t>
            </w:r>
            <w:proofErr w:type="gramEnd"/>
            <w:r w:rsidRPr="005C2EA3">
              <w:rPr>
                <w:sz w:val="20"/>
                <w:szCs w:val="20"/>
                <w:lang w:eastAsia="zh-CN"/>
              </w:rPr>
              <w:t xml:space="preserve"> to DCI format N1</w:t>
            </w:r>
            <w:r w:rsidR="00821623">
              <w:rPr>
                <w:sz w:val="20"/>
                <w:szCs w:val="20"/>
                <w:lang w:eastAsia="zh-CN"/>
              </w:rPr>
              <w:t xml:space="preserve"> in TS36.212</w:t>
            </w:r>
            <w:r w:rsidRPr="005C2EA3">
              <w:rPr>
                <w:sz w:val="20"/>
                <w:szCs w:val="20"/>
                <w:lang w:eastAsia="zh-CN"/>
              </w:rPr>
              <w:t>.</w:t>
            </w:r>
          </w:p>
          <w:p w14:paraId="61CC66EB" w14:textId="65B8951E" w:rsidR="005C2EA3" w:rsidRPr="005C2EA3" w:rsidRDefault="005C2EA3" w:rsidP="00DD1666">
            <w:pPr>
              <w:rPr>
                <w:iCs/>
                <w:sz w:val="20"/>
                <w:szCs w:val="20"/>
              </w:rPr>
            </w:pPr>
            <w:r w:rsidRPr="005C2EA3">
              <w:rPr>
                <w:sz w:val="20"/>
                <w:szCs w:val="20"/>
                <w:lang w:eastAsia="zh-CN"/>
              </w:rPr>
              <w:t xml:space="preserve">To align with the text </w:t>
            </w:r>
            <w:r w:rsidR="008C5F78">
              <w:rPr>
                <w:sz w:val="20"/>
                <w:szCs w:val="20"/>
                <w:lang w:eastAsia="zh-CN"/>
              </w:rPr>
              <w:t>in</w:t>
            </w:r>
            <w:r w:rsidRPr="005C2EA3">
              <w:rPr>
                <w:sz w:val="20"/>
                <w:szCs w:val="20"/>
                <w:lang w:eastAsia="zh-CN"/>
              </w:rPr>
              <w:t xml:space="preserve"> TS36.212 on “it functions as a HARQ feedback disabled indicator”</w:t>
            </w:r>
            <w:r w:rsidR="008C5F78">
              <w:rPr>
                <w:sz w:val="20"/>
                <w:szCs w:val="20"/>
                <w:lang w:eastAsia="zh-CN"/>
              </w:rPr>
              <w:t xml:space="preserve"> for the HARQ-related field.</w:t>
            </w:r>
          </w:p>
        </w:tc>
      </w:tr>
      <w:tr w:rsidR="00BD1EA3" w:rsidRPr="000310A1" w14:paraId="06E4977A" w14:textId="77777777" w:rsidTr="00DD1666">
        <w:trPr>
          <w:trHeight w:val="101"/>
        </w:trPr>
        <w:tc>
          <w:tcPr>
            <w:tcW w:w="2475" w:type="dxa"/>
            <w:tcBorders>
              <w:left w:val="single" w:sz="4" w:space="0" w:color="auto"/>
            </w:tcBorders>
          </w:tcPr>
          <w:p w14:paraId="6C64A38D" w14:textId="77777777" w:rsidR="00BD1EA3" w:rsidRPr="000310A1" w:rsidRDefault="00BD1EA3" w:rsidP="00DD1666">
            <w:pPr>
              <w:jc w:val="left"/>
              <w:rPr>
                <w:rFonts w:eastAsia="MS Mincho"/>
                <w:b/>
                <w:iCs/>
                <w:sz w:val="20"/>
                <w:szCs w:val="20"/>
                <w:lang w:val="en-GB"/>
              </w:rPr>
            </w:pPr>
          </w:p>
        </w:tc>
        <w:tc>
          <w:tcPr>
            <w:tcW w:w="6382" w:type="dxa"/>
            <w:tcBorders>
              <w:right w:val="single" w:sz="4" w:space="0" w:color="auto"/>
            </w:tcBorders>
          </w:tcPr>
          <w:p w14:paraId="6BE337E7" w14:textId="77777777" w:rsidR="00BD1EA3" w:rsidRPr="000310A1" w:rsidRDefault="00BD1EA3" w:rsidP="00DD1666">
            <w:pPr>
              <w:jc w:val="left"/>
              <w:rPr>
                <w:rFonts w:eastAsia="MS Mincho"/>
                <w:iCs/>
                <w:sz w:val="20"/>
                <w:szCs w:val="20"/>
                <w:lang w:val="en-GB"/>
              </w:rPr>
            </w:pPr>
          </w:p>
        </w:tc>
      </w:tr>
      <w:tr w:rsidR="00BD1EA3" w:rsidRPr="000310A1" w14:paraId="5E88F6A2" w14:textId="77777777" w:rsidTr="00DD1666">
        <w:trPr>
          <w:trHeight w:val="834"/>
        </w:trPr>
        <w:tc>
          <w:tcPr>
            <w:tcW w:w="2475" w:type="dxa"/>
            <w:tcBorders>
              <w:left w:val="single" w:sz="4" w:space="0" w:color="auto"/>
            </w:tcBorders>
          </w:tcPr>
          <w:p w14:paraId="0A93CEDB" w14:textId="77777777" w:rsidR="00BD1EA3" w:rsidRPr="000310A1" w:rsidRDefault="00BD1EA3" w:rsidP="00DD1666">
            <w:pPr>
              <w:tabs>
                <w:tab w:val="right" w:pos="2184"/>
              </w:tabs>
              <w:jc w:val="left"/>
              <w:rPr>
                <w:rFonts w:eastAsia="MS Mincho"/>
                <w:b/>
                <w:iCs/>
                <w:sz w:val="20"/>
                <w:szCs w:val="20"/>
                <w:lang w:val="en-GB"/>
              </w:rPr>
            </w:pPr>
            <w:r w:rsidRPr="000310A1">
              <w:rPr>
                <w:rFonts w:eastAsia="MS Mincho"/>
                <w:b/>
                <w:iCs/>
                <w:sz w:val="20"/>
                <w:szCs w:val="20"/>
                <w:lang w:val="en-GB"/>
              </w:rPr>
              <w:lastRenderedPageBreak/>
              <w:t>Summary of change:</w:t>
            </w:r>
          </w:p>
        </w:tc>
        <w:tc>
          <w:tcPr>
            <w:tcW w:w="6382" w:type="dxa"/>
            <w:tcBorders>
              <w:right w:val="single" w:sz="4" w:space="0" w:color="auto"/>
            </w:tcBorders>
            <w:shd w:val="pct30" w:color="FFFF00" w:fill="auto"/>
          </w:tcPr>
          <w:p w14:paraId="75624DE7" w14:textId="18C67D2E" w:rsidR="00BD1EA3" w:rsidRDefault="005C2EA3" w:rsidP="00DD1666">
            <w:pPr>
              <w:rPr>
                <w:sz w:val="20"/>
                <w:szCs w:val="20"/>
                <w:lang w:eastAsia="zh-CN"/>
              </w:rPr>
            </w:pPr>
            <w:r w:rsidRPr="00F307C8">
              <w:rPr>
                <w:sz w:val="20"/>
                <w:szCs w:val="20"/>
                <w:lang w:eastAsia="zh-CN"/>
              </w:rPr>
              <w:t>Clarify the meaning of HARQ feedback disabled indicator is as defined in</w:t>
            </w:r>
            <w:r>
              <w:rPr>
                <w:sz w:val="20"/>
                <w:szCs w:val="20"/>
                <w:lang w:eastAsia="zh-CN"/>
              </w:rPr>
              <w:t xml:space="preserve"> DCI format N1</w:t>
            </w:r>
            <w:r w:rsidR="008D4815">
              <w:rPr>
                <w:sz w:val="20"/>
                <w:szCs w:val="20"/>
                <w:lang w:eastAsia="zh-CN"/>
              </w:rPr>
              <w:t xml:space="preserve"> in TS36.212</w:t>
            </w:r>
            <w:r>
              <w:rPr>
                <w:sz w:val="20"/>
                <w:szCs w:val="20"/>
                <w:lang w:eastAsia="zh-CN"/>
              </w:rPr>
              <w:t>.</w:t>
            </w:r>
          </w:p>
          <w:p w14:paraId="63736F7D" w14:textId="1CFA2743" w:rsidR="005C2EA3" w:rsidRPr="005C2EA3" w:rsidRDefault="005C2EA3" w:rsidP="00DD1666">
            <w:pPr>
              <w:rPr>
                <w:sz w:val="20"/>
                <w:szCs w:val="20"/>
                <w:lang w:eastAsia="zh-CN"/>
              </w:rPr>
            </w:pPr>
            <w:r w:rsidRPr="005C2EA3">
              <w:rPr>
                <w:sz w:val="20"/>
                <w:szCs w:val="20"/>
                <w:lang w:eastAsia="zh-CN"/>
              </w:rPr>
              <w:t>To align with the text with TS36.212</w:t>
            </w:r>
            <w:r>
              <w:rPr>
                <w:sz w:val="20"/>
                <w:szCs w:val="20"/>
                <w:lang w:eastAsia="zh-CN"/>
              </w:rPr>
              <w:t xml:space="preserve"> as “</w:t>
            </w:r>
            <w:r w:rsidRPr="007B6BE7">
              <w:rPr>
                <w:sz w:val="20"/>
                <w:szCs w:val="20"/>
              </w:rPr>
              <w:t>HARQ-ACK Resource field functions as HARQ feedback disabled indicator</w:t>
            </w:r>
            <w:r>
              <w:rPr>
                <w:sz w:val="20"/>
                <w:szCs w:val="20"/>
                <w:lang w:eastAsia="zh-CN"/>
              </w:rPr>
              <w:t>”.</w:t>
            </w:r>
          </w:p>
        </w:tc>
      </w:tr>
      <w:tr w:rsidR="00BD1EA3" w:rsidRPr="000310A1" w14:paraId="0A47EBC9" w14:textId="77777777" w:rsidTr="00DD1666">
        <w:trPr>
          <w:trHeight w:val="101"/>
        </w:trPr>
        <w:tc>
          <w:tcPr>
            <w:tcW w:w="2475" w:type="dxa"/>
            <w:tcBorders>
              <w:left w:val="single" w:sz="4" w:space="0" w:color="auto"/>
            </w:tcBorders>
          </w:tcPr>
          <w:p w14:paraId="476A9817" w14:textId="77777777" w:rsidR="00BD1EA3" w:rsidRPr="000310A1" w:rsidRDefault="00BD1EA3" w:rsidP="00DD1666">
            <w:pPr>
              <w:jc w:val="left"/>
              <w:rPr>
                <w:rFonts w:eastAsia="MS Mincho"/>
                <w:b/>
                <w:iCs/>
                <w:sz w:val="20"/>
                <w:szCs w:val="20"/>
                <w:lang w:val="en-GB"/>
              </w:rPr>
            </w:pPr>
          </w:p>
        </w:tc>
        <w:tc>
          <w:tcPr>
            <w:tcW w:w="6382" w:type="dxa"/>
            <w:tcBorders>
              <w:right w:val="single" w:sz="4" w:space="0" w:color="auto"/>
            </w:tcBorders>
          </w:tcPr>
          <w:p w14:paraId="5F599221" w14:textId="77777777" w:rsidR="00BD1EA3" w:rsidRPr="000310A1" w:rsidRDefault="00BD1EA3" w:rsidP="00DD1666">
            <w:pPr>
              <w:jc w:val="left"/>
              <w:rPr>
                <w:rFonts w:eastAsia="MS Mincho"/>
                <w:iCs/>
                <w:sz w:val="20"/>
                <w:szCs w:val="20"/>
                <w:lang w:val="en-GB"/>
              </w:rPr>
            </w:pPr>
          </w:p>
        </w:tc>
      </w:tr>
      <w:tr w:rsidR="00BD1EA3" w:rsidRPr="000310A1" w14:paraId="1CB5D427" w14:textId="77777777" w:rsidTr="00DD1666">
        <w:trPr>
          <w:trHeight w:val="559"/>
        </w:trPr>
        <w:tc>
          <w:tcPr>
            <w:tcW w:w="2475" w:type="dxa"/>
            <w:tcBorders>
              <w:left w:val="single" w:sz="4" w:space="0" w:color="auto"/>
              <w:bottom w:val="single" w:sz="4" w:space="0" w:color="auto"/>
            </w:tcBorders>
          </w:tcPr>
          <w:p w14:paraId="042D31CD" w14:textId="77777777" w:rsidR="00BD1EA3" w:rsidRPr="000310A1" w:rsidRDefault="00BD1EA3" w:rsidP="00DD1666">
            <w:pPr>
              <w:tabs>
                <w:tab w:val="right" w:pos="2184"/>
              </w:tabs>
              <w:jc w:val="left"/>
              <w:rPr>
                <w:rFonts w:eastAsia="MS Mincho"/>
                <w:b/>
                <w:iCs/>
                <w:sz w:val="20"/>
                <w:szCs w:val="20"/>
                <w:lang w:val="en-GB"/>
              </w:rPr>
            </w:pPr>
            <w:r w:rsidRPr="000310A1">
              <w:rPr>
                <w:rFonts w:eastAsia="MS Mincho"/>
                <w:b/>
                <w:iCs/>
                <w:sz w:val="20"/>
                <w:szCs w:val="20"/>
                <w:lang w:val="en-GB"/>
              </w:rPr>
              <w:t>Consequences if not approved:</w:t>
            </w:r>
          </w:p>
        </w:tc>
        <w:tc>
          <w:tcPr>
            <w:tcW w:w="6382" w:type="dxa"/>
            <w:tcBorders>
              <w:bottom w:val="single" w:sz="4" w:space="0" w:color="auto"/>
              <w:right w:val="single" w:sz="4" w:space="0" w:color="auto"/>
            </w:tcBorders>
            <w:shd w:val="pct30" w:color="FFFF00" w:fill="auto"/>
          </w:tcPr>
          <w:p w14:paraId="54DC264A" w14:textId="79F84890" w:rsidR="00BD1EA3" w:rsidRPr="000310A1" w:rsidRDefault="005C2EA3" w:rsidP="00DD1666">
            <w:pPr>
              <w:rPr>
                <w:iCs/>
                <w:sz w:val="20"/>
                <w:szCs w:val="20"/>
              </w:rPr>
            </w:pPr>
            <w:r w:rsidRPr="00F307C8">
              <w:rPr>
                <w:sz w:val="20"/>
                <w:szCs w:val="20"/>
                <w:lang w:eastAsia="zh-CN"/>
              </w:rPr>
              <w:t xml:space="preserve">A NB-IoT UE in </w:t>
            </w:r>
            <w:proofErr w:type="gramStart"/>
            <w:r w:rsidRPr="00F307C8">
              <w:rPr>
                <w:sz w:val="20"/>
                <w:szCs w:val="20"/>
                <w:lang w:eastAsia="zh-CN"/>
              </w:rPr>
              <w:t>a</w:t>
            </w:r>
            <w:proofErr w:type="gramEnd"/>
            <w:r w:rsidRPr="00F307C8">
              <w:rPr>
                <w:sz w:val="20"/>
                <w:szCs w:val="20"/>
                <w:lang w:eastAsia="zh-CN"/>
              </w:rPr>
              <w:t xml:space="preserve"> NTN serving cell may regard the HARQ feedback disabled indicator as a separate DCI field</w:t>
            </w:r>
            <w:r>
              <w:rPr>
                <w:sz w:val="20"/>
                <w:szCs w:val="20"/>
                <w:lang w:eastAsia="zh-CN"/>
              </w:rPr>
              <w:t>, and make the alignment with TS36.212.</w:t>
            </w:r>
          </w:p>
        </w:tc>
      </w:tr>
    </w:tbl>
    <w:p w14:paraId="0698ABE5" w14:textId="77777777" w:rsidR="00BD1EA3" w:rsidRPr="000310A1" w:rsidRDefault="00BD1EA3" w:rsidP="00BD1EA3">
      <w:pPr>
        <w:rPr>
          <w:sz w:val="28"/>
          <w:szCs w:val="28"/>
        </w:rPr>
      </w:pPr>
    </w:p>
    <w:p w14:paraId="2A072DDC" w14:textId="77777777" w:rsidR="00BD1EA3" w:rsidRPr="009B757B" w:rsidRDefault="00BD1EA3" w:rsidP="00BD1EA3">
      <w:pPr>
        <w:rPr>
          <w:color w:val="FF0000"/>
          <w:sz w:val="20"/>
          <w:szCs w:val="20"/>
          <w:u w:val="single"/>
        </w:rPr>
      </w:pPr>
      <w:r w:rsidRPr="009B757B">
        <w:rPr>
          <w:color w:val="FF0000"/>
          <w:sz w:val="20"/>
          <w:szCs w:val="20"/>
          <w:u w:val="single"/>
        </w:rPr>
        <w:t>TS36.213</w:t>
      </w:r>
    </w:p>
    <w:p w14:paraId="70771734" w14:textId="77777777" w:rsidR="00BD1EA3" w:rsidRPr="007B6BE7" w:rsidRDefault="00BD1EA3" w:rsidP="00BD1EA3">
      <w:pPr>
        <w:keepNext/>
        <w:keepLines/>
        <w:overflowPunct w:val="0"/>
        <w:spacing w:before="120"/>
        <w:ind w:left="1134" w:hanging="1134"/>
        <w:textAlignment w:val="baseline"/>
        <w:outlineLvl w:val="2"/>
        <w:rPr>
          <w:rFonts w:eastAsia="Times New Roman"/>
          <w:sz w:val="20"/>
          <w:szCs w:val="20"/>
          <w:lang w:eastAsia="en-GB"/>
        </w:rPr>
      </w:pPr>
      <w:bookmarkStart w:id="560" w:name="_Hlk147217626"/>
      <w:r w:rsidRPr="007B6BE7">
        <w:rPr>
          <w:rFonts w:eastAsia="Times New Roman"/>
          <w:sz w:val="20"/>
          <w:szCs w:val="20"/>
          <w:lang w:eastAsia="en-GB"/>
        </w:rPr>
        <w:t>16.4.2</w:t>
      </w:r>
      <w:r w:rsidRPr="007B6BE7">
        <w:rPr>
          <w:rFonts w:eastAsia="Times New Roman"/>
          <w:sz w:val="20"/>
          <w:szCs w:val="20"/>
          <w:lang w:eastAsia="en-GB"/>
        </w:rPr>
        <w:tab/>
        <w:t>UE procedure for reporting ACK/NACK</w:t>
      </w:r>
    </w:p>
    <w:p w14:paraId="23C20E45" w14:textId="77777777" w:rsidR="00BD1EA3" w:rsidRPr="007B6BE7" w:rsidRDefault="00BD1EA3" w:rsidP="00BD1EA3">
      <w:pPr>
        <w:rPr>
          <w:sz w:val="20"/>
          <w:szCs w:val="20"/>
        </w:rPr>
      </w:pPr>
      <w:r w:rsidRPr="007B6BE7">
        <w:rPr>
          <w:sz w:val="20"/>
          <w:szCs w:val="20"/>
        </w:rPr>
        <w:t xml:space="preserve">The UE shall upon detection of a NPDSCH transmission ending in NB-IoT subframe </w:t>
      </w:r>
      <w:r w:rsidRPr="007B6BE7">
        <w:rPr>
          <w:i/>
          <w:sz w:val="20"/>
          <w:szCs w:val="20"/>
        </w:rPr>
        <w:t>n</w:t>
      </w:r>
      <w:r w:rsidRPr="007B6BE7">
        <w:rPr>
          <w:sz w:val="20"/>
          <w:szCs w:val="20"/>
        </w:rPr>
        <w:t xml:space="preserve"> intended for the UE and for which an ACK/NACK shall be provided, start, after the end of</w:t>
      </w:r>
    </w:p>
    <w:p w14:paraId="66AA2197" w14:textId="77777777" w:rsidR="00BD1EA3" w:rsidRPr="007B6BE7" w:rsidRDefault="00BD1EA3" w:rsidP="00BD1EA3">
      <w:pPr>
        <w:jc w:val="center"/>
        <w:rPr>
          <w:color w:val="FF0000"/>
          <w:sz w:val="20"/>
          <w:szCs w:val="20"/>
        </w:rPr>
      </w:pPr>
      <w:r w:rsidRPr="007B6BE7">
        <w:rPr>
          <w:color w:val="FF0000"/>
          <w:sz w:val="20"/>
          <w:szCs w:val="20"/>
        </w:rPr>
        <w:t>&lt;Unchanged parts are omitted&gt;</w:t>
      </w:r>
    </w:p>
    <w:p w14:paraId="27D7845C" w14:textId="77777777" w:rsidR="00BD1EA3" w:rsidRPr="007B6BE7" w:rsidRDefault="00BD1EA3" w:rsidP="00BD1EA3">
      <w:pPr>
        <w:pStyle w:val="B1"/>
      </w:pPr>
      <w:r w:rsidRPr="007B6BE7">
        <w:t>-</w:t>
      </w:r>
      <w:r w:rsidRPr="007B6BE7">
        <w:tab/>
        <w:t xml:space="preserve">For </w:t>
      </w:r>
      <w:r w:rsidRPr="007B6BE7">
        <w:object w:dxaOrig="810" w:dyaOrig="300" w14:anchorId="63F7038B">
          <v:shape id="_x0000_i1067" type="#_x0000_t75" style="width:40.35pt;height:15pt" o:ole="">
            <v:imagedata r:id="rId12" o:title=""/>
          </v:shape>
          <o:OLEObject Type="Embed" ProgID="Equation.DSMT4" ShapeID="_x0000_i1067" DrawAspect="Content" ObjectID="_1758482649" r:id="rId68"/>
        </w:object>
      </w:r>
    </w:p>
    <w:p w14:paraId="11FD837C" w14:textId="77777777" w:rsidR="00BD1EA3" w:rsidRPr="007B6BE7" w:rsidRDefault="00BD1EA3" w:rsidP="00BD1EA3">
      <w:pPr>
        <w:pStyle w:val="B2"/>
        <w:rPr>
          <w:rFonts w:eastAsiaTheme="minorEastAsia"/>
        </w:rPr>
      </w:pPr>
      <w:r w:rsidRPr="007B6BE7">
        <w:t>-</w:t>
      </w:r>
      <w:r w:rsidRPr="007B6BE7">
        <w:tab/>
        <w:t xml:space="preserve">if </w:t>
      </w:r>
      <w:r w:rsidRPr="007B6BE7">
        <w:rPr>
          <w:rFonts w:eastAsiaTheme="minorEastAsia"/>
        </w:rPr>
        <w:t xml:space="preserve">the UE is configured with </w:t>
      </w:r>
      <w:r w:rsidRPr="007B6BE7">
        <w:t>higher layer parameter</w:t>
      </w:r>
      <w:r w:rsidRPr="007B6BE7">
        <w:rPr>
          <w:rFonts w:eastAsiaTheme="minorEastAsia"/>
        </w:rPr>
        <w:t xml:space="preserve"> </w:t>
      </w:r>
      <w:proofErr w:type="spellStart"/>
      <w:r w:rsidRPr="007B6BE7">
        <w:rPr>
          <w:rFonts w:eastAsia="等线"/>
          <w:bCs/>
          <w:i/>
          <w:iCs/>
        </w:rPr>
        <w:t>harq-AckBundling</w:t>
      </w:r>
      <w:proofErr w:type="spellEnd"/>
      <w:r w:rsidRPr="007B6BE7">
        <w:rPr>
          <w:rFonts w:eastAsia="等线"/>
          <w:bCs/>
        </w:rPr>
        <w:t xml:space="preserve"> in </w:t>
      </w:r>
      <w:proofErr w:type="spellStart"/>
      <w:r w:rsidRPr="007B6BE7">
        <w:rPr>
          <w:rFonts w:eastAsia="等线"/>
          <w:i/>
        </w:rPr>
        <w:t>npdsch</w:t>
      </w:r>
      <w:proofErr w:type="spellEnd"/>
      <w:r w:rsidRPr="007B6BE7">
        <w:rPr>
          <w:rFonts w:eastAsia="等线"/>
          <w:i/>
        </w:rPr>
        <w:t>-</w:t>
      </w:r>
      <w:proofErr w:type="spellStart"/>
      <w:r w:rsidRPr="007B6BE7">
        <w:rPr>
          <w:rFonts w:eastAsia="等线"/>
          <w:i/>
        </w:rPr>
        <w:t>MultiTB</w:t>
      </w:r>
      <w:proofErr w:type="spellEnd"/>
      <w:r w:rsidRPr="007B6BE7">
        <w:rPr>
          <w:rFonts w:eastAsia="等线"/>
          <w:i/>
        </w:rPr>
        <w:t>-Config</w:t>
      </w:r>
      <w:r w:rsidRPr="007B6BE7">
        <w:rPr>
          <w:rFonts w:eastAsiaTheme="minorEastAsia"/>
        </w:rPr>
        <w:t>, and the NPDSCH corresponding to a NPDCCH with DCI CRC scrambled by C-RNTI,</w:t>
      </w:r>
    </w:p>
    <w:p w14:paraId="45A9D927" w14:textId="77777777" w:rsidR="00BD1EA3" w:rsidRPr="007B6BE7" w:rsidRDefault="00BD1EA3" w:rsidP="00BD1EA3">
      <w:pPr>
        <w:pStyle w:val="B3"/>
      </w:pPr>
      <w:r w:rsidRPr="007B6BE7">
        <w:t>-</w:t>
      </w:r>
      <w:r w:rsidRPr="007B6BE7">
        <w:tab/>
      </w:r>
      <w:r w:rsidRPr="007B6BE7">
        <w:rPr>
          <w:rFonts w:eastAsiaTheme="minorEastAsia"/>
        </w:rPr>
        <w:t xml:space="preserve">if </w:t>
      </w:r>
      <w:r w:rsidRPr="007B6BE7">
        <w:t xml:space="preserve">the UE is in </w:t>
      </w:r>
      <w:proofErr w:type="gramStart"/>
      <w:r w:rsidRPr="007B6BE7">
        <w:t>a</w:t>
      </w:r>
      <w:proofErr w:type="gramEnd"/>
      <w:r w:rsidRPr="007B6BE7">
        <w:t xml:space="preserve"> NTN </w:t>
      </w:r>
      <w:r w:rsidRPr="007B6BE7">
        <w:rPr>
          <w:iCs/>
        </w:rPr>
        <w:t>serving cell</w:t>
      </w:r>
      <w:r w:rsidRPr="007B6BE7">
        <w:t xml:space="preserve"> and if </w:t>
      </w:r>
      <w:r w:rsidRPr="007B6BE7">
        <w:rPr>
          <w:rFonts w:eastAsia="宋体"/>
        </w:rPr>
        <w:t xml:space="preserve">the UE is not configured with higher layer parameter </w:t>
      </w:r>
      <w:proofErr w:type="spellStart"/>
      <w:r w:rsidRPr="007B6BE7">
        <w:rPr>
          <w:i/>
          <w:iCs/>
        </w:rPr>
        <w:t>downlinkHARQ</w:t>
      </w:r>
      <w:proofErr w:type="spellEnd"/>
      <w:r w:rsidRPr="007B6BE7">
        <w:rPr>
          <w:i/>
          <w:iCs/>
        </w:rPr>
        <w:t>-</w:t>
      </w:r>
      <w:proofErr w:type="spellStart"/>
      <w:r w:rsidRPr="007B6BE7">
        <w:rPr>
          <w:i/>
          <w:iCs/>
        </w:rPr>
        <w:t>FeedbackDisabled</w:t>
      </w:r>
      <w:proofErr w:type="spellEnd"/>
      <w:r w:rsidRPr="007B6BE7">
        <w:rPr>
          <w:i/>
          <w:iCs/>
        </w:rPr>
        <w:t xml:space="preserve">-DCI-NB </w:t>
      </w:r>
      <w:r w:rsidRPr="007B6BE7">
        <w:rPr>
          <w:rFonts w:eastAsia="宋体"/>
        </w:rPr>
        <w:t>and configured with higher layer parameter</w:t>
      </w:r>
      <w:r w:rsidRPr="007B6BE7">
        <w:rPr>
          <w:rFonts w:eastAsia="宋体"/>
          <w:i/>
          <w:iCs/>
        </w:rPr>
        <w:t xml:space="preserve"> </w:t>
      </w:r>
      <w:proofErr w:type="spellStart"/>
      <w:r w:rsidRPr="007B6BE7">
        <w:rPr>
          <w:rFonts w:eastAsia="宋体"/>
          <w:i/>
          <w:iCs/>
        </w:rPr>
        <w:t>downlinkHARQ</w:t>
      </w:r>
      <w:proofErr w:type="spellEnd"/>
      <w:r w:rsidRPr="007B6BE7">
        <w:rPr>
          <w:rFonts w:eastAsia="宋体"/>
          <w:i/>
          <w:iCs/>
        </w:rPr>
        <w:t>-</w:t>
      </w:r>
      <w:proofErr w:type="spellStart"/>
      <w:r w:rsidRPr="007B6BE7">
        <w:rPr>
          <w:rFonts w:eastAsia="宋体"/>
          <w:i/>
          <w:iCs/>
        </w:rPr>
        <w:t>FeedbackDisabled</w:t>
      </w:r>
      <w:proofErr w:type="spellEnd"/>
      <w:r w:rsidRPr="007B6BE7">
        <w:rPr>
          <w:rFonts w:eastAsia="宋体"/>
          <w:i/>
          <w:iCs/>
        </w:rPr>
        <w:t>-Bitmap-NB</w:t>
      </w:r>
      <w:r w:rsidRPr="007B6BE7">
        <w:rPr>
          <w:rFonts w:eastAsia="宋体"/>
        </w:rPr>
        <w:t xml:space="preserve"> indicating disabled HARQ-ACK information for a HARQ process associated with a transport block in the NPDSCH, the UE shall generate an ACK for HARQ-ACK corresponding to the transport block</w:t>
      </w:r>
    </w:p>
    <w:p w14:paraId="1FFC9459" w14:textId="77777777" w:rsidR="00BD1EA3" w:rsidRPr="007B6BE7" w:rsidRDefault="00BD1EA3" w:rsidP="00BD1EA3">
      <w:pPr>
        <w:pStyle w:val="B3"/>
      </w:pPr>
      <w:r w:rsidRPr="007B6BE7">
        <w:rPr>
          <w:rFonts w:eastAsia="宋体"/>
        </w:rPr>
        <w:t>-</w:t>
      </w:r>
      <w:r w:rsidRPr="007B6BE7">
        <w:rPr>
          <w:rFonts w:eastAsia="宋体"/>
        </w:rPr>
        <w:tab/>
      </w:r>
      <w:r w:rsidRPr="007B6BE7">
        <w:t>the ACK/NACK response is generated by performing a logical AND operation of HARQ-ACKs corresponding to the TB</w:t>
      </w:r>
      <w:r w:rsidRPr="007B6BE7">
        <w:rPr>
          <w:i/>
          <w:vertAlign w:val="subscript"/>
        </w:rPr>
        <w:t>r+</w:t>
      </w:r>
      <w:proofErr w:type="gramStart"/>
      <w:r w:rsidRPr="007B6BE7">
        <w:rPr>
          <w:vertAlign w:val="subscript"/>
        </w:rPr>
        <w:t>1</w:t>
      </w:r>
      <w:r w:rsidRPr="007B6BE7">
        <w:rPr>
          <w:rFonts w:eastAsia="宋体"/>
        </w:rPr>
        <w:t xml:space="preserve"> ,</w:t>
      </w:r>
      <w:proofErr w:type="gramEnd"/>
      <w:r w:rsidRPr="007B6BE7">
        <w:rPr>
          <w:rFonts w:eastAsia="宋体"/>
          <w:i/>
        </w:rPr>
        <w:t xml:space="preserve"> </w:t>
      </w:r>
      <w:r w:rsidRPr="007B6BE7">
        <w:rPr>
          <w:position w:val="-10"/>
        </w:rPr>
        <w:object w:dxaOrig="1470" w:dyaOrig="380" w14:anchorId="164FE256">
          <v:shape id="_x0000_i1068" type="#_x0000_t75" style="width:73.65pt;height:18.75pt" o:ole="">
            <v:imagedata r:id="rId14" o:title=""/>
          </v:shape>
          <o:OLEObject Type="Embed" ProgID="Equation.DSMT4" ShapeID="_x0000_i1068" DrawAspect="Content" ObjectID="_1758482650" r:id="rId69"/>
        </w:object>
      </w:r>
      <w:r w:rsidRPr="007B6BE7">
        <w:t xml:space="preserve"> </w:t>
      </w:r>
    </w:p>
    <w:p w14:paraId="37D3D261" w14:textId="77777777" w:rsidR="00BD1EA3" w:rsidRPr="007B6BE7" w:rsidRDefault="00BD1EA3" w:rsidP="00BD1EA3">
      <w:pPr>
        <w:pStyle w:val="B2"/>
      </w:pPr>
      <w:r w:rsidRPr="007B6BE7">
        <w:t>-</w:t>
      </w:r>
      <w:r w:rsidRPr="007B6BE7">
        <w:tab/>
        <w:t>otherwise,</w:t>
      </w:r>
    </w:p>
    <w:p w14:paraId="543AA7FB" w14:textId="77777777" w:rsidR="00BD1EA3" w:rsidRPr="007B6BE7" w:rsidRDefault="00BD1EA3" w:rsidP="00BD1EA3">
      <w:pPr>
        <w:pStyle w:val="B3"/>
      </w:pPr>
      <w:r w:rsidRPr="007B6BE7">
        <w:t>-</w:t>
      </w:r>
      <w:r w:rsidRPr="007B6BE7">
        <w:tab/>
        <w:t xml:space="preserve">if </w:t>
      </w:r>
      <w:r w:rsidRPr="007B6BE7">
        <w:object w:dxaOrig="830" w:dyaOrig="300" w14:anchorId="11AAB3DE">
          <v:shape id="_x0000_i1069" type="#_x0000_t75" style="width:41.6pt;height:15pt" o:ole="">
            <v:imagedata r:id="rId40" o:title=""/>
          </v:shape>
          <o:OLEObject Type="Embed" ProgID="Equation.DSMT4" ShapeID="_x0000_i1069" DrawAspect="Content" ObjectID="_1758482651" r:id="rId70"/>
        </w:object>
      </w:r>
    </w:p>
    <w:p w14:paraId="694B32BB" w14:textId="77777777" w:rsidR="00BD1EA3" w:rsidRPr="007B6BE7" w:rsidRDefault="00BD1EA3" w:rsidP="00BD1EA3">
      <w:pPr>
        <w:pStyle w:val="B4"/>
      </w:pPr>
      <w:r w:rsidRPr="007B6BE7">
        <w:t>-</w:t>
      </w:r>
      <w:r w:rsidRPr="007B6BE7">
        <w:tab/>
        <w:t>the ACK/NACK response is the HARQ-ACK corresponding to the transport block associated with the HARQ process with enabled HARQ-ACK information</w:t>
      </w:r>
    </w:p>
    <w:p w14:paraId="04E61504" w14:textId="77777777" w:rsidR="00BD1EA3" w:rsidRPr="007B6BE7" w:rsidRDefault="00BD1EA3" w:rsidP="00BD1EA3">
      <w:pPr>
        <w:pStyle w:val="B3"/>
      </w:pPr>
      <w:r w:rsidRPr="007B6BE7">
        <w:t>-</w:t>
      </w:r>
      <w:r w:rsidRPr="007B6BE7">
        <w:tab/>
        <w:t>otherwise</w:t>
      </w:r>
    </w:p>
    <w:p w14:paraId="09C0EF35" w14:textId="77777777" w:rsidR="00BD1EA3" w:rsidRPr="007B6BE7" w:rsidRDefault="00BD1EA3" w:rsidP="00BD1EA3">
      <w:pPr>
        <w:pStyle w:val="B4"/>
      </w:pPr>
      <w:r w:rsidRPr="007B6BE7">
        <w:t>-</w:t>
      </w:r>
      <w:r w:rsidRPr="007B6BE7">
        <w:tab/>
      </w:r>
      <w:r w:rsidRPr="007B6BE7">
        <w:rPr>
          <w:rFonts w:eastAsia="宋体"/>
        </w:rPr>
        <w:t xml:space="preserve">NB-IoT UL slots </w:t>
      </w:r>
      <w:r w:rsidRPr="007B6BE7">
        <w:rPr>
          <w:position w:val="-20"/>
        </w:rPr>
        <w:object w:dxaOrig="1000" w:dyaOrig="440" w14:anchorId="5CC30F15">
          <v:shape id="_x0000_i1070" type="#_x0000_t75" style="width:49.95pt;height:22.05pt" o:ole="">
            <v:imagedata r:id="rId71" o:title=""/>
          </v:shape>
          <o:OLEObject Type="Embed" ProgID="Equation.DSMT4" ShapeID="_x0000_i1070" DrawAspect="Content" ObjectID="_1758482652" r:id="rId72"/>
        </w:object>
      </w:r>
      <w:r w:rsidRPr="007B6BE7">
        <w:t xml:space="preserve"> with </w:t>
      </w:r>
      <w:r w:rsidRPr="007B6BE7">
        <w:rPr>
          <w:position w:val="-14"/>
        </w:rPr>
        <w:object w:dxaOrig="1880" w:dyaOrig="440" w14:anchorId="422684C0">
          <v:shape id="_x0000_i1071" type="#_x0000_t75" style="width:94.1pt;height:22.05pt" o:ole="">
            <v:imagedata r:id="rId73" o:title=""/>
          </v:shape>
          <o:OLEObject Type="Embed" ProgID="Equation.DSMT4" ShapeID="_x0000_i1071" DrawAspect="Content" ObjectID="_1758482653" r:id="rId74"/>
        </w:object>
      </w:r>
      <w:r w:rsidRPr="007B6BE7">
        <w:t xml:space="preserve"> of the NPUSCH carry ACK/NACK response for TB</w:t>
      </w:r>
      <w:r w:rsidRPr="007B6BE7">
        <w:rPr>
          <w:i/>
          <w:vertAlign w:val="subscript"/>
        </w:rPr>
        <w:t>r+</w:t>
      </w:r>
      <w:proofErr w:type="gramStart"/>
      <w:r w:rsidRPr="007B6BE7">
        <w:rPr>
          <w:vertAlign w:val="subscript"/>
        </w:rPr>
        <w:t>1</w:t>
      </w:r>
      <w:r w:rsidRPr="007B6BE7">
        <w:rPr>
          <w:rFonts w:eastAsia="宋体"/>
        </w:rPr>
        <w:t xml:space="preserve"> ,</w:t>
      </w:r>
      <w:proofErr w:type="gramEnd"/>
      <w:r w:rsidRPr="007B6BE7">
        <w:rPr>
          <w:rFonts w:eastAsia="宋体"/>
          <w:i/>
        </w:rPr>
        <w:t xml:space="preserve"> </w:t>
      </w:r>
      <w:r w:rsidRPr="007B6BE7">
        <w:rPr>
          <w:position w:val="-10"/>
        </w:rPr>
        <w:object w:dxaOrig="1440" w:dyaOrig="440" w14:anchorId="5ABF97B5">
          <v:shape id="_x0000_i1072" type="#_x0000_t75" style="width:1in;height:22.05pt" o:ole="">
            <v:imagedata r:id="rId14" o:title=""/>
          </v:shape>
          <o:OLEObject Type="Embed" ProgID="Equation.DSMT4" ShapeID="_x0000_i1072" DrawAspect="Content" ObjectID="_1758482654" r:id="rId75"/>
        </w:object>
      </w:r>
    </w:p>
    <w:p w14:paraId="49A572EF" w14:textId="77777777" w:rsidR="00BD1EA3" w:rsidRPr="007B6BE7" w:rsidRDefault="00BD1EA3" w:rsidP="00BD1EA3">
      <w:pPr>
        <w:rPr>
          <w:sz w:val="20"/>
          <w:szCs w:val="20"/>
        </w:rPr>
      </w:pPr>
      <w:r w:rsidRPr="007B6BE7">
        <w:rPr>
          <w:sz w:val="20"/>
          <w:szCs w:val="20"/>
        </w:rPr>
        <w:t xml:space="preserve">except if the UE is in a NTN </w:t>
      </w:r>
      <w:r w:rsidRPr="007B6BE7">
        <w:rPr>
          <w:iCs/>
          <w:sz w:val="20"/>
          <w:szCs w:val="20"/>
        </w:rPr>
        <w:t xml:space="preserve">serving cell, and </w:t>
      </w:r>
      <w:r w:rsidRPr="007B6BE7">
        <w:rPr>
          <w:sz w:val="20"/>
          <w:szCs w:val="20"/>
        </w:rPr>
        <w:t xml:space="preserve">the UE is not configured with higher layer parameter </w:t>
      </w:r>
      <w:proofErr w:type="spellStart"/>
      <w:r w:rsidRPr="007B6BE7">
        <w:rPr>
          <w:i/>
          <w:iCs/>
          <w:sz w:val="20"/>
          <w:szCs w:val="20"/>
        </w:rPr>
        <w:t>downlinkHARQ</w:t>
      </w:r>
      <w:proofErr w:type="spellEnd"/>
      <w:r w:rsidRPr="007B6BE7">
        <w:rPr>
          <w:i/>
          <w:iCs/>
          <w:sz w:val="20"/>
          <w:szCs w:val="20"/>
        </w:rPr>
        <w:t>-</w:t>
      </w:r>
      <w:proofErr w:type="spellStart"/>
      <w:r w:rsidRPr="007B6BE7">
        <w:rPr>
          <w:i/>
          <w:iCs/>
          <w:sz w:val="20"/>
          <w:szCs w:val="20"/>
        </w:rPr>
        <w:t>FeedbackDisabled</w:t>
      </w:r>
      <w:proofErr w:type="spellEnd"/>
      <w:r w:rsidRPr="007B6BE7">
        <w:rPr>
          <w:i/>
          <w:iCs/>
          <w:sz w:val="20"/>
          <w:szCs w:val="20"/>
        </w:rPr>
        <w:t xml:space="preserve">-DCI-NB </w:t>
      </w:r>
      <w:r w:rsidRPr="007B6BE7">
        <w:rPr>
          <w:sz w:val="20"/>
          <w:szCs w:val="20"/>
        </w:rPr>
        <w:t>and configured with higher layer parameter</w:t>
      </w:r>
      <w:r w:rsidRPr="007B6BE7">
        <w:rPr>
          <w:i/>
          <w:iCs/>
          <w:sz w:val="20"/>
          <w:szCs w:val="20"/>
        </w:rPr>
        <w:t xml:space="preserve"> </w:t>
      </w:r>
      <w:proofErr w:type="spellStart"/>
      <w:r w:rsidRPr="007B6BE7">
        <w:rPr>
          <w:i/>
          <w:iCs/>
          <w:sz w:val="20"/>
          <w:szCs w:val="20"/>
        </w:rPr>
        <w:t>downlinkHARQ</w:t>
      </w:r>
      <w:proofErr w:type="spellEnd"/>
      <w:r w:rsidRPr="007B6BE7">
        <w:rPr>
          <w:i/>
          <w:iCs/>
          <w:sz w:val="20"/>
          <w:szCs w:val="20"/>
        </w:rPr>
        <w:t>-</w:t>
      </w:r>
      <w:proofErr w:type="spellStart"/>
      <w:r w:rsidRPr="007B6BE7">
        <w:rPr>
          <w:i/>
          <w:iCs/>
          <w:sz w:val="20"/>
          <w:szCs w:val="20"/>
        </w:rPr>
        <w:t>FeedbackDisabled</w:t>
      </w:r>
      <w:proofErr w:type="spellEnd"/>
      <w:r w:rsidRPr="007B6BE7">
        <w:rPr>
          <w:i/>
          <w:iCs/>
          <w:sz w:val="20"/>
          <w:szCs w:val="20"/>
        </w:rPr>
        <w:t>-Bitmap-NB</w:t>
      </w:r>
      <w:r w:rsidRPr="007B6BE7">
        <w:rPr>
          <w:sz w:val="20"/>
          <w:szCs w:val="20"/>
        </w:rPr>
        <w:t xml:space="preserve"> indicating disabled HARQ-ACK information for all HARQ process(es) associated with transport block(s) in the NPDSCH, or the </w:t>
      </w:r>
      <w:ins w:id="561" w:author="Lenovo2" w:date="2023-10-10T10:04:00Z">
        <w:r w:rsidRPr="007B6BE7">
          <w:rPr>
            <w:sz w:val="20"/>
            <w:szCs w:val="20"/>
          </w:rPr>
          <w:t xml:space="preserve">HARQ-ACK Resource field functions as </w:t>
        </w:r>
      </w:ins>
      <w:r w:rsidRPr="007B6BE7">
        <w:rPr>
          <w:sz w:val="20"/>
          <w:szCs w:val="20"/>
        </w:rPr>
        <w:t>HARQ feedback disabled indicator</w:t>
      </w:r>
      <w:r w:rsidRPr="007B6BE7">
        <w:rPr>
          <w:iCs/>
          <w:sz w:val="20"/>
          <w:szCs w:val="20"/>
        </w:rPr>
        <w:t xml:space="preserve"> </w:t>
      </w:r>
      <w:del w:id="562" w:author="Lenovo2" w:date="2023-10-10T10:04:00Z">
        <w:r w:rsidRPr="007B6BE7" w:rsidDel="00F91648">
          <w:rPr>
            <w:iCs/>
            <w:sz w:val="20"/>
            <w:szCs w:val="20"/>
          </w:rPr>
          <w:delText xml:space="preserve">is present </w:delText>
        </w:r>
      </w:del>
      <w:r w:rsidRPr="007B6BE7">
        <w:rPr>
          <w:sz w:val="20"/>
          <w:szCs w:val="20"/>
        </w:rPr>
        <w:t xml:space="preserve">in </w:t>
      </w:r>
      <w:ins w:id="563" w:author="Lenovo" w:date="2023-10-03T09:23:00Z">
        <w:r w:rsidRPr="007B6BE7">
          <w:rPr>
            <w:sz w:val="20"/>
            <w:szCs w:val="20"/>
          </w:rPr>
          <w:t xml:space="preserve">DCI format N1 in </w:t>
        </w:r>
      </w:ins>
      <w:r w:rsidRPr="007B6BE7">
        <w:rPr>
          <w:sz w:val="20"/>
          <w:szCs w:val="20"/>
        </w:rPr>
        <w:t>the NPDCCH corresponding to the NPDSCH.</w:t>
      </w:r>
    </w:p>
    <w:p w14:paraId="6B371AE1" w14:textId="77777777" w:rsidR="00BD1EA3" w:rsidRPr="007B6BE7" w:rsidRDefault="00BD1EA3" w:rsidP="00BD1EA3">
      <w:pPr>
        <w:jc w:val="center"/>
        <w:rPr>
          <w:sz w:val="20"/>
          <w:szCs w:val="20"/>
          <w:u w:val="single"/>
        </w:rPr>
      </w:pPr>
      <w:r w:rsidRPr="007B6BE7">
        <w:rPr>
          <w:color w:val="FF0000"/>
          <w:sz w:val="20"/>
          <w:szCs w:val="20"/>
        </w:rPr>
        <w:t>&lt;Unchanged parts are omitted&gt;</w:t>
      </w:r>
    </w:p>
    <w:bookmarkEnd w:id="560"/>
    <w:p w14:paraId="11124D7C" w14:textId="77777777" w:rsidR="00B82638" w:rsidRDefault="00B82638" w:rsidP="00B82638">
      <w:pPr>
        <w:rPr>
          <w:sz w:val="20"/>
          <w:szCs w:val="20"/>
        </w:rPr>
      </w:pPr>
    </w:p>
    <w:p w14:paraId="06334007" w14:textId="4BD83668" w:rsidR="00B82638" w:rsidRPr="001F251B" w:rsidRDefault="00B82638" w:rsidP="00B82638">
      <w:pPr>
        <w:rPr>
          <w:b/>
          <w:bCs/>
          <w:iCs/>
          <w:sz w:val="20"/>
          <w:szCs w:val="20"/>
          <w:highlight w:val="lightGray"/>
        </w:rPr>
      </w:pPr>
      <w:r>
        <w:rPr>
          <w:b/>
          <w:bCs/>
          <w:iCs/>
          <w:sz w:val="20"/>
          <w:szCs w:val="20"/>
          <w:highlight w:val="lightGray"/>
        </w:rPr>
        <w:t>[</w:t>
      </w:r>
      <w:r w:rsidRPr="001F251B">
        <w:rPr>
          <w:rFonts w:hint="eastAsia"/>
          <w:b/>
          <w:bCs/>
          <w:iCs/>
          <w:sz w:val="20"/>
          <w:szCs w:val="20"/>
          <w:highlight w:val="lightGray"/>
        </w:rPr>
        <w:t>P</w:t>
      </w:r>
      <w:r w:rsidRPr="001F251B">
        <w:rPr>
          <w:b/>
          <w:bCs/>
          <w:iCs/>
          <w:sz w:val="20"/>
          <w:szCs w:val="20"/>
          <w:highlight w:val="lightGray"/>
        </w:rPr>
        <w:t>roposal 2-</w:t>
      </w:r>
      <w:r>
        <w:rPr>
          <w:b/>
          <w:bCs/>
          <w:iCs/>
          <w:sz w:val="20"/>
          <w:szCs w:val="20"/>
          <w:highlight w:val="lightGray"/>
        </w:rPr>
        <w:t>3b]</w:t>
      </w:r>
    </w:p>
    <w:p w14:paraId="772C05EF" w14:textId="35657E81" w:rsidR="00B82638" w:rsidRPr="000310A1" w:rsidRDefault="00B82638" w:rsidP="00B82638">
      <w:pPr>
        <w:rPr>
          <w:sz w:val="20"/>
          <w:szCs w:val="20"/>
          <w:lang w:eastAsia="x-none"/>
        </w:rPr>
      </w:pPr>
      <w:r w:rsidRPr="000310A1">
        <w:rPr>
          <w:sz w:val="20"/>
          <w:szCs w:val="20"/>
          <w:lang w:eastAsia="x-none"/>
        </w:rPr>
        <w:t>The TP</w:t>
      </w:r>
      <w:r>
        <w:rPr>
          <w:sz w:val="20"/>
          <w:szCs w:val="20"/>
          <w:lang w:eastAsia="x-none"/>
        </w:rPr>
        <w:t>3a</w:t>
      </w:r>
      <w:r w:rsidR="009B757B" w:rsidRPr="009B757B">
        <w:rPr>
          <w:sz w:val="20"/>
          <w:szCs w:val="20"/>
          <w:lang w:eastAsia="zh-CN"/>
        </w:rPr>
        <w:t xml:space="preserve"> </w:t>
      </w:r>
      <w:r w:rsidR="009B757B">
        <w:rPr>
          <w:sz w:val="20"/>
          <w:szCs w:val="20"/>
          <w:lang w:eastAsia="zh-CN"/>
        </w:rPr>
        <w:t>in</w:t>
      </w:r>
      <w:r w:rsidR="009B757B">
        <w:rPr>
          <w:sz w:val="20"/>
          <w:szCs w:val="20"/>
          <w:lang w:eastAsia="x-none"/>
        </w:rPr>
        <w:t xml:space="preserve"> R1-</w:t>
      </w:r>
      <w:r w:rsidR="009B757B" w:rsidRPr="00E12A2C">
        <w:rPr>
          <w:sz w:val="20"/>
          <w:szCs w:val="20"/>
          <w:lang w:eastAsia="x-none"/>
        </w:rPr>
        <w:t>2310356</w:t>
      </w:r>
      <w:r w:rsidRPr="000310A1">
        <w:rPr>
          <w:sz w:val="20"/>
          <w:szCs w:val="20"/>
          <w:lang w:eastAsia="x-none"/>
        </w:rPr>
        <w:t xml:space="preserve"> is </w:t>
      </w:r>
      <w:r w:rsidR="00DC70CB" w:rsidRPr="005D1173">
        <w:rPr>
          <w:sz w:val="20"/>
          <w:szCs w:val="20"/>
          <w:lang w:eastAsia="x-none"/>
        </w:rPr>
        <w:t>endorsed for TS3</w:t>
      </w:r>
      <w:r w:rsidR="00DC70CB" w:rsidRPr="005D1173">
        <w:rPr>
          <w:sz w:val="20"/>
          <w:szCs w:val="20"/>
          <w:lang w:eastAsia="x-none"/>
        </w:rPr>
        <w:t>6</w:t>
      </w:r>
      <w:r w:rsidR="00DC70CB" w:rsidRPr="005D1173">
        <w:rPr>
          <w:sz w:val="20"/>
          <w:szCs w:val="20"/>
          <w:lang w:eastAsia="x-none"/>
        </w:rPr>
        <w:t xml:space="preserve">.213 clause </w:t>
      </w:r>
      <w:r w:rsidR="00DC70CB">
        <w:rPr>
          <w:sz w:val="20"/>
          <w:szCs w:val="20"/>
          <w:lang w:eastAsia="x-none"/>
        </w:rPr>
        <w:t>10</w:t>
      </w:r>
      <w:r w:rsidR="00DC70CB" w:rsidRPr="005D1173">
        <w:rPr>
          <w:sz w:val="20"/>
          <w:szCs w:val="20"/>
          <w:lang w:eastAsia="x-none"/>
        </w:rPr>
        <w:t>.</w:t>
      </w:r>
      <w:r w:rsidR="00055C87">
        <w:rPr>
          <w:sz w:val="20"/>
          <w:szCs w:val="20"/>
          <w:lang w:eastAsia="x-none"/>
        </w:rPr>
        <w:t>2</w:t>
      </w:r>
      <w:r w:rsidR="00E02EE5">
        <w:rPr>
          <w:rFonts w:hint="eastAsia"/>
          <w:sz w:val="20"/>
          <w:szCs w:val="20"/>
          <w:lang w:eastAsia="zh-CN"/>
        </w:rPr>
        <w:t>.</w:t>
      </w:r>
    </w:p>
    <w:p w14:paraId="6EECA745" w14:textId="45E1757F" w:rsidR="00B82638" w:rsidRDefault="00B82638" w:rsidP="00B82638">
      <w:pPr>
        <w:rPr>
          <w:sz w:val="28"/>
          <w:szCs w:val="28"/>
          <w:highlight w:val="yellow"/>
        </w:rPr>
      </w:pPr>
      <w:r w:rsidRPr="007E6311">
        <w:rPr>
          <w:sz w:val="28"/>
          <w:szCs w:val="28"/>
          <w:highlight w:val="yellow"/>
        </w:rPr>
        <w:t>TP3</w:t>
      </w:r>
      <w:r>
        <w:rPr>
          <w:sz w:val="28"/>
          <w:szCs w:val="28"/>
          <w:highlight w:val="yellow"/>
        </w:rPr>
        <w:t>a</w:t>
      </w:r>
    </w:p>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B82638" w:rsidRPr="000310A1" w14:paraId="144E15B2" w14:textId="77777777" w:rsidTr="00DD1666">
        <w:trPr>
          <w:trHeight w:val="559"/>
        </w:trPr>
        <w:tc>
          <w:tcPr>
            <w:tcW w:w="2475" w:type="dxa"/>
            <w:tcBorders>
              <w:top w:val="single" w:sz="4" w:space="0" w:color="auto"/>
              <w:left w:val="single" w:sz="4" w:space="0" w:color="auto"/>
            </w:tcBorders>
          </w:tcPr>
          <w:p w14:paraId="07D9EF3E" w14:textId="77777777" w:rsidR="00B82638" w:rsidRPr="000310A1" w:rsidRDefault="00B82638" w:rsidP="00DD1666">
            <w:pPr>
              <w:tabs>
                <w:tab w:val="right" w:pos="2184"/>
              </w:tabs>
              <w:jc w:val="left"/>
              <w:rPr>
                <w:rFonts w:eastAsia="MS Mincho"/>
                <w:b/>
                <w:iCs/>
                <w:sz w:val="20"/>
                <w:szCs w:val="20"/>
                <w:lang w:val="en-GB"/>
              </w:rPr>
            </w:pPr>
            <w:r w:rsidRPr="000310A1">
              <w:rPr>
                <w:rFonts w:eastAsia="MS Mincho"/>
                <w:b/>
                <w:iCs/>
                <w:sz w:val="20"/>
                <w:szCs w:val="20"/>
                <w:lang w:val="en-GB"/>
              </w:rPr>
              <w:lastRenderedPageBreak/>
              <w:t>Reason for change:</w:t>
            </w:r>
          </w:p>
        </w:tc>
        <w:tc>
          <w:tcPr>
            <w:tcW w:w="6382" w:type="dxa"/>
            <w:tcBorders>
              <w:top w:val="single" w:sz="4" w:space="0" w:color="auto"/>
              <w:right w:val="single" w:sz="4" w:space="0" w:color="auto"/>
            </w:tcBorders>
            <w:shd w:val="pct30" w:color="FFFF00" w:fill="auto"/>
          </w:tcPr>
          <w:p w14:paraId="4EBBC3A9" w14:textId="572D605F" w:rsidR="00B82638" w:rsidRPr="000310A1" w:rsidRDefault="00055C87" w:rsidP="00DD1666">
            <w:pPr>
              <w:rPr>
                <w:iCs/>
                <w:sz w:val="20"/>
                <w:szCs w:val="20"/>
              </w:rPr>
            </w:pPr>
            <w:proofErr w:type="gramStart"/>
            <w:r w:rsidRPr="005C1FB8">
              <w:rPr>
                <w:sz w:val="20"/>
                <w:szCs w:val="20"/>
                <w:lang w:val="en-GB"/>
              </w:rPr>
              <w:t>In order to</w:t>
            </w:r>
            <w:proofErr w:type="gramEnd"/>
            <w:r w:rsidRPr="005C1FB8">
              <w:rPr>
                <w:sz w:val="20"/>
                <w:szCs w:val="20"/>
                <w:lang w:val="en-GB"/>
              </w:rPr>
              <w:t xml:space="preserve"> maintain a consistent index for HARQ-ACK timing in eMTC with multi-TB scheduling when HARQ-ACK bundling is not configured, no need to define t</w:t>
            </w:r>
            <w:r w:rsidRPr="005C1FB8">
              <w:rPr>
                <w:sz w:val="20"/>
                <w:szCs w:val="20"/>
                <w:vertAlign w:val="subscript"/>
                <w:lang w:val="en-GB"/>
              </w:rPr>
              <w:t>b</w:t>
            </w:r>
            <w:r w:rsidRPr="005C1FB8">
              <w:rPr>
                <w:sz w:val="20"/>
                <w:szCs w:val="20"/>
                <w:lang w:val="en-GB"/>
              </w:rPr>
              <w:t xml:space="preserve"> and it should change back to original </w:t>
            </w:r>
            <m:oMath>
              <m:r>
                <m:rPr>
                  <m:sty m:val="p"/>
                </m:rPr>
                <w:rPr>
                  <w:rFonts w:ascii="Cambria Math" w:eastAsia="Times New Roman" w:hAnsi="Cambria Math"/>
                  <w:sz w:val="20"/>
                  <w:szCs w:val="20"/>
                  <w:lang w:val="en-GB" w:eastAsia="en-GB"/>
                </w:rPr>
                <m:t>b</m:t>
              </m:r>
            </m:oMath>
            <w:r w:rsidRPr="005C1FB8">
              <w:rPr>
                <w:sz w:val="20"/>
                <w:szCs w:val="20"/>
                <w:lang w:val="en-GB"/>
              </w:rPr>
              <w:t>.</w:t>
            </w:r>
          </w:p>
        </w:tc>
      </w:tr>
      <w:tr w:rsidR="00B82638" w:rsidRPr="000310A1" w14:paraId="7CEB3003" w14:textId="77777777" w:rsidTr="00DD1666">
        <w:trPr>
          <w:trHeight w:val="101"/>
        </w:trPr>
        <w:tc>
          <w:tcPr>
            <w:tcW w:w="2475" w:type="dxa"/>
            <w:tcBorders>
              <w:left w:val="single" w:sz="4" w:space="0" w:color="auto"/>
            </w:tcBorders>
          </w:tcPr>
          <w:p w14:paraId="12A30557" w14:textId="77777777" w:rsidR="00B82638" w:rsidRPr="000310A1" w:rsidRDefault="00B82638" w:rsidP="00DD1666">
            <w:pPr>
              <w:jc w:val="left"/>
              <w:rPr>
                <w:rFonts w:eastAsia="MS Mincho"/>
                <w:b/>
                <w:iCs/>
                <w:sz w:val="20"/>
                <w:szCs w:val="20"/>
                <w:lang w:val="en-GB"/>
              </w:rPr>
            </w:pPr>
          </w:p>
        </w:tc>
        <w:tc>
          <w:tcPr>
            <w:tcW w:w="6382" w:type="dxa"/>
            <w:tcBorders>
              <w:right w:val="single" w:sz="4" w:space="0" w:color="auto"/>
            </w:tcBorders>
          </w:tcPr>
          <w:p w14:paraId="13108C83" w14:textId="77777777" w:rsidR="00B82638" w:rsidRPr="000310A1" w:rsidRDefault="00B82638" w:rsidP="00DD1666">
            <w:pPr>
              <w:jc w:val="left"/>
              <w:rPr>
                <w:rFonts w:eastAsia="MS Mincho"/>
                <w:iCs/>
                <w:sz w:val="20"/>
                <w:szCs w:val="20"/>
                <w:lang w:val="en-GB"/>
              </w:rPr>
            </w:pPr>
          </w:p>
        </w:tc>
      </w:tr>
      <w:tr w:rsidR="00B82638" w:rsidRPr="000310A1" w14:paraId="13F11619" w14:textId="77777777" w:rsidTr="00DD1666">
        <w:trPr>
          <w:trHeight w:val="834"/>
        </w:trPr>
        <w:tc>
          <w:tcPr>
            <w:tcW w:w="2475" w:type="dxa"/>
            <w:tcBorders>
              <w:left w:val="single" w:sz="4" w:space="0" w:color="auto"/>
            </w:tcBorders>
          </w:tcPr>
          <w:p w14:paraId="659DECA8" w14:textId="77777777" w:rsidR="00B82638" w:rsidRPr="000310A1" w:rsidRDefault="00B82638" w:rsidP="00DD1666">
            <w:pPr>
              <w:tabs>
                <w:tab w:val="right" w:pos="2184"/>
              </w:tabs>
              <w:jc w:val="left"/>
              <w:rPr>
                <w:rFonts w:eastAsia="MS Mincho"/>
                <w:b/>
                <w:iCs/>
                <w:sz w:val="20"/>
                <w:szCs w:val="20"/>
                <w:lang w:val="en-GB"/>
              </w:rPr>
            </w:pPr>
            <w:r w:rsidRPr="000310A1">
              <w:rPr>
                <w:rFonts w:eastAsia="MS Mincho"/>
                <w:b/>
                <w:iCs/>
                <w:sz w:val="20"/>
                <w:szCs w:val="20"/>
                <w:lang w:val="en-GB"/>
              </w:rPr>
              <w:t>Summary of change:</w:t>
            </w:r>
          </w:p>
        </w:tc>
        <w:tc>
          <w:tcPr>
            <w:tcW w:w="6382" w:type="dxa"/>
            <w:tcBorders>
              <w:right w:val="single" w:sz="4" w:space="0" w:color="auto"/>
            </w:tcBorders>
            <w:shd w:val="pct30" w:color="FFFF00" w:fill="auto"/>
          </w:tcPr>
          <w:p w14:paraId="768CD5C0" w14:textId="25193C6B" w:rsidR="00B82638" w:rsidRPr="000310A1" w:rsidRDefault="00E02EE5" w:rsidP="00DD1666">
            <w:pPr>
              <w:rPr>
                <w:iCs/>
                <w:sz w:val="20"/>
                <w:szCs w:val="20"/>
              </w:rPr>
            </w:pPr>
            <w:proofErr w:type="gramStart"/>
            <w:r w:rsidRPr="005C1FB8">
              <w:rPr>
                <w:sz w:val="20"/>
                <w:szCs w:val="20"/>
                <w:lang w:val="en-GB"/>
              </w:rPr>
              <w:t>Taking into account</w:t>
            </w:r>
            <w:proofErr w:type="gramEnd"/>
            <w:r w:rsidRPr="005C1FB8">
              <w:rPr>
                <w:sz w:val="20"/>
                <w:szCs w:val="20"/>
                <w:lang w:val="en-GB"/>
              </w:rPr>
              <w:t xml:space="preserve"> the context of “HARQ-ACK shall be provided” in the legacy text, the index b corresponding to each HARQ-ACK is reused for the scheduled TB associated with HARQ feedback enabled processes indicated by </w:t>
            </w:r>
            <w:proofErr w:type="spellStart"/>
            <w:r w:rsidRPr="0092416F">
              <w:rPr>
                <w:i/>
                <w:iCs/>
                <w:sz w:val="20"/>
                <w:szCs w:val="20"/>
                <w:lang w:val="en-GB"/>
              </w:rPr>
              <w:t>downlinkHARQ</w:t>
            </w:r>
            <w:proofErr w:type="spellEnd"/>
            <w:r w:rsidRPr="0092416F">
              <w:rPr>
                <w:i/>
                <w:iCs/>
                <w:sz w:val="20"/>
                <w:szCs w:val="20"/>
                <w:lang w:val="en-GB"/>
              </w:rPr>
              <w:t>-</w:t>
            </w:r>
            <w:proofErr w:type="spellStart"/>
            <w:r w:rsidRPr="0092416F">
              <w:rPr>
                <w:i/>
                <w:iCs/>
                <w:sz w:val="20"/>
                <w:szCs w:val="20"/>
                <w:lang w:val="en-GB"/>
              </w:rPr>
              <w:t>FeedbackDisabled</w:t>
            </w:r>
            <w:proofErr w:type="spellEnd"/>
            <w:r w:rsidRPr="0092416F">
              <w:rPr>
                <w:i/>
                <w:iCs/>
                <w:sz w:val="20"/>
                <w:szCs w:val="20"/>
                <w:lang w:val="en-GB"/>
              </w:rPr>
              <w:t>-Bitmap</w:t>
            </w:r>
            <w:r w:rsidRPr="005C1FB8">
              <w:rPr>
                <w:sz w:val="20"/>
                <w:szCs w:val="20"/>
                <w:lang w:val="en-GB"/>
              </w:rPr>
              <w:t>.</w:t>
            </w:r>
          </w:p>
        </w:tc>
      </w:tr>
      <w:tr w:rsidR="00B82638" w:rsidRPr="000310A1" w14:paraId="21E7F487" w14:textId="77777777" w:rsidTr="00DD1666">
        <w:trPr>
          <w:trHeight w:val="101"/>
        </w:trPr>
        <w:tc>
          <w:tcPr>
            <w:tcW w:w="2475" w:type="dxa"/>
            <w:tcBorders>
              <w:left w:val="single" w:sz="4" w:space="0" w:color="auto"/>
            </w:tcBorders>
          </w:tcPr>
          <w:p w14:paraId="22E96D90" w14:textId="77777777" w:rsidR="00B82638" w:rsidRPr="000310A1" w:rsidRDefault="00B82638" w:rsidP="00DD1666">
            <w:pPr>
              <w:jc w:val="left"/>
              <w:rPr>
                <w:rFonts w:eastAsia="MS Mincho"/>
                <w:b/>
                <w:iCs/>
                <w:sz w:val="20"/>
                <w:szCs w:val="20"/>
                <w:lang w:val="en-GB"/>
              </w:rPr>
            </w:pPr>
          </w:p>
        </w:tc>
        <w:tc>
          <w:tcPr>
            <w:tcW w:w="6382" w:type="dxa"/>
            <w:tcBorders>
              <w:right w:val="single" w:sz="4" w:space="0" w:color="auto"/>
            </w:tcBorders>
          </w:tcPr>
          <w:p w14:paraId="701CF4CB" w14:textId="77777777" w:rsidR="00B82638" w:rsidRPr="000310A1" w:rsidRDefault="00B82638" w:rsidP="00DD1666">
            <w:pPr>
              <w:jc w:val="left"/>
              <w:rPr>
                <w:rFonts w:eastAsia="MS Mincho"/>
                <w:iCs/>
                <w:sz w:val="20"/>
                <w:szCs w:val="20"/>
                <w:lang w:val="en-GB"/>
              </w:rPr>
            </w:pPr>
          </w:p>
        </w:tc>
      </w:tr>
      <w:tr w:rsidR="00B82638" w:rsidRPr="000310A1" w14:paraId="0CA02307" w14:textId="77777777" w:rsidTr="00DD1666">
        <w:trPr>
          <w:trHeight w:val="559"/>
        </w:trPr>
        <w:tc>
          <w:tcPr>
            <w:tcW w:w="2475" w:type="dxa"/>
            <w:tcBorders>
              <w:left w:val="single" w:sz="4" w:space="0" w:color="auto"/>
              <w:bottom w:val="single" w:sz="4" w:space="0" w:color="auto"/>
            </w:tcBorders>
          </w:tcPr>
          <w:p w14:paraId="5A9C9E5B" w14:textId="77777777" w:rsidR="00B82638" w:rsidRPr="000310A1" w:rsidRDefault="00B82638" w:rsidP="00DD1666">
            <w:pPr>
              <w:tabs>
                <w:tab w:val="right" w:pos="2184"/>
              </w:tabs>
              <w:jc w:val="left"/>
              <w:rPr>
                <w:rFonts w:eastAsia="MS Mincho"/>
                <w:b/>
                <w:iCs/>
                <w:sz w:val="20"/>
                <w:szCs w:val="20"/>
                <w:lang w:val="en-GB"/>
              </w:rPr>
            </w:pPr>
            <w:r w:rsidRPr="000310A1">
              <w:rPr>
                <w:rFonts w:eastAsia="MS Mincho"/>
                <w:b/>
                <w:iCs/>
                <w:sz w:val="20"/>
                <w:szCs w:val="20"/>
                <w:lang w:val="en-GB"/>
              </w:rPr>
              <w:t>Consequences if not approved:</w:t>
            </w:r>
          </w:p>
        </w:tc>
        <w:tc>
          <w:tcPr>
            <w:tcW w:w="6382" w:type="dxa"/>
            <w:tcBorders>
              <w:bottom w:val="single" w:sz="4" w:space="0" w:color="auto"/>
              <w:right w:val="single" w:sz="4" w:space="0" w:color="auto"/>
            </w:tcBorders>
            <w:shd w:val="pct30" w:color="FFFF00" w:fill="auto"/>
          </w:tcPr>
          <w:p w14:paraId="4573F58E" w14:textId="54DA5129" w:rsidR="00B82638" w:rsidRPr="000310A1" w:rsidRDefault="00E02EE5" w:rsidP="00DD1666">
            <w:pPr>
              <w:rPr>
                <w:iCs/>
                <w:sz w:val="20"/>
                <w:szCs w:val="20"/>
              </w:rPr>
            </w:pPr>
            <w:r w:rsidRPr="005C1FB8">
              <w:rPr>
                <w:sz w:val="20"/>
                <w:szCs w:val="20"/>
                <w:lang w:val="en-GB"/>
              </w:rPr>
              <w:t>A new set of redundant indices makes the specification difficult to understand and more likely to be misunderstood.</w:t>
            </w:r>
          </w:p>
        </w:tc>
      </w:tr>
    </w:tbl>
    <w:p w14:paraId="766C803B" w14:textId="6C8FCE45" w:rsidR="00B82638" w:rsidRDefault="00B82638" w:rsidP="00B82638">
      <w:pPr>
        <w:rPr>
          <w:sz w:val="28"/>
          <w:szCs w:val="28"/>
          <w:highlight w:val="yellow"/>
        </w:rPr>
      </w:pPr>
    </w:p>
    <w:p w14:paraId="63E92806" w14:textId="3AB79D66" w:rsidR="00F1436F" w:rsidRPr="009B757B" w:rsidRDefault="00F1436F" w:rsidP="00B82638">
      <w:pPr>
        <w:rPr>
          <w:color w:val="FF0000"/>
          <w:sz w:val="20"/>
          <w:szCs w:val="20"/>
          <w:u w:val="single"/>
        </w:rPr>
      </w:pPr>
      <w:r w:rsidRPr="009B757B">
        <w:rPr>
          <w:color w:val="FF0000"/>
          <w:sz w:val="20"/>
          <w:szCs w:val="20"/>
          <w:u w:val="single"/>
        </w:rPr>
        <w:t>TS36.213</w:t>
      </w:r>
    </w:p>
    <w:p w14:paraId="3B805C95" w14:textId="77777777" w:rsidR="00B82638" w:rsidRPr="007B6BE7" w:rsidRDefault="00B82638" w:rsidP="00F1436F">
      <w:pPr>
        <w:pStyle w:val="2"/>
        <w:numPr>
          <w:ilvl w:val="0"/>
          <w:numId w:val="0"/>
        </w:numPr>
        <w:ind w:left="576" w:hanging="576"/>
        <w:rPr>
          <w:sz w:val="20"/>
        </w:rPr>
      </w:pPr>
      <w:bookmarkStart w:id="564" w:name="_Toc415085531"/>
      <w:r w:rsidRPr="007B6BE7">
        <w:rPr>
          <w:sz w:val="20"/>
        </w:rPr>
        <w:t>10.2</w:t>
      </w:r>
      <w:r w:rsidRPr="007B6BE7">
        <w:rPr>
          <w:sz w:val="20"/>
        </w:rPr>
        <w:tab/>
        <w:t>Uplink HARQ-ACK timing</w:t>
      </w:r>
      <w:bookmarkEnd w:id="564"/>
    </w:p>
    <w:p w14:paraId="4E13DF82" w14:textId="0C676F6C" w:rsidR="00B82638" w:rsidRPr="001B4EA3" w:rsidRDefault="00B82638" w:rsidP="001B4EA3">
      <w:pPr>
        <w:jc w:val="center"/>
        <w:rPr>
          <w:sz w:val="20"/>
          <w:szCs w:val="20"/>
          <w:u w:val="single"/>
        </w:rPr>
      </w:pPr>
      <w:r w:rsidRPr="007B6BE7">
        <w:rPr>
          <w:color w:val="FF0000"/>
          <w:sz w:val="20"/>
          <w:szCs w:val="20"/>
        </w:rPr>
        <w:t>&lt;Unchanged parts are omitted&gt;</w:t>
      </w:r>
    </w:p>
    <w:p w14:paraId="6B72610E" w14:textId="77777777" w:rsidR="00B82638" w:rsidRPr="00B84C90" w:rsidRDefault="00B82638" w:rsidP="00B82638">
      <w:pPr>
        <w:overflowPunct w:val="0"/>
        <w:spacing w:after="180"/>
        <w:jc w:val="left"/>
        <w:textAlignment w:val="baseline"/>
        <w:rPr>
          <w:sz w:val="20"/>
          <w:szCs w:val="20"/>
          <w:lang w:val="en-GB"/>
        </w:rPr>
      </w:pPr>
      <w:r w:rsidRPr="00B84C90">
        <w:rPr>
          <w:sz w:val="20"/>
          <w:szCs w:val="20"/>
          <w:lang w:val="en-GB"/>
        </w:rPr>
        <w:t xml:space="preserve">For FDD, if a BL/CE UE is configured with </w:t>
      </w:r>
      <w:proofErr w:type="spellStart"/>
      <w:r w:rsidRPr="00B84C90">
        <w:rPr>
          <w:sz w:val="20"/>
          <w:szCs w:val="20"/>
          <w:lang w:val="en-GB"/>
        </w:rPr>
        <w:t>CEModeA</w:t>
      </w:r>
      <w:proofErr w:type="spellEnd"/>
      <w:r w:rsidRPr="00B84C90">
        <w:rPr>
          <w:sz w:val="20"/>
          <w:szCs w:val="20"/>
          <w:lang w:val="en-GB"/>
        </w:rPr>
        <w:t xml:space="preserve">, and if the UE is not configured with higher layer parameter </w:t>
      </w:r>
      <w:proofErr w:type="spellStart"/>
      <w:r w:rsidRPr="00B84C90">
        <w:rPr>
          <w:rFonts w:eastAsia="Times New Roman"/>
          <w:bCs/>
          <w:i/>
          <w:iCs/>
          <w:sz w:val="20"/>
          <w:szCs w:val="20"/>
          <w:lang w:eastAsia="en-GB"/>
        </w:rPr>
        <w:t>harq</w:t>
      </w:r>
      <w:proofErr w:type="spellEnd"/>
      <w:r w:rsidRPr="00B84C90">
        <w:rPr>
          <w:rFonts w:eastAsia="Times New Roman"/>
          <w:bCs/>
          <w:i/>
          <w:iCs/>
          <w:sz w:val="20"/>
          <w:szCs w:val="20"/>
          <w:lang w:val="en-GB" w:eastAsia="en-GB"/>
        </w:rPr>
        <w:t>-</w:t>
      </w:r>
      <w:proofErr w:type="spellStart"/>
      <w:r w:rsidRPr="00B84C90">
        <w:rPr>
          <w:rFonts w:eastAsia="Times New Roman"/>
          <w:bCs/>
          <w:i/>
          <w:iCs/>
          <w:sz w:val="20"/>
          <w:szCs w:val="20"/>
          <w:lang w:val="en-GB" w:eastAsia="en-GB"/>
        </w:rPr>
        <w:t>AckBundling</w:t>
      </w:r>
      <w:proofErr w:type="spellEnd"/>
      <w:r w:rsidRPr="00B84C90">
        <w:rPr>
          <w:rFonts w:eastAsia="Times New Roman"/>
          <w:i/>
          <w:sz w:val="20"/>
          <w:szCs w:val="20"/>
          <w:lang w:val="en-GB"/>
        </w:rPr>
        <w:t xml:space="preserve"> </w:t>
      </w:r>
      <w:r w:rsidRPr="00B84C90">
        <w:rPr>
          <w:rFonts w:eastAsia="Times New Roman"/>
          <w:iCs/>
          <w:sz w:val="20"/>
          <w:szCs w:val="20"/>
          <w:lang w:val="en-GB"/>
        </w:rPr>
        <w:t xml:space="preserve">in </w:t>
      </w:r>
      <w:proofErr w:type="spellStart"/>
      <w:r w:rsidRPr="00B84C90">
        <w:rPr>
          <w:rFonts w:eastAsia="Times New Roman"/>
          <w:i/>
          <w:iCs/>
          <w:sz w:val="20"/>
          <w:szCs w:val="20"/>
          <w:lang w:val="en-GB" w:eastAsia="en-GB"/>
        </w:rPr>
        <w:t>ce</w:t>
      </w:r>
      <w:proofErr w:type="spellEnd"/>
      <w:r w:rsidRPr="00B84C90">
        <w:rPr>
          <w:rFonts w:eastAsia="Times New Roman"/>
          <w:i/>
          <w:iCs/>
          <w:sz w:val="20"/>
          <w:szCs w:val="20"/>
          <w:lang w:val="en-GB" w:eastAsia="en-GB"/>
        </w:rPr>
        <w:t>-PDSCH-</w:t>
      </w:r>
      <w:proofErr w:type="spellStart"/>
      <w:r w:rsidRPr="00B84C90">
        <w:rPr>
          <w:rFonts w:eastAsia="Times New Roman"/>
          <w:i/>
          <w:iCs/>
          <w:sz w:val="20"/>
          <w:szCs w:val="20"/>
          <w:lang w:val="en-GB" w:eastAsia="en-GB"/>
        </w:rPr>
        <w:t>MultiTB</w:t>
      </w:r>
      <w:proofErr w:type="spellEnd"/>
      <w:r w:rsidRPr="00B84C90">
        <w:rPr>
          <w:rFonts w:eastAsia="Times New Roman"/>
          <w:i/>
          <w:iCs/>
          <w:sz w:val="20"/>
          <w:szCs w:val="20"/>
          <w:lang w:val="en-GB" w:eastAsia="en-GB"/>
        </w:rPr>
        <w:t>-Config</w:t>
      </w:r>
      <w:r w:rsidRPr="00B84C90">
        <w:rPr>
          <w:rFonts w:eastAsia="Times New Roman"/>
          <w:i/>
          <w:sz w:val="20"/>
          <w:szCs w:val="20"/>
          <w:lang w:val="en-GB"/>
        </w:rPr>
        <w:t xml:space="preserve"> </w:t>
      </w:r>
      <w:r w:rsidRPr="00B84C90">
        <w:rPr>
          <w:rFonts w:eastAsia="Times New Roman"/>
          <w:sz w:val="20"/>
          <w:szCs w:val="20"/>
          <w:lang w:val="en-GB"/>
        </w:rPr>
        <w:t xml:space="preserve">and </w:t>
      </w:r>
      <w:r w:rsidRPr="00B84C90">
        <w:rPr>
          <w:rFonts w:eastAsia="Times New Roman"/>
          <w:iCs/>
          <w:sz w:val="20"/>
          <w:szCs w:val="20"/>
          <w:lang w:val="en-GB" w:eastAsia="en-GB"/>
        </w:rPr>
        <w:t>multiple TB are scheduled</w:t>
      </w:r>
      <w:r w:rsidRPr="00B84C90">
        <w:rPr>
          <w:rFonts w:eastAsia="Times New Roman"/>
          <w:sz w:val="20"/>
          <w:szCs w:val="20"/>
          <w:lang w:val="en-GB"/>
        </w:rPr>
        <w:t xml:space="preserve"> in the corresponding DCI, </w:t>
      </w:r>
      <w:r w:rsidRPr="00B84C90">
        <w:rPr>
          <w:sz w:val="20"/>
          <w:szCs w:val="20"/>
          <w:lang w:val="en-GB"/>
        </w:rPr>
        <w:t>the BL/CE UE shall upon detection of a PDSCH intended for the UE</w:t>
      </w:r>
      <w:r w:rsidRPr="00B84C90">
        <w:rPr>
          <w:rFonts w:eastAsia="Times New Roman"/>
          <w:sz w:val="20"/>
          <w:szCs w:val="20"/>
          <w:lang w:val="en-GB" w:eastAsia="en-GB"/>
        </w:rPr>
        <w:t xml:space="preserve"> and for which an HARQ-ACK shall be provided</w:t>
      </w:r>
      <w:r w:rsidRPr="00B84C90">
        <w:rPr>
          <w:sz w:val="20"/>
          <w:szCs w:val="20"/>
          <w:lang w:val="en-GB"/>
        </w:rPr>
        <w:t xml:space="preserve">, </w:t>
      </w:r>
      <w:r w:rsidRPr="00B84C90">
        <w:rPr>
          <w:rFonts w:eastAsia="Times New Roman"/>
          <w:sz w:val="20"/>
          <w:szCs w:val="20"/>
          <w:lang w:val="en-GB" w:eastAsia="en-GB"/>
        </w:rPr>
        <w:t>transmit the HARQ-ACK response</w:t>
      </w:r>
      <w:r w:rsidRPr="00B84C90">
        <w:rPr>
          <w:sz w:val="20"/>
          <w:szCs w:val="20"/>
          <w:lang w:val="en-GB"/>
        </w:rPr>
        <w:t xml:space="preserve"> using the same </w:t>
      </w:r>
      <w:r w:rsidRPr="00B84C90">
        <w:rPr>
          <w:rFonts w:eastAsia="Times New Roman"/>
          <w:position w:val="-12"/>
          <w:sz w:val="20"/>
          <w:szCs w:val="20"/>
          <w:lang w:val="en-GB" w:eastAsia="en-GB"/>
        </w:rPr>
        <w:object w:dxaOrig="680" w:dyaOrig="380" w14:anchorId="3F2A170C">
          <v:shape id="_x0000_i1073" type="#_x0000_t75" style="width:33.3pt;height:18.75pt" o:ole="">
            <v:imagedata r:id="rId18" o:title=""/>
          </v:shape>
          <o:OLEObject Type="Embed" ProgID="Equation.3" ShapeID="_x0000_i1073" DrawAspect="Content" ObjectID="_1758482655" r:id="rId76"/>
        </w:object>
      </w:r>
      <w:r w:rsidRPr="00B84C90">
        <w:rPr>
          <w:sz w:val="20"/>
          <w:szCs w:val="20"/>
          <w:lang w:val="en-GB"/>
        </w:rPr>
        <w:t xml:space="preserve"> derived according to Clause 10.1.2.1</w:t>
      </w:r>
      <w:r w:rsidRPr="00B84C90">
        <w:rPr>
          <w:rFonts w:eastAsia="Times New Roman"/>
          <w:sz w:val="20"/>
          <w:szCs w:val="20"/>
          <w:lang w:val="en-GB" w:eastAsia="en-GB"/>
        </w:rPr>
        <w:t xml:space="preserve"> </w:t>
      </w:r>
      <w:r w:rsidRPr="00B84C90">
        <w:rPr>
          <w:sz w:val="20"/>
          <w:szCs w:val="20"/>
          <w:lang w:val="en-GB"/>
        </w:rPr>
        <w:t xml:space="preserve">in subframe(s)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k</m:t>
            </m:r>
          </m:e>
          <m:sub>
            <m:r>
              <w:rPr>
                <w:rFonts w:ascii="Cambria Math" w:eastAsia="Times New Roman" w:hAnsi="Cambria Math"/>
                <w:sz w:val="20"/>
                <w:szCs w:val="20"/>
                <w:lang w:val="en-GB" w:eastAsia="en-GB"/>
              </w:rPr>
              <m:t>i</m:t>
            </m:r>
          </m:sub>
        </m:sSub>
        <m:r>
          <w:rPr>
            <w:rFonts w:ascii="Cambria Math" w:eastAsia="Times New Roman" w:hAnsi="Cambria Math"/>
            <w:sz w:val="20"/>
            <w:szCs w:val="20"/>
            <w:lang w:val="en-GB" w:eastAsia="en-GB"/>
          </w:rPr>
          <m:t>+</m:t>
        </m:r>
        <m:sSub>
          <m:sSubPr>
            <m:ctrlPr>
              <w:rPr>
                <w:rFonts w:ascii="Cambria Math" w:eastAsia="MS Mincho" w:hAnsi="Cambria Math"/>
                <w:i/>
                <w:sz w:val="20"/>
                <w:szCs w:val="20"/>
                <w:lang w:val="en-GB" w:eastAsia="en-GB"/>
              </w:rPr>
            </m:ctrlPr>
          </m:sSubPr>
          <m:e>
            <m:r>
              <w:rPr>
                <w:rFonts w:ascii="Cambria Math" w:eastAsia="MS Mincho" w:hAnsi="Cambria Math"/>
                <w:sz w:val="20"/>
                <w:szCs w:val="20"/>
                <w:lang w:val="en-GB" w:eastAsia="en-GB"/>
              </w:rPr>
              <m:t>K</m:t>
            </m:r>
          </m:e>
          <m:sub>
            <m:r>
              <m:rPr>
                <m:sty m:val="p"/>
              </m:rPr>
              <w:rPr>
                <w:rFonts w:ascii="Cambria Math" w:eastAsia="MS Mincho" w:hAnsi="Cambria Math"/>
                <w:sz w:val="20"/>
                <w:szCs w:val="20"/>
                <w:lang w:val="en-GB" w:eastAsia="en-GB"/>
              </w:rPr>
              <m:t>offset</m:t>
            </m:r>
          </m:sub>
        </m:sSub>
      </m:oMath>
      <w:r w:rsidRPr="00B84C90">
        <w:rPr>
          <w:i/>
          <w:sz w:val="20"/>
          <w:szCs w:val="20"/>
          <w:lang w:val="en-GB"/>
        </w:rPr>
        <w:t xml:space="preserve"> </w:t>
      </w:r>
      <w:r w:rsidRPr="00B84C90">
        <w:rPr>
          <w:sz w:val="20"/>
          <w:szCs w:val="20"/>
          <w:lang w:val="en-GB"/>
        </w:rPr>
        <w:t xml:space="preserve">with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B84C90">
        <w:rPr>
          <w:sz w:val="20"/>
          <w:szCs w:val="20"/>
          <w:lang w:val="en-GB"/>
        </w:rPr>
        <w:t xml:space="preserve">,  </w:t>
      </w:r>
      <w:r w:rsidRPr="00B84C90">
        <w:rPr>
          <w:i/>
          <w:sz w:val="20"/>
          <w:szCs w:val="20"/>
          <w:lang w:val="en-GB"/>
        </w:rPr>
        <w:t>i =0,1, …, N-1</w:t>
      </w:r>
      <w:r w:rsidRPr="00B84C90">
        <w:rPr>
          <w:sz w:val="20"/>
          <w:szCs w:val="20"/>
          <w:lang w:val="en-GB"/>
        </w:rPr>
        <w:t>, where</w:t>
      </w:r>
    </w:p>
    <w:p w14:paraId="1E024655" w14:textId="77777777" w:rsidR="00B82638" w:rsidRPr="00B84C90" w:rsidRDefault="00B82638" w:rsidP="00B82638">
      <w:pPr>
        <w:overflowPunct w:val="0"/>
        <w:spacing w:after="180"/>
        <w:ind w:left="568" w:hanging="284"/>
        <w:jc w:val="left"/>
        <w:textAlignment w:val="baseline"/>
        <w:rPr>
          <w:sz w:val="20"/>
          <w:szCs w:val="20"/>
          <w:lang w:val="en-GB" w:eastAsia="en-GB"/>
        </w:rPr>
      </w:pPr>
      <w:r w:rsidRPr="00B84C90">
        <w:rPr>
          <w:rFonts w:eastAsia="等线"/>
          <w:sz w:val="20"/>
          <w:szCs w:val="20"/>
          <w:lang w:val="en-GB"/>
        </w:rPr>
        <w:t>-</w:t>
      </w:r>
      <w:r w:rsidRPr="00B84C90">
        <w:rPr>
          <w:rFonts w:eastAsia="等线"/>
          <w:sz w:val="20"/>
          <w:szCs w:val="20"/>
          <w:lang w:val="en-GB"/>
        </w:rPr>
        <w:tab/>
        <w:t xml:space="preserve">if </w:t>
      </w:r>
      <w:r w:rsidRPr="00B84C90">
        <w:rPr>
          <w:rFonts w:eastAsia="Times New Roman"/>
          <w:sz w:val="20"/>
          <w:szCs w:val="20"/>
          <w:lang w:val="en-GB" w:eastAsia="en-GB"/>
        </w:rPr>
        <w:t xml:space="preserve">the UE is in </w:t>
      </w:r>
      <w:proofErr w:type="gramStart"/>
      <w:r w:rsidRPr="00B84C90">
        <w:rPr>
          <w:rFonts w:eastAsia="Times New Roman"/>
          <w:sz w:val="20"/>
          <w:szCs w:val="20"/>
          <w:lang w:val="en-GB" w:eastAsia="en-GB"/>
        </w:rPr>
        <w:t>a</w:t>
      </w:r>
      <w:proofErr w:type="gramEnd"/>
      <w:r w:rsidRPr="00B84C90">
        <w:rPr>
          <w:rFonts w:eastAsia="Times New Roman"/>
          <w:sz w:val="20"/>
          <w:szCs w:val="20"/>
          <w:lang w:val="en-GB" w:eastAsia="en-GB"/>
        </w:rPr>
        <w:t xml:space="preserve"> NTN </w:t>
      </w:r>
      <w:r w:rsidRPr="00B84C90">
        <w:rPr>
          <w:rFonts w:eastAsia="Times New Roman"/>
          <w:iCs/>
          <w:sz w:val="20"/>
          <w:szCs w:val="20"/>
          <w:lang w:val="en-GB" w:eastAsia="en-GB"/>
        </w:rPr>
        <w:t>serving cell</w:t>
      </w:r>
      <w:r w:rsidRPr="00B84C90">
        <w:rPr>
          <w:sz w:val="20"/>
          <w:szCs w:val="20"/>
          <w:lang w:val="en-GB"/>
        </w:rPr>
        <w:t xml:space="preserve"> and </w:t>
      </w:r>
      <w:r w:rsidRPr="00B84C90">
        <w:rPr>
          <w:sz w:val="20"/>
          <w:szCs w:val="20"/>
          <w:lang w:val="en-GB" w:eastAsia="en-GB"/>
        </w:rPr>
        <w:t>the UE is configured with higher layer parameter</w:t>
      </w:r>
      <w:r w:rsidRPr="00B84C90">
        <w:rPr>
          <w:i/>
          <w:iCs/>
          <w:sz w:val="20"/>
          <w:szCs w:val="20"/>
          <w:lang w:val="en-GB" w:eastAsia="en-GB"/>
        </w:rPr>
        <w:t xml:space="preserve"> </w:t>
      </w:r>
      <w:proofErr w:type="spellStart"/>
      <w:r w:rsidRPr="00B84C90">
        <w:rPr>
          <w:i/>
          <w:iCs/>
          <w:sz w:val="20"/>
          <w:szCs w:val="20"/>
          <w:lang w:val="en-GB" w:eastAsia="en-GB"/>
        </w:rPr>
        <w:t>downlinkHARQ</w:t>
      </w:r>
      <w:proofErr w:type="spellEnd"/>
      <w:r w:rsidRPr="00B84C90">
        <w:rPr>
          <w:i/>
          <w:iCs/>
          <w:sz w:val="20"/>
          <w:szCs w:val="20"/>
          <w:lang w:val="en-GB" w:eastAsia="en-GB"/>
        </w:rPr>
        <w:t>-</w:t>
      </w:r>
      <w:proofErr w:type="spellStart"/>
      <w:r w:rsidRPr="00B84C90">
        <w:rPr>
          <w:i/>
          <w:iCs/>
          <w:sz w:val="20"/>
          <w:szCs w:val="20"/>
          <w:lang w:val="en-GB" w:eastAsia="en-GB"/>
        </w:rPr>
        <w:t>FeedbackDisabled</w:t>
      </w:r>
      <w:proofErr w:type="spellEnd"/>
      <w:r w:rsidRPr="00B84C90">
        <w:rPr>
          <w:i/>
          <w:iCs/>
          <w:sz w:val="20"/>
          <w:szCs w:val="20"/>
          <w:lang w:val="en-GB" w:eastAsia="en-GB"/>
        </w:rPr>
        <w:t>-Bitmap</w:t>
      </w:r>
      <w:r w:rsidRPr="00B84C90">
        <w:rPr>
          <w:sz w:val="20"/>
          <w:szCs w:val="20"/>
          <w:lang w:val="en-GB" w:eastAsia="en-GB"/>
        </w:rPr>
        <w:t xml:space="preserve"> indicating disabled HARQ-ACK information for a HARQ process associated with a transport block in the PDSCH</w:t>
      </w:r>
    </w:p>
    <w:p w14:paraId="5850E240" w14:textId="77777777" w:rsidR="00B82638" w:rsidRPr="00B84C90" w:rsidRDefault="00B82638" w:rsidP="00B82638">
      <w:pPr>
        <w:overflowPunct w:val="0"/>
        <w:spacing w:after="180"/>
        <w:ind w:left="851" w:hanging="284"/>
        <w:jc w:val="left"/>
        <w:textAlignment w:val="baseline"/>
        <w:rPr>
          <w:rFonts w:eastAsia="Times New Roman"/>
          <w:sz w:val="20"/>
          <w:szCs w:val="20"/>
          <w:lang w:val="en-GB" w:eastAsia="en-GB"/>
        </w:rPr>
      </w:pPr>
      <w:r w:rsidRPr="00B84C90">
        <w:rPr>
          <w:sz w:val="20"/>
          <w:szCs w:val="20"/>
          <w:lang w:val="en-GB"/>
        </w:rPr>
        <w:t>-</w:t>
      </w:r>
      <w:r w:rsidRPr="00B84C90">
        <w:rPr>
          <w:sz w:val="20"/>
          <w:szCs w:val="20"/>
          <w:lang w:val="en-GB"/>
        </w:rPr>
        <w:tab/>
      </w:r>
      <w:r w:rsidRPr="00B84C90">
        <w:rPr>
          <w:rFonts w:eastAsia="Times New Roman"/>
          <w:position w:val="-10"/>
          <w:sz w:val="20"/>
          <w:szCs w:val="20"/>
          <w:lang w:val="en-GB" w:eastAsia="en-GB"/>
        </w:rPr>
        <w:object w:dxaOrig="400" w:dyaOrig="340" w14:anchorId="4CC3107C">
          <v:shape id="_x0000_i1074" type="#_x0000_t75" style="width:22.05pt;height:15pt" o:ole="">
            <v:imagedata r:id="rId20" o:title=""/>
          </v:shape>
          <o:OLEObject Type="Embed" ProgID="Equation.DSMT4" ShapeID="_x0000_i1074" DrawAspect="Content" ObjectID="_1758482656" r:id="rId77"/>
        </w:object>
      </w:r>
      <w:r w:rsidRPr="00B84C90">
        <w:rPr>
          <w:rFonts w:eastAsia="Times New Roman"/>
          <w:sz w:val="20"/>
          <w:szCs w:val="20"/>
          <w:lang w:val="en-GB" w:eastAsia="en-GB"/>
        </w:rPr>
        <w:t xml:space="preserve"> is the number of scheduled TB associated with HARQ processes with enabled HARQ-ACK information</w:t>
      </w:r>
      <w:del w:id="565" w:author="Lenovo2" w:date="2023-10-10T12:57:00Z">
        <w:r w:rsidRPr="00B84C90" w:rsidDel="00654280">
          <w:rPr>
            <w:rFonts w:eastAsia="Times New Roman"/>
            <w:sz w:val="20"/>
            <w:szCs w:val="20"/>
            <w:lang w:val="en-GB" w:eastAsia="en-GB"/>
          </w:rPr>
          <w:delText xml:space="preserve"> and with TB indices in increasing order denoted by </w:delText>
        </w:r>
      </w:del>
      <m:oMath>
        <m:d>
          <m:dPr>
            <m:ctrlPr>
              <w:del w:id="566" w:author="Lenovo2" w:date="2023-10-10T12:57:00Z">
                <w:rPr>
                  <w:rFonts w:ascii="Cambria Math" w:eastAsia="Times New Roman" w:hAnsi="Cambria Math"/>
                  <w:i/>
                  <w:sz w:val="20"/>
                  <w:szCs w:val="20"/>
                  <w:lang w:val="en-GB" w:eastAsia="en-GB"/>
                </w:rPr>
              </w:del>
            </m:ctrlPr>
          </m:dPr>
          <m:e>
            <m:sSub>
              <m:sSubPr>
                <m:ctrlPr>
                  <w:del w:id="567" w:author="Lenovo2" w:date="2023-10-10T12:57:00Z">
                    <w:rPr>
                      <w:rFonts w:ascii="Cambria Math" w:eastAsia="Times New Roman" w:hAnsi="Cambria Math"/>
                      <w:i/>
                      <w:sz w:val="20"/>
                      <w:szCs w:val="20"/>
                      <w:lang w:val="en-GB" w:eastAsia="en-GB"/>
                    </w:rPr>
                  </w:del>
                </m:ctrlPr>
              </m:sSubPr>
              <m:e>
                <m:r>
                  <w:del w:id="568" w:author="Lenovo2" w:date="2023-10-10T12:57:00Z">
                    <w:rPr>
                      <w:rFonts w:ascii="Cambria Math" w:eastAsia="Times New Roman" w:hAnsi="Cambria Math"/>
                      <w:sz w:val="20"/>
                      <w:szCs w:val="20"/>
                      <w:lang w:val="en-GB" w:eastAsia="en-GB"/>
                    </w:rPr>
                    <m:t>t</m:t>
                  </w:del>
                </m:r>
              </m:e>
              <m:sub>
                <m:r>
                  <w:del w:id="569" w:author="Lenovo2" w:date="2023-10-10T12:57:00Z">
                    <m:rPr>
                      <m:sty m:val="p"/>
                    </m:rPr>
                    <w:rPr>
                      <w:rFonts w:ascii="Cambria Math" w:eastAsia="Times New Roman" w:hAnsi="Cambria Math"/>
                      <w:sz w:val="20"/>
                      <w:szCs w:val="20"/>
                      <w:lang w:val="en-GB" w:eastAsia="en-GB"/>
                    </w:rPr>
                    <m:t>0</m:t>
                  </w:del>
                </m:r>
              </m:sub>
            </m:sSub>
            <m:r>
              <w:del w:id="570" w:author="Lenovo2" w:date="2023-10-10T12:57:00Z">
                <w:rPr>
                  <w:rFonts w:ascii="Cambria Math" w:eastAsia="Times New Roman" w:hAnsi="Cambria Math"/>
                  <w:sz w:val="20"/>
                  <w:szCs w:val="20"/>
                  <w:lang w:val="en-GB" w:eastAsia="en-GB"/>
                </w:rPr>
                <m:t>,</m:t>
              </w:del>
            </m:r>
            <m:sSub>
              <m:sSubPr>
                <m:ctrlPr>
                  <w:del w:id="571" w:author="Lenovo2" w:date="2023-10-10T12:57:00Z">
                    <w:rPr>
                      <w:rFonts w:ascii="Cambria Math" w:eastAsia="Times New Roman" w:hAnsi="Cambria Math"/>
                      <w:i/>
                      <w:sz w:val="20"/>
                      <w:szCs w:val="20"/>
                      <w:lang w:val="en-GB" w:eastAsia="en-GB"/>
                    </w:rPr>
                  </w:del>
                </m:ctrlPr>
              </m:sSubPr>
              <m:e>
                <m:r>
                  <w:del w:id="572" w:author="Lenovo2" w:date="2023-10-10T12:57:00Z">
                    <w:rPr>
                      <w:rFonts w:ascii="Cambria Math" w:eastAsia="Times New Roman" w:hAnsi="Cambria Math"/>
                      <w:sz w:val="20"/>
                      <w:szCs w:val="20"/>
                      <w:lang w:val="en-GB" w:eastAsia="en-GB"/>
                    </w:rPr>
                    <m:t>t</m:t>
                  </w:del>
                </m:r>
              </m:e>
              <m:sub>
                <m:r>
                  <w:del w:id="573" w:author="Lenovo2" w:date="2023-10-10T12:57:00Z">
                    <w:rPr>
                      <w:rFonts w:ascii="Cambria Math" w:eastAsia="Times New Roman" w:hAnsi="Cambria Math"/>
                      <w:sz w:val="20"/>
                      <w:szCs w:val="20"/>
                      <w:lang w:val="en-GB" w:eastAsia="en-GB"/>
                    </w:rPr>
                    <m:t>1</m:t>
                  </w:del>
                </m:r>
              </m:sub>
            </m:sSub>
            <m:r>
              <w:del w:id="574" w:author="Lenovo2" w:date="2023-10-10T12:57:00Z">
                <w:rPr>
                  <w:rFonts w:ascii="Cambria Math" w:eastAsia="Times New Roman" w:hAnsi="Cambria Math"/>
                  <w:sz w:val="20"/>
                  <w:szCs w:val="20"/>
                  <w:lang w:val="en-GB" w:eastAsia="en-GB"/>
                </w:rPr>
                <m:t>,</m:t>
              </w:del>
            </m:r>
            <m:sSub>
              <m:sSubPr>
                <m:ctrlPr>
                  <w:del w:id="575" w:author="Lenovo2" w:date="2023-10-10T12:57:00Z">
                    <w:rPr>
                      <w:rFonts w:ascii="Cambria Math" w:eastAsia="Times New Roman" w:hAnsi="Cambria Math"/>
                      <w:i/>
                      <w:sz w:val="20"/>
                      <w:szCs w:val="20"/>
                      <w:lang w:val="en-GB" w:eastAsia="en-GB"/>
                    </w:rPr>
                  </w:del>
                </m:ctrlPr>
              </m:sSubPr>
              <m:e>
                <m:r>
                  <w:del w:id="576" w:author="Lenovo2" w:date="2023-10-10T12:57:00Z">
                    <w:rPr>
                      <w:rFonts w:ascii="Cambria Math" w:eastAsia="Times New Roman" w:hAnsi="Cambria Math"/>
                      <w:sz w:val="20"/>
                      <w:szCs w:val="20"/>
                      <w:lang w:val="en-GB" w:eastAsia="en-GB"/>
                    </w:rPr>
                    <m:t>t</m:t>
                  </w:del>
                </m:r>
              </m:e>
              <m:sub>
                <m:r>
                  <w:del w:id="577" w:author="Lenovo2" w:date="2023-10-10T12:57:00Z">
                    <m:rPr>
                      <m:sty m:val="p"/>
                    </m:rPr>
                    <w:rPr>
                      <w:rFonts w:ascii="Cambria Math" w:eastAsia="Times New Roman" w:hAnsi="Cambria Math"/>
                      <w:sz w:val="20"/>
                      <w:szCs w:val="20"/>
                      <w:lang w:val="en-GB" w:eastAsia="en-GB"/>
                    </w:rPr>
                    <m:t>2</m:t>
                  </w:del>
                </m:r>
              </m:sub>
            </m:sSub>
            <m:r>
              <w:del w:id="578" w:author="Lenovo2" w:date="2023-10-10T12:57:00Z">
                <w:rPr>
                  <w:rFonts w:ascii="Cambria Math" w:eastAsia="Times New Roman" w:hAnsi="Cambria Math"/>
                  <w:sz w:val="20"/>
                  <w:szCs w:val="20"/>
                  <w:lang w:val="en-GB" w:eastAsia="en-GB"/>
                </w:rPr>
                <m:t>, …</m:t>
              </w:del>
            </m:r>
            <m:sSub>
              <m:sSubPr>
                <m:ctrlPr>
                  <w:del w:id="579" w:author="Lenovo2" w:date="2023-10-10T12:57:00Z">
                    <w:rPr>
                      <w:rFonts w:ascii="Cambria Math" w:eastAsia="Times New Roman" w:hAnsi="Cambria Math"/>
                      <w:i/>
                      <w:sz w:val="20"/>
                      <w:szCs w:val="20"/>
                      <w:lang w:val="en-GB" w:eastAsia="en-GB"/>
                    </w:rPr>
                  </w:del>
                </m:ctrlPr>
              </m:sSubPr>
              <m:e>
                <m:r>
                  <w:del w:id="580" w:author="Lenovo2" w:date="2023-10-10T12:57:00Z">
                    <w:rPr>
                      <w:rFonts w:ascii="Cambria Math" w:eastAsia="Times New Roman" w:hAnsi="Cambria Math"/>
                      <w:sz w:val="20"/>
                      <w:szCs w:val="20"/>
                      <w:lang w:val="en-GB" w:eastAsia="en-GB"/>
                    </w:rPr>
                    <m:t>t</m:t>
                  </w:del>
                </m:r>
              </m:e>
              <m:sub>
                <m:sSub>
                  <m:sSubPr>
                    <m:ctrlPr>
                      <w:del w:id="581" w:author="Lenovo2" w:date="2023-10-10T12:57:00Z">
                        <w:rPr>
                          <w:rFonts w:ascii="Cambria Math" w:eastAsia="Times New Roman" w:hAnsi="Cambria Math"/>
                          <w:i/>
                          <w:sz w:val="20"/>
                          <w:szCs w:val="20"/>
                          <w:lang w:val="en-GB" w:eastAsia="en-GB"/>
                        </w:rPr>
                      </w:del>
                    </m:ctrlPr>
                  </m:sSubPr>
                  <m:e>
                    <m:r>
                      <w:del w:id="582" w:author="Lenovo2" w:date="2023-10-10T12:57:00Z">
                        <w:rPr>
                          <w:rFonts w:ascii="Cambria Math" w:eastAsia="Times New Roman" w:hAnsi="Cambria Math"/>
                          <w:sz w:val="20"/>
                          <w:szCs w:val="20"/>
                          <w:lang w:val="en-GB" w:eastAsia="en-GB"/>
                        </w:rPr>
                        <m:t>N</m:t>
                      </w:del>
                    </m:r>
                  </m:e>
                  <m:sub>
                    <m:r>
                      <w:del w:id="583" w:author="Lenovo2" w:date="2023-10-10T12:57:00Z">
                        <m:rPr>
                          <m:sty m:val="p"/>
                        </m:rPr>
                        <w:rPr>
                          <w:rFonts w:ascii="Cambria Math" w:eastAsia="Times New Roman" w:hAnsi="Cambria Math"/>
                          <w:sz w:val="20"/>
                          <w:szCs w:val="20"/>
                          <w:lang w:val="en-GB" w:eastAsia="en-GB"/>
                        </w:rPr>
                        <m:t>TB-1</m:t>
                      </w:del>
                    </m:r>
                  </m:sub>
                </m:sSub>
              </m:sub>
            </m:sSub>
          </m:e>
        </m:d>
      </m:oMath>
      <w:r w:rsidRPr="00B84C90">
        <w:rPr>
          <w:rFonts w:eastAsia="Times New Roman"/>
          <w:sz w:val="20"/>
          <w:szCs w:val="20"/>
          <w:lang w:val="en-GB" w:eastAsia="en-GB"/>
        </w:rPr>
        <w:t>;</w:t>
      </w:r>
    </w:p>
    <w:p w14:paraId="32049402" w14:textId="77777777" w:rsidR="00B82638" w:rsidRPr="00B84C90" w:rsidRDefault="00B82638" w:rsidP="00B82638">
      <w:pPr>
        <w:overflowPunct w:val="0"/>
        <w:spacing w:after="180"/>
        <w:ind w:left="568" w:hanging="284"/>
        <w:jc w:val="left"/>
        <w:textAlignment w:val="baseline"/>
        <w:rPr>
          <w:sz w:val="20"/>
          <w:szCs w:val="20"/>
          <w:lang w:val="en-GB"/>
        </w:rPr>
      </w:pPr>
      <w:r w:rsidRPr="00B84C90">
        <w:rPr>
          <w:sz w:val="20"/>
          <w:szCs w:val="20"/>
          <w:lang w:val="en-GB"/>
        </w:rPr>
        <w:t>-</w:t>
      </w:r>
      <w:r w:rsidRPr="00B84C90">
        <w:rPr>
          <w:sz w:val="20"/>
          <w:szCs w:val="20"/>
          <w:lang w:val="en-GB"/>
        </w:rPr>
        <w:tab/>
        <w:t>otherwise</w:t>
      </w:r>
    </w:p>
    <w:p w14:paraId="74AED3A2" w14:textId="77777777" w:rsidR="00B82638" w:rsidRPr="00B84C90" w:rsidRDefault="00B82638" w:rsidP="00B82638">
      <w:pPr>
        <w:overflowPunct w:val="0"/>
        <w:spacing w:after="180"/>
        <w:ind w:left="851" w:hanging="284"/>
        <w:jc w:val="left"/>
        <w:textAlignment w:val="baseline"/>
        <w:rPr>
          <w:sz w:val="20"/>
          <w:szCs w:val="20"/>
          <w:lang w:val="en-GB"/>
        </w:rPr>
      </w:pPr>
      <w:r w:rsidRPr="00B84C90">
        <w:rPr>
          <w:sz w:val="20"/>
          <w:szCs w:val="20"/>
          <w:lang w:val="en-GB"/>
        </w:rPr>
        <w:t>-</w:t>
      </w:r>
      <w:r w:rsidRPr="00B84C90">
        <w:rPr>
          <w:sz w:val="20"/>
          <w:szCs w:val="20"/>
          <w:lang w:val="en-GB"/>
        </w:rPr>
        <w:tab/>
      </w:r>
      <w:r w:rsidRPr="007B6BE7">
        <w:rPr>
          <w:sz w:val="20"/>
          <w:szCs w:val="20"/>
          <w:lang w:val="en-GB"/>
        </w:rPr>
        <w:object w:dxaOrig="400" w:dyaOrig="340" w14:anchorId="725C38D0">
          <v:shape id="_x0000_i1075" type="#_x0000_t75" style="width:22.05pt;height:15pt" o:ole="">
            <v:imagedata r:id="rId20" o:title=""/>
          </v:shape>
          <o:OLEObject Type="Embed" ProgID="Equation.DSMT4" ShapeID="_x0000_i1075" DrawAspect="Content" ObjectID="_1758482657" r:id="rId78"/>
        </w:object>
      </w:r>
      <w:r w:rsidRPr="00B84C90">
        <w:rPr>
          <w:sz w:val="20"/>
          <w:szCs w:val="20"/>
          <w:lang w:val="en-GB"/>
        </w:rPr>
        <w:t xml:space="preserve">is the </w:t>
      </w:r>
      <w:r w:rsidRPr="007B6BE7">
        <w:rPr>
          <w:sz w:val="20"/>
          <w:szCs w:val="20"/>
          <w:lang w:val="en-GB"/>
        </w:rPr>
        <w:t>number of scheduled TB</w:t>
      </w:r>
      <w:r w:rsidRPr="00B84C90">
        <w:rPr>
          <w:sz w:val="20"/>
          <w:szCs w:val="20"/>
          <w:lang w:val="en-GB"/>
        </w:rPr>
        <w:t xml:space="preserve"> determined in the corresponding DCI</w:t>
      </w:r>
      <w:del w:id="584" w:author="Lenovo2" w:date="2023-10-10T12:58:00Z">
        <w:r w:rsidRPr="00B84C90" w:rsidDel="00654280">
          <w:rPr>
            <w:sz w:val="20"/>
            <w:szCs w:val="20"/>
            <w:lang w:val="en-GB"/>
          </w:rPr>
          <w:delText xml:space="preserve">, and </w:delText>
        </w:r>
      </w:del>
      <m:oMath>
        <m:sSub>
          <m:sSubPr>
            <m:ctrlPr>
              <w:del w:id="585" w:author="Lenovo2" w:date="2023-10-10T12:58:00Z">
                <w:rPr>
                  <w:rFonts w:ascii="Cambria Math" w:hAnsi="Cambria Math"/>
                  <w:sz w:val="20"/>
                  <w:szCs w:val="20"/>
                  <w:lang w:val="en-GB"/>
                </w:rPr>
              </w:del>
            </m:ctrlPr>
          </m:sSubPr>
          <m:e>
            <m:r>
              <w:del w:id="586" w:author="Lenovo2" w:date="2023-10-10T12:58:00Z">
                <w:rPr>
                  <w:rFonts w:ascii="Cambria Math" w:hAnsi="Cambria Math"/>
                  <w:sz w:val="20"/>
                  <w:szCs w:val="20"/>
                  <w:lang w:val="en-GB"/>
                </w:rPr>
                <m:t>t</m:t>
              </w:del>
            </m:r>
          </m:e>
          <m:sub>
            <m:r>
              <w:del w:id="587" w:author="Lenovo2" w:date="2023-10-10T12:58:00Z">
                <m:rPr>
                  <m:sty m:val="p"/>
                </m:rPr>
                <w:rPr>
                  <w:rFonts w:ascii="Cambria Math" w:hAnsi="Cambria Math"/>
                  <w:sz w:val="20"/>
                  <w:szCs w:val="20"/>
                  <w:lang w:val="en-GB"/>
                </w:rPr>
                <m:t>b</m:t>
              </w:del>
            </m:r>
          </m:sub>
        </m:sSub>
        <m:r>
          <w:del w:id="588" w:author="Lenovo2" w:date="2023-10-10T12:58:00Z">
            <m:rPr>
              <m:sty m:val="p"/>
            </m:rPr>
            <w:rPr>
              <w:rFonts w:ascii="Cambria Math" w:hAnsi="Cambria Math"/>
              <w:sz w:val="20"/>
              <w:szCs w:val="20"/>
              <w:lang w:val="en-GB"/>
            </w:rPr>
            <m:t>=</m:t>
          </w:del>
        </m:r>
        <m:r>
          <w:del w:id="589" w:author="Lenovo2" w:date="2023-10-10T12:58:00Z">
            <w:rPr>
              <w:rFonts w:ascii="Cambria Math" w:hAnsi="Cambria Math"/>
              <w:sz w:val="20"/>
              <w:szCs w:val="20"/>
              <w:lang w:val="en-GB"/>
            </w:rPr>
            <m:t>b</m:t>
          </w:del>
        </m:r>
      </m:oMath>
      <w:r w:rsidRPr="00B84C90">
        <w:rPr>
          <w:sz w:val="20"/>
          <w:szCs w:val="20"/>
          <w:lang w:val="en-GB"/>
        </w:rPr>
        <w:t>;</w:t>
      </w:r>
    </w:p>
    <w:p w14:paraId="71F9F5EB" w14:textId="77777777" w:rsidR="00B82638" w:rsidRPr="00B84C90" w:rsidRDefault="00B82638" w:rsidP="00B82638">
      <w:pPr>
        <w:overflowPunct w:val="0"/>
        <w:spacing w:after="180"/>
        <w:ind w:left="568" w:hanging="284"/>
        <w:jc w:val="left"/>
        <w:textAlignment w:val="baseline"/>
        <w:rPr>
          <w:rFonts w:eastAsia="等线"/>
          <w:sz w:val="20"/>
          <w:szCs w:val="20"/>
          <w:lang w:val="en-GB"/>
        </w:rPr>
      </w:pPr>
      <w:r w:rsidRPr="00B84C90">
        <w:rPr>
          <w:sz w:val="20"/>
          <w:szCs w:val="20"/>
          <w:lang w:val="en-GB"/>
        </w:rPr>
        <w:t>-</w:t>
      </w:r>
      <w:r w:rsidRPr="00B84C90">
        <w:rPr>
          <w:sz w:val="20"/>
          <w:szCs w:val="20"/>
          <w:lang w:val="en-GB"/>
        </w:rPr>
        <w:tab/>
      </w:r>
      <w:r w:rsidRPr="00B84C90">
        <w:rPr>
          <w:rFonts w:eastAsia="Times New Roman"/>
          <w:sz w:val="20"/>
          <w:szCs w:val="20"/>
          <w:lang w:val="en-GB" w:eastAsia="en-GB"/>
        </w:rPr>
        <w:t xml:space="preserve">if the UE is not configured with higher layer parameter </w:t>
      </w:r>
      <w:r w:rsidRPr="00B84C90">
        <w:rPr>
          <w:rFonts w:eastAsia="Times New Roman"/>
          <w:i/>
          <w:sz w:val="20"/>
          <w:szCs w:val="20"/>
          <w:lang w:eastAsia="en-GB"/>
        </w:rPr>
        <w:t>i</w:t>
      </w:r>
      <w:proofErr w:type="spellStart"/>
      <w:r w:rsidRPr="00B84C90">
        <w:rPr>
          <w:rFonts w:eastAsia="Times New Roman"/>
          <w:i/>
          <w:sz w:val="20"/>
          <w:szCs w:val="20"/>
          <w:lang w:val="en-GB" w:eastAsia="en-GB"/>
        </w:rPr>
        <w:t>nterleaving</w:t>
      </w:r>
      <w:proofErr w:type="spellEnd"/>
      <w:r w:rsidRPr="00B84C90">
        <w:rPr>
          <w:rFonts w:eastAsia="Times New Roman"/>
          <w:i/>
          <w:sz w:val="20"/>
          <w:szCs w:val="20"/>
          <w:lang w:val="en-GB" w:eastAsia="en-GB"/>
        </w:rPr>
        <w:t xml:space="preserve"> </w:t>
      </w:r>
      <w:r w:rsidRPr="00B84C90">
        <w:rPr>
          <w:rFonts w:eastAsia="Times New Roman"/>
          <w:sz w:val="20"/>
          <w:szCs w:val="20"/>
          <w:lang w:val="en-GB" w:eastAsia="en-GB"/>
        </w:rPr>
        <w:t xml:space="preserve">in </w:t>
      </w:r>
      <w:proofErr w:type="spellStart"/>
      <w:r w:rsidRPr="00B84C90">
        <w:rPr>
          <w:rFonts w:eastAsia="Times New Roman"/>
          <w:i/>
          <w:sz w:val="20"/>
          <w:szCs w:val="20"/>
          <w:lang w:val="en-GB" w:eastAsia="en-GB"/>
        </w:rPr>
        <w:t>ce</w:t>
      </w:r>
      <w:proofErr w:type="spellEnd"/>
      <w:r w:rsidRPr="00B84C90">
        <w:rPr>
          <w:rFonts w:eastAsia="Times New Roman"/>
          <w:i/>
          <w:sz w:val="20"/>
          <w:szCs w:val="20"/>
          <w:lang w:val="en-GB" w:eastAsia="en-GB"/>
        </w:rPr>
        <w:t>-PDSCH-</w:t>
      </w:r>
      <w:proofErr w:type="spellStart"/>
      <w:r w:rsidRPr="00B84C90">
        <w:rPr>
          <w:rFonts w:eastAsia="Times New Roman"/>
          <w:i/>
          <w:sz w:val="20"/>
          <w:szCs w:val="20"/>
          <w:lang w:val="en-GB" w:eastAsia="en-GB"/>
        </w:rPr>
        <w:t>MultiTB</w:t>
      </w:r>
      <w:proofErr w:type="spellEnd"/>
      <w:r w:rsidRPr="00B84C90">
        <w:rPr>
          <w:rFonts w:eastAsia="Times New Roman"/>
          <w:i/>
          <w:sz w:val="20"/>
          <w:szCs w:val="20"/>
          <w:lang w:val="en-GB" w:eastAsia="en-GB"/>
        </w:rPr>
        <w:t>-Config</w:t>
      </w:r>
      <w:r w:rsidRPr="00B84C90">
        <w:rPr>
          <w:rFonts w:eastAsia="等线"/>
          <w:sz w:val="20"/>
          <w:szCs w:val="20"/>
          <w:lang w:val="en-GB"/>
        </w:rPr>
        <w:t xml:space="preserve"> and the UE is not in half-duplex FDD operation</w:t>
      </w:r>
    </w:p>
    <w:p w14:paraId="1D5C332E" w14:textId="77777777" w:rsidR="00B82638" w:rsidRPr="00B84C90" w:rsidRDefault="00B82638" w:rsidP="00B82638">
      <w:pPr>
        <w:overflowPunct w:val="0"/>
        <w:spacing w:after="180"/>
        <w:ind w:left="851" w:hanging="284"/>
        <w:jc w:val="left"/>
        <w:textAlignment w:val="baseline"/>
        <w:rPr>
          <w:sz w:val="20"/>
          <w:szCs w:val="20"/>
          <w:lang w:val="en-GB" w:eastAsia="en-GB"/>
        </w:rPr>
      </w:pPr>
      <w:r w:rsidRPr="00B84C90">
        <w:rPr>
          <w:rFonts w:eastAsia="等线"/>
          <w:sz w:val="20"/>
          <w:szCs w:val="20"/>
          <w:lang w:val="en-GB" w:eastAsia="en-GB"/>
        </w:rPr>
        <w:t>-</w:t>
      </w:r>
      <w:r w:rsidRPr="00B84C90">
        <w:rPr>
          <w:rFonts w:eastAsia="等线"/>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m:rPr>
                <m:sty m:val="p"/>
              </m:rPr>
              <w:rPr>
                <w:rFonts w:ascii="Cambria Math" w:eastAsia="Times New Roman" w:hAnsi="Cambria Math"/>
                <w:sz w:val="20"/>
                <w:szCs w:val="20"/>
                <w:lang w:val="en-GB" w:eastAsia="en-GB"/>
              </w:rPr>
              <m:t>0</m:t>
            </m:r>
          </m:sub>
        </m:sSub>
        <m:r>
          <m:rPr>
            <m:sty m:val="p"/>
          </m:rP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0</m:t>
            </m:r>
          </m:sub>
        </m:sSub>
        <m:r>
          <m:rPr>
            <m:sty m:val="p"/>
          </m:rPr>
          <w:rPr>
            <w:rFonts w:ascii="Cambria Math" w:eastAsia="Times New Roman" w:hAnsi="Cambria Math"/>
            <w:sz w:val="20"/>
            <w:szCs w:val="20"/>
            <w:lang w:val="en-GB" w:eastAsia="en-GB"/>
          </w:rPr>
          <m:t>+4</m:t>
        </m:r>
      </m:oMath>
      <w:r w:rsidRPr="00B84C90">
        <w:rPr>
          <w:rFonts w:eastAsia="等线"/>
          <w:sz w:val="20"/>
          <w:szCs w:val="20"/>
          <w:lang w:val="en-GB" w:eastAsia="en-GB"/>
        </w:rPr>
        <w:t xml:space="preserv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m:rPr>
            <m:sty m:val="p"/>
          </m:rPr>
          <w:rPr>
            <w:rFonts w:ascii="Cambria Math" w:eastAsia="Times New Roman" w:hAnsi="Cambria Math"/>
            <w:sz w:val="20"/>
            <w:szCs w:val="20"/>
            <w:lang w:val="en-GB" w:eastAsia="en-GB"/>
          </w:rPr>
          <m:t>=</m:t>
        </m:r>
        <m:func>
          <m:funcPr>
            <m:ctrlPr>
              <w:rPr>
                <w:rFonts w:ascii="Cambria Math" w:eastAsia="Times New Roman" w:hAnsi="Cambria Math"/>
                <w:b/>
                <w:bCs/>
                <w:iCs/>
                <w:sz w:val="20"/>
                <w:szCs w:val="20"/>
                <w:lang w:val="sv-SE" w:eastAsia="en-GB"/>
              </w:rPr>
            </m:ctrlPr>
          </m:funcPr>
          <m:fName>
            <m:r>
              <m:rPr>
                <m:sty m:val="p"/>
              </m:rPr>
              <w:rPr>
                <w:rFonts w:ascii="Cambria Math" w:eastAsia="Times New Roman" w:hAnsi="Cambria Math"/>
                <w:sz w:val="20"/>
                <w:szCs w:val="20"/>
                <w:lang w:val="en-GB" w:eastAsia="en-GB"/>
              </w:rPr>
              <m:t>max</m:t>
            </m:r>
          </m:fName>
          <m:e>
            <m:r>
              <m:rPr>
                <m:sty m:val="p"/>
              </m:rPr>
              <w:rPr>
                <w:rFonts w:ascii="Cambria Math" w:eastAsia="Times New Roman" w:hAnsi="Cambria Math"/>
                <w:sz w:val="20"/>
                <w:szCs w:val="20"/>
                <w:lang w:val="en-GB" w:eastAsia="en-GB"/>
              </w:rPr>
              <m:t xml:space="preserve"> {</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r>
              <m:rPr>
                <m:sty m:val="p"/>
              </m:rPr>
              <w:rPr>
                <w:rFonts w:ascii="Cambria Math" w:eastAsia="Times New Roman" w:hAnsi="Cambria Math"/>
                <w:sz w:val="20"/>
                <w:szCs w:val="20"/>
                <w:lang w:val="en-GB" w:eastAsia="en-GB"/>
              </w:rPr>
              <m:t xml:space="preserve">+4,  </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-1</m:t>
                </m:r>
              </m:sub>
            </m:sSub>
            <m:r>
              <m:rPr>
                <m:sty m:val="p"/>
              </m:rP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-1</m:t>
                </m:r>
              </m:sub>
            </m:sSub>
            <m:r>
              <m:rPr>
                <m:sty m:val="p"/>
              </m:rPr>
              <w:rPr>
                <w:rFonts w:ascii="Cambria Math" w:eastAsia="Times New Roman" w:hAnsi="Cambria Math"/>
                <w:sz w:val="20"/>
                <w:szCs w:val="20"/>
                <w:lang w:val="en-GB" w:eastAsia="en-GB"/>
              </w:rPr>
              <m:t>}</m:t>
            </m:r>
          </m:e>
        </m:func>
        <m:r>
          <m:rPr>
            <m:sty m:val="p"/>
          </m:rPr>
          <w:rPr>
            <w:rFonts w:ascii="Cambria Math" w:eastAsia="Times New Roman" w:hAnsi="Cambria Math"/>
            <w:sz w:val="20"/>
            <w:szCs w:val="20"/>
            <w:lang w:val="en-GB" w:eastAsia="en-GB"/>
          </w:rPr>
          <m:t xml:space="preserve">, </m:t>
        </m:r>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≠0</m:t>
        </m:r>
      </m:oMath>
    </w:p>
    <w:p w14:paraId="75243A75" w14:textId="77777777" w:rsidR="00B82638" w:rsidRPr="00B84C90" w:rsidRDefault="00B82638" w:rsidP="00B82638">
      <w:pPr>
        <w:overflowPunct w:val="0"/>
        <w:spacing w:after="180"/>
        <w:ind w:left="568" w:hanging="284"/>
        <w:jc w:val="left"/>
        <w:textAlignment w:val="baseline"/>
        <w:rPr>
          <w:rFonts w:eastAsia="Times New Roman"/>
          <w:sz w:val="20"/>
          <w:szCs w:val="20"/>
          <w:lang w:val="en-GB" w:eastAsia="en-GB"/>
        </w:rPr>
      </w:pPr>
      <w:r w:rsidRPr="00B84C90">
        <w:rPr>
          <w:rFonts w:eastAsia="等线"/>
          <w:sz w:val="20"/>
          <w:szCs w:val="20"/>
          <w:lang w:val="en-GB"/>
        </w:rPr>
        <w:t>-</w:t>
      </w:r>
      <w:r w:rsidRPr="00B84C90">
        <w:rPr>
          <w:rFonts w:eastAsia="等线"/>
          <w:sz w:val="20"/>
          <w:szCs w:val="20"/>
          <w:lang w:val="en-GB"/>
        </w:rPr>
        <w:tab/>
        <w:t>otherwise</w:t>
      </w:r>
    </w:p>
    <w:p w14:paraId="09E3970A" w14:textId="77777777" w:rsidR="00B82638" w:rsidRPr="00B84C90" w:rsidRDefault="00B82638" w:rsidP="00B82638">
      <w:pPr>
        <w:overflowPunct w:val="0"/>
        <w:spacing w:after="180"/>
        <w:ind w:left="851" w:hanging="284"/>
        <w:jc w:val="left"/>
        <w:textAlignment w:val="baseline"/>
        <w:rPr>
          <w:sz w:val="20"/>
          <w:szCs w:val="20"/>
          <w:lang w:val="en-GB" w:eastAsia="en-GB"/>
        </w:rPr>
      </w:pPr>
      <w:r w:rsidRPr="00B84C90">
        <w:rPr>
          <w:sz w:val="20"/>
          <w:szCs w:val="20"/>
          <w:lang w:val="en-GB"/>
        </w:rPr>
        <w:t>-</w:t>
      </w:r>
      <w:r w:rsidRPr="00B84C90">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m:rPr>
                <m:sty m:val="p"/>
              </m:rPr>
              <w:rPr>
                <w:rFonts w:ascii="Cambria Math" w:eastAsia="Times New Roman" w:hAnsi="Cambria Math"/>
                <w:sz w:val="20"/>
                <w:szCs w:val="20"/>
                <w:lang w:val="en-GB" w:eastAsia="en-GB"/>
              </w:rPr>
              <m:t>0</m:t>
            </m:r>
          </m:sub>
        </m:sSub>
        <m:r>
          <m:rPr>
            <m:sty m:val="p"/>
          </m:rPr>
          <w:rPr>
            <w:rFonts w:ascii="Cambria Math" w:eastAsia="Times New Roman" w:hAnsi="Cambria Math"/>
            <w:sz w:val="20"/>
            <w:szCs w:val="20"/>
            <w:lang w:val="en-GB" w:eastAsia="en-GB"/>
          </w:rPr>
          <m:t>=</m:t>
        </m:r>
        <m:func>
          <m:funcPr>
            <m:ctrlPr>
              <w:rPr>
                <w:rFonts w:ascii="Cambria Math" w:eastAsia="Times New Roman" w:hAnsi="Cambria Math"/>
                <w:b/>
                <w:bCs/>
                <w:iCs/>
                <w:sz w:val="20"/>
                <w:szCs w:val="20"/>
                <w:lang w:val="sv-SE" w:eastAsia="en-GB"/>
              </w:rPr>
            </m:ctrlPr>
          </m:funcPr>
          <m:fName>
            <m:r>
              <m:rPr>
                <m:sty m:val="p"/>
              </m:rPr>
              <w:rPr>
                <w:rFonts w:ascii="Cambria Math" w:eastAsia="Times New Roman" w:hAnsi="Cambria Math"/>
                <w:sz w:val="20"/>
                <w:szCs w:val="20"/>
                <w:lang w:val="en-GB" w:eastAsia="en-GB"/>
              </w:rPr>
              <m:t xml:space="preserve">max </m:t>
            </m:r>
          </m:fName>
          <m:e>
            <m:d>
              <m:dPr>
                <m:begChr m:val="{"/>
                <m:endChr m:val="}"/>
                <m:ctrlPr>
                  <w:rPr>
                    <w:rFonts w:ascii="Cambria Math" w:eastAsia="Times New Roman" w:hAnsi="Cambria Math"/>
                    <w:b/>
                    <w:bCs/>
                    <w:iCs/>
                    <w:sz w:val="20"/>
                    <w:szCs w:val="20"/>
                    <w:lang w:val="sv-SE" w:eastAsia="en-GB"/>
                  </w:rPr>
                </m:ctrlPr>
              </m:dPr>
              <m:e>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m:rPr>
                        <m:sty m:val="p"/>
                      </m:rPr>
                      <w:rPr>
                        <w:rFonts w:ascii="Cambria Math" w:eastAsia="Times New Roman" w:hAnsi="Cambria Math"/>
                        <w:sz w:val="20"/>
                        <w:szCs w:val="20"/>
                        <w:lang w:val="en-GB" w:eastAsia="en-GB"/>
                      </w:rPr>
                      <m:t>0</m:t>
                    </m:r>
                  </m:sub>
                </m:sSub>
                <m:r>
                  <m:rPr>
                    <m:sty m:val="p"/>
                  </m:rPr>
                  <w:rPr>
                    <w:rFonts w:ascii="Cambria Math" w:eastAsia="Times New Roman" w:hAnsi="Cambria Math"/>
                    <w:sz w:val="20"/>
                    <w:szCs w:val="20"/>
                    <w:lang w:val="en-GB" w:eastAsia="en-GB"/>
                  </w:rPr>
                  <m:t xml:space="preserve">+4,  </m:t>
                </m:r>
                <m:d>
                  <m:dPr>
                    <m:ctrlPr>
                      <w:rPr>
                        <w:rFonts w:ascii="Cambria Math" w:eastAsia="Times New Roman" w:hAnsi="Cambria Math"/>
                        <w:b/>
                        <w:bCs/>
                        <w:iCs/>
                        <w:sz w:val="20"/>
                        <w:szCs w:val="20"/>
                        <w:lang w:val="sv-SE" w:eastAsia="en-GB"/>
                      </w:rPr>
                    </m:ctrlPr>
                  </m:dPr>
                  <m:e>
                    <m:sSub>
                      <m:sSubPr>
                        <m:ctrlPr>
                          <w:rPr>
                            <w:rFonts w:ascii="Cambria Math" w:eastAsia="Times New Roman" w:hAnsi="Cambria Math"/>
                            <w:iCs/>
                            <w:sz w:val="20"/>
                            <w:szCs w:val="20"/>
                            <w:lang w:val="sv-SE"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r>
                      <m:rPr>
                        <m:sty m:val="p"/>
                      </m:rPr>
                      <w:rPr>
                        <w:rFonts w:ascii="Cambria Math" w:eastAsia="Times New Roman" w:hAnsi="Cambria Math"/>
                        <w:sz w:val="20"/>
                        <w:szCs w:val="20"/>
                        <w:lang w:val="en-GB" w:eastAsia="en-GB"/>
                      </w:rPr>
                      <m:t>+2</m:t>
                    </m:r>
                    <m:ctrlPr>
                      <w:rPr>
                        <w:rFonts w:ascii="Cambria Math" w:eastAsia="Times New Roman" w:hAnsi="Cambria Math"/>
                        <w:b/>
                        <w:bCs/>
                        <w:sz w:val="20"/>
                        <w:szCs w:val="20"/>
                        <w:lang w:val="sv-SE" w:eastAsia="en-GB"/>
                      </w:rPr>
                    </m:ctrlPr>
                  </m:e>
                </m:d>
              </m:e>
            </m:d>
          </m:e>
        </m:func>
      </m:oMath>
      <w:r w:rsidRPr="00B84C90">
        <w:rPr>
          <w:b/>
          <w:bCs/>
          <w:iCs/>
          <w:sz w:val="20"/>
          <w:szCs w:val="20"/>
          <w:lang w:val="sv-SE" w:eastAsia="en-GB"/>
        </w:rPr>
        <w:t xml:space="preserv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sub>
        </m:sSub>
        <m:r>
          <m:rPr>
            <m:sty m:val="p"/>
          </m:rPr>
          <w:rPr>
            <w:rFonts w:ascii="Cambria Math" w:eastAsia="Times New Roman" w:hAnsi="Cambria Math"/>
            <w:sz w:val="20"/>
            <w:szCs w:val="20"/>
            <w:lang w:val="en-GB" w:eastAsia="en-GB"/>
          </w:rPr>
          <m:t>=</m:t>
        </m:r>
        <m:func>
          <m:funcPr>
            <m:ctrlPr>
              <w:rPr>
                <w:rFonts w:ascii="Cambria Math" w:eastAsia="Times New Roman" w:hAnsi="Cambria Math"/>
                <w:b/>
                <w:bCs/>
                <w:iCs/>
                <w:sz w:val="20"/>
                <w:szCs w:val="20"/>
                <w:lang w:val="sv-SE" w:eastAsia="en-GB"/>
              </w:rPr>
            </m:ctrlPr>
          </m:funcPr>
          <m:fName>
            <m:r>
              <m:rPr>
                <m:sty m:val="p"/>
              </m:rPr>
              <w:rPr>
                <w:rFonts w:ascii="Cambria Math" w:eastAsia="Times New Roman" w:hAnsi="Cambria Math"/>
                <w:sz w:val="20"/>
                <w:szCs w:val="20"/>
                <w:lang w:val="en-GB" w:eastAsia="en-GB"/>
              </w:rPr>
              <m:t>max</m:t>
            </m:r>
          </m:fName>
          <m:e>
            <m:r>
              <m:rPr>
                <m:sty m:val="p"/>
              </m:rPr>
              <w:rPr>
                <w:rFonts w:ascii="Cambria Math" w:eastAsia="Times New Roman" w:hAnsi="Cambria Math"/>
                <w:sz w:val="20"/>
                <w:szCs w:val="20"/>
                <w:lang w:val="en-GB" w:eastAsia="en-GB"/>
              </w:rPr>
              <m:t xml:space="preserve"> {</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r>
              <m:rPr>
                <m:sty m:val="p"/>
              </m:rPr>
              <w:rPr>
                <w:rFonts w:ascii="Cambria Math" w:eastAsia="Times New Roman" w:hAnsi="Cambria Math"/>
                <w:sz w:val="20"/>
                <w:szCs w:val="20"/>
                <w:lang w:val="en-GB" w:eastAsia="en-GB"/>
              </w:rPr>
              <m:t xml:space="preserve">+4,  </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s</m:t>
                </m:r>
              </m:e>
              <m:sub>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-1</m:t>
                </m:r>
              </m:sub>
            </m:sSub>
            <m:r>
              <m:rPr>
                <m:sty m:val="p"/>
              </m:rPr>
              <w:rPr>
                <w:rFonts w:ascii="Cambria Math" w:eastAsia="Times New Roman" w:hAnsi="Cambria Math"/>
                <w:sz w:val="20"/>
                <w:szCs w:val="20"/>
                <w:lang w:val="en-GB" w:eastAsia="en-GB"/>
              </w:rPr>
              <m:t>+</m:t>
            </m:r>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-1</m:t>
                </m:r>
              </m:sub>
            </m:sSub>
            <m:r>
              <m:rPr>
                <m:sty m:val="p"/>
              </m:rPr>
              <w:rPr>
                <w:rFonts w:ascii="Cambria Math" w:eastAsia="Times New Roman" w:hAnsi="Cambria Math"/>
                <w:sz w:val="20"/>
                <w:szCs w:val="20"/>
                <w:lang w:val="en-GB" w:eastAsia="en-GB"/>
              </w:rPr>
              <m:t>}</m:t>
            </m:r>
          </m:e>
        </m:func>
        <m:r>
          <m:rPr>
            <m:sty m:val="p"/>
          </m:rPr>
          <w:rPr>
            <w:rFonts w:ascii="Cambria Math" w:eastAsia="Times New Roman" w:hAnsi="Cambria Math"/>
            <w:sz w:val="20"/>
            <w:szCs w:val="20"/>
            <w:lang w:val="en-GB" w:eastAsia="en-GB"/>
          </w:rPr>
          <m:t xml:space="preserve">, </m:t>
        </m:r>
        <m:r>
          <w:rPr>
            <w:rFonts w:ascii="Cambria Math" w:eastAsia="Times New Roman" w:hAnsi="Cambria Math"/>
            <w:sz w:val="20"/>
            <w:szCs w:val="20"/>
            <w:lang w:val="en-GB" w:eastAsia="en-GB"/>
          </w:rPr>
          <m:t>b</m:t>
        </m:r>
        <m:r>
          <m:rPr>
            <m:sty m:val="p"/>
          </m:rPr>
          <w:rPr>
            <w:rFonts w:ascii="Cambria Math" w:eastAsia="Times New Roman" w:hAnsi="Cambria Math"/>
            <w:sz w:val="20"/>
            <w:szCs w:val="20"/>
            <w:lang w:val="en-GB" w:eastAsia="en-GB"/>
          </w:rPr>
          <m:t>≠0</m:t>
        </m:r>
      </m:oMath>
    </w:p>
    <w:p w14:paraId="7B2609E9" w14:textId="77777777" w:rsidR="00B82638" w:rsidRPr="00B84C90" w:rsidRDefault="00B82638" w:rsidP="00B82638">
      <w:pPr>
        <w:overflowPunct w:val="0"/>
        <w:spacing w:after="180"/>
        <w:ind w:left="568" w:hanging="284"/>
        <w:jc w:val="left"/>
        <w:textAlignment w:val="baseline"/>
        <w:rPr>
          <w:sz w:val="20"/>
          <w:szCs w:val="20"/>
          <w:lang w:val="en-GB"/>
        </w:rPr>
      </w:pPr>
      <w:r w:rsidRPr="00B84C90">
        <w:rPr>
          <w:sz w:val="20"/>
          <w:szCs w:val="20"/>
          <w:lang w:val="en-GB"/>
        </w:rPr>
        <w:t>-</w:t>
      </w:r>
      <w:r w:rsidRPr="00B84C90">
        <w:rPr>
          <w:sz w:val="20"/>
          <w:szCs w:val="20"/>
          <w:lang w:val="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B84C90">
        <w:rPr>
          <w:sz w:val="20"/>
          <w:szCs w:val="20"/>
          <w:lang w:val="en-GB"/>
        </w:rPr>
        <w:t xml:space="preserve"> is the last subframe in which the PDSCH containing </w:t>
      </w:r>
      <w:r w:rsidRPr="00B84C90">
        <w:rPr>
          <w:rFonts w:eastAsia="Times New Roman"/>
          <w:iCs/>
          <w:sz w:val="20"/>
          <w:szCs w:val="20"/>
          <w:lang w:val="sv-SE"/>
        </w:rPr>
        <w:t>TB</w:t>
      </w:r>
      <w:ins w:id="590" w:author="Lenovo2" w:date="2023-10-10T10:15:00Z">
        <w:r w:rsidRPr="007B6BE7">
          <w:rPr>
            <w:rFonts w:eastAsia="Times New Roman"/>
            <w:iCs/>
            <w:sz w:val="20"/>
            <w:szCs w:val="20"/>
            <w:lang w:val="sv-SE"/>
          </w:rPr>
          <w:t xml:space="preserve"> </w:t>
        </w:r>
        <w:r w:rsidRPr="007B6BE7">
          <w:rPr>
            <w:rFonts w:eastAsia="Times New Roman"/>
            <w:i/>
            <w:sz w:val="20"/>
            <w:szCs w:val="20"/>
            <w:lang w:val="sv-SE"/>
          </w:rPr>
          <w:t>b</w:t>
        </w:r>
      </w:ins>
      <w:r w:rsidRPr="00B84C90">
        <w:rPr>
          <w:rFonts w:eastAsia="Times New Roman"/>
          <w:iCs/>
          <w:sz w:val="20"/>
          <w:szCs w:val="20"/>
          <w:lang w:val="sv-SE"/>
        </w:rPr>
        <w:t xml:space="preserve"> </w:t>
      </w:r>
      <m:oMath>
        <m:sSub>
          <m:sSubPr>
            <m:ctrlPr>
              <w:del w:id="591" w:author="Lenovo2" w:date="2023-10-10T10:14:00Z">
                <w:rPr>
                  <w:rFonts w:ascii="Cambria Math" w:eastAsia="Times New Roman" w:hAnsi="Cambria Math"/>
                  <w:i/>
                  <w:sz w:val="20"/>
                  <w:szCs w:val="20"/>
                  <w:lang w:val="en-GB" w:eastAsia="en-GB"/>
                </w:rPr>
              </w:del>
            </m:ctrlPr>
          </m:sSubPr>
          <m:e>
            <m:r>
              <w:del w:id="592" w:author="Lenovo2" w:date="2023-10-10T10:14:00Z">
                <w:rPr>
                  <w:rFonts w:ascii="Cambria Math" w:eastAsia="Times New Roman" w:hAnsi="Cambria Math"/>
                  <w:sz w:val="20"/>
                  <w:szCs w:val="20"/>
                  <w:lang w:val="en-GB" w:eastAsia="en-GB"/>
                </w:rPr>
                <m:t>t</m:t>
              </w:del>
            </m:r>
          </m:e>
          <m:sub>
            <m:r>
              <w:del w:id="593" w:author="Lenovo2" w:date="2023-10-10T10:14:00Z">
                <m:rPr>
                  <m:sty m:val="p"/>
                </m:rPr>
                <w:rPr>
                  <w:rFonts w:ascii="Cambria Math" w:eastAsia="Times New Roman" w:hAnsi="Cambria Math"/>
                  <w:sz w:val="20"/>
                  <w:szCs w:val="20"/>
                  <w:lang w:val="en-GB" w:eastAsia="en-GB"/>
                </w:rPr>
                <m:t>b</m:t>
              </w:del>
            </m:r>
          </m:sub>
        </m:sSub>
      </m:oMath>
      <w:del w:id="594" w:author="Lenovo2" w:date="2023-10-10T12:59:00Z">
        <w:r w:rsidRPr="00B84C90" w:rsidDel="00654280">
          <w:rPr>
            <w:rFonts w:eastAsia="Times New Roman"/>
            <w:sz w:val="20"/>
            <w:szCs w:val="20"/>
            <w:lang w:val="sv-SE" w:eastAsia="en-GB"/>
          </w:rPr>
          <w:delText xml:space="preserve"> </w:delText>
        </w:r>
      </w:del>
      <w:r w:rsidRPr="00B84C90">
        <w:rPr>
          <w:sz w:val="20"/>
          <w:szCs w:val="20"/>
          <w:lang w:val="en-GB"/>
        </w:rPr>
        <w:t xml:space="preserve">is </w:t>
      </w:r>
      <w:proofErr w:type="gramStart"/>
      <w:r w:rsidRPr="00B84C90">
        <w:rPr>
          <w:sz w:val="20"/>
          <w:szCs w:val="20"/>
          <w:lang w:val="en-GB"/>
        </w:rPr>
        <w:t>transmitted;</w:t>
      </w:r>
      <w:proofErr w:type="gramEnd"/>
    </w:p>
    <w:p w14:paraId="7D572115" w14:textId="77777777" w:rsidR="00B82638" w:rsidRPr="00B84C90" w:rsidRDefault="00B82638" w:rsidP="00B82638">
      <w:pPr>
        <w:overflowPunct w:val="0"/>
        <w:spacing w:after="180"/>
        <w:ind w:left="568" w:hanging="284"/>
        <w:jc w:val="left"/>
        <w:textAlignment w:val="baseline"/>
        <w:rPr>
          <w:sz w:val="20"/>
          <w:szCs w:val="20"/>
          <w:lang w:val="en-GB" w:eastAsia="en-GB"/>
        </w:rPr>
      </w:pPr>
      <w:r w:rsidRPr="00B84C90">
        <w:rPr>
          <w:sz w:val="20"/>
          <w:szCs w:val="20"/>
          <w:lang w:val="en-GB"/>
        </w:rPr>
        <w:t>-</w:t>
      </w:r>
      <w:r w:rsidRPr="00B84C90">
        <w:rPr>
          <w:sz w:val="20"/>
          <w:szCs w:val="20"/>
          <w:lang w:val="en-GB"/>
        </w:rPr>
        <w:tab/>
        <w:t xml:space="preserve">subframe </w:t>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L</m:t>
            </m:r>
          </m:sub>
        </m:sSub>
      </m:oMath>
      <w:r w:rsidRPr="00B84C90">
        <w:rPr>
          <w:sz w:val="20"/>
          <w:szCs w:val="20"/>
          <w:lang w:val="en-GB" w:eastAsia="en-GB"/>
        </w:rPr>
        <w:t xml:space="preserve"> </w:t>
      </w:r>
      <w:r w:rsidRPr="00B84C90">
        <w:rPr>
          <w:sz w:val="20"/>
          <w:szCs w:val="20"/>
          <w:lang w:val="en-GB"/>
        </w:rPr>
        <w:t xml:space="preserve">is the last subframe in which the PDSCH is </w:t>
      </w:r>
      <w:proofErr w:type="gramStart"/>
      <w:r w:rsidRPr="00B84C90">
        <w:rPr>
          <w:sz w:val="20"/>
          <w:szCs w:val="20"/>
          <w:lang w:val="en-GB"/>
        </w:rPr>
        <w:t>transmitted;</w:t>
      </w:r>
      <w:proofErr w:type="gramEnd"/>
      <w:r w:rsidRPr="00B84C90">
        <w:rPr>
          <w:sz w:val="20"/>
          <w:szCs w:val="20"/>
          <w:lang w:val="en-GB"/>
        </w:rPr>
        <w:t xml:space="preserve"> </w:t>
      </w:r>
    </w:p>
    <w:p w14:paraId="129D2322" w14:textId="77777777" w:rsidR="00B82638" w:rsidRPr="00B84C90" w:rsidRDefault="00B82638" w:rsidP="00B82638">
      <w:pPr>
        <w:overflowPunct w:val="0"/>
        <w:spacing w:after="180"/>
        <w:ind w:left="568" w:hanging="284"/>
        <w:jc w:val="left"/>
        <w:textAlignment w:val="baseline"/>
        <w:rPr>
          <w:sz w:val="20"/>
          <w:szCs w:val="20"/>
          <w:lang w:val="en-GB"/>
        </w:rPr>
      </w:pPr>
      <w:r w:rsidRPr="00B84C90">
        <w:rPr>
          <w:sz w:val="20"/>
          <w:szCs w:val="20"/>
          <w:lang w:val="en-GB" w:eastAsia="en-GB"/>
        </w:rPr>
        <w:t>-</w:t>
      </w:r>
      <w:r w:rsidRPr="00B84C90">
        <w:rPr>
          <w:sz w:val="20"/>
          <w:szCs w:val="20"/>
          <w:lang w:val="en-GB" w:eastAsia="en-GB"/>
        </w:rPr>
        <w:tab/>
      </w:r>
      <m:oMath>
        <m:sSub>
          <m:sSubPr>
            <m:ctrlPr>
              <w:rPr>
                <w:rFonts w:ascii="Cambria Math" w:eastAsia="Times New Roman" w:hAnsi="Cambria Math"/>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b</m:t>
            </m:r>
          </m:sub>
        </m:sSub>
      </m:oMath>
      <w:r w:rsidRPr="00B84C90">
        <w:rPr>
          <w:rFonts w:eastAsia="Times New Roman"/>
          <w:bCs/>
          <w:sz w:val="20"/>
          <w:szCs w:val="20"/>
          <w:lang w:val="en-GB"/>
        </w:rPr>
        <w:t xml:space="preserve"> </w:t>
      </w:r>
      <w:r w:rsidRPr="00B84C90">
        <w:rPr>
          <w:rFonts w:eastAsia="Times New Roman"/>
          <w:bCs/>
          <w:sz w:val="20"/>
          <w:szCs w:val="20"/>
          <w:lang w:val="en-GB" w:eastAsia="en-GB"/>
        </w:rPr>
        <w:t xml:space="preserve">denotes the number of </w:t>
      </w:r>
      <w:r w:rsidRPr="00B84C90">
        <w:rPr>
          <w:rFonts w:eastAsia="Times New Roman"/>
          <w:sz w:val="20"/>
          <w:szCs w:val="20"/>
          <w:lang w:val="en-GB" w:eastAsia="en-GB"/>
        </w:rPr>
        <w:t xml:space="preserve">consecutive subframes including </w:t>
      </w:r>
      <w:r w:rsidRPr="00B84C90">
        <w:rPr>
          <w:sz w:val="20"/>
          <w:szCs w:val="20"/>
          <w:lang w:val="en-GB"/>
        </w:rPr>
        <w:t>non-BL/CE</w:t>
      </w:r>
      <w:r w:rsidRPr="00B84C90">
        <w:rPr>
          <w:rFonts w:eastAsia="Times New Roman"/>
          <w:sz w:val="20"/>
          <w:szCs w:val="20"/>
          <w:lang w:val="en-GB" w:eastAsia="en-GB"/>
        </w:rPr>
        <w:t xml:space="preserve"> subframes</w:t>
      </w:r>
      <w:r w:rsidRPr="00B84C90">
        <w:rPr>
          <w:rFonts w:eastAsia="Times New Roman"/>
          <w:bCs/>
          <w:sz w:val="20"/>
          <w:szCs w:val="20"/>
          <w:lang w:val="en-GB" w:eastAsia="en-GB"/>
        </w:rPr>
        <w:t xml:space="preserve"> where the PUCCH with HARQ ACK for TB </w:t>
      </w:r>
      <m:oMath>
        <m:r>
          <w:ins w:id="595" w:author="Lenovo2" w:date="2023-10-10T10:15:00Z">
            <w:rPr>
              <w:rFonts w:ascii="Cambria Math" w:eastAsia="Times New Roman" w:hAnsi="Cambria Math"/>
              <w:sz w:val="20"/>
              <w:szCs w:val="20"/>
              <w:lang w:val="sv-SE"/>
            </w:rPr>
            <m:t>b</m:t>
          </w:ins>
        </m:r>
        <m:sSub>
          <m:sSubPr>
            <m:ctrlPr>
              <w:del w:id="596" w:author="Lenovo2" w:date="2023-10-10T10:15:00Z">
                <w:rPr>
                  <w:rFonts w:ascii="Cambria Math" w:eastAsia="Times New Roman" w:hAnsi="Cambria Math"/>
                  <w:i/>
                  <w:sz w:val="20"/>
                  <w:szCs w:val="20"/>
                  <w:lang w:val="en-GB" w:eastAsia="en-GB"/>
                </w:rPr>
              </w:del>
            </m:ctrlPr>
          </m:sSubPr>
          <m:e>
            <m:r>
              <w:del w:id="597" w:author="Lenovo2" w:date="2023-10-10T10:15:00Z">
                <w:rPr>
                  <w:rFonts w:ascii="Cambria Math" w:eastAsia="Times New Roman" w:hAnsi="Cambria Math"/>
                  <w:sz w:val="20"/>
                  <w:szCs w:val="20"/>
                  <w:lang w:val="en-GB" w:eastAsia="en-GB"/>
                </w:rPr>
                <m:t>t</m:t>
              </w:del>
            </m:r>
          </m:e>
          <m:sub>
            <m:r>
              <w:del w:id="598" w:author="Lenovo2" w:date="2023-10-10T10:15:00Z">
                <m:rPr>
                  <m:sty m:val="p"/>
                </m:rPr>
                <w:rPr>
                  <w:rFonts w:ascii="Cambria Math" w:eastAsia="Times New Roman" w:hAnsi="Cambria Math"/>
                  <w:sz w:val="20"/>
                  <w:szCs w:val="20"/>
                  <w:lang w:val="en-GB" w:eastAsia="en-GB"/>
                </w:rPr>
                <m:t>b</m:t>
              </w:del>
            </m:r>
          </m:sub>
        </m:sSub>
      </m:oMath>
      <w:r w:rsidRPr="00B84C90">
        <w:rPr>
          <w:rFonts w:eastAsia="Times New Roman"/>
          <w:bCs/>
          <w:sz w:val="20"/>
          <w:szCs w:val="20"/>
          <w:lang w:val="en-GB" w:eastAsia="en-GB"/>
        </w:rPr>
        <w:t xml:space="preserve"> with repetition number of </w:t>
      </w:r>
      <w:r w:rsidRPr="00B84C90">
        <w:rPr>
          <w:rFonts w:eastAsia="Times New Roman"/>
          <w:bCs/>
          <w:i/>
          <w:sz w:val="20"/>
          <w:szCs w:val="20"/>
          <w:lang w:val="en-GB" w:eastAsia="en-GB"/>
        </w:rPr>
        <w:t xml:space="preserve">N </w:t>
      </w:r>
      <w:r w:rsidRPr="00B84C90">
        <w:rPr>
          <w:rFonts w:eastAsia="Times New Roman"/>
          <w:bCs/>
          <w:sz w:val="20"/>
          <w:szCs w:val="20"/>
          <w:lang w:val="en-GB" w:eastAsia="en-GB"/>
        </w:rPr>
        <w:t xml:space="preserve">is </w:t>
      </w:r>
      <w:proofErr w:type="gramStart"/>
      <w:r w:rsidRPr="00B84C90">
        <w:rPr>
          <w:rFonts w:eastAsia="Times New Roman"/>
          <w:bCs/>
          <w:sz w:val="20"/>
          <w:szCs w:val="20"/>
          <w:lang w:val="en-GB" w:eastAsia="en-GB"/>
        </w:rPr>
        <w:t>transmitted</w:t>
      </w:r>
      <w:r w:rsidRPr="00B84C90">
        <w:rPr>
          <w:rFonts w:eastAsia="Times New Roman"/>
          <w:sz w:val="20"/>
          <w:szCs w:val="20"/>
          <w:lang w:val="sv-SE" w:eastAsia="en-GB"/>
        </w:rPr>
        <w:t>;</w:t>
      </w:r>
      <w:proofErr w:type="gramEnd"/>
    </w:p>
    <w:p w14:paraId="3159969C" w14:textId="77777777" w:rsidR="00B82638" w:rsidRDefault="00B82638" w:rsidP="00B82638">
      <w:pPr>
        <w:pStyle w:val="B1"/>
        <w:rPr>
          <w:rFonts w:eastAsia="宋体"/>
        </w:rPr>
      </w:pPr>
      <w:r>
        <w:rPr>
          <w:rFonts w:eastAsia="宋体"/>
        </w:rPr>
        <w:t>and</w:t>
      </w:r>
    </w:p>
    <w:p w14:paraId="54F3AE8B" w14:textId="77777777" w:rsidR="00B82638" w:rsidRDefault="00B82638" w:rsidP="00B82638">
      <w:pPr>
        <w:pStyle w:val="B1"/>
        <w:rPr>
          <w:rFonts w:eastAsia="宋体"/>
        </w:rPr>
      </w:pPr>
      <w:r>
        <w:rPr>
          <w:rFonts w:eastAsia="宋体"/>
          <w:i/>
        </w:rPr>
        <w:t>-</w:t>
      </w:r>
      <w:r>
        <w:rPr>
          <w:rFonts w:eastAsia="宋体"/>
          <w:i/>
        </w:rPr>
        <w:tab/>
        <w:t>0</w:t>
      </w:r>
      <w:r>
        <w:rPr>
          <w:i/>
        </w:rPr>
        <w:t>≤</w:t>
      </w:r>
      <w:r>
        <w:rPr>
          <w:rFonts w:eastAsia="宋体"/>
          <w:i/>
        </w:rPr>
        <w:t>k</w:t>
      </w:r>
      <w:r>
        <w:rPr>
          <w:rFonts w:eastAsia="宋体"/>
          <w:i/>
          <w:vertAlign w:val="subscript"/>
        </w:rPr>
        <w:t>0</w:t>
      </w:r>
      <w:r>
        <w:rPr>
          <w:rFonts w:eastAsia="宋体"/>
          <w:i/>
        </w:rPr>
        <w:t>&lt;k</w:t>
      </w:r>
      <w:r>
        <w:rPr>
          <w:rFonts w:eastAsia="宋体"/>
          <w:i/>
          <w:vertAlign w:val="subscript"/>
        </w:rPr>
        <w:t>1</w:t>
      </w:r>
      <w:r>
        <w:rPr>
          <w:rFonts w:eastAsia="宋体"/>
          <w:i/>
        </w:rPr>
        <w:t>&lt;…,k</w:t>
      </w:r>
      <w:r>
        <w:rPr>
          <w:rFonts w:eastAsia="宋体"/>
          <w:i/>
          <w:vertAlign w:val="subscript"/>
        </w:rPr>
        <w:t>N-1</w:t>
      </w:r>
      <w:r>
        <w:rPr>
          <w:rFonts w:eastAsia="宋体"/>
        </w:rPr>
        <w:t xml:space="preserve"> and the value of</w:t>
      </w:r>
      <w:r>
        <w:rPr>
          <w:position w:val="-14"/>
        </w:rPr>
        <w:object w:dxaOrig="1410" w:dyaOrig="390" w14:anchorId="56FC869C">
          <v:shape id="_x0000_i1076" type="#_x0000_t75" style="width:70.35pt;height:19.55pt" o:ole="">
            <v:imagedata r:id="rId26" o:title=""/>
          </v:shape>
          <o:OLEObject Type="Embed" ProgID="Equation.3" ShapeID="_x0000_i1076" DrawAspect="Content" ObjectID="_1758482658" r:id="rId79"/>
        </w:object>
      </w:r>
      <w:r>
        <w:rPr>
          <w:rFonts w:eastAsia="宋体"/>
        </w:rPr>
        <w:t xml:space="preserve"> and </w:t>
      </w:r>
      <w:r>
        <w:rPr>
          <w:position w:val="-14"/>
        </w:rPr>
        <w:object w:dxaOrig="970" w:dyaOrig="390" w14:anchorId="30C50309">
          <v:shape id="_x0000_i1077" type="#_x0000_t75" style="width:48.7pt;height:19.55pt" o:ole="">
            <v:imagedata r:id="rId28" o:title=""/>
          </v:shape>
          <o:OLEObject Type="Embed" ProgID="Equation.3" ShapeID="_x0000_i1077" DrawAspect="Content" ObjectID="_1758482659" r:id="rId80"/>
        </w:object>
      </w:r>
      <w:r>
        <w:rPr>
          <w:rFonts w:eastAsia="宋体"/>
        </w:rPr>
        <w:t xml:space="preserve"> is provided by higher layer parameter </w:t>
      </w:r>
      <w:r>
        <w:rPr>
          <w:rFonts w:eastAsia="宋体"/>
          <w:i/>
        </w:rPr>
        <w:t>pucch-NumRepetitionCE-format1,</w:t>
      </w:r>
      <w:r>
        <w:rPr>
          <w:rFonts w:eastAsia="宋体"/>
        </w:rPr>
        <w:t xml:space="preserve"> if configured, otherwise it is provided by higher layer parameter </w:t>
      </w:r>
      <w:r>
        <w:rPr>
          <w:rFonts w:eastAsia="宋体"/>
          <w:i/>
        </w:rPr>
        <w:t>pucch-NumRepetitionCE</w:t>
      </w:r>
      <w:r>
        <w:rPr>
          <w:rFonts w:eastAsia="MS Mincho"/>
          <w:lang w:eastAsia="ja-JP"/>
        </w:rPr>
        <w:t>-</w:t>
      </w:r>
      <w:r>
        <w:rPr>
          <w:rFonts w:eastAsia="宋体"/>
          <w:i/>
        </w:rPr>
        <w:t>Msg4-Level0-r13, pucch-NumRepetitionCE-Msg4-Level1-r13, pucch-NumRepetitionCE-Msg4-Level2-r13</w:t>
      </w:r>
      <w:r>
        <w:rPr>
          <w:rFonts w:eastAsia="宋体"/>
        </w:rPr>
        <w:t xml:space="preserve"> or </w:t>
      </w:r>
      <w:r>
        <w:rPr>
          <w:rFonts w:eastAsia="宋体"/>
          <w:i/>
        </w:rPr>
        <w:t>pucch-NumRepetitionCE-Msg4-Level3-r13</w:t>
      </w:r>
      <w:r>
        <w:rPr>
          <w:rFonts w:eastAsia="宋体"/>
        </w:rPr>
        <w:t xml:space="preserve"> depending on </w:t>
      </w:r>
      <w:r>
        <w:t>whether the most recent PRACH coverage enhancement level for the UE is 0, 1, 2 or 3, respectively</w:t>
      </w:r>
      <w:r>
        <w:rPr>
          <w:rFonts w:eastAsia="宋体"/>
        </w:rPr>
        <w:t>; and</w:t>
      </w:r>
    </w:p>
    <w:p w14:paraId="237BFC77" w14:textId="77777777" w:rsidR="00B82638" w:rsidRDefault="00B82638" w:rsidP="00B82638">
      <w:pPr>
        <w:pStyle w:val="B1"/>
      </w:pPr>
      <w:r>
        <w:lastRenderedPageBreak/>
        <w:tab/>
        <w:t xml:space="preserve">if </w:t>
      </w:r>
      <w:r>
        <w:rPr>
          <w:i/>
        </w:rPr>
        <w:t>N&gt;1</w:t>
      </w:r>
    </w:p>
    <w:p w14:paraId="66911F45" w14:textId="77777777" w:rsidR="00B82638" w:rsidRDefault="00B82638" w:rsidP="00B82638">
      <w:pPr>
        <w:pStyle w:val="B2"/>
        <w:rPr>
          <w:rFonts w:eastAsia="宋体"/>
        </w:rPr>
      </w:pPr>
      <w:r>
        <w:rPr>
          <w:rFonts w:eastAsia="宋体"/>
        </w:rPr>
        <w:t>-</w:t>
      </w:r>
      <w:r>
        <w:rPr>
          <w:rFonts w:eastAsia="宋体"/>
        </w:rPr>
        <w:tab/>
        <w:t xml:space="preserve">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eastAsia="MS Mincho" w:hAnsi="Cambria Math"/>
              </w:rPr>
              <m:t>K</m:t>
            </m:r>
          </m:e>
          <m:sub>
            <m:r>
              <m:rPr>
                <m:sty m:val="p"/>
              </m:rPr>
              <w:rPr>
                <w:rFonts w:ascii="Cambria Math" w:eastAsia="MS Mincho" w:hAnsi="Cambria Math"/>
              </w:rPr>
              <m:t>offset</m:t>
            </m:r>
          </m:sub>
        </m:sSub>
      </m:oMath>
      <w:r>
        <w:rPr>
          <w:rFonts w:eastAsia="宋体"/>
        </w:rPr>
        <w:t xml:space="preserve"> with </w:t>
      </w:r>
      <w:r>
        <w:rPr>
          <w:rFonts w:eastAsia="宋体"/>
          <w:i/>
        </w:rPr>
        <w:t>i=0,1,…,N-1</w:t>
      </w:r>
      <w:r>
        <w:rPr>
          <w:rFonts w:eastAsia="宋体"/>
        </w:rPr>
        <w:t xml:space="preserve"> for </w:t>
      </w:r>
      <w:r>
        <w:rPr>
          <w:bCs/>
        </w:rPr>
        <w:t xml:space="preserve">TB </w:t>
      </w:r>
      <w:ins w:id="599" w:author="Lenovo2" w:date="2023-10-10T13:17:00Z">
        <w:r w:rsidRPr="007B6BE7">
          <w:rPr>
            <w:i/>
            <w:lang w:val="sv-SE"/>
          </w:rPr>
          <w:t>b</w:t>
        </w:r>
      </w:ins>
      <m:oMath>
        <m:sSub>
          <m:sSubPr>
            <m:ctrlPr>
              <w:del w:id="600" w:author="Lenovo2" w:date="2023-10-10T13:17:00Z">
                <w:rPr>
                  <w:rFonts w:ascii="Cambria Math" w:hAnsi="Cambria Math"/>
                  <w:i/>
                </w:rPr>
              </w:del>
            </m:ctrlPr>
          </m:sSubPr>
          <m:e>
            <m:r>
              <w:del w:id="601" w:author="Lenovo2" w:date="2023-10-10T13:17:00Z">
                <w:rPr>
                  <w:rFonts w:ascii="Cambria Math"/>
                </w:rPr>
                <m:t>t</m:t>
              </w:del>
            </m:r>
          </m:e>
          <m:sub>
            <m:r>
              <w:del w:id="602" w:author="Lenovo2" w:date="2023-10-10T13:17:00Z">
                <m:rPr>
                  <m:sty m:val="p"/>
                </m:rPr>
                <w:rPr>
                  <w:rFonts w:ascii="Cambria Math"/>
                </w:rPr>
                <m:t>b</m:t>
              </w:del>
            </m:r>
          </m:sub>
        </m:sSub>
      </m:oMath>
      <w:r>
        <w:rPr>
          <w:rFonts w:eastAsia="宋体"/>
        </w:rPr>
        <w:t xml:space="preserve"> are </w:t>
      </w:r>
      <w:r>
        <w:rPr>
          <w:rFonts w:eastAsia="宋体"/>
          <w:i/>
        </w:rPr>
        <w:t>N</w:t>
      </w:r>
      <w:r>
        <w:rPr>
          <w:rFonts w:eastAsia="宋体"/>
        </w:rPr>
        <w:t xml:space="preserve"> consecutive BL/CE UL subframe(s) immediately after subframe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-1+</m:t>
        </m:r>
        <m:sSub>
          <m:sSubPr>
            <m:ctrlPr>
              <w:rPr>
                <w:rFonts w:ascii="Cambria Math" w:hAnsi="Cambria Math"/>
                <w:i/>
              </w:rPr>
            </m:ctrlPr>
          </m:sSubPr>
          <m:e>
            <m:r>
              <w:rPr>
                <w:rFonts w:ascii="Cambria Math" w:eastAsia="MS Mincho" w:hAnsi="Cambria Math"/>
              </w:rPr>
              <m:t>K</m:t>
            </m:r>
          </m:e>
          <m:sub>
            <m:r>
              <m:rPr>
                <m:sty m:val="p"/>
              </m:rPr>
              <w:rPr>
                <w:rFonts w:ascii="Cambria Math" w:eastAsia="MS Mincho" w:hAnsi="Cambria Math"/>
              </w:rPr>
              <m:t>offset</m:t>
            </m:r>
          </m:sub>
        </m:sSub>
      </m:oMath>
      <w:r>
        <w:rPr>
          <w:rFonts w:eastAsia="宋体"/>
        </w:rPr>
        <w:t>, and the set of BL/CE UL subframes are configured by higher layers;</w:t>
      </w:r>
    </w:p>
    <w:p w14:paraId="68698330" w14:textId="77777777" w:rsidR="00B82638" w:rsidRDefault="00B82638" w:rsidP="00B82638">
      <w:pPr>
        <w:pStyle w:val="B1"/>
      </w:pPr>
      <w:r>
        <w:tab/>
        <w:t>otherwise</w:t>
      </w:r>
    </w:p>
    <w:p w14:paraId="32DAC292" w14:textId="77777777" w:rsidR="00B82638" w:rsidRDefault="00B82638" w:rsidP="00B82638">
      <w:pPr>
        <w:pStyle w:val="B2"/>
      </w:pPr>
      <w:r>
        <w:t>-</w:t>
      </w:r>
      <w:r>
        <w:tab/>
        <w:t>k</w:t>
      </w:r>
      <w:r>
        <w:rPr>
          <w:vertAlign w:val="subscript"/>
        </w:rPr>
        <w:t xml:space="preserve">0 </w:t>
      </w:r>
      <w:r>
        <w:t>=0</w:t>
      </w:r>
    </w:p>
    <w:p w14:paraId="0D6737BB" w14:textId="77777777" w:rsidR="00B82638" w:rsidRDefault="00B82638" w:rsidP="00B82638">
      <w:pPr>
        <w:rPr>
          <w:sz w:val="20"/>
          <w:szCs w:val="20"/>
          <w:highlight w:val="yellow"/>
          <w:lang w:val="en-GB"/>
        </w:rPr>
      </w:pPr>
    </w:p>
    <w:p w14:paraId="13021722" w14:textId="5FCFA20C" w:rsidR="009B757B" w:rsidRPr="001F251B" w:rsidRDefault="009B757B" w:rsidP="009B757B">
      <w:pPr>
        <w:rPr>
          <w:b/>
          <w:bCs/>
          <w:iCs/>
          <w:sz w:val="20"/>
          <w:szCs w:val="20"/>
          <w:highlight w:val="lightGray"/>
        </w:rPr>
      </w:pPr>
      <w:bookmarkStart w:id="603" w:name="_Hlk147866328"/>
      <w:r>
        <w:rPr>
          <w:b/>
          <w:bCs/>
          <w:iCs/>
          <w:sz w:val="20"/>
          <w:szCs w:val="20"/>
          <w:highlight w:val="lightGray"/>
        </w:rPr>
        <w:t>[</w:t>
      </w:r>
      <w:r w:rsidRPr="001F251B">
        <w:rPr>
          <w:rFonts w:hint="eastAsia"/>
          <w:b/>
          <w:bCs/>
          <w:iCs/>
          <w:sz w:val="20"/>
          <w:szCs w:val="20"/>
          <w:highlight w:val="lightGray"/>
        </w:rPr>
        <w:t>P</w:t>
      </w:r>
      <w:r w:rsidRPr="001F251B">
        <w:rPr>
          <w:b/>
          <w:bCs/>
          <w:iCs/>
          <w:sz w:val="20"/>
          <w:szCs w:val="20"/>
          <w:highlight w:val="lightGray"/>
        </w:rPr>
        <w:t>roposal 2-</w:t>
      </w:r>
      <w:r>
        <w:rPr>
          <w:b/>
          <w:bCs/>
          <w:iCs/>
          <w:sz w:val="20"/>
          <w:szCs w:val="20"/>
          <w:highlight w:val="lightGray"/>
        </w:rPr>
        <w:t>4</w:t>
      </w:r>
      <w:r w:rsidRPr="001F251B">
        <w:rPr>
          <w:b/>
          <w:bCs/>
          <w:iCs/>
          <w:sz w:val="20"/>
          <w:szCs w:val="20"/>
          <w:highlight w:val="lightGray"/>
        </w:rPr>
        <w:t>a</w:t>
      </w:r>
      <w:r>
        <w:rPr>
          <w:b/>
          <w:bCs/>
          <w:iCs/>
          <w:sz w:val="20"/>
          <w:szCs w:val="20"/>
          <w:highlight w:val="lightGray"/>
        </w:rPr>
        <w:t>]</w:t>
      </w:r>
    </w:p>
    <w:p w14:paraId="523E3FED" w14:textId="2C922B3D" w:rsidR="009B757B" w:rsidRPr="000310A1" w:rsidRDefault="009B757B" w:rsidP="009B757B">
      <w:pPr>
        <w:rPr>
          <w:sz w:val="20"/>
          <w:szCs w:val="20"/>
          <w:lang w:eastAsia="x-none"/>
        </w:rPr>
      </w:pPr>
      <w:r w:rsidRPr="000310A1">
        <w:rPr>
          <w:sz w:val="20"/>
          <w:szCs w:val="20"/>
          <w:lang w:eastAsia="x-none"/>
        </w:rPr>
        <w:t>The TP</w:t>
      </w:r>
      <w:r>
        <w:rPr>
          <w:sz w:val="20"/>
          <w:szCs w:val="20"/>
          <w:lang w:eastAsia="x-none"/>
        </w:rPr>
        <w:t>4a or TP5a</w:t>
      </w:r>
      <w:r w:rsidRPr="000310A1">
        <w:rPr>
          <w:sz w:val="20"/>
          <w:szCs w:val="20"/>
          <w:lang w:eastAsia="x-none"/>
        </w:rPr>
        <w:t xml:space="preserve"> </w:t>
      </w:r>
      <w:r w:rsidR="00661A32">
        <w:rPr>
          <w:sz w:val="20"/>
          <w:szCs w:val="20"/>
          <w:lang w:eastAsia="zh-CN"/>
        </w:rPr>
        <w:t>in</w:t>
      </w:r>
      <w:r w:rsidR="00661A32">
        <w:rPr>
          <w:sz w:val="20"/>
          <w:szCs w:val="20"/>
          <w:lang w:eastAsia="x-none"/>
        </w:rPr>
        <w:t xml:space="preserve"> R1-</w:t>
      </w:r>
      <w:r w:rsidR="00661A32" w:rsidRPr="00E12A2C">
        <w:rPr>
          <w:sz w:val="20"/>
          <w:szCs w:val="20"/>
          <w:lang w:eastAsia="x-none"/>
        </w:rPr>
        <w:t>2310356</w:t>
      </w:r>
      <w:r w:rsidR="00661A32">
        <w:rPr>
          <w:sz w:val="20"/>
          <w:szCs w:val="20"/>
          <w:lang w:eastAsia="x-none"/>
        </w:rPr>
        <w:t xml:space="preserve"> </w:t>
      </w:r>
      <w:r w:rsidRPr="000310A1">
        <w:rPr>
          <w:sz w:val="20"/>
          <w:szCs w:val="20"/>
          <w:lang w:eastAsia="x-none"/>
        </w:rPr>
        <w:t xml:space="preserve">is </w:t>
      </w:r>
      <w:r w:rsidR="00E83B1A" w:rsidRPr="005D1173">
        <w:rPr>
          <w:sz w:val="20"/>
          <w:szCs w:val="20"/>
          <w:lang w:eastAsia="x-none"/>
        </w:rPr>
        <w:t>endorsed for TS3</w:t>
      </w:r>
      <w:r w:rsidR="00E83B1A" w:rsidRPr="005D1173">
        <w:rPr>
          <w:sz w:val="20"/>
          <w:szCs w:val="20"/>
          <w:lang w:eastAsia="x-none"/>
        </w:rPr>
        <w:t>6</w:t>
      </w:r>
      <w:r w:rsidR="00E83B1A" w:rsidRPr="005D1173">
        <w:rPr>
          <w:sz w:val="20"/>
          <w:szCs w:val="20"/>
          <w:lang w:eastAsia="x-none"/>
        </w:rPr>
        <w:t xml:space="preserve">.213 clause </w:t>
      </w:r>
      <w:r w:rsidR="00E83B1A" w:rsidRPr="005D1173">
        <w:rPr>
          <w:sz w:val="20"/>
          <w:szCs w:val="20"/>
          <w:lang w:eastAsia="x-none"/>
        </w:rPr>
        <w:t>7.3</w:t>
      </w:r>
      <w:r w:rsidR="00E83B1A">
        <w:rPr>
          <w:sz w:val="20"/>
          <w:szCs w:val="20"/>
          <w:lang w:eastAsia="x-none"/>
        </w:rPr>
        <w:t xml:space="preserve"> </w:t>
      </w:r>
      <w:r w:rsidRPr="000310A1">
        <w:rPr>
          <w:sz w:val="20"/>
          <w:szCs w:val="20"/>
          <w:lang w:eastAsia="x-none"/>
        </w:rPr>
        <w:t>in principle</w:t>
      </w:r>
      <w:r>
        <w:rPr>
          <w:sz w:val="20"/>
          <w:szCs w:val="20"/>
          <w:lang w:eastAsia="x-none"/>
        </w:rPr>
        <w:t xml:space="preserve"> </w:t>
      </w:r>
      <w:r w:rsidRPr="000310A1">
        <w:rPr>
          <w:sz w:val="20"/>
          <w:szCs w:val="20"/>
          <w:lang w:eastAsia="x-none"/>
        </w:rPr>
        <w:t xml:space="preserve">with update of </w:t>
      </w:r>
      <w:r w:rsidRPr="000310A1">
        <w:rPr>
          <w:iCs/>
          <w:sz w:val="20"/>
          <w:szCs w:val="20"/>
        </w:rPr>
        <w:t>Reason for change, Summary of change</w:t>
      </w:r>
      <w:r>
        <w:rPr>
          <w:iCs/>
          <w:sz w:val="20"/>
          <w:szCs w:val="20"/>
        </w:rPr>
        <w:t xml:space="preserve">, </w:t>
      </w:r>
      <w:proofErr w:type="spellStart"/>
      <w:r>
        <w:rPr>
          <w:iCs/>
          <w:sz w:val="20"/>
          <w:szCs w:val="20"/>
        </w:rPr>
        <w:t>etc</w:t>
      </w:r>
      <w:proofErr w:type="spellEnd"/>
      <w:r w:rsidRPr="000310A1">
        <w:rPr>
          <w:sz w:val="20"/>
          <w:szCs w:val="20"/>
          <w:lang w:eastAsia="x-none"/>
        </w:rPr>
        <w:t>)</w:t>
      </w:r>
    </w:p>
    <w:p w14:paraId="3927595D" w14:textId="4DD86D4A" w:rsidR="009B757B" w:rsidRDefault="009B757B" w:rsidP="009B757B">
      <w:pPr>
        <w:rPr>
          <w:sz w:val="28"/>
          <w:szCs w:val="28"/>
        </w:rPr>
      </w:pPr>
      <w:r w:rsidRPr="009B757B">
        <w:rPr>
          <w:sz w:val="28"/>
          <w:szCs w:val="28"/>
          <w:highlight w:val="yellow"/>
        </w:rPr>
        <w:t>TP4a</w:t>
      </w:r>
    </w:p>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9B757B" w:rsidRPr="000310A1" w14:paraId="17AB2264" w14:textId="77777777" w:rsidTr="00DD1666">
        <w:trPr>
          <w:trHeight w:val="559"/>
        </w:trPr>
        <w:tc>
          <w:tcPr>
            <w:tcW w:w="2475" w:type="dxa"/>
            <w:tcBorders>
              <w:top w:val="single" w:sz="4" w:space="0" w:color="auto"/>
              <w:left w:val="single" w:sz="4" w:space="0" w:color="auto"/>
            </w:tcBorders>
          </w:tcPr>
          <w:p w14:paraId="359C1EB3" w14:textId="77777777" w:rsidR="009B757B" w:rsidRPr="000310A1" w:rsidRDefault="009B757B" w:rsidP="00DD1666">
            <w:pPr>
              <w:tabs>
                <w:tab w:val="right" w:pos="2184"/>
              </w:tabs>
              <w:jc w:val="left"/>
              <w:rPr>
                <w:rFonts w:eastAsia="MS Mincho"/>
                <w:b/>
                <w:iCs/>
                <w:sz w:val="20"/>
                <w:szCs w:val="20"/>
                <w:lang w:val="en-GB"/>
              </w:rPr>
            </w:pPr>
            <w:r w:rsidRPr="000310A1">
              <w:rPr>
                <w:rFonts w:eastAsia="MS Mincho"/>
                <w:b/>
                <w:iCs/>
                <w:sz w:val="20"/>
                <w:szCs w:val="20"/>
                <w:lang w:val="en-GB"/>
              </w:rPr>
              <w:t>Reason for change:</w:t>
            </w:r>
          </w:p>
        </w:tc>
        <w:tc>
          <w:tcPr>
            <w:tcW w:w="6382" w:type="dxa"/>
            <w:tcBorders>
              <w:top w:val="single" w:sz="4" w:space="0" w:color="auto"/>
              <w:right w:val="single" w:sz="4" w:space="0" w:color="auto"/>
            </w:tcBorders>
            <w:shd w:val="pct30" w:color="FFFF00" w:fill="auto"/>
          </w:tcPr>
          <w:p w14:paraId="415291AB" w14:textId="77777777" w:rsidR="009B757B" w:rsidRPr="000310A1" w:rsidRDefault="009B757B" w:rsidP="00DD1666">
            <w:pPr>
              <w:rPr>
                <w:iCs/>
                <w:sz w:val="20"/>
                <w:szCs w:val="20"/>
              </w:rPr>
            </w:pPr>
          </w:p>
        </w:tc>
      </w:tr>
      <w:tr w:rsidR="009B757B" w:rsidRPr="000310A1" w14:paraId="5E881209" w14:textId="77777777" w:rsidTr="00DD1666">
        <w:trPr>
          <w:trHeight w:val="101"/>
        </w:trPr>
        <w:tc>
          <w:tcPr>
            <w:tcW w:w="2475" w:type="dxa"/>
            <w:tcBorders>
              <w:left w:val="single" w:sz="4" w:space="0" w:color="auto"/>
            </w:tcBorders>
          </w:tcPr>
          <w:p w14:paraId="1B5324EE" w14:textId="77777777" w:rsidR="009B757B" w:rsidRPr="000310A1" w:rsidRDefault="009B757B" w:rsidP="00DD1666">
            <w:pPr>
              <w:jc w:val="left"/>
              <w:rPr>
                <w:rFonts w:eastAsia="MS Mincho"/>
                <w:b/>
                <w:iCs/>
                <w:sz w:val="20"/>
                <w:szCs w:val="20"/>
                <w:lang w:val="en-GB"/>
              </w:rPr>
            </w:pPr>
          </w:p>
        </w:tc>
        <w:tc>
          <w:tcPr>
            <w:tcW w:w="6382" w:type="dxa"/>
            <w:tcBorders>
              <w:right w:val="single" w:sz="4" w:space="0" w:color="auto"/>
            </w:tcBorders>
          </w:tcPr>
          <w:p w14:paraId="5FBC86B1" w14:textId="77777777" w:rsidR="009B757B" w:rsidRPr="000310A1" w:rsidRDefault="009B757B" w:rsidP="00DD1666">
            <w:pPr>
              <w:jc w:val="left"/>
              <w:rPr>
                <w:rFonts w:eastAsia="MS Mincho"/>
                <w:iCs/>
                <w:sz w:val="20"/>
                <w:szCs w:val="20"/>
                <w:lang w:val="en-GB"/>
              </w:rPr>
            </w:pPr>
          </w:p>
        </w:tc>
      </w:tr>
      <w:tr w:rsidR="009B757B" w:rsidRPr="000310A1" w14:paraId="7D0DECD8" w14:textId="77777777" w:rsidTr="00DD1666">
        <w:trPr>
          <w:trHeight w:val="834"/>
        </w:trPr>
        <w:tc>
          <w:tcPr>
            <w:tcW w:w="2475" w:type="dxa"/>
            <w:tcBorders>
              <w:left w:val="single" w:sz="4" w:space="0" w:color="auto"/>
            </w:tcBorders>
          </w:tcPr>
          <w:p w14:paraId="2528C607" w14:textId="77777777" w:rsidR="009B757B" w:rsidRPr="000310A1" w:rsidRDefault="009B757B" w:rsidP="00DD1666">
            <w:pPr>
              <w:tabs>
                <w:tab w:val="right" w:pos="2184"/>
              </w:tabs>
              <w:jc w:val="left"/>
              <w:rPr>
                <w:rFonts w:eastAsia="MS Mincho"/>
                <w:b/>
                <w:iCs/>
                <w:sz w:val="20"/>
                <w:szCs w:val="20"/>
                <w:lang w:val="en-GB"/>
              </w:rPr>
            </w:pPr>
            <w:r w:rsidRPr="000310A1">
              <w:rPr>
                <w:rFonts w:eastAsia="MS Mincho"/>
                <w:b/>
                <w:iCs/>
                <w:sz w:val="20"/>
                <w:szCs w:val="20"/>
                <w:lang w:val="en-GB"/>
              </w:rPr>
              <w:t>Summary of change:</w:t>
            </w:r>
          </w:p>
        </w:tc>
        <w:tc>
          <w:tcPr>
            <w:tcW w:w="6382" w:type="dxa"/>
            <w:tcBorders>
              <w:right w:val="single" w:sz="4" w:space="0" w:color="auto"/>
            </w:tcBorders>
            <w:shd w:val="pct30" w:color="FFFF00" w:fill="auto"/>
          </w:tcPr>
          <w:p w14:paraId="2841BD75" w14:textId="77777777" w:rsidR="009B757B" w:rsidRPr="000310A1" w:rsidRDefault="009B757B" w:rsidP="00DD1666">
            <w:pPr>
              <w:rPr>
                <w:iCs/>
                <w:sz w:val="20"/>
                <w:szCs w:val="20"/>
              </w:rPr>
            </w:pPr>
          </w:p>
        </w:tc>
      </w:tr>
      <w:tr w:rsidR="009B757B" w:rsidRPr="000310A1" w14:paraId="7B8791A9" w14:textId="77777777" w:rsidTr="00DD1666">
        <w:trPr>
          <w:trHeight w:val="101"/>
        </w:trPr>
        <w:tc>
          <w:tcPr>
            <w:tcW w:w="2475" w:type="dxa"/>
            <w:tcBorders>
              <w:left w:val="single" w:sz="4" w:space="0" w:color="auto"/>
            </w:tcBorders>
          </w:tcPr>
          <w:p w14:paraId="1A441547" w14:textId="77777777" w:rsidR="009B757B" w:rsidRPr="000310A1" w:rsidRDefault="009B757B" w:rsidP="00DD1666">
            <w:pPr>
              <w:jc w:val="left"/>
              <w:rPr>
                <w:rFonts w:eastAsia="MS Mincho"/>
                <w:b/>
                <w:iCs/>
                <w:sz w:val="20"/>
                <w:szCs w:val="20"/>
                <w:lang w:val="en-GB"/>
              </w:rPr>
            </w:pPr>
          </w:p>
        </w:tc>
        <w:tc>
          <w:tcPr>
            <w:tcW w:w="6382" w:type="dxa"/>
            <w:tcBorders>
              <w:right w:val="single" w:sz="4" w:space="0" w:color="auto"/>
            </w:tcBorders>
          </w:tcPr>
          <w:p w14:paraId="40F1138B" w14:textId="77777777" w:rsidR="009B757B" w:rsidRPr="000310A1" w:rsidRDefault="009B757B" w:rsidP="00DD1666">
            <w:pPr>
              <w:jc w:val="left"/>
              <w:rPr>
                <w:rFonts w:eastAsia="MS Mincho"/>
                <w:iCs/>
                <w:sz w:val="20"/>
                <w:szCs w:val="20"/>
                <w:lang w:val="en-GB"/>
              </w:rPr>
            </w:pPr>
          </w:p>
        </w:tc>
      </w:tr>
      <w:tr w:rsidR="009B757B" w:rsidRPr="000310A1" w14:paraId="28C7DC37" w14:textId="77777777" w:rsidTr="00DD1666">
        <w:trPr>
          <w:trHeight w:val="559"/>
        </w:trPr>
        <w:tc>
          <w:tcPr>
            <w:tcW w:w="2475" w:type="dxa"/>
            <w:tcBorders>
              <w:left w:val="single" w:sz="4" w:space="0" w:color="auto"/>
              <w:bottom w:val="single" w:sz="4" w:space="0" w:color="auto"/>
            </w:tcBorders>
          </w:tcPr>
          <w:p w14:paraId="1AEBFC41" w14:textId="77777777" w:rsidR="009B757B" w:rsidRPr="000310A1" w:rsidRDefault="009B757B" w:rsidP="00DD1666">
            <w:pPr>
              <w:tabs>
                <w:tab w:val="right" w:pos="2184"/>
              </w:tabs>
              <w:jc w:val="left"/>
              <w:rPr>
                <w:rFonts w:eastAsia="MS Mincho"/>
                <w:b/>
                <w:iCs/>
                <w:sz w:val="20"/>
                <w:szCs w:val="20"/>
                <w:lang w:val="en-GB"/>
              </w:rPr>
            </w:pPr>
            <w:r w:rsidRPr="000310A1">
              <w:rPr>
                <w:rFonts w:eastAsia="MS Mincho"/>
                <w:b/>
                <w:iCs/>
                <w:sz w:val="20"/>
                <w:szCs w:val="20"/>
                <w:lang w:val="en-GB"/>
              </w:rPr>
              <w:t>Consequences if not approved:</w:t>
            </w:r>
          </w:p>
        </w:tc>
        <w:tc>
          <w:tcPr>
            <w:tcW w:w="6382" w:type="dxa"/>
            <w:tcBorders>
              <w:bottom w:val="single" w:sz="4" w:space="0" w:color="auto"/>
              <w:right w:val="single" w:sz="4" w:space="0" w:color="auto"/>
            </w:tcBorders>
            <w:shd w:val="pct30" w:color="FFFF00" w:fill="auto"/>
          </w:tcPr>
          <w:p w14:paraId="6A3906D4" w14:textId="77777777" w:rsidR="009B757B" w:rsidRPr="000310A1" w:rsidRDefault="009B757B" w:rsidP="00DD1666">
            <w:pPr>
              <w:rPr>
                <w:iCs/>
                <w:sz w:val="20"/>
                <w:szCs w:val="20"/>
              </w:rPr>
            </w:pPr>
          </w:p>
        </w:tc>
      </w:tr>
    </w:tbl>
    <w:p w14:paraId="165804B9" w14:textId="77777777" w:rsidR="009B757B" w:rsidRPr="000310A1" w:rsidRDefault="009B757B" w:rsidP="009B757B">
      <w:pPr>
        <w:rPr>
          <w:sz w:val="28"/>
          <w:szCs w:val="28"/>
        </w:rPr>
      </w:pPr>
    </w:p>
    <w:p w14:paraId="49B9DF69" w14:textId="77777777" w:rsidR="009B757B" w:rsidRPr="00EC2E98" w:rsidRDefault="009B757B" w:rsidP="009B757B">
      <w:pPr>
        <w:rPr>
          <w:color w:val="FF0000"/>
          <w:sz w:val="20"/>
          <w:szCs w:val="20"/>
          <w:u w:val="single"/>
        </w:rPr>
      </w:pPr>
      <w:bookmarkStart w:id="604" w:name="_Hlk147052430"/>
      <w:r w:rsidRPr="00EC2E98">
        <w:rPr>
          <w:color w:val="FF0000"/>
          <w:sz w:val="20"/>
          <w:szCs w:val="20"/>
          <w:u w:val="single"/>
        </w:rPr>
        <w:t>TS36.213</w:t>
      </w:r>
    </w:p>
    <w:p w14:paraId="7ABC8D71" w14:textId="77777777" w:rsidR="009B757B" w:rsidRPr="007B6BE7" w:rsidRDefault="009B757B" w:rsidP="009B757B">
      <w:pPr>
        <w:numPr>
          <w:ilvl w:val="3"/>
          <w:numId w:val="0"/>
        </w:numPr>
        <w:tabs>
          <w:tab w:val="left" w:pos="5483"/>
        </w:tabs>
        <w:spacing w:beforeLines="50" w:before="120" w:afterLines="50"/>
        <w:rPr>
          <w:b/>
          <w:iCs/>
          <w:sz w:val="20"/>
          <w:szCs w:val="20"/>
        </w:rPr>
      </w:pPr>
      <w:proofErr w:type="gramStart"/>
      <w:r w:rsidRPr="007B6BE7">
        <w:rPr>
          <w:b/>
          <w:iCs/>
          <w:sz w:val="20"/>
          <w:szCs w:val="20"/>
        </w:rPr>
        <w:t>7.3  UE</w:t>
      </w:r>
      <w:proofErr w:type="gramEnd"/>
      <w:r w:rsidRPr="007B6BE7">
        <w:rPr>
          <w:b/>
          <w:iCs/>
          <w:sz w:val="20"/>
          <w:szCs w:val="20"/>
        </w:rPr>
        <w:t xml:space="preserve"> procedure for reporting HARQ-ACK</w:t>
      </w:r>
      <w:r>
        <w:rPr>
          <w:b/>
          <w:iCs/>
          <w:sz w:val="20"/>
          <w:szCs w:val="20"/>
        </w:rPr>
        <w:tab/>
      </w:r>
    </w:p>
    <w:p w14:paraId="2E8B2123" w14:textId="77777777" w:rsidR="009B757B" w:rsidRPr="00654280" w:rsidRDefault="009B757B" w:rsidP="009B757B">
      <w:pPr>
        <w:jc w:val="center"/>
        <w:rPr>
          <w:color w:val="0070C0"/>
          <w:sz w:val="20"/>
          <w:szCs w:val="20"/>
        </w:rPr>
      </w:pPr>
      <w:r w:rsidRPr="007B6BE7">
        <w:rPr>
          <w:color w:val="0070C0"/>
          <w:sz w:val="20"/>
          <w:szCs w:val="20"/>
        </w:rPr>
        <w:t>&lt;Unchanged parts are omitted&gt;</w:t>
      </w:r>
    </w:p>
    <w:p w14:paraId="2A830393" w14:textId="77777777" w:rsidR="009B757B" w:rsidRPr="007B6BE7" w:rsidRDefault="009B757B" w:rsidP="009B757B">
      <w:pPr>
        <w:rPr>
          <w:sz w:val="20"/>
          <w:szCs w:val="20"/>
        </w:rPr>
      </w:pPr>
      <w:bookmarkStart w:id="605" w:name="_Hlk147162131"/>
      <w:bookmarkEnd w:id="603"/>
      <w:r w:rsidRPr="007B6BE7">
        <w:rPr>
          <w:sz w:val="20"/>
          <w:szCs w:val="20"/>
        </w:rPr>
        <w:t xml:space="preserve">For a BL/CE UE in </w:t>
      </w:r>
      <w:proofErr w:type="gramStart"/>
      <w:r w:rsidRPr="007B6BE7">
        <w:rPr>
          <w:sz w:val="20"/>
          <w:szCs w:val="20"/>
        </w:rPr>
        <w:t>a</w:t>
      </w:r>
      <w:proofErr w:type="gramEnd"/>
      <w:r w:rsidRPr="007B6BE7">
        <w:rPr>
          <w:sz w:val="20"/>
          <w:szCs w:val="20"/>
        </w:rPr>
        <w:t xml:space="preserve"> NTN FDD serving cell, and the UE not configured with higher layer parameter </w:t>
      </w:r>
      <w:proofErr w:type="spellStart"/>
      <w:r w:rsidRPr="007B6BE7">
        <w:rPr>
          <w:i/>
          <w:iCs/>
          <w:sz w:val="20"/>
          <w:szCs w:val="20"/>
        </w:rPr>
        <w:t>downlinkHARQ</w:t>
      </w:r>
      <w:proofErr w:type="spellEnd"/>
      <w:r w:rsidRPr="007B6BE7">
        <w:rPr>
          <w:i/>
          <w:iCs/>
          <w:sz w:val="20"/>
          <w:szCs w:val="20"/>
        </w:rPr>
        <w:t>-</w:t>
      </w:r>
      <w:proofErr w:type="spellStart"/>
      <w:r w:rsidRPr="007B6BE7">
        <w:rPr>
          <w:i/>
          <w:iCs/>
          <w:sz w:val="20"/>
          <w:szCs w:val="20"/>
        </w:rPr>
        <w:t>FeedbackDisabled</w:t>
      </w:r>
      <w:proofErr w:type="spellEnd"/>
      <w:r w:rsidRPr="007B6BE7">
        <w:rPr>
          <w:i/>
          <w:iCs/>
          <w:sz w:val="20"/>
          <w:szCs w:val="20"/>
        </w:rPr>
        <w:t>-DCI</w:t>
      </w:r>
      <w:r w:rsidRPr="007B6BE7">
        <w:rPr>
          <w:sz w:val="20"/>
          <w:szCs w:val="20"/>
        </w:rPr>
        <w:t xml:space="preserve"> and configured with higher layer parameter </w:t>
      </w:r>
      <w:proofErr w:type="spellStart"/>
      <w:r w:rsidRPr="007B6BE7">
        <w:rPr>
          <w:i/>
          <w:iCs/>
          <w:sz w:val="20"/>
          <w:szCs w:val="20"/>
        </w:rPr>
        <w:t>downlinkHARQ</w:t>
      </w:r>
      <w:proofErr w:type="spellEnd"/>
      <w:r w:rsidRPr="007B6BE7">
        <w:rPr>
          <w:i/>
          <w:iCs/>
          <w:sz w:val="20"/>
          <w:szCs w:val="20"/>
        </w:rPr>
        <w:t>-</w:t>
      </w:r>
      <w:proofErr w:type="spellStart"/>
      <w:r w:rsidRPr="007B6BE7">
        <w:rPr>
          <w:i/>
          <w:iCs/>
          <w:sz w:val="20"/>
          <w:szCs w:val="20"/>
        </w:rPr>
        <w:t>FeedbackDisabled</w:t>
      </w:r>
      <w:proofErr w:type="spellEnd"/>
      <w:r w:rsidRPr="007B6BE7">
        <w:rPr>
          <w:i/>
          <w:iCs/>
          <w:sz w:val="20"/>
          <w:szCs w:val="20"/>
        </w:rPr>
        <w:t>-Bitmap</w:t>
      </w:r>
      <w:r w:rsidRPr="007B6BE7">
        <w:rPr>
          <w:sz w:val="20"/>
          <w:szCs w:val="20"/>
        </w:rPr>
        <w:t xml:space="preserve"> indicating enabled HARQ-ACK information for a HARQ process associated with a transport block in the PDSCH, the UE shall provide HARQ-ACK for the HARQ process associated with the transport block.</w:t>
      </w:r>
    </w:p>
    <w:p w14:paraId="7F2CD94B" w14:textId="77777777" w:rsidR="009B757B" w:rsidRPr="007B6BE7" w:rsidRDefault="009B757B" w:rsidP="009B757B">
      <w:pPr>
        <w:rPr>
          <w:ins w:id="606" w:author="Lenovo" w:date="2023-10-01T11:15:00Z"/>
          <w:sz w:val="20"/>
          <w:szCs w:val="20"/>
        </w:rPr>
      </w:pPr>
      <w:r w:rsidRPr="007B6BE7">
        <w:rPr>
          <w:sz w:val="20"/>
          <w:szCs w:val="20"/>
        </w:rPr>
        <w:t xml:space="preserve">For a BL/CE UE </w:t>
      </w:r>
      <w:r w:rsidRPr="007B6BE7">
        <w:rPr>
          <w:iCs/>
          <w:sz w:val="20"/>
          <w:szCs w:val="20"/>
        </w:rPr>
        <w:t>in a NTN FDD serving cell</w:t>
      </w:r>
      <w:r w:rsidRPr="007B6BE7">
        <w:rPr>
          <w:sz w:val="20"/>
          <w:szCs w:val="20"/>
        </w:rPr>
        <w:t xml:space="preserve">, and the UE </w:t>
      </w:r>
      <w:ins w:id="607" w:author="Lenovo" w:date="2023-10-01T11:04:00Z">
        <w:r w:rsidRPr="007B6BE7">
          <w:rPr>
            <w:sz w:val="20"/>
            <w:szCs w:val="20"/>
          </w:rPr>
          <w:t xml:space="preserve">configured with </w:t>
        </w:r>
        <w:proofErr w:type="spellStart"/>
        <w:r w:rsidRPr="007B6BE7">
          <w:rPr>
            <w:sz w:val="20"/>
            <w:szCs w:val="20"/>
          </w:rPr>
          <w:t>CEModeA</w:t>
        </w:r>
      </w:ins>
      <w:proofErr w:type="spellEnd"/>
      <w:ins w:id="608" w:author="Lenovo" w:date="2023-10-01T11:06:00Z">
        <w:r w:rsidRPr="007B6BE7">
          <w:rPr>
            <w:sz w:val="20"/>
            <w:szCs w:val="20"/>
          </w:rPr>
          <w:t>,</w:t>
        </w:r>
      </w:ins>
      <w:ins w:id="609" w:author="Lenovo" w:date="2023-10-01T11:04:00Z">
        <w:r w:rsidRPr="007B6BE7">
          <w:rPr>
            <w:sz w:val="20"/>
            <w:szCs w:val="20"/>
          </w:rPr>
          <w:t xml:space="preserve"> </w:t>
        </w:r>
      </w:ins>
      <w:ins w:id="610" w:author="Lenovo" w:date="2023-10-01T11:11:00Z">
        <w:r w:rsidRPr="007B6BE7">
          <w:rPr>
            <w:sz w:val="20"/>
            <w:szCs w:val="20"/>
          </w:rPr>
          <w:t xml:space="preserve">and configured with higher layer parameter </w:t>
        </w:r>
        <w:proofErr w:type="spellStart"/>
        <w:r w:rsidRPr="007B6BE7">
          <w:rPr>
            <w:i/>
            <w:iCs/>
            <w:sz w:val="20"/>
            <w:szCs w:val="20"/>
          </w:rPr>
          <w:t>harq-FeedbackEnablingforSPSactive</w:t>
        </w:r>
        <w:proofErr w:type="spellEnd"/>
        <w:r w:rsidRPr="007B6BE7">
          <w:rPr>
            <w:sz w:val="20"/>
            <w:szCs w:val="20"/>
          </w:rPr>
          <w:t xml:space="preserve"> = </w:t>
        </w:r>
        <w:r w:rsidRPr="007B6BE7">
          <w:rPr>
            <w:i/>
            <w:iCs/>
            <w:sz w:val="20"/>
            <w:szCs w:val="20"/>
          </w:rPr>
          <w:t>'enabled'</w:t>
        </w:r>
        <w:r w:rsidRPr="007B6BE7">
          <w:rPr>
            <w:sz w:val="20"/>
            <w:szCs w:val="20"/>
          </w:rPr>
          <w:t xml:space="preserve">, </w:t>
        </w:r>
      </w:ins>
      <w:ins w:id="611" w:author="Lenovo" w:date="2023-10-01T11:04:00Z">
        <w:r w:rsidRPr="007B6BE7">
          <w:rPr>
            <w:sz w:val="20"/>
            <w:szCs w:val="20"/>
          </w:rPr>
          <w:t xml:space="preserve">and </w:t>
        </w:r>
      </w:ins>
      <w:r w:rsidRPr="007B6BE7">
        <w:rPr>
          <w:sz w:val="20"/>
          <w:szCs w:val="20"/>
        </w:rPr>
        <w:t xml:space="preserve">configured with higher layer parameter </w:t>
      </w:r>
      <w:proofErr w:type="spellStart"/>
      <w:r w:rsidRPr="007B6BE7">
        <w:rPr>
          <w:i/>
          <w:iCs/>
          <w:sz w:val="20"/>
          <w:szCs w:val="20"/>
        </w:rPr>
        <w:t>downlinkHARQ</w:t>
      </w:r>
      <w:proofErr w:type="spellEnd"/>
      <w:r w:rsidRPr="007B6BE7">
        <w:rPr>
          <w:i/>
          <w:iCs/>
          <w:sz w:val="20"/>
          <w:szCs w:val="20"/>
        </w:rPr>
        <w:t>-</w:t>
      </w:r>
      <w:proofErr w:type="spellStart"/>
      <w:r w:rsidRPr="007B6BE7">
        <w:rPr>
          <w:i/>
          <w:iCs/>
          <w:sz w:val="20"/>
          <w:szCs w:val="20"/>
        </w:rPr>
        <w:t>FeedbackDisabled</w:t>
      </w:r>
      <w:proofErr w:type="spellEnd"/>
      <w:r w:rsidRPr="007B6BE7">
        <w:rPr>
          <w:i/>
          <w:iCs/>
          <w:sz w:val="20"/>
          <w:szCs w:val="20"/>
        </w:rPr>
        <w:t>-Bitmap</w:t>
      </w:r>
      <w:r w:rsidRPr="007B6BE7">
        <w:rPr>
          <w:sz w:val="20"/>
          <w:szCs w:val="20"/>
        </w:rPr>
        <w:t xml:space="preserve"> indicating disabled HARQ-ACK information for a HARQ process associated with a transport block in the PDSCH</w:t>
      </w:r>
      <w:del w:id="612" w:author="Lenovo" w:date="2023-10-01T11:14:00Z">
        <w:r w:rsidRPr="007B6BE7" w:rsidDel="00C606CF">
          <w:rPr>
            <w:sz w:val="20"/>
            <w:szCs w:val="20"/>
          </w:rPr>
          <w:delText xml:space="preserve">, </w:delText>
        </w:r>
      </w:del>
      <w:del w:id="613" w:author="Lenovo" w:date="2023-10-01T11:05:00Z">
        <w:r w:rsidRPr="007B6BE7" w:rsidDel="003B54D2">
          <w:rPr>
            <w:sz w:val="20"/>
            <w:szCs w:val="20"/>
          </w:rPr>
          <w:delText xml:space="preserve">or the UE configured with CEModeB and higher layer parameter </w:delText>
        </w:r>
        <w:r w:rsidRPr="007B6BE7" w:rsidDel="003B54D2">
          <w:rPr>
            <w:i/>
            <w:iCs/>
            <w:sz w:val="20"/>
            <w:szCs w:val="20"/>
          </w:rPr>
          <w:delText>downlinkHARQ-FeedbackDisabled-DCI</w:delText>
        </w:r>
      </w:del>
      <w:r w:rsidRPr="007B6BE7">
        <w:rPr>
          <w:sz w:val="20"/>
          <w:szCs w:val="20"/>
        </w:rPr>
        <w:t>,</w:t>
      </w:r>
      <w:ins w:id="614" w:author="Lenovo" w:date="2023-10-01T11:06:00Z">
        <w:r w:rsidRPr="007B6BE7">
          <w:rPr>
            <w:sz w:val="20"/>
            <w:szCs w:val="20"/>
          </w:rPr>
          <w:t xml:space="preserve"> if the detected PDSCH is the first SPS PDSCH after SPS activation,</w:t>
        </w:r>
      </w:ins>
      <w:r w:rsidRPr="007B6BE7">
        <w:rPr>
          <w:sz w:val="20"/>
          <w:szCs w:val="20"/>
        </w:rPr>
        <w:t xml:space="preserve"> the UE shall provide HARQ-ACK for </w:t>
      </w:r>
      <w:del w:id="615" w:author="Lenovo" w:date="2023-10-01T11:11:00Z">
        <w:r w:rsidRPr="007B6BE7" w:rsidDel="00C606CF">
          <w:rPr>
            <w:sz w:val="20"/>
            <w:szCs w:val="20"/>
          </w:rPr>
          <w:delText xml:space="preserve">a </w:delText>
        </w:r>
      </w:del>
      <w:ins w:id="616" w:author="Lenovo" w:date="2023-10-01T11:11:00Z">
        <w:r w:rsidRPr="007B6BE7">
          <w:rPr>
            <w:sz w:val="20"/>
            <w:szCs w:val="20"/>
          </w:rPr>
          <w:t xml:space="preserve">the </w:t>
        </w:r>
      </w:ins>
      <w:r w:rsidRPr="007B6BE7">
        <w:rPr>
          <w:sz w:val="20"/>
          <w:szCs w:val="20"/>
        </w:rPr>
        <w:t xml:space="preserve">HARQ process associated with </w:t>
      </w:r>
      <w:del w:id="617" w:author="Lenovo" w:date="2023-10-01T11:11:00Z">
        <w:r w:rsidRPr="007B6BE7" w:rsidDel="00C606CF">
          <w:rPr>
            <w:sz w:val="20"/>
            <w:szCs w:val="20"/>
          </w:rPr>
          <w:delText xml:space="preserve">a </w:delText>
        </w:r>
      </w:del>
      <w:ins w:id="618" w:author="Lenovo" w:date="2023-10-01T11:11:00Z">
        <w:r w:rsidRPr="007B6BE7">
          <w:rPr>
            <w:sz w:val="20"/>
            <w:szCs w:val="20"/>
          </w:rPr>
          <w:t xml:space="preserve">the </w:t>
        </w:r>
      </w:ins>
      <w:r w:rsidRPr="007B6BE7">
        <w:rPr>
          <w:sz w:val="20"/>
          <w:szCs w:val="20"/>
        </w:rPr>
        <w:t xml:space="preserve">transport block in </w:t>
      </w:r>
      <w:del w:id="619" w:author="Lenovo" w:date="2023-10-01T11:11:00Z">
        <w:r w:rsidRPr="007B6BE7" w:rsidDel="00C606CF">
          <w:rPr>
            <w:sz w:val="20"/>
            <w:szCs w:val="20"/>
          </w:rPr>
          <w:delText xml:space="preserve">a </w:delText>
        </w:r>
      </w:del>
      <w:ins w:id="620" w:author="Lenovo" w:date="2023-10-01T11:11:00Z">
        <w:r w:rsidRPr="007B6BE7">
          <w:rPr>
            <w:sz w:val="20"/>
            <w:szCs w:val="20"/>
          </w:rPr>
          <w:t>th</w:t>
        </w:r>
      </w:ins>
      <w:ins w:id="621" w:author="Lenovo" w:date="2023-10-01T11:12:00Z">
        <w:r w:rsidRPr="007B6BE7">
          <w:rPr>
            <w:sz w:val="20"/>
            <w:szCs w:val="20"/>
          </w:rPr>
          <w:t>e</w:t>
        </w:r>
      </w:ins>
      <w:ins w:id="622" w:author="Lenovo" w:date="2023-10-01T11:11:00Z">
        <w:r w:rsidRPr="007B6BE7">
          <w:rPr>
            <w:sz w:val="20"/>
            <w:szCs w:val="20"/>
          </w:rPr>
          <w:t xml:space="preserve"> </w:t>
        </w:r>
      </w:ins>
      <w:del w:id="623" w:author="Lenovo" w:date="2023-10-01T11:13:00Z">
        <w:r w:rsidRPr="007B6BE7" w:rsidDel="00C606CF">
          <w:rPr>
            <w:sz w:val="20"/>
            <w:szCs w:val="20"/>
          </w:rPr>
          <w:delText xml:space="preserve">detected </w:delText>
        </w:r>
      </w:del>
      <w:r w:rsidRPr="007B6BE7">
        <w:rPr>
          <w:sz w:val="20"/>
          <w:szCs w:val="20"/>
        </w:rPr>
        <w:t>PDSCH</w:t>
      </w:r>
      <w:ins w:id="624" w:author="Lenovo" w:date="2023-10-01T11:15:00Z">
        <w:r w:rsidRPr="007B6BE7">
          <w:rPr>
            <w:sz w:val="20"/>
            <w:szCs w:val="20"/>
          </w:rPr>
          <w:t>.</w:t>
        </w:r>
      </w:ins>
    </w:p>
    <w:p w14:paraId="7699099B" w14:textId="77777777" w:rsidR="009B757B" w:rsidRPr="007B6BE7" w:rsidDel="00C606CF" w:rsidRDefault="009B757B" w:rsidP="009B757B">
      <w:pPr>
        <w:rPr>
          <w:del w:id="625" w:author="Lenovo" w:date="2023-10-01T11:16:00Z"/>
          <w:sz w:val="20"/>
          <w:szCs w:val="20"/>
          <w:lang w:eastAsia="en-GB"/>
        </w:rPr>
      </w:pPr>
      <w:ins w:id="626" w:author="Lenovo" w:date="2023-10-01T11:15:00Z">
        <w:r w:rsidRPr="007B6BE7">
          <w:rPr>
            <w:sz w:val="20"/>
            <w:szCs w:val="20"/>
          </w:rPr>
          <w:t xml:space="preserve">For a BL/CE UE </w:t>
        </w:r>
        <w:r w:rsidRPr="007B6BE7">
          <w:rPr>
            <w:iCs/>
            <w:sz w:val="20"/>
            <w:szCs w:val="20"/>
          </w:rPr>
          <w:t xml:space="preserve">in </w:t>
        </w:r>
        <w:proofErr w:type="gramStart"/>
        <w:r w:rsidRPr="007B6BE7">
          <w:rPr>
            <w:iCs/>
            <w:sz w:val="20"/>
            <w:szCs w:val="20"/>
          </w:rPr>
          <w:t>a</w:t>
        </w:r>
        <w:proofErr w:type="gramEnd"/>
        <w:r w:rsidRPr="007B6BE7">
          <w:rPr>
            <w:iCs/>
            <w:sz w:val="20"/>
            <w:szCs w:val="20"/>
          </w:rPr>
          <w:t xml:space="preserve"> NTN FDD serving cell</w:t>
        </w:r>
        <w:r w:rsidRPr="007B6BE7">
          <w:rPr>
            <w:sz w:val="20"/>
            <w:szCs w:val="20"/>
          </w:rPr>
          <w:t xml:space="preserve">, and the UE </w:t>
        </w:r>
      </w:ins>
    </w:p>
    <w:p w14:paraId="681266C8" w14:textId="77777777" w:rsidR="009B757B" w:rsidRPr="007B6BE7" w:rsidDel="003B54D2" w:rsidRDefault="009B757B" w:rsidP="009B757B">
      <w:pPr>
        <w:rPr>
          <w:del w:id="627" w:author="Lenovo" w:date="2023-10-01T11:06:00Z"/>
          <w:sz w:val="20"/>
          <w:szCs w:val="20"/>
        </w:rPr>
      </w:pPr>
      <w:del w:id="628" w:author="Lenovo" w:date="2023-10-01T11:06:00Z">
        <w:r w:rsidRPr="007B6BE7" w:rsidDel="003B54D2">
          <w:rPr>
            <w:sz w:val="20"/>
            <w:szCs w:val="20"/>
          </w:rPr>
          <w:delText>-</w:delText>
        </w:r>
        <w:r w:rsidRPr="007B6BE7" w:rsidDel="003B54D2">
          <w:rPr>
            <w:sz w:val="20"/>
            <w:szCs w:val="20"/>
          </w:rPr>
          <w:tab/>
          <w:delText>if the UE is configured with CEModeA, and</w:delText>
        </w:r>
      </w:del>
      <w:del w:id="629" w:author="Lenovo" w:date="2023-10-01T11:05:00Z">
        <w:r w:rsidRPr="007B6BE7" w:rsidDel="003B54D2">
          <w:rPr>
            <w:sz w:val="20"/>
            <w:szCs w:val="20"/>
          </w:rPr>
          <w:delText xml:space="preserve"> configured with higher layer parameter </w:delText>
        </w:r>
        <w:r w:rsidRPr="007B6BE7" w:rsidDel="003B54D2">
          <w:rPr>
            <w:i/>
            <w:iCs/>
            <w:sz w:val="20"/>
            <w:szCs w:val="20"/>
          </w:rPr>
          <w:delText>harq-FeedbackEnablingforSPSactive</w:delText>
        </w:r>
        <w:r w:rsidRPr="007B6BE7" w:rsidDel="003B54D2">
          <w:rPr>
            <w:sz w:val="20"/>
            <w:szCs w:val="20"/>
          </w:rPr>
          <w:delText xml:space="preserve"> = </w:delText>
        </w:r>
        <w:r w:rsidRPr="007B6BE7" w:rsidDel="003B54D2">
          <w:rPr>
            <w:i/>
            <w:iCs/>
            <w:sz w:val="20"/>
            <w:szCs w:val="20"/>
          </w:rPr>
          <w:delText>'enabled'</w:delText>
        </w:r>
      </w:del>
      <w:del w:id="630" w:author="Lenovo" w:date="2023-10-01T11:06:00Z">
        <w:r w:rsidRPr="007B6BE7" w:rsidDel="003B54D2">
          <w:rPr>
            <w:sz w:val="20"/>
            <w:szCs w:val="20"/>
          </w:rPr>
          <w:delText>, and the detected PDSCH is the first SPS PDSCH after SPS activation, or</w:delText>
        </w:r>
      </w:del>
    </w:p>
    <w:p w14:paraId="24FE0104" w14:textId="77777777" w:rsidR="009B757B" w:rsidRPr="007B6BE7" w:rsidRDefault="009B757B" w:rsidP="009B757B">
      <w:pPr>
        <w:rPr>
          <w:sz w:val="20"/>
          <w:szCs w:val="20"/>
          <w:lang w:eastAsia="en-GB"/>
        </w:rPr>
      </w:pPr>
      <w:del w:id="631" w:author="Lenovo" w:date="2023-10-01T11:16:00Z">
        <w:r w:rsidRPr="007B6BE7" w:rsidDel="00C606CF">
          <w:rPr>
            <w:sz w:val="20"/>
            <w:szCs w:val="20"/>
          </w:rPr>
          <w:delText>-</w:delText>
        </w:r>
        <w:r w:rsidRPr="007B6BE7" w:rsidDel="00C606CF">
          <w:rPr>
            <w:sz w:val="20"/>
            <w:szCs w:val="20"/>
          </w:rPr>
          <w:tab/>
          <w:delText xml:space="preserve">if the UE is </w:delText>
        </w:r>
      </w:del>
      <w:r w:rsidRPr="007B6BE7">
        <w:rPr>
          <w:sz w:val="20"/>
          <w:szCs w:val="20"/>
        </w:rPr>
        <w:t xml:space="preserve">configured with </w:t>
      </w:r>
      <w:proofErr w:type="spellStart"/>
      <w:r w:rsidRPr="007B6BE7">
        <w:rPr>
          <w:sz w:val="20"/>
          <w:szCs w:val="20"/>
        </w:rPr>
        <w:t>CEModeB</w:t>
      </w:r>
      <w:proofErr w:type="spellEnd"/>
      <w:r w:rsidRPr="007B6BE7">
        <w:rPr>
          <w:sz w:val="20"/>
          <w:szCs w:val="20"/>
        </w:rPr>
        <w:t xml:space="preserve">, </w:t>
      </w:r>
      <w:del w:id="632" w:author="Lenovo" w:date="2023-10-02T18:01:00Z">
        <w:r w:rsidRPr="007B6BE7" w:rsidDel="00EB5E99">
          <w:rPr>
            <w:sz w:val="20"/>
            <w:szCs w:val="20"/>
          </w:rPr>
          <w:delText xml:space="preserve">and configured with higher layer parameter </w:delText>
        </w:r>
        <w:r w:rsidRPr="007B6BE7" w:rsidDel="00EB5E99">
          <w:rPr>
            <w:i/>
            <w:iCs/>
            <w:sz w:val="20"/>
            <w:szCs w:val="20"/>
          </w:rPr>
          <w:delText>downlinkHARQ-FeedbackDisabled-DCI</w:delText>
        </w:r>
        <w:r w:rsidRPr="007B6BE7" w:rsidDel="00EB5E99">
          <w:rPr>
            <w:sz w:val="20"/>
            <w:szCs w:val="20"/>
          </w:rPr>
          <w:delText xml:space="preserve">, </w:delText>
        </w:r>
      </w:del>
      <w:del w:id="633" w:author="Lenovo" w:date="2023-10-01T11:16:00Z">
        <w:r w:rsidRPr="007B6BE7" w:rsidDel="00C606CF">
          <w:rPr>
            <w:sz w:val="20"/>
            <w:szCs w:val="20"/>
          </w:rPr>
          <w:delText xml:space="preserve">and </w:delText>
        </w:r>
      </w:del>
      <w:ins w:id="634" w:author="Lenovo" w:date="2023-10-01T11:16:00Z">
        <w:r w:rsidRPr="007B6BE7">
          <w:rPr>
            <w:sz w:val="20"/>
            <w:szCs w:val="20"/>
          </w:rPr>
          <w:t xml:space="preserve">if </w:t>
        </w:r>
      </w:ins>
      <w:ins w:id="635" w:author="Lenovo" w:date="2023-10-01T11:18:00Z">
        <w:r w:rsidRPr="007B6BE7">
          <w:rPr>
            <w:sz w:val="20"/>
            <w:szCs w:val="20"/>
          </w:rPr>
          <w:t xml:space="preserve">the </w:t>
        </w:r>
      </w:ins>
      <w:ins w:id="636" w:author="Lenovo2" w:date="2023-10-10T09:55:00Z">
        <w:r w:rsidRPr="007B6BE7">
          <w:rPr>
            <w:sz w:val="20"/>
            <w:szCs w:val="20"/>
          </w:rPr>
          <w:t xml:space="preserve">HARQ-ACK Resource offset field does not function as </w:t>
        </w:r>
      </w:ins>
      <w:ins w:id="637" w:author="Lenovo" w:date="2023-10-01T11:18:00Z">
        <w:r w:rsidRPr="007B6BE7">
          <w:rPr>
            <w:sz w:val="20"/>
            <w:szCs w:val="20"/>
          </w:rPr>
          <w:t>HARQ feedback disabled indicator</w:t>
        </w:r>
        <w:del w:id="638" w:author="Lenovo2" w:date="2023-10-10T09:55:00Z">
          <w:r w:rsidRPr="007B6BE7" w:rsidDel="00EF0570">
            <w:rPr>
              <w:iCs/>
              <w:sz w:val="20"/>
              <w:szCs w:val="20"/>
            </w:rPr>
            <w:delText xml:space="preserve"> is present</w:delText>
          </w:r>
        </w:del>
        <w:r w:rsidRPr="007B6BE7">
          <w:rPr>
            <w:iCs/>
            <w:sz w:val="20"/>
            <w:szCs w:val="20"/>
          </w:rPr>
          <w:t xml:space="preserve"> </w:t>
        </w:r>
        <w:r w:rsidRPr="007B6BE7">
          <w:rPr>
            <w:sz w:val="20"/>
            <w:szCs w:val="20"/>
          </w:rPr>
          <w:t xml:space="preserve">in </w:t>
        </w:r>
      </w:ins>
      <w:ins w:id="639" w:author="Lenovo" w:date="2023-10-01T11:24:00Z">
        <w:r w:rsidRPr="007B6BE7">
          <w:rPr>
            <w:sz w:val="20"/>
            <w:szCs w:val="20"/>
          </w:rPr>
          <w:t xml:space="preserve">DCI format 6-1B in </w:t>
        </w:r>
      </w:ins>
      <w:ins w:id="640" w:author="Lenovo" w:date="2023-10-01T11:18:00Z">
        <w:r w:rsidRPr="007B6BE7">
          <w:rPr>
            <w:sz w:val="20"/>
            <w:szCs w:val="20"/>
          </w:rPr>
          <w:t xml:space="preserve">the </w:t>
        </w:r>
      </w:ins>
      <w:ins w:id="641" w:author="Lenovo" w:date="2023-10-01T11:19:00Z">
        <w:r w:rsidRPr="007B6BE7">
          <w:rPr>
            <w:sz w:val="20"/>
            <w:szCs w:val="20"/>
          </w:rPr>
          <w:t>M</w:t>
        </w:r>
      </w:ins>
      <w:ins w:id="642" w:author="Lenovo" w:date="2023-10-01T11:18:00Z">
        <w:r w:rsidRPr="007B6BE7">
          <w:rPr>
            <w:sz w:val="20"/>
            <w:szCs w:val="20"/>
          </w:rPr>
          <w:t xml:space="preserve">PDCCH corresponding to </w:t>
        </w:r>
      </w:ins>
      <w:ins w:id="643" w:author="Lenovo" w:date="2023-10-01T11:25:00Z">
        <w:r w:rsidRPr="007B6BE7">
          <w:rPr>
            <w:sz w:val="20"/>
            <w:szCs w:val="20"/>
          </w:rPr>
          <w:t xml:space="preserve">the </w:t>
        </w:r>
      </w:ins>
      <w:ins w:id="644" w:author="Lenovo" w:date="2023-10-01T11:18:00Z">
        <w:r w:rsidRPr="007B6BE7">
          <w:rPr>
            <w:sz w:val="20"/>
            <w:szCs w:val="20"/>
          </w:rPr>
          <w:t>PDSCH</w:t>
        </w:r>
      </w:ins>
      <w:del w:id="645" w:author="Lenovo" w:date="2023-10-01T11:18:00Z">
        <w:r w:rsidRPr="007B6BE7" w:rsidDel="00C606CF">
          <w:rPr>
            <w:sz w:val="20"/>
            <w:szCs w:val="20"/>
          </w:rPr>
          <w:delText xml:space="preserve">the value of the </w:delText>
        </w:r>
        <w:r w:rsidRPr="007B6BE7" w:rsidDel="00C606CF">
          <w:rPr>
            <w:rFonts w:eastAsia="Batang"/>
            <w:sz w:val="20"/>
            <w:szCs w:val="20"/>
            <w:lang w:eastAsia="x-none"/>
          </w:rPr>
          <w:delText>HARQ-ACK resource offset</w:delText>
        </w:r>
        <w:r w:rsidRPr="007B6BE7" w:rsidDel="00C606CF">
          <w:rPr>
            <w:sz w:val="20"/>
            <w:szCs w:val="20"/>
          </w:rPr>
          <w:delText xml:space="preserve"> field in the DCI format 6-1B of the corresponding MPDCCH is not set to ‘3’</w:delText>
        </w:r>
      </w:del>
      <w:ins w:id="646" w:author="Lenovo" w:date="2023-10-01T11:19:00Z">
        <w:r w:rsidRPr="007B6BE7">
          <w:rPr>
            <w:sz w:val="20"/>
            <w:szCs w:val="20"/>
          </w:rPr>
          <w:t>,</w:t>
        </w:r>
      </w:ins>
      <w:ins w:id="647" w:author="Lenovo" w:date="2023-10-01T11:20:00Z">
        <w:r w:rsidRPr="007B6BE7">
          <w:rPr>
            <w:sz w:val="20"/>
            <w:szCs w:val="20"/>
          </w:rPr>
          <w:t xml:space="preserve"> the UE shall provide HARQ-ACK for a HARQ process associated with a transport block in the PDSCH.</w:t>
        </w:r>
      </w:ins>
      <w:del w:id="648" w:author="Lenovo" w:date="2023-10-01T11:19:00Z">
        <w:r w:rsidRPr="007B6BE7" w:rsidDel="00C606CF">
          <w:rPr>
            <w:sz w:val="20"/>
            <w:szCs w:val="20"/>
          </w:rPr>
          <w:delText>.</w:delText>
        </w:r>
      </w:del>
    </w:p>
    <w:bookmarkEnd w:id="604"/>
    <w:bookmarkEnd w:id="605"/>
    <w:p w14:paraId="0AE77EF1" w14:textId="77777777" w:rsidR="00661A32" w:rsidRPr="00654280" w:rsidRDefault="00661A32" w:rsidP="00661A32">
      <w:pPr>
        <w:jc w:val="center"/>
        <w:rPr>
          <w:color w:val="0070C0"/>
          <w:sz w:val="20"/>
          <w:szCs w:val="20"/>
        </w:rPr>
      </w:pPr>
      <w:r w:rsidRPr="007B6BE7">
        <w:rPr>
          <w:color w:val="0070C0"/>
          <w:sz w:val="20"/>
          <w:szCs w:val="20"/>
        </w:rPr>
        <w:t>&lt;Unchanged parts are omitted&gt;</w:t>
      </w:r>
    </w:p>
    <w:p w14:paraId="3F79C1AE" w14:textId="77777777" w:rsidR="009B757B" w:rsidRPr="007B6BE7" w:rsidRDefault="009B757B" w:rsidP="009B757B">
      <w:pPr>
        <w:rPr>
          <w:sz w:val="20"/>
          <w:szCs w:val="20"/>
        </w:rPr>
      </w:pPr>
    </w:p>
    <w:p w14:paraId="46AEE8E9" w14:textId="263E562E" w:rsidR="00B82638" w:rsidRPr="00717B86" w:rsidRDefault="00251543" w:rsidP="00404819">
      <w:pPr>
        <w:rPr>
          <w:sz w:val="28"/>
          <w:szCs w:val="28"/>
          <w:highlight w:val="yellow"/>
        </w:rPr>
      </w:pPr>
      <w:r w:rsidRPr="009B757B">
        <w:rPr>
          <w:sz w:val="28"/>
          <w:szCs w:val="28"/>
          <w:highlight w:val="yellow"/>
        </w:rPr>
        <w:lastRenderedPageBreak/>
        <w:t>TP</w:t>
      </w:r>
      <w:r>
        <w:rPr>
          <w:sz w:val="28"/>
          <w:szCs w:val="28"/>
          <w:highlight w:val="yellow"/>
        </w:rPr>
        <w:t>5</w:t>
      </w:r>
      <w:r w:rsidRPr="009B757B">
        <w:rPr>
          <w:sz w:val="28"/>
          <w:szCs w:val="28"/>
          <w:highlight w:val="yellow"/>
        </w:rPr>
        <w:t>a</w:t>
      </w:r>
      <w:r w:rsidR="00D713D3">
        <w:rPr>
          <w:sz w:val="28"/>
          <w:szCs w:val="28"/>
        </w:rPr>
        <w:t xml:space="preserve"> </w:t>
      </w:r>
      <w:r w:rsidR="00D713D3" w:rsidRPr="00D713D3">
        <w:rPr>
          <w:rFonts w:hint="eastAsia"/>
          <w:sz w:val="28"/>
          <w:szCs w:val="28"/>
          <w:highlight w:val="yellow"/>
        </w:rPr>
        <w:t>Huawei</w:t>
      </w:r>
      <w:r w:rsidR="00D713D3" w:rsidRPr="00D713D3">
        <w:rPr>
          <w:sz w:val="28"/>
          <w:szCs w:val="28"/>
          <w:highlight w:val="yellow"/>
        </w:rPr>
        <w:t xml:space="preserve"> </w:t>
      </w:r>
      <w:r w:rsidR="00D713D3" w:rsidRPr="00D713D3">
        <w:rPr>
          <w:rFonts w:hint="eastAsia"/>
          <w:sz w:val="28"/>
          <w:szCs w:val="28"/>
          <w:highlight w:val="yellow"/>
        </w:rPr>
        <w:t>R</w:t>
      </w:r>
      <w:r w:rsidR="00D713D3" w:rsidRPr="00D713D3">
        <w:rPr>
          <w:sz w:val="28"/>
          <w:szCs w:val="28"/>
          <w:highlight w:val="yellow"/>
        </w:rPr>
        <w:t>1-2308911</w:t>
      </w:r>
    </w:p>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251543" w14:paraId="19870590" w14:textId="77777777" w:rsidTr="00DD1666">
        <w:trPr>
          <w:trHeight w:val="559"/>
        </w:trPr>
        <w:tc>
          <w:tcPr>
            <w:tcW w:w="2475" w:type="dxa"/>
            <w:tcBorders>
              <w:top w:val="single" w:sz="4" w:space="0" w:color="auto"/>
              <w:left w:val="single" w:sz="4" w:space="0" w:color="auto"/>
            </w:tcBorders>
          </w:tcPr>
          <w:p w14:paraId="116F6E4E" w14:textId="77777777" w:rsidR="00251543" w:rsidRPr="00701FA0" w:rsidRDefault="00251543" w:rsidP="00DD1666">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AE76127" w14:textId="77777777" w:rsidR="00251543" w:rsidRPr="00B47B31" w:rsidRDefault="00251543" w:rsidP="00DD1666">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251543" w14:paraId="37E9C3D3" w14:textId="77777777" w:rsidTr="00DD1666">
        <w:trPr>
          <w:trHeight w:val="101"/>
        </w:trPr>
        <w:tc>
          <w:tcPr>
            <w:tcW w:w="2475" w:type="dxa"/>
            <w:tcBorders>
              <w:left w:val="single" w:sz="4" w:space="0" w:color="auto"/>
            </w:tcBorders>
          </w:tcPr>
          <w:p w14:paraId="6BED2A78" w14:textId="77777777" w:rsidR="00251543" w:rsidRPr="00701FA0" w:rsidRDefault="00251543" w:rsidP="00DD1666">
            <w:pPr>
              <w:pStyle w:val="CRCoverPage"/>
              <w:spacing w:after="0"/>
              <w:rPr>
                <w:rFonts w:ascii="Times New Roman" w:hAnsi="Times New Roman"/>
                <w:b/>
                <w:iCs/>
              </w:rPr>
            </w:pPr>
          </w:p>
        </w:tc>
        <w:tc>
          <w:tcPr>
            <w:tcW w:w="6382" w:type="dxa"/>
            <w:tcBorders>
              <w:right w:val="single" w:sz="4" w:space="0" w:color="auto"/>
            </w:tcBorders>
          </w:tcPr>
          <w:p w14:paraId="0483308A" w14:textId="77777777" w:rsidR="00251543" w:rsidRPr="00B47B31" w:rsidRDefault="00251543" w:rsidP="00DD1666">
            <w:pPr>
              <w:pStyle w:val="CRCoverPage"/>
              <w:spacing w:after="0"/>
              <w:rPr>
                <w:rFonts w:ascii="Times New Roman" w:hAnsi="Times New Roman"/>
                <w:iCs/>
              </w:rPr>
            </w:pPr>
          </w:p>
        </w:tc>
      </w:tr>
      <w:tr w:rsidR="00251543" w14:paraId="4E3A8E56" w14:textId="77777777" w:rsidTr="00DD1666">
        <w:trPr>
          <w:trHeight w:val="834"/>
        </w:trPr>
        <w:tc>
          <w:tcPr>
            <w:tcW w:w="2475" w:type="dxa"/>
            <w:tcBorders>
              <w:left w:val="single" w:sz="4" w:space="0" w:color="auto"/>
            </w:tcBorders>
          </w:tcPr>
          <w:p w14:paraId="1E0A3724" w14:textId="77777777" w:rsidR="00251543" w:rsidRPr="00701FA0" w:rsidRDefault="00251543" w:rsidP="00DD1666">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08F2307B" w14:textId="77777777" w:rsidR="00251543" w:rsidRPr="00B47B31" w:rsidRDefault="00251543" w:rsidP="00DD1666">
            <w:pPr>
              <w:spacing w:after="0"/>
              <w:rPr>
                <w:iCs/>
                <w:sz w:val="20"/>
                <w:szCs w:val="20"/>
                <w:lang w:eastAsia="zh-CN"/>
              </w:rPr>
            </w:pPr>
            <w:r w:rsidRPr="00B47B31">
              <w:rPr>
                <w:sz w:val="20"/>
                <w:szCs w:val="20"/>
                <w:lang w:eastAsia="zh-CN"/>
              </w:rPr>
              <w:t>Reflect the RRC configuration of DCI-based overridden indication explicitly. Add a missing condition when UE should feedback HARQ-ACK.</w:t>
            </w:r>
          </w:p>
        </w:tc>
      </w:tr>
      <w:tr w:rsidR="00251543" w14:paraId="5B19240F" w14:textId="77777777" w:rsidTr="00DD1666">
        <w:trPr>
          <w:trHeight w:val="101"/>
        </w:trPr>
        <w:tc>
          <w:tcPr>
            <w:tcW w:w="2475" w:type="dxa"/>
            <w:tcBorders>
              <w:left w:val="single" w:sz="4" w:space="0" w:color="auto"/>
            </w:tcBorders>
          </w:tcPr>
          <w:p w14:paraId="3773672A" w14:textId="77777777" w:rsidR="00251543" w:rsidRPr="00701FA0" w:rsidRDefault="00251543" w:rsidP="00DD1666">
            <w:pPr>
              <w:pStyle w:val="CRCoverPage"/>
              <w:spacing w:after="0"/>
              <w:rPr>
                <w:rFonts w:ascii="Times New Roman" w:hAnsi="Times New Roman"/>
                <w:b/>
                <w:iCs/>
              </w:rPr>
            </w:pPr>
          </w:p>
        </w:tc>
        <w:tc>
          <w:tcPr>
            <w:tcW w:w="6382" w:type="dxa"/>
            <w:tcBorders>
              <w:right w:val="single" w:sz="4" w:space="0" w:color="auto"/>
            </w:tcBorders>
          </w:tcPr>
          <w:p w14:paraId="61497BA4" w14:textId="77777777" w:rsidR="00251543" w:rsidRPr="00B47B31" w:rsidRDefault="00251543" w:rsidP="00DD1666">
            <w:pPr>
              <w:pStyle w:val="CRCoverPage"/>
              <w:spacing w:after="0"/>
              <w:rPr>
                <w:rFonts w:ascii="Times New Roman" w:hAnsi="Times New Roman"/>
                <w:iCs/>
              </w:rPr>
            </w:pPr>
          </w:p>
        </w:tc>
      </w:tr>
      <w:tr w:rsidR="00251543" w14:paraId="7C775672" w14:textId="77777777" w:rsidTr="00DD1666">
        <w:trPr>
          <w:trHeight w:val="559"/>
        </w:trPr>
        <w:tc>
          <w:tcPr>
            <w:tcW w:w="2475" w:type="dxa"/>
            <w:tcBorders>
              <w:left w:val="single" w:sz="4" w:space="0" w:color="auto"/>
              <w:bottom w:val="single" w:sz="4" w:space="0" w:color="auto"/>
            </w:tcBorders>
          </w:tcPr>
          <w:p w14:paraId="6E893959" w14:textId="77777777" w:rsidR="00251543" w:rsidRPr="00701FA0" w:rsidRDefault="00251543" w:rsidP="00DD1666">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216A0CBC" w14:textId="77777777" w:rsidR="00251543" w:rsidRPr="00B47B31" w:rsidRDefault="00251543" w:rsidP="00DD1666">
            <w:pPr>
              <w:spacing w:after="0"/>
              <w:rPr>
                <w:iCs/>
                <w:sz w:val="20"/>
                <w:szCs w:val="20"/>
                <w:lang w:eastAsia="zh-CN"/>
              </w:rPr>
            </w:pPr>
            <w:r w:rsidRPr="00B47B31">
              <w:rPr>
                <w:sz w:val="20"/>
                <w:szCs w:val="20"/>
                <w:lang w:eastAsia="zh-CN"/>
              </w:rPr>
              <w:t xml:space="preserve">The DCI-based overridden indication scheme is not captured. The UE </w:t>
            </w:r>
            <w:proofErr w:type="spellStart"/>
            <w:r w:rsidRPr="00B47B31">
              <w:rPr>
                <w:sz w:val="20"/>
                <w:szCs w:val="20"/>
                <w:lang w:eastAsia="zh-CN"/>
              </w:rPr>
              <w:t>behaviour</w:t>
            </w:r>
            <w:proofErr w:type="spellEnd"/>
            <w:r w:rsidRPr="00B47B31">
              <w:rPr>
                <w:sz w:val="20"/>
                <w:szCs w:val="20"/>
                <w:lang w:eastAsia="zh-CN"/>
              </w:rPr>
              <w:t xml:space="preserve"> is not defined when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 xml:space="preserve">-DCI </w:t>
            </w:r>
            <w:r w:rsidRPr="00B47B31">
              <w:rPr>
                <w:iCs/>
                <w:sz w:val="20"/>
                <w:szCs w:val="20"/>
              </w:rPr>
              <w:t xml:space="preserve">is configured and </w:t>
            </w:r>
            <w:r w:rsidRPr="00B47B31">
              <w:rPr>
                <w:sz w:val="20"/>
                <w:szCs w:val="20"/>
              </w:rPr>
              <w:t xml:space="preserve">the </w:t>
            </w:r>
            <w:r w:rsidRPr="00B47B31">
              <w:rPr>
                <w:sz w:val="20"/>
                <w:szCs w:val="20"/>
                <w:lang w:eastAsia="zh-CN"/>
              </w:rPr>
              <w:t xml:space="preserve">value of </w:t>
            </w:r>
            <w:r w:rsidRPr="00B47B31">
              <w:rPr>
                <w:rFonts w:hint="eastAsia"/>
                <w:sz w:val="20"/>
                <w:szCs w:val="20"/>
                <w:lang w:eastAsia="zh-CN"/>
              </w:rPr>
              <w:t xml:space="preserve">the </w:t>
            </w:r>
            <w:r w:rsidRPr="00B47B31">
              <w:rPr>
                <w:rFonts w:eastAsia="Batang"/>
                <w:sz w:val="20"/>
                <w:szCs w:val="20"/>
                <w:lang w:eastAsia="x-none"/>
              </w:rPr>
              <w:t>HARQ-ACK resource offset</w:t>
            </w:r>
            <w:r w:rsidRPr="00B47B31">
              <w:rPr>
                <w:sz w:val="20"/>
                <w:szCs w:val="20"/>
              </w:rPr>
              <w:t xml:space="preserve"> field in the DCI format 6-1B of the corresponding MPDCCH is not set to ‘3’</w:t>
            </w:r>
          </w:p>
        </w:tc>
      </w:tr>
    </w:tbl>
    <w:p w14:paraId="093C3E91" w14:textId="77777777" w:rsidR="00251543" w:rsidRDefault="00251543" w:rsidP="00251543">
      <w:pPr>
        <w:rPr>
          <w:sz w:val="20"/>
          <w:szCs w:val="20"/>
          <w:u w:val="single"/>
          <w:lang w:eastAsia="zh-CN"/>
        </w:rPr>
      </w:pPr>
    </w:p>
    <w:p w14:paraId="6738EA8F" w14:textId="77777777" w:rsidR="00251543" w:rsidRPr="00EC2E98" w:rsidRDefault="00251543" w:rsidP="00251543">
      <w:pPr>
        <w:rPr>
          <w:color w:val="FF0000"/>
          <w:sz w:val="20"/>
          <w:szCs w:val="20"/>
          <w:u w:val="single"/>
          <w:lang w:eastAsia="zh-CN"/>
        </w:rPr>
      </w:pPr>
      <w:r w:rsidRPr="00EC2E98">
        <w:rPr>
          <w:rFonts w:hint="eastAsia"/>
          <w:color w:val="FF0000"/>
          <w:sz w:val="20"/>
          <w:szCs w:val="20"/>
          <w:u w:val="single"/>
          <w:lang w:eastAsia="zh-CN"/>
        </w:rPr>
        <w:t>TS</w:t>
      </w:r>
      <w:r w:rsidRPr="00EC2E98">
        <w:rPr>
          <w:color w:val="FF0000"/>
          <w:sz w:val="20"/>
          <w:szCs w:val="20"/>
          <w:u w:val="single"/>
          <w:lang w:eastAsia="zh-CN"/>
        </w:rPr>
        <w:t>36.213</w:t>
      </w:r>
    </w:p>
    <w:p w14:paraId="0D8B5E66" w14:textId="77777777" w:rsidR="00251543" w:rsidRPr="00B47B31" w:rsidRDefault="00251543" w:rsidP="00251543">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36B1187E" w14:textId="77777777" w:rsidR="00251543" w:rsidRPr="00B47B31" w:rsidRDefault="00251543" w:rsidP="00251543">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43055E68" w14:textId="77777777" w:rsidR="00251543" w:rsidRPr="00B47B31" w:rsidRDefault="00251543" w:rsidP="00251543">
      <w:pPr>
        <w:jc w:val="center"/>
        <w:rPr>
          <w:sz w:val="20"/>
          <w:szCs w:val="20"/>
          <w:lang w:eastAsia="zh-CN"/>
        </w:rPr>
      </w:pPr>
      <w:r w:rsidRPr="00B47B31">
        <w:rPr>
          <w:color w:val="FF0000"/>
          <w:sz w:val="20"/>
          <w:szCs w:val="20"/>
        </w:rPr>
        <w:t>&lt;Unchanged parts are omitted&gt;</w:t>
      </w:r>
    </w:p>
    <w:p w14:paraId="4003A44E" w14:textId="77777777" w:rsidR="00251543" w:rsidRPr="00B47B31" w:rsidRDefault="00251543" w:rsidP="00251543">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49"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66C32D15" w14:textId="77777777" w:rsidR="00251543" w:rsidRPr="00B47B31" w:rsidRDefault="00251543" w:rsidP="00251543">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68A57C48" w14:textId="77777777" w:rsidR="00251543" w:rsidRPr="00B47B31" w:rsidRDefault="00251543" w:rsidP="00251543">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650"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2F9DC773" w14:textId="77777777" w:rsidR="00251543" w:rsidRPr="00B47B31" w:rsidRDefault="00251543" w:rsidP="00251543">
      <w:pPr>
        <w:jc w:val="center"/>
        <w:rPr>
          <w:sz w:val="20"/>
          <w:szCs w:val="20"/>
          <w:u w:val="single"/>
          <w:lang w:eastAsia="zh-CN"/>
        </w:rPr>
      </w:pPr>
      <w:r w:rsidRPr="00B47B31">
        <w:rPr>
          <w:color w:val="FF0000"/>
          <w:sz w:val="20"/>
          <w:szCs w:val="20"/>
        </w:rPr>
        <w:t>&lt;Unchanged parts are omitted&gt;</w:t>
      </w:r>
    </w:p>
    <w:p w14:paraId="4F8C6044" w14:textId="5755E931" w:rsidR="00DC6B49" w:rsidRDefault="00DC6B49" w:rsidP="00404819">
      <w:pPr>
        <w:rPr>
          <w:lang w:eastAsia="zh-CN"/>
        </w:rPr>
      </w:pPr>
    </w:p>
    <w:p w14:paraId="4A33E0FA" w14:textId="77777777" w:rsidR="00DC6B49" w:rsidRPr="00E70387" w:rsidRDefault="00DC6B49" w:rsidP="00DC6B49">
      <w:pPr>
        <w:rPr>
          <w:b/>
          <w:bCs/>
          <w:iCs/>
          <w:sz w:val="20"/>
          <w:szCs w:val="20"/>
          <w:highlight w:val="lightGray"/>
        </w:rPr>
      </w:pPr>
      <w:r w:rsidRPr="00E70387">
        <w:rPr>
          <w:b/>
          <w:bCs/>
          <w:iCs/>
          <w:sz w:val="20"/>
          <w:szCs w:val="20"/>
          <w:highlight w:val="lightGray"/>
        </w:rPr>
        <w:t>[Proposal 4-1</w:t>
      </w:r>
      <w:r>
        <w:rPr>
          <w:b/>
          <w:bCs/>
          <w:iCs/>
          <w:sz w:val="20"/>
          <w:szCs w:val="20"/>
          <w:highlight w:val="lightGray"/>
        </w:rPr>
        <w:t>b</w:t>
      </w:r>
      <w:r w:rsidRPr="00E70387">
        <w:rPr>
          <w:b/>
          <w:bCs/>
          <w:iCs/>
          <w:sz w:val="20"/>
          <w:szCs w:val="20"/>
          <w:highlight w:val="lightGray"/>
        </w:rPr>
        <w:t>]:</w:t>
      </w:r>
    </w:p>
    <w:p w14:paraId="434AC4AA" w14:textId="77777777" w:rsidR="00DC6B49" w:rsidRPr="00E70387" w:rsidRDefault="00DC6B49" w:rsidP="00DC6B49">
      <w:pPr>
        <w:rPr>
          <w:b/>
          <w:bCs/>
          <w:sz w:val="20"/>
          <w:szCs w:val="20"/>
        </w:rPr>
      </w:pPr>
      <w:r w:rsidRPr="00E70387">
        <w:rPr>
          <w:b/>
          <w:bCs/>
          <w:sz w:val="20"/>
          <w:szCs w:val="20"/>
        </w:rPr>
        <w:t>Conclusion</w:t>
      </w:r>
    </w:p>
    <w:p w14:paraId="2667928A" w14:textId="77777777" w:rsidR="00DC6B49" w:rsidRDefault="00DC6B49" w:rsidP="00DC6B49">
      <w:pPr>
        <w:rPr>
          <w:sz w:val="20"/>
          <w:szCs w:val="20"/>
        </w:rPr>
      </w:pPr>
      <w:r w:rsidRPr="00E70387">
        <w:rPr>
          <w:rFonts w:eastAsia="等线"/>
          <w:sz w:val="20"/>
          <w:szCs w:val="20"/>
          <w:lang w:val="en-GB"/>
        </w:rPr>
        <w:t>For</w:t>
      </w:r>
      <w:r w:rsidRPr="00E70387">
        <w:rPr>
          <w:rFonts w:eastAsia="Batang"/>
          <w:sz w:val="20"/>
          <w:szCs w:val="20"/>
          <w:lang w:val="en-GB"/>
        </w:rPr>
        <w:t xml:space="preserve"> LTE-MTC/NB-IoT</w:t>
      </w:r>
      <w:r w:rsidRPr="00E70387">
        <w:rPr>
          <w:sz w:val="20"/>
          <w:szCs w:val="20"/>
        </w:rPr>
        <w:t xml:space="preserve"> with </w:t>
      </w:r>
      <w:r w:rsidRPr="00E70387">
        <w:rPr>
          <w:rFonts w:eastAsia="Batang"/>
          <w:sz w:val="20"/>
          <w:szCs w:val="20"/>
          <w:lang w:val="en-GB"/>
        </w:rPr>
        <w:t xml:space="preserve">mixed HARQ feedback enabled/disabled scheduling without HARQ-ACK bundling, </w:t>
      </w:r>
      <w:r w:rsidRPr="00E70387">
        <w:rPr>
          <w:sz w:val="20"/>
          <w:szCs w:val="20"/>
        </w:rPr>
        <w:t xml:space="preserve">it implies that the </w:t>
      </w:r>
      <w:r w:rsidRPr="00233568">
        <w:rPr>
          <w:rFonts w:hint="eastAsia"/>
          <w:color w:val="FF0000"/>
          <w:sz w:val="20"/>
          <w:szCs w:val="20"/>
          <w:lang w:eastAsia="zh-CN"/>
        </w:rPr>
        <w:t>legacy</w:t>
      </w:r>
      <w:r w:rsidRPr="00233568">
        <w:rPr>
          <w:color w:val="FF0000"/>
          <w:sz w:val="20"/>
          <w:szCs w:val="20"/>
        </w:rPr>
        <w:t xml:space="preserve"> </w:t>
      </w:r>
      <w:r w:rsidRPr="00E70387">
        <w:rPr>
          <w:sz w:val="20"/>
          <w:szCs w:val="20"/>
        </w:rPr>
        <w:t xml:space="preserve">HARQ-ACK resource </w:t>
      </w:r>
      <w:r w:rsidRPr="00233568">
        <w:rPr>
          <w:color w:val="FF0000"/>
          <w:sz w:val="20"/>
          <w:szCs w:val="20"/>
          <w:shd w:val="clear" w:color="auto" w:fill="FFFFFF"/>
        </w:rPr>
        <w:t>originally</w:t>
      </w:r>
      <w:r w:rsidRPr="00233568">
        <w:rPr>
          <w:color w:val="FF0000"/>
          <w:sz w:val="20"/>
          <w:szCs w:val="20"/>
        </w:rPr>
        <w:t xml:space="preserve"> </w:t>
      </w:r>
      <w:r w:rsidRPr="00E70387">
        <w:rPr>
          <w:sz w:val="20"/>
          <w:szCs w:val="20"/>
        </w:rPr>
        <w:t xml:space="preserve">adopted for TB with HARQ feedback disabled configuration with </w:t>
      </w:r>
      <w:r w:rsidRPr="00233568">
        <w:rPr>
          <w:color w:val="FF0000"/>
          <w:sz w:val="20"/>
          <w:szCs w:val="20"/>
        </w:rPr>
        <w:t>Rel.16</w:t>
      </w:r>
      <w:r w:rsidRPr="00E70387">
        <w:rPr>
          <w:sz w:val="20"/>
          <w:szCs w:val="20"/>
        </w:rPr>
        <w:t xml:space="preserve"> HARQ timing mechanism can be used for following TBs with HARQ feedback enabled configuration.</w:t>
      </w:r>
    </w:p>
    <w:p w14:paraId="06C7A60B" w14:textId="77777777" w:rsidR="00696729" w:rsidRPr="00696729" w:rsidRDefault="00696729">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8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8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8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8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85"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8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8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8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8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9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9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9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9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9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9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9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9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9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9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10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10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aff6"/>
                <w:sz w:val="20"/>
                <w:szCs w:val="20"/>
              </w:rPr>
            </w:pPr>
            <w:hyperlink r:id="rId10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10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651" w:name="_Ref100907574"/>
      <w:r>
        <w:t>3GPP TR 36.763 V1.0.0 (2021-06)</w:t>
      </w:r>
      <w:bookmarkEnd w:id="651"/>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2DDA" w14:textId="77777777" w:rsidR="00E20B5C" w:rsidRDefault="00E20B5C">
      <w:pPr>
        <w:spacing w:after="0"/>
      </w:pPr>
      <w:r>
        <w:separator/>
      </w:r>
    </w:p>
  </w:endnote>
  <w:endnote w:type="continuationSeparator" w:id="0">
    <w:p w14:paraId="43E06549" w14:textId="77777777" w:rsidR="00E20B5C" w:rsidRDefault="00E20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0A91" w14:textId="77777777" w:rsidR="00E20B5C" w:rsidRDefault="00E20B5C">
      <w:pPr>
        <w:spacing w:after="0"/>
      </w:pPr>
      <w:r>
        <w:separator/>
      </w:r>
    </w:p>
  </w:footnote>
  <w:footnote w:type="continuationSeparator" w:id="0">
    <w:p w14:paraId="2D3B77F1" w14:textId="77777777" w:rsidR="00E20B5C" w:rsidRDefault="00E20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3"/>
  </w:num>
  <w:num w:numId="3" w16cid:durableId="508061034">
    <w:abstractNumId w:val="30"/>
  </w:num>
  <w:num w:numId="4" w16cid:durableId="1043864062">
    <w:abstractNumId w:val="25"/>
  </w:num>
  <w:num w:numId="5" w16cid:durableId="1828473370">
    <w:abstractNumId w:val="21"/>
  </w:num>
  <w:num w:numId="6" w16cid:durableId="1620405345">
    <w:abstractNumId w:val="17"/>
  </w:num>
  <w:num w:numId="7" w16cid:durableId="1448819156">
    <w:abstractNumId w:val="19"/>
  </w:num>
  <w:num w:numId="8" w16cid:durableId="1796554953">
    <w:abstractNumId w:val="31"/>
  </w:num>
  <w:num w:numId="9" w16cid:durableId="42600183">
    <w:abstractNumId w:val="20"/>
  </w:num>
  <w:num w:numId="10" w16cid:durableId="1935701527">
    <w:abstractNumId w:val="27"/>
  </w:num>
  <w:num w:numId="11" w16cid:durableId="231626036">
    <w:abstractNumId w:val="14"/>
  </w:num>
  <w:num w:numId="12" w16cid:durableId="934165120">
    <w:abstractNumId w:val="12"/>
  </w:num>
  <w:num w:numId="13" w16cid:durableId="2147313389">
    <w:abstractNumId w:val="11"/>
  </w:num>
  <w:num w:numId="14" w16cid:durableId="316884145">
    <w:abstractNumId w:val="23"/>
  </w:num>
  <w:num w:numId="15" w16cid:durableId="1483735107">
    <w:abstractNumId w:val="1"/>
  </w:num>
  <w:num w:numId="16" w16cid:durableId="873345050">
    <w:abstractNumId w:val="29"/>
  </w:num>
  <w:num w:numId="17" w16cid:durableId="1795783882">
    <w:abstractNumId w:val="5"/>
  </w:num>
  <w:num w:numId="18" w16cid:durableId="693311539">
    <w:abstractNumId w:val="7"/>
  </w:num>
  <w:num w:numId="19" w16cid:durableId="1141144895">
    <w:abstractNumId w:val="15"/>
  </w:num>
  <w:num w:numId="20" w16cid:durableId="1385635508">
    <w:abstractNumId w:val="4"/>
  </w:num>
  <w:num w:numId="21" w16cid:durableId="2125491625">
    <w:abstractNumId w:val="26"/>
  </w:num>
  <w:num w:numId="22" w16cid:durableId="806816830">
    <w:abstractNumId w:val="22"/>
  </w:num>
  <w:num w:numId="23" w16cid:durableId="1218933423">
    <w:abstractNumId w:val="18"/>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16"/>
  </w:num>
  <w:num w:numId="29" w16cid:durableId="2061632643">
    <w:abstractNumId w:val="0"/>
  </w:num>
  <w:num w:numId="30" w16cid:durableId="651518300">
    <w:abstractNumId w:val="3"/>
  </w:num>
  <w:num w:numId="31" w16cid:durableId="1268347513">
    <w:abstractNumId w:val="0"/>
  </w:num>
  <w:num w:numId="32" w16cid:durableId="2103599642">
    <w:abstractNumId w:val="10"/>
  </w:num>
  <w:num w:numId="33" w16cid:durableId="616333242">
    <w:abstractNumId w:val="28"/>
  </w:num>
  <w:num w:numId="34" w16cid:durableId="328021571">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Lenovo">
    <w15:presenceInfo w15:providerId="None" w15:userId="Lenovo"/>
  </w15:person>
  <w15:person w15:author="雷珍珠 (Reven Lei)">
    <w15:presenceInfo w15:providerId="None" w15:userId="雷珍珠 (Reven Lei)"/>
  </w15:person>
  <w15:person w15:author="MM3">
    <w15:presenceInfo w15:providerId="None" w15:userId="MM3"/>
  </w15:person>
  <w15:person w15:author="Lenovo2">
    <w15:presenceInfo w15:providerId="None" w15:userId="Leno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206"/>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CA"/>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38E"/>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AA6"/>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09"/>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37D"/>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51543"/>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6.bin"/><Relationship Id="rId42" Type="http://schemas.openxmlformats.org/officeDocument/2006/relationships/image" Target="media/image13.wmf"/><Relationship Id="rId47" Type="http://schemas.openxmlformats.org/officeDocument/2006/relationships/oleObject" Target="embeddings/oleObject22.bin"/><Relationship Id="rId63" Type="http://schemas.openxmlformats.org/officeDocument/2006/relationships/oleObject" Target="embeddings/oleObject38.bin"/><Relationship Id="rId68" Type="http://schemas.openxmlformats.org/officeDocument/2006/relationships/oleObject" Target="embeddings/oleObject43.bin"/><Relationship Id="rId84" Type="http://schemas.openxmlformats.org/officeDocument/2006/relationships/hyperlink" Target="mailto:miaodeshan@catt.cn" TargetMode="External"/><Relationship Id="rId89" Type="http://schemas.openxmlformats.org/officeDocument/2006/relationships/hyperlink" Target="mailto:robert.l.olesen@lmco.com" TargetMode="External"/><Relationship Id="rId16" Type="http://schemas.openxmlformats.org/officeDocument/2006/relationships/oleObject" Target="embeddings/oleObject3.bin"/><Relationship Id="rId11" Type="http://schemas.openxmlformats.org/officeDocument/2006/relationships/endnotes" Target="endnotes.xml"/><Relationship Id="rId32" Type="http://schemas.openxmlformats.org/officeDocument/2006/relationships/oleObject" Target="embeddings/oleObject15.bin"/><Relationship Id="rId37" Type="http://schemas.openxmlformats.org/officeDocument/2006/relationships/image" Target="media/image10.emf"/><Relationship Id="rId53" Type="http://schemas.openxmlformats.org/officeDocument/2006/relationships/oleObject" Target="embeddings/oleObject28.bin"/><Relationship Id="rId58" Type="http://schemas.openxmlformats.org/officeDocument/2006/relationships/oleObject" Target="embeddings/oleObject33.bin"/><Relationship Id="rId74" Type="http://schemas.openxmlformats.org/officeDocument/2006/relationships/oleObject" Target="embeddings/oleObject47.bin"/><Relationship Id="rId79" Type="http://schemas.openxmlformats.org/officeDocument/2006/relationships/oleObject" Target="embeddings/oleObject52.bin"/><Relationship Id="rId102" Type="http://schemas.openxmlformats.org/officeDocument/2006/relationships/hyperlink" Target="mailto:albertor@qti.qualcomm.com" TargetMode="External"/><Relationship Id="rId5" Type="http://schemas.openxmlformats.org/officeDocument/2006/relationships/customXml" Target="../customXml/item5.xml"/><Relationship Id="rId90" Type="http://schemas.openxmlformats.org/officeDocument/2006/relationships/hyperlink" Target="mailto:zhuyajun@xiaomi.com" TargetMode="External"/><Relationship Id="rId95" Type="http://schemas.openxmlformats.org/officeDocument/2006/relationships/hyperlink" Target="mailto:Jingyuan.sun@nokia-sbell.com" TargetMode="External"/><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3.bin"/><Relationship Id="rId64" Type="http://schemas.openxmlformats.org/officeDocument/2006/relationships/oleObject" Target="embeddings/oleObject39.bin"/><Relationship Id="rId69" Type="http://schemas.openxmlformats.org/officeDocument/2006/relationships/oleObject" Target="embeddings/oleObject44.bin"/><Relationship Id="rId80" Type="http://schemas.openxmlformats.org/officeDocument/2006/relationships/oleObject" Target="embeddings/oleObject53.bin"/><Relationship Id="rId85" Type="http://schemas.openxmlformats.org/officeDocument/2006/relationships/hyperlink" Target="mailto:karol.schober@nordicsemi.no" TargetMode="External"/><Relationship Id="rId12" Type="http://schemas.openxmlformats.org/officeDocument/2006/relationships/image" Target="media/image1.wmf"/><Relationship Id="rId17" Type="http://schemas.openxmlformats.org/officeDocument/2006/relationships/oleObject" Target="embeddings/oleObject4.bin"/><Relationship Id="rId33" Type="http://schemas.openxmlformats.org/officeDocument/2006/relationships/oleObject" Target="embeddings/oleObject16.bin"/><Relationship Id="rId38" Type="http://schemas.openxmlformats.org/officeDocument/2006/relationships/image" Target="media/image11.wmf"/><Relationship Id="rId59" Type="http://schemas.openxmlformats.org/officeDocument/2006/relationships/oleObject" Target="embeddings/oleObject34.bin"/><Relationship Id="rId103" Type="http://schemas.openxmlformats.org/officeDocument/2006/relationships/hyperlink" Target="mailto:hiroki.matsuda@sony.com" TargetMode="Externa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oleObject" Target="embeddings/oleObject29.bin"/><Relationship Id="rId62" Type="http://schemas.openxmlformats.org/officeDocument/2006/relationships/oleObject" Target="embeddings/oleObject37.bin"/><Relationship Id="rId70" Type="http://schemas.openxmlformats.org/officeDocument/2006/relationships/oleObject" Target="embeddings/oleObject45.bin"/><Relationship Id="rId75" Type="http://schemas.openxmlformats.org/officeDocument/2006/relationships/oleObject" Target="embeddings/oleObject48.bin"/><Relationship Id="rId83" Type="http://schemas.openxmlformats.org/officeDocument/2006/relationships/hyperlink" Target="mailto:Chunhai_yao@apple.com" TargetMode="External"/><Relationship Id="rId88" Type="http://schemas.openxmlformats.org/officeDocument/2006/relationships/hyperlink" Target="mailto:reven.lei@unisoc.com" TargetMode="External"/><Relationship Id="rId91" Type="http://schemas.openxmlformats.org/officeDocument/2006/relationships/hyperlink" Target="mailto:qinwei@chinamobile.com" TargetMode="External"/><Relationship Id="rId96" Type="http://schemas.openxmlformats.org/officeDocument/2006/relationships/hyperlink" Target="mailto:cui.fangyu@zte.com.c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oleObject" Target="embeddings/oleObject24.bin"/><Relationship Id="rId57" Type="http://schemas.openxmlformats.org/officeDocument/2006/relationships/oleObject" Target="embeddings/oleObject32.bin"/><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oleObject" Target="embeddings/oleObject40.bin"/><Relationship Id="rId73" Type="http://schemas.openxmlformats.org/officeDocument/2006/relationships/image" Target="media/image16.wmf"/><Relationship Id="rId78" Type="http://schemas.openxmlformats.org/officeDocument/2006/relationships/oleObject" Target="embeddings/oleObject51.bin"/><Relationship Id="rId81" Type="http://schemas.openxmlformats.org/officeDocument/2006/relationships/hyperlink" Target="mailto:gerardo.agni.medina.acosta@ericsson.com" TargetMode="External"/><Relationship Id="rId86" Type="http://schemas.openxmlformats.org/officeDocument/2006/relationships/hyperlink" Target="mailto:WenT.Tang@mediatek.com" TargetMode="External"/><Relationship Id="rId94" Type="http://schemas.openxmlformats.org/officeDocument/2006/relationships/hyperlink" Target="mailto:carmela.c@samsung.com" TargetMode="External"/><Relationship Id="rId99" Type="http://schemas.openxmlformats.org/officeDocument/2006/relationships/hyperlink" Target="mailto:lin.hao@oppo.com" TargetMode="External"/><Relationship Id="rId101" Type="http://schemas.openxmlformats.org/officeDocument/2006/relationships/hyperlink" Target="mailto:ekatranaras@sequans.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wmf"/><Relationship Id="rId39" Type="http://schemas.openxmlformats.org/officeDocument/2006/relationships/oleObject" Target="embeddings/oleObject17.bin"/><Relationship Id="rId34" Type="http://schemas.openxmlformats.org/officeDocument/2006/relationships/image" Target="media/image7.wmf"/><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oleObject" Target="embeddings/oleObject49.bin"/><Relationship Id="rId97" Type="http://schemas.openxmlformats.org/officeDocument/2006/relationships/hyperlink" Target="mailto:asengupt@qti.qualcomm.com" TargetMode="Externa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image" Target="media/image15.wmf"/><Relationship Id="rId92" Type="http://schemas.openxmlformats.org/officeDocument/2006/relationships/hyperlink" Target="mailto:yingk@sharplabs.com" TargetMode="External"/><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2.wmf"/><Relationship Id="rId45" Type="http://schemas.openxmlformats.org/officeDocument/2006/relationships/image" Target="media/image14.wmf"/><Relationship Id="rId66" Type="http://schemas.openxmlformats.org/officeDocument/2006/relationships/oleObject" Target="embeddings/oleObject41.bin"/><Relationship Id="rId87" Type="http://schemas.openxmlformats.org/officeDocument/2006/relationships/hyperlink" Target="mailto:sina.khoshabinobar@mavenir.com" TargetMode="External"/><Relationship Id="rId61" Type="http://schemas.openxmlformats.org/officeDocument/2006/relationships/oleObject" Target="embeddings/oleObject36.bin"/><Relationship Id="rId82" Type="http://schemas.openxmlformats.org/officeDocument/2006/relationships/hyperlink" Target="mailto:Chunxuan_ye@apple.com" TargetMode="External"/><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oleObject" Target="embeddings/oleObject13.bin"/><Relationship Id="rId35" Type="http://schemas.openxmlformats.org/officeDocument/2006/relationships/image" Target="media/image8.wmf"/><Relationship Id="rId56" Type="http://schemas.openxmlformats.org/officeDocument/2006/relationships/oleObject" Target="embeddings/oleObject31.bin"/><Relationship Id="rId77" Type="http://schemas.openxmlformats.org/officeDocument/2006/relationships/oleObject" Target="embeddings/oleObject50.bin"/><Relationship Id="rId100" Type="http://schemas.openxmlformats.org/officeDocument/2006/relationships/hyperlink" Target="mailto:zhangjiayin@huawei.com" TargetMode="External"/><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26.bin"/><Relationship Id="rId72" Type="http://schemas.openxmlformats.org/officeDocument/2006/relationships/oleObject" Target="embeddings/oleObject46.bin"/><Relationship Id="rId93" Type="http://schemas.openxmlformats.org/officeDocument/2006/relationships/hyperlink" Target="mailto:nogami.toshizoh@sharp.co.jp" TargetMode="External"/><Relationship Id="rId98" Type="http://schemas.openxmlformats.org/officeDocument/2006/relationships/hyperlink" Target="mailto:yanzhi1@lenovo.com" TargetMode="External"/><Relationship Id="rId3" Type="http://schemas.openxmlformats.org/officeDocument/2006/relationships/customXml" Target="../customXml/item3.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4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2.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3.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63</TotalTime>
  <Pages>36</Pages>
  <Words>9175</Words>
  <Characters>52299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77</cp:revision>
  <cp:lastPrinted>2015-09-18T07:21:00Z</cp:lastPrinted>
  <dcterms:created xsi:type="dcterms:W3CDTF">2023-10-10T07:08:00Z</dcterms:created>
  <dcterms:modified xsi:type="dcterms:W3CDTF">2023-10-10T14:33:00Z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