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043AE5AF"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R1-230</w:t>
      </w:r>
      <w:r w:rsidR="005743CF">
        <w:rPr>
          <w:b/>
          <w:sz w:val="22"/>
          <w:szCs w:val="22"/>
          <w:lang w:val="en-US" w:eastAsia="zh-CN"/>
        </w:rPr>
        <w:t>xxxx</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1: Indication by adding one field in DCI</w:t>
      </w:r>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DengXian"/>
          <w:i/>
          <w:iCs/>
          <w:sz w:val="20"/>
          <w:szCs w:val="16"/>
          <w:lang w:eastAsia="zh-CN"/>
        </w:rPr>
      </w:pPr>
      <w:r w:rsidRPr="00503AEC">
        <w:rPr>
          <w:i/>
          <w:iCs/>
          <w:sz w:val="20"/>
          <w:szCs w:val="16"/>
          <w:lang w:eastAsia="zh-CN"/>
        </w:rPr>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all scheduled TBs, i.e. HARQ is enabled or disabled for all TBs.</w:t>
      </w:r>
    </w:p>
    <w:p w14:paraId="1132B329" w14:textId="610FDA59" w:rsidR="00207528" w:rsidRDefault="00207528" w:rsidP="00035A97">
      <w:pPr>
        <w:spacing w:after="0"/>
        <w:rPr>
          <w:rFonts w:eastAsia="DengXian"/>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DengXian"/>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DengXian"/>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DengXian"/>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DengXian"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DengXian"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DengXian"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Mapping of TBs to bundles is done as per legacy (i.e., TS36.213 Table 7.3-1 for LTE-MTC) based on all scheduled TBs.</w:t>
      </w:r>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DengXian"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DengXian"/>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5F2D77C2" w:rsidR="00BF0ECD" w:rsidRDefault="00554F6D" w:rsidP="007C030D">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21A5607" w14:textId="4A738D23" w:rsidR="00554F6D" w:rsidRDefault="00554F6D" w:rsidP="00660192">
            <w:pPr>
              <w:rPr>
                <w:sz w:val="20"/>
                <w:szCs w:val="20"/>
              </w:rPr>
            </w:pPr>
            <w:r>
              <w:rPr>
                <w:sz w:val="20"/>
                <w:szCs w:val="20"/>
              </w:rPr>
              <w:t>Ok, this seems to be</w:t>
            </w:r>
            <w:r w:rsidRPr="00554F6D">
              <w:rPr>
                <w:sz w:val="20"/>
                <w:szCs w:val="20"/>
              </w:rPr>
              <w:t xml:space="preserve"> just a formality procedure</w:t>
            </w:r>
            <w:r>
              <w:rPr>
                <w:sz w:val="20"/>
                <w:szCs w:val="20"/>
              </w:rPr>
              <w:t>.</w:t>
            </w:r>
            <w:r w:rsidRPr="00554F6D">
              <w:rPr>
                <w:sz w:val="20"/>
                <w:szCs w:val="20"/>
              </w:rPr>
              <w:t xml:space="preserve"> </w:t>
            </w:r>
          </w:p>
          <w:p w14:paraId="33BF8219" w14:textId="3C2EFA76" w:rsidR="00BF0ECD" w:rsidRPr="00660192" w:rsidRDefault="00554F6D" w:rsidP="00660192">
            <w:pPr>
              <w:rPr>
                <w:sz w:val="20"/>
                <w:szCs w:val="20"/>
              </w:rPr>
            </w:pPr>
            <w:r>
              <w:rPr>
                <w:sz w:val="20"/>
                <w:szCs w:val="20"/>
              </w:rPr>
              <w:t>In our understanding t</w:t>
            </w:r>
            <w:r w:rsidRPr="00554F6D">
              <w:rPr>
                <w:sz w:val="20"/>
                <w:szCs w:val="20"/>
              </w:rPr>
              <w:t>he Editor CR post RAN1 113 had a placeholder on it, which prevailed</w:t>
            </w:r>
            <w:r w:rsidR="001A1295">
              <w:rPr>
                <w:sz w:val="20"/>
                <w:szCs w:val="20"/>
              </w:rPr>
              <w:t xml:space="preserve"> </w:t>
            </w:r>
            <w:r w:rsidRPr="00554F6D">
              <w:rPr>
                <w:sz w:val="20"/>
                <w:szCs w:val="20"/>
              </w:rPr>
              <w:t>during the Editor CR discussions post RAN1 114-bis.</w:t>
            </w: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5A050468" w:rsidR="00BF0ECD" w:rsidRDefault="007165EA" w:rsidP="007C030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23E6A6DE" w:rsidR="00BF0ECD" w:rsidRDefault="007165EA" w:rsidP="007C030D">
            <w:pPr>
              <w:rPr>
                <w:sz w:val="20"/>
                <w:szCs w:val="20"/>
              </w:rPr>
            </w:pPr>
            <w:r>
              <w:rPr>
                <w:sz w:val="20"/>
                <w:szCs w:val="20"/>
              </w:rPr>
              <w:t>We are OK to confirm</w:t>
            </w:r>
          </w:p>
        </w:tc>
      </w:tr>
      <w:tr w:rsidR="002D4947" w14:paraId="1F0947BF"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94A2CBC"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6DA2F120" w14:textId="77777777" w:rsidR="002D4947" w:rsidRDefault="002D4947" w:rsidP="008316ED">
            <w:pPr>
              <w:rPr>
                <w:sz w:val="20"/>
                <w:szCs w:val="20"/>
                <w:lang w:eastAsia="zh-CN"/>
              </w:rPr>
            </w:pPr>
            <w:r>
              <w:rPr>
                <w:rFonts w:hint="eastAsia"/>
                <w:sz w:val="20"/>
                <w:szCs w:val="20"/>
                <w:lang w:eastAsia="zh-CN"/>
              </w:rPr>
              <w:t>R</w:t>
            </w:r>
            <w:r>
              <w:rPr>
                <w:sz w:val="20"/>
                <w:szCs w:val="20"/>
                <w:lang w:eastAsia="zh-CN"/>
              </w:rPr>
              <w:t>AN2 already confirmed it. Seems no need to confirmed again.</w:t>
            </w:r>
          </w:p>
        </w:tc>
      </w:tr>
      <w:tr w:rsidR="000A7D68" w14:paraId="462FF802"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9261DBC" w14:textId="26B97CC7" w:rsidR="000A7D68" w:rsidRDefault="000A7D68" w:rsidP="000A7D68">
            <w:pPr>
              <w:jc w:val="center"/>
              <w:rPr>
                <w:sz w:val="20"/>
                <w:szCs w:val="20"/>
              </w:rPr>
            </w:pPr>
            <w:r>
              <w:rPr>
                <w:rFonts w:hint="eastAsia"/>
                <w:sz w:val="20"/>
                <w:szCs w:val="20"/>
                <w:lang w:eastAsia="zh-CN"/>
              </w:rPr>
              <w:t>Me</w:t>
            </w:r>
            <w:r>
              <w:rPr>
                <w:sz w:val="20"/>
                <w:szCs w:val="20"/>
                <w:lang w:eastAsia="zh-CN"/>
              </w:rPr>
              <w:t>diaTek</w:t>
            </w:r>
          </w:p>
        </w:tc>
        <w:tc>
          <w:tcPr>
            <w:tcW w:w="7175" w:type="dxa"/>
            <w:tcBorders>
              <w:top w:val="single" w:sz="4" w:space="0" w:color="auto"/>
              <w:left w:val="single" w:sz="4" w:space="0" w:color="auto"/>
              <w:bottom w:val="single" w:sz="4" w:space="0" w:color="auto"/>
              <w:right w:val="single" w:sz="4" w:space="0" w:color="auto"/>
            </w:tcBorders>
            <w:vAlign w:val="center"/>
          </w:tcPr>
          <w:p w14:paraId="564F95BB" w14:textId="34F49A16" w:rsidR="000A7D68" w:rsidRDefault="000A7D68" w:rsidP="000A7D68">
            <w:pPr>
              <w:rPr>
                <w:sz w:val="20"/>
                <w:szCs w:val="20"/>
              </w:rPr>
            </w:pPr>
            <w:r>
              <w:rPr>
                <w:rFonts w:hint="eastAsia"/>
                <w:sz w:val="20"/>
                <w:szCs w:val="20"/>
                <w:lang w:eastAsia="zh-CN"/>
              </w:rPr>
              <w:t>O</w:t>
            </w:r>
            <w:r>
              <w:rPr>
                <w:sz w:val="20"/>
                <w:szCs w:val="20"/>
                <w:lang w:eastAsia="zh-CN"/>
              </w:rPr>
              <w:t>K</w:t>
            </w:r>
          </w:p>
        </w:tc>
      </w:tr>
      <w:tr w:rsidR="00375409" w14:paraId="2BA383F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4DCDBA0" w14:textId="50A77D5A" w:rsidR="00375409" w:rsidRDefault="00375409" w:rsidP="00375409">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7E231F6" w14:textId="4480C0F5" w:rsidR="00375409" w:rsidRDefault="00375409" w:rsidP="00375409">
            <w:pPr>
              <w:rPr>
                <w:sz w:val="20"/>
                <w:szCs w:val="20"/>
                <w:lang w:eastAsia="zh-CN"/>
              </w:rPr>
            </w:pPr>
            <w:r>
              <w:rPr>
                <w:sz w:val="20"/>
                <w:szCs w:val="20"/>
                <w:lang w:eastAsia="zh-CN"/>
              </w:rPr>
              <w:t>We are fine with the proposal</w:t>
            </w:r>
          </w:p>
        </w:tc>
      </w:tr>
      <w:tr w:rsidR="00F02188" w14:paraId="69ED7B94"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64882CC" w14:textId="50EAEA1D" w:rsidR="00F02188" w:rsidRDefault="00F02188" w:rsidP="00F02188">
            <w:pPr>
              <w:jc w:val="center"/>
              <w:rPr>
                <w:sz w:val="20"/>
                <w:szCs w:val="20"/>
                <w:lang w:eastAsia="zh-CN"/>
              </w:rPr>
            </w:pPr>
            <w:bookmarkStart w:id="5" w:name="OLE_LINK18"/>
            <w:r>
              <w:rPr>
                <w:sz w:val="20"/>
                <w:szCs w:val="20"/>
              </w:rPr>
              <w:t>Nokia, NSB</w:t>
            </w:r>
            <w:bookmarkEnd w:id="5"/>
          </w:p>
        </w:tc>
        <w:tc>
          <w:tcPr>
            <w:tcW w:w="7175" w:type="dxa"/>
            <w:tcBorders>
              <w:top w:val="single" w:sz="4" w:space="0" w:color="auto"/>
              <w:left w:val="single" w:sz="4" w:space="0" w:color="auto"/>
              <w:bottom w:val="single" w:sz="4" w:space="0" w:color="auto"/>
              <w:right w:val="single" w:sz="4" w:space="0" w:color="auto"/>
            </w:tcBorders>
            <w:vAlign w:val="center"/>
          </w:tcPr>
          <w:p w14:paraId="76CE7864" w14:textId="5F243AF7" w:rsidR="00F02188" w:rsidRDefault="00F02188" w:rsidP="00F02188">
            <w:pPr>
              <w:rPr>
                <w:sz w:val="20"/>
                <w:szCs w:val="20"/>
                <w:lang w:eastAsia="zh-CN"/>
              </w:rPr>
            </w:pPr>
            <w:r>
              <w:rPr>
                <w:sz w:val="20"/>
                <w:szCs w:val="20"/>
              </w:rPr>
              <w:t>OK</w:t>
            </w:r>
          </w:p>
        </w:tc>
      </w:tr>
      <w:tr w:rsidR="002A2553" w14:paraId="4CFD4696"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3775ED" w14:textId="5907A34C" w:rsidR="002A2553" w:rsidRDefault="002A2553"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02B3F652" w14:textId="2894E879" w:rsidR="002A2553" w:rsidRDefault="002A2553" w:rsidP="00F02188">
            <w:pPr>
              <w:rPr>
                <w:sz w:val="20"/>
                <w:szCs w:val="20"/>
              </w:rPr>
            </w:pPr>
            <w:r>
              <w:rPr>
                <w:sz w:val="20"/>
                <w:szCs w:val="20"/>
              </w:rPr>
              <w:t>Agree.</w:t>
            </w:r>
          </w:p>
        </w:tc>
      </w:tr>
    </w:tbl>
    <w:p w14:paraId="69545840" w14:textId="55EC9F25" w:rsidR="00FF7CDF" w:rsidRDefault="00FF7CDF" w:rsidP="00FF7CDF">
      <w:pPr>
        <w:rPr>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eMTC</w:t>
      </w:r>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r w:rsidRPr="00D923A1">
        <w:rPr>
          <w:rFonts w:ascii="Times New Roman" w:hAnsi="Times New Roman"/>
          <w:i/>
          <w:iCs/>
          <w:sz w:val="20"/>
          <w:szCs w:val="20"/>
        </w:rPr>
        <w:t>downlinkHARQ-FeedbackDisabled-Bitmap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r w:rsidRPr="00D923A1">
        <w:rPr>
          <w:rFonts w:ascii="Times New Roman" w:hAnsi="Times New Roman"/>
          <w:i/>
          <w:sz w:val="20"/>
          <w:szCs w:val="20"/>
          <w:lang w:eastAsia="zh-CN"/>
        </w:rPr>
        <w:t xml:space="preserve">downlinkHARQ-FeedbackDisabled-DCI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r w:rsidRPr="00D923A1">
        <w:rPr>
          <w:rFonts w:ascii="Times New Roman" w:hAnsi="Times New Roman"/>
          <w:i/>
          <w:sz w:val="20"/>
          <w:szCs w:val="20"/>
          <w:lang w:eastAsia="zh-CN"/>
        </w:rPr>
        <w:t>downlinkHARQ-FeedbackDisabled-DCI</w:t>
      </w:r>
      <w:r w:rsidRPr="00D923A1">
        <w:rPr>
          <w:rFonts w:ascii="Times New Roman" w:hAnsi="Times New Roman"/>
          <w:sz w:val="20"/>
          <w:szCs w:val="20"/>
          <w:lang w:eastAsia="zh-CN"/>
        </w:rPr>
        <w:t xml:space="preserve"> and </w:t>
      </w:r>
      <w:r w:rsidRPr="00D923A1">
        <w:rPr>
          <w:rFonts w:ascii="Times New Roman" w:hAnsi="Times New Roman"/>
          <w:i/>
          <w:sz w:val="20"/>
          <w:szCs w:val="20"/>
          <w:lang w:eastAsia="zh-CN"/>
        </w:rPr>
        <w:t xml:space="preserve">downlinkHARQ-FeedbackDisabled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6"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UE is configured with CEModeB,</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r w:rsidRPr="00B47B31">
                              <w:rPr>
                                <w:i/>
                                <w:iCs/>
                              </w:rPr>
                              <w:t>downlinkHARQ-FeedbackDisabled-DCI</w:t>
                            </w:r>
                            <w:ins w:id="7"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SimSun"/>
                                  <w:i/>
                                  <w:iCs/>
                                </w:rPr>
                                <w:t>downlinkHARQ-FeedbackDisabled-Bitmap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8"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UE is configured with CEModeB,</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r w:rsidRPr="00B47B31">
                        <w:rPr>
                          <w:i/>
                          <w:iCs/>
                        </w:rPr>
                        <w:t>downlinkHARQ-FeedbackDisabled-DCI</w:t>
                      </w:r>
                      <w:ins w:id="9"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SimSun"/>
                            <w:i/>
                            <w:iCs/>
                          </w:rPr>
                          <w:t>downlinkHARQ-FeedbackDisabled-Bitmap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 xml:space="preserve">P 2-2a  ZTE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10"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1"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2"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3" w:author="ZTE" w:date="2023-09-26T09:29:00Z"/>
                                <w:sz w:val="20"/>
                                <w:szCs w:val="20"/>
                              </w:rPr>
                            </w:pPr>
                            <w:ins w:id="14"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5"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6"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17"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8"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9"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20" w:author="ZTE" w:date="2023-09-26T09:29:00Z"/>
                          <w:sz w:val="20"/>
                          <w:szCs w:val="20"/>
                        </w:rPr>
                      </w:pPr>
                      <w:ins w:id="21"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2"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3"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4" w:author="Ericsson" w:date="2023-09-14T13:04:00Z">
                              <w:r w:rsidRPr="007F5C34">
                                <w:rPr>
                                  <w:sz w:val="20"/>
                                  <w:szCs w:val="20"/>
                                </w:rPr>
                                <w:t xml:space="preserve">the </w:t>
                              </w:r>
                            </w:ins>
                            <w:r w:rsidRPr="007F5C34">
                              <w:rPr>
                                <w:sz w:val="20"/>
                                <w:szCs w:val="20"/>
                              </w:rPr>
                              <w:t>higher layer parameter</w:t>
                            </w:r>
                            <w:ins w:id="25"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26"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27" w:author="Ericsson" w:date="2023-09-14T13:04:00Z">
                              <w:r w:rsidRPr="007F5C34">
                                <w:rPr>
                                  <w:i/>
                                  <w:iCs/>
                                  <w:sz w:val="20"/>
                                  <w:szCs w:val="20"/>
                                </w:rPr>
                                <w:t xml:space="preserve"> </w:t>
                              </w:r>
                              <w:r w:rsidRPr="007F5C34">
                                <w:rPr>
                                  <w:sz w:val="20"/>
                                  <w:szCs w:val="20"/>
                                </w:rPr>
                                <w:t xml:space="preserve">or both </w:t>
                              </w:r>
                            </w:ins>
                            <w:ins w:id="28" w:author="Ericsson" w:date="2023-09-14T13:05:00Z">
                              <w:r w:rsidRPr="007F5C34">
                                <w:rPr>
                                  <w:i/>
                                  <w:iCs/>
                                  <w:sz w:val="20"/>
                                  <w:szCs w:val="20"/>
                                </w:rPr>
                                <w:t>downlinkHARQ-FeedbackDisabled-Bitmap</w:t>
                              </w:r>
                              <w:r w:rsidRPr="007F5C34">
                                <w:rPr>
                                  <w:sz w:val="20"/>
                                  <w:szCs w:val="20"/>
                                </w:rPr>
                                <w:t xml:space="preserve"> </w:t>
                              </w:r>
                            </w:ins>
                            <w:ins w:id="29" w:author="Ericsson" w:date="2023-09-14T13:04:00Z">
                              <w:r w:rsidRPr="007F5C34">
                                <w:rPr>
                                  <w:sz w:val="20"/>
                                  <w:szCs w:val="20"/>
                                </w:rPr>
                                <w:t>and</w:t>
                              </w:r>
                            </w:ins>
                            <w:ins w:id="30"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31"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32" w:author="Ericsson" w:date="2023-09-14T13:36:00Z">
                              <w:r w:rsidRPr="00676A03">
                                <w:rPr>
                                  <w:i/>
                                  <w:iCs/>
                                  <w:sz w:val="20"/>
                                  <w:szCs w:val="20"/>
                                </w:rPr>
                                <w:t xml:space="preserve"> </w:t>
                              </w:r>
                              <w:r w:rsidRPr="00676A03">
                                <w:rPr>
                                  <w:sz w:val="20"/>
                                  <w:szCs w:val="20"/>
                                </w:rPr>
                                <w:t>or</w:t>
                              </w:r>
                            </w:ins>
                            <w:ins w:id="33" w:author="Ericsson" w:date="2023-09-14T13:37:00Z">
                              <w:r w:rsidRPr="00676A03">
                                <w:rPr>
                                  <w:sz w:val="20"/>
                                  <w:szCs w:val="20"/>
                                </w:rPr>
                                <w:t xml:space="preserve"> both</w:t>
                              </w:r>
                            </w:ins>
                            <w:ins w:id="34" w:author="Ericsson" w:date="2023-09-14T13:36:00Z">
                              <w:r w:rsidRPr="00676A03">
                                <w:rPr>
                                  <w:sz w:val="20"/>
                                  <w:szCs w:val="20"/>
                                </w:rPr>
                                <w:t xml:space="preserve"> </w:t>
                              </w:r>
                            </w:ins>
                            <w:ins w:id="35"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CEModeB, and configured with higher layer parameter </w:t>
                            </w:r>
                            <w:r w:rsidRPr="00676A03">
                              <w:rPr>
                                <w:i/>
                                <w:iCs/>
                              </w:rPr>
                              <w:t>downlinkHARQ-FeedbackDisabled-DCI</w:t>
                            </w:r>
                            <w:r w:rsidRPr="00676A03">
                              <w:t>,</w:t>
                            </w:r>
                            <w:r w:rsidRPr="00676A03">
                              <w:rPr>
                                <w:rFonts w:eastAsia="SimSun"/>
                              </w:rPr>
                              <w:t xml:space="preserve"> and the value of </w:t>
                            </w:r>
                            <w:r w:rsidRPr="00676A03">
                              <w:rPr>
                                <w:rFonts w:eastAsia="SimSun"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SimSun"/>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6" w:author="Ericsson" w:date="2023-09-14T13:04:00Z">
                        <w:r w:rsidRPr="007F5C34">
                          <w:rPr>
                            <w:sz w:val="20"/>
                            <w:szCs w:val="20"/>
                          </w:rPr>
                          <w:t xml:space="preserve">the </w:t>
                        </w:r>
                      </w:ins>
                      <w:r w:rsidRPr="007F5C34">
                        <w:rPr>
                          <w:sz w:val="20"/>
                          <w:szCs w:val="20"/>
                        </w:rPr>
                        <w:t>higher layer parameter</w:t>
                      </w:r>
                      <w:ins w:id="37"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38"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39" w:author="Ericsson" w:date="2023-09-14T13:04:00Z">
                        <w:r w:rsidRPr="007F5C34">
                          <w:rPr>
                            <w:i/>
                            <w:iCs/>
                            <w:sz w:val="20"/>
                            <w:szCs w:val="20"/>
                          </w:rPr>
                          <w:t xml:space="preserve"> </w:t>
                        </w:r>
                        <w:r w:rsidRPr="007F5C34">
                          <w:rPr>
                            <w:sz w:val="20"/>
                            <w:szCs w:val="20"/>
                          </w:rPr>
                          <w:t xml:space="preserve">or both </w:t>
                        </w:r>
                      </w:ins>
                      <w:ins w:id="40" w:author="Ericsson" w:date="2023-09-14T13:05:00Z">
                        <w:r w:rsidRPr="007F5C34">
                          <w:rPr>
                            <w:i/>
                            <w:iCs/>
                            <w:sz w:val="20"/>
                            <w:szCs w:val="20"/>
                          </w:rPr>
                          <w:t>downlinkHARQ-FeedbackDisabled-Bitmap</w:t>
                        </w:r>
                        <w:r w:rsidRPr="007F5C34">
                          <w:rPr>
                            <w:sz w:val="20"/>
                            <w:szCs w:val="20"/>
                          </w:rPr>
                          <w:t xml:space="preserve"> </w:t>
                        </w:r>
                      </w:ins>
                      <w:ins w:id="41" w:author="Ericsson" w:date="2023-09-14T13:04:00Z">
                        <w:r w:rsidRPr="007F5C34">
                          <w:rPr>
                            <w:sz w:val="20"/>
                            <w:szCs w:val="20"/>
                          </w:rPr>
                          <w:t>and</w:t>
                        </w:r>
                      </w:ins>
                      <w:ins w:id="42"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43"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44" w:author="Ericsson" w:date="2023-09-14T13:36:00Z">
                        <w:r w:rsidRPr="00676A03">
                          <w:rPr>
                            <w:i/>
                            <w:iCs/>
                            <w:sz w:val="20"/>
                            <w:szCs w:val="20"/>
                          </w:rPr>
                          <w:t xml:space="preserve"> </w:t>
                        </w:r>
                        <w:r w:rsidRPr="00676A03">
                          <w:rPr>
                            <w:sz w:val="20"/>
                            <w:szCs w:val="20"/>
                          </w:rPr>
                          <w:t>or</w:t>
                        </w:r>
                      </w:ins>
                      <w:ins w:id="45" w:author="Ericsson" w:date="2023-09-14T13:37:00Z">
                        <w:r w:rsidRPr="00676A03">
                          <w:rPr>
                            <w:sz w:val="20"/>
                            <w:szCs w:val="20"/>
                          </w:rPr>
                          <w:t xml:space="preserve"> both</w:t>
                        </w:r>
                      </w:ins>
                      <w:ins w:id="46" w:author="Ericsson" w:date="2023-09-14T13:36:00Z">
                        <w:r w:rsidRPr="00676A03">
                          <w:rPr>
                            <w:sz w:val="20"/>
                            <w:szCs w:val="20"/>
                          </w:rPr>
                          <w:t xml:space="preserve"> </w:t>
                        </w:r>
                      </w:ins>
                      <w:ins w:id="47"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CEModeB, and configured with higher layer parameter </w:t>
                      </w:r>
                      <w:r w:rsidRPr="00676A03">
                        <w:rPr>
                          <w:i/>
                          <w:iCs/>
                        </w:rPr>
                        <w:t>downlinkHARQ-FeedbackDisabled-DCI</w:t>
                      </w:r>
                      <w:r w:rsidRPr="00676A03">
                        <w:t>,</w:t>
                      </w:r>
                      <w:r w:rsidRPr="00676A03">
                        <w:rPr>
                          <w:rFonts w:eastAsia="SimSun"/>
                        </w:rPr>
                        <w:t xml:space="preserve"> and the value of </w:t>
                      </w:r>
                      <w:r w:rsidRPr="00676A03">
                        <w:rPr>
                          <w:rFonts w:eastAsia="SimSun"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SimSun"/>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9" w:author="Lenovo" w:date="2023-10-01T11:04:00Z">
                              <w:r w:rsidRPr="009559D0">
                                <w:rPr>
                                  <w:sz w:val="20"/>
                                  <w:szCs w:val="20"/>
                                  <w:lang w:eastAsia="zh-CN"/>
                                </w:rPr>
                                <w:t>configured with CEModeA</w:t>
                              </w:r>
                            </w:ins>
                            <w:ins w:id="50" w:author="Lenovo" w:date="2023-10-01T11:06:00Z">
                              <w:r w:rsidRPr="009559D0">
                                <w:rPr>
                                  <w:sz w:val="20"/>
                                  <w:szCs w:val="20"/>
                                  <w:lang w:eastAsia="zh-CN"/>
                                </w:rPr>
                                <w:t>,</w:t>
                              </w:r>
                            </w:ins>
                            <w:ins w:id="51" w:author="Lenovo" w:date="2023-10-01T11:04:00Z">
                              <w:r w:rsidRPr="009559D0">
                                <w:rPr>
                                  <w:sz w:val="20"/>
                                  <w:szCs w:val="20"/>
                                  <w:lang w:eastAsia="zh-CN"/>
                                </w:rPr>
                                <w:t xml:space="preserve"> </w:t>
                              </w:r>
                            </w:ins>
                            <w:ins w:id="52"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5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54" w:author="Lenovo" w:date="2023-10-01T11:14:00Z">
                              <w:r w:rsidRPr="009559D0" w:rsidDel="00C606CF">
                                <w:rPr>
                                  <w:sz w:val="20"/>
                                  <w:szCs w:val="20"/>
                                </w:rPr>
                                <w:delText xml:space="preserve">, </w:delText>
                              </w:r>
                            </w:del>
                            <w:del w:id="5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7" w:name="_Hlk144466757"/>
                            <w:r w:rsidRPr="009559D0">
                              <w:rPr>
                                <w:sz w:val="20"/>
                                <w:szCs w:val="20"/>
                              </w:rPr>
                              <w:t xml:space="preserve">the UE shall provide HARQ-ACK for </w:t>
                            </w:r>
                            <w:del w:id="58" w:author="Lenovo" w:date="2023-10-01T11:11:00Z">
                              <w:r w:rsidRPr="009559D0" w:rsidDel="00C606CF">
                                <w:rPr>
                                  <w:sz w:val="20"/>
                                  <w:szCs w:val="20"/>
                                </w:rPr>
                                <w:delText xml:space="preserve">a </w:delText>
                              </w:r>
                            </w:del>
                            <w:ins w:id="59" w:author="Lenovo" w:date="2023-10-01T11:11:00Z">
                              <w:r w:rsidRPr="009559D0">
                                <w:rPr>
                                  <w:sz w:val="20"/>
                                  <w:szCs w:val="20"/>
                                </w:rPr>
                                <w:t xml:space="preserve">the </w:t>
                              </w:r>
                            </w:ins>
                            <w:r w:rsidRPr="009559D0">
                              <w:rPr>
                                <w:sz w:val="20"/>
                                <w:szCs w:val="20"/>
                              </w:rPr>
                              <w:t xml:space="preserve">HARQ process associated with </w:t>
                            </w:r>
                            <w:del w:id="60" w:author="Lenovo" w:date="2023-10-01T11:11:00Z">
                              <w:r w:rsidRPr="009559D0" w:rsidDel="00C606CF">
                                <w:rPr>
                                  <w:sz w:val="20"/>
                                  <w:szCs w:val="20"/>
                                </w:rPr>
                                <w:delText xml:space="preserve">a </w:delText>
                              </w:r>
                            </w:del>
                            <w:ins w:id="61" w:author="Lenovo" w:date="2023-10-01T11:11:00Z">
                              <w:r w:rsidRPr="009559D0">
                                <w:rPr>
                                  <w:sz w:val="20"/>
                                  <w:szCs w:val="20"/>
                                </w:rPr>
                                <w:t xml:space="preserve">the </w:t>
                              </w:r>
                            </w:ins>
                            <w:r w:rsidRPr="009559D0">
                              <w:rPr>
                                <w:sz w:val="20"/>
                                <w:szCs w:val="20"/>
                              </w:rPr>
                              <w:t xml:space="preserve">transport block in </w:t>
                            </w:r>
                            <w:del w:id="62" w:author="Lenovo" w:date="2023-10-01T11:11:00Z">
                              <w:r w:rsidRPr="009559D0" w:rsidDel="00C606CF">
                                <w:rPr>
                                  <w:sz w:val="20"/>
                                  <w:szCs w:val="20"/>
                                </w:rPr>
                                <w:delText xml:space="preserve">a </w:delText>
                              </w:r>
                            </w:del>
                            <w:ins w:id="63" w:author="Lenovo" w:date="2023-10-01T11:11:00Z">
                              <w:r w:rsidRPr="009559D0">
                                <w:rPr>
                                  <w:sz w:val="20"/>
                                  <w:szCs w:val="20"/>
                                </w:rPr>
                                <w:t>th</w:t>
                              </w:r>
                            </w:ins>
                            <w:ins w:id="64" w:author="Lenovo" w:date="2023-10-01T11:12:00Z">
                              <w:r w:rsidRPr="009559D0">
                                <w:rPr>
                                  <w:sz w:val="20"/>
                                  <w:szCs w:val="20"/>
                                </w:rPr>
                                <w:t>e</w:t>
                              </w:r>
                            </w:ins>
                            <w:ins w:id="65" w:author="Lenovo" w:date="2023-10-01T11:11:00Z">
                              <w:r w:rsidRPr="009559D0">
                                <w:rPr>
                                  <w:sz w:val="20"/>
                                  <w:szCs w:val="20"/>
                                </w:rPr>
                                <w:t xml:space="preserve"> </w:t>
                              </w:r>
                            </w:ins>
                            <w:del w:id="66" w:author="Lenovo" w:date="2023-10-01T11:13:00Z">
                              <w:r w:rsidRPr="009559D0" w:rsidDel="00C606CF">
                                <w:rPr>
                                  <w:sz w:val="20"/>
                                  <w:szCs w:val="20"/>
                                </w:rPr>
                                <w:delText xml:space="preserve">detected </w:delText>
                              </w:r>
                            </w:del>
                            <w:r w:rsidRPr="009559D0">
                              <w:rPr>
                                <w:sz w:val="20"/>
                                <w:szCs w:val="20"/>
                              </w:rPr>
                              <w:t>PDSCH</w:t>
                            </w:r>
                            <w:bookmarkEnd w:id="57"/>
                            <w:ins w:id="67" w:author="Lenovo" w:date="2023-10-01T11:15:00Z">
                              <w:r w:rsidRPr="009559D0">
                                <w:rPr>
                                  <w:sz w:val="20"/>
                                  <w:szCs w:val="20"/>
                                </w:rPr>
                                <w:t>.</w:t>
                              </w:r>
                            </w:ins>
                          </w:p>
                          <w:p w14:paraId="5460D5B3" w14:textId="77777777" w:rsidR="004236D5" w:rsidRPr="009559D0" w:rsidDel="00C606CF" w:rsidRDefault="004236D5" w:rsidP="004236D5">
                            <w:pPr>
                              <w:rPr>
                                <w:del w:id="68" w:author="Lenovo" w:date="2023-10-01T11:16:00Z"/>
                                <w:sz w:val="20"/>
                                <w:szCs w:val="20"/>
                                <w:lang w:eastAsia="en-GB"/>
                              </w:rPr>
                            </w:pPr>
                            <w:ins w:id="69"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70" w:author="Lenovo" w:date="2023-10-01T11:06:00Z"/>
                                <w:sz w:val="20"/>
                                <w:szCs w:val="20"/>
                                <w:lang w:eastAsia="zh-CN"/>
                              </w:rPr>
                            </w:pPr>
                            <w:del w:id="7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7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6" w:author="Lenovo" w:date="2023-10-01T11:16:00Z">
                              <w:r w:rsidRPr="009559D0" w:rsidDel="00C606CF">
                                <w:rPr>
                                  <w:sz w:val="20"/>
                                  <w:szCs w:val="20"/>
                                </w:rPr>
                                <w:delText xml:space="preserve">and </w:delText>
                              </w:r>
                            </w:del>
                            <w:ins w:id="77" w:author="Lenovo" w:date="2023-10-01T11:16:00Z">
                              <w:r w:rsidRPr="009559D0">
                                <w:rPr>
                                  <w:sz w:val="20"/>
                                  <w:szCs w:val="20"/>
                                </w:rPr>
                                <w:t xml:space="preserve">if </w:t>
                              </w:r>
                            </w:ins>
                            <w:ins w:id="7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80" w:author="Lenovo" w:date="2023-10-01T11:18:00Z">
                              <w:r w:rsidRPr="009559D0">
                                <w:rPr>
                                  <w:sz w:val="20"/>
                                  <w:szCs w:val="20"/>
                                  <w:lang w:eastAsia="zh-CN"/>
                                </w:rPr>
                                <w:t xml:space="preserve">the </w:t>
                              </w:r>
                            </w:ins>
                            <w:ins w:id="81" w:author="Lenovo" w:date="2023-10-01T11:19:00Z">
                              <w:r w:rsidRPr="009559D0">
                                <w:rPr>
                                  <w:sz w:val="20"/>
                                  <w:szCs w:val="20"/>
                                  <w:lang w:eastAsia="zh-CN"/>
                                </w:rPr>
                                <w:t>M</w:t>
                              </w:r>
                            </w:ins>
                            <w:ins w:id="82" w:author="Lenovo" w:date="2023-10-01T11:18:00Z">
                              <w:r w:rsidRPr="009559D0">
                                <w:rPr>
                                  <w:sz w:val="20"/>
                                  <w:szCs w:val="20"/>
                                  <w:lang w:eastAsia="zh-CN"/>
                                </w:rPr>
                                <w:t xml:space="preserve">PDCCH corresponding to </w:t>
                              </w:r>
                            </w:ins>
                            <w:ins w:id="83" w:author="Lenovo" w:date="2023-10-01T11:25:00Z">
                              <w:r w:rsidRPr="009559D0">
                                <w:rPr>
                                  <w:sz w:val="20"/>
                                  <w:szCs w:val="20"/>
                                  <w:lang w:eastAsia="zh-CN"/>
                                </w:rPr>
                                <w:t xml:space="preserve">the </w:t>
                              </w:r>
                            </w:ins>
                            <w:ins w:id="84" w:author="Lenovo" w:date="2023-10-01T11:18:00Z">
                              <w:r w:rsidRPr="009559D0">
                                <w:rPr>
                                  <w:sz w:val="20"/>
                                  <w:szCs w:val="20"/>
                                  <w:lang w:eastAsia="zh-CN"/>
                                </w:rPr>
                                <w:t>PDSCH</w:t>
                              </w:r>
                            </w:ins>
                            <w:del w:id="8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6" w:author="Lenovo" w:date="2023-10-01T11:19:00Z">
                              <w:r w:rsidRPr="009559D0">
                                <w:rPr>
                                  <w:sz w:val="20"/>
                                  <w:szCs w:val="20"/>
                                  <w:lang w:eastAsia="zh-CN"/>
                                </w:rPr>
                                <w:t>,</w:t>
                              </w:r>
                            </w:ins>
                            <w:ins w:id="87" w:author="Lenovo" w:date="2023-10-01T11:20:00Z">
                              <w:r w:rsidRPr="009559D0">
                                <w:rPr>
                                  <w:sz w:val="20"/>
                                  <w:szCs w:val="20"/>
                                </w:rPr>
                                <w:t xml:space="preserve"> the UE shall provide HARQ-ACK for a HARQ process associated with a transport block in the PDSCH.</w:t>
                              </w:r>
                            </w:ins>
                            <w:del w:id="8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9"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90" w:author="Lenovo" w:date="2023-10-01T11:04:00Z">
                        <w:r w:rsidRPr="009559D0">
                          <w:rPr>
                            <w:sz w:val="20"/>
                            <w:szCs w:val="20"/>
                            <w:lang w:eastAsia="zh-CN"/>
                          </w:rPr>
                          <w:t>configured with CEModeA</w:t>
                        </w:r>
                      </w:ins>
                      <w:ins w:id="91" w:author="Lenovo" w:date="2023-10-01T11:06:00Z">
                        <w:r w:rsidRPr="009559D0">
                          <w:rPr>
                            <w:sz w:val="20"/>
                            <w:szCs w:val="20"/>
                            <w:lang w:eastAsia="zh-CN"/>
                          </w:rPr>
                          <w:t>,</w:t>
                        </w:r>
                      </w:ins>
                      <w:ins w:id="92" w:author="Lenovo" w:date="2023-10-01T11:04:00Z">
                        <w:r w:rsidRPr="009559D0">
                          <w:rPr>
                            <w:sz w:val="20"/>
                            <w:szCs w:val="20"/>
                            <w:lang w:eastAsia="zh-CN"/>
                          </w:rPr>
                          <w:t xml:space="preserve"> </w:t>
                        </w:r>
                      </w:ins>
                      <w:ins w:id="93"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94"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95" w:author="Lenovo" w:date="2023-10-01T11:14:00Z">
                        <w:r w:rsidRPr="009559D0" w:rsidDel="00C606CF">
                          <w:rPr>
                            <w:sz w:val="20"/>
                            <w:szCs w:val="20"/>
                          </w:rPr>
                          <w:delText xml:space="preserve">, </w:delText>
                        </w:r>
                      </w:del>
                      <w:del w:id="96"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7"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8" w:name="_Hlk144466757"/>
                      <w:r w:rsidRPr="009559D0">
                        <w:rPr>
                          <w:sz w:val="20"/>
                          <w:szCs w:val="20"/>
                        </w:rPr>
                        <w:t xml:space="preserve">the UE shall provide HARQ-ACK for </w:t>
                      </w:r>
                      <w:del w:id="99" w:author="Lenovo" w:date="2023-10-01T11:11:00Z">
                        <w:r w:rsidRPr="009559D0" w:rsidDel="00C606CF">
                          <w:rPr>
                            <w:sz w:val="20"/>
                            <w:szCs w:val="20"/>
                          </w:rPr>
                          <w:delText xml:space="preserve">a </w:delText>
                        </w:r>
                      </w:del>
                      <w:ins w:id="100" w:author="Lenovo" w:date="2023-10-01T11:11:00Z">
                        <w:r w:rsidRPr="009559D0">
                          <w:rPr>
                            <w:sz w:val="20"/>
                            <w:szCs w:val="20"/>
                          </w:rPr>
                          <w:t xml:space="preserve">the </w:t>
                        </w:r>
                      </w:ins>
                      <w:r w:rsidRPr="009559D0">
                        <w:rPr>
                          <w:sz w:val="20"/>
                          <w:szCs w:val="20"/>
                        </w:rPr>
                        <w:t xml:space="preserve">HARQ process associated with </w:t>
                      </w:r>
                      <w:del w:id="101" w:author="Lenovo" w:date="2023-10-01T11:11:00Z">
                        <w:r w:rsidRPr="009559D0" w:rsidDel="00C606CF">
                          <w:rPr>
                            <w:sz w:val="20"/>
                            <w:szCs w:val="20"/>
                          </w:rPr>
                          <w:delText xml:space="preserve">a </w:delText>
                        </w:r>
                      </w:del>
                      <w:ins w:id="102" w:author="Lenovo" w:date="2023-10-01T11:11:00Z">
                        <w:r w:rsidRPr="009559D0">
                          <w:rPr>
                            <w:sz w:val="20"/>
                            <w:szCs w:val="20"/>
                          </w:rPr>
                          <w:t xml:space="preserve">the </w:t>
                        </w:r>
                      </w:ins>
                      <w:r w:rsidRPr="009559D0">
                        <w:rPr>
                          <w:sz w:val="20"/>
                          <w:szCs w:val="20"/>
                        </w:rPr>
                        <w:t xml:space="preserve">transport block in </w:t>
                      </w:r>
                      <w:del w:id="103" w:author="Lenovo" w:date="2023-10-01T11:11:00Z">
                        <w:r w:rsidRPr="009559D0" w:rsidDel="00C606CF">
                          <w:rPr>
                            <w:sz w:val="20"/>
                            <w:szCs w:val="20"/>
                          </w:rPr>
                          <w:delText xml:space="preserve">a </w:delText>
                        </w:r>
                      </w:del>
                      <w:ins w:id="104" w:author="Lenovo" w:date="2023-10-01T11:11:00Z">
                        <w:r w:rsidRPr="009559D0">
                          <w:rPr>
                            <w:sz w:val="20"/>
                            <w:szCs w:val="20"/>
                          </w:rPr>
                          <w:t>th</w:t>
                        </w:r>
                      </w:ins>
                      <w:ins w:id="105" w:author="Lenovo" w:date="2023-10-01T11:12:00Z">
                        <w:r w:rsidRPr="009559D0">
                          <w:rPr>
                            <w:sz w:val="20"/>
                            <w:szCs w:val="20"/>
                          </w:rPr>
                          <w:t>e</w:t>
                        </w:r>
                      </w:ins>
                      <w:ins w:id="106" w:author="Lenovo" w:date="2023-10-01T11:11:00Z">
                        <w:r w:rsidRPr="009559D0">
                          <w:rPr>
                            <w:sz w:val="20"/>
                            <w:szCs w:val="20"/>
                          </w:rPr>
                          <w:t xml:space="preserve"> </w:t>
                        </w:r>
                      </w:ins>
                      <w:del w:id="107" w:author="Lenovo" w:date="2023-10-01T11:13:00Z">
                        <w:r w:rsidRPr="009559D0" w:rsidDel="00C606CF">
                          <w:rPr>
                            <w:sz w:val="20"/>
                            <w:szCs w:val="20"/>
                          </w:rPr>
                          <w:delText xml:space="preserve">detected </w:delText>
                        </w:r>
                      </w:del>
                      <w:r w:rsidRPr="009559D0">
                        <w:rPr>
                          <w:sz w:val="20"/>
                          <w:szCs w:val="20"/>
                        </w:rPr>
                        <w:t>PDSCH</w:t>
                      </w:r>
                      <w:bookmarkEnd w:id="98"/>
                      <w:ins w:id="108" w:author="Lenovo" w:date="2023-10-01T11:15:00Z">
                        <w:r w:rsidRPr="009559D0">
                          <w:rPr>
                            <w:sz w:val="20"/>
                            <w:szCs w:val="20"/>
                          </w:rPr>
                          <w:t>.</w:t>
                        </w:r>
                      </w:ins>
                    </w:p>
                    <w:p w14:paraId="5460D5B3" w14:textId="77777777" w:rsidR="004236D5" w:rsidRPr="009559D0" w:rsidDel="00C606CF" w:rsidRDefault="004236D5" w:rsidP="004236D5">
                      <w:pPr>
                        <w:rPr>
                          <w:del w:id="109" w:author="Lenovo" w:date="2023-10-01T11:16:00Z"/>
                          <w:sz w:val="20"/>
                          <w:szCs w:val="20"/>
                          <w:lang w:eastAsia="en-GB"/>
                        </w:rPr>
                      </w:pPr>
                      <w:ins w:id="110"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1" w:author="Lenovo" w:date="2023-10-01T11:06:00Z"/>
                          <w:sz w:val="20"/>
                          <w:szCs w:val="20"/>
                          <w:lang w:eastAsia="zh-CN"/>
                        </w:rPr>
                      </w:pPr>
                      <w:del w:id="112"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3"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4"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5"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116"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7" w:author="Lenovo" w:date="2023-10-01T11:16:00Z">
                        <w:r w:rsidRPr="009559D0" w:rsidDel="00C606CF">
                          <w:rPr>
                            <w:sz w:val="20"/>
                            <w:szCs w:val="20"/>
                          </w:rPr>
                          <w:delText xml:space="preserve">and </w:delText>
                        </w:r>
                      </w:del>
                      <w:ins w:id="118" w:author="Lenovo" w:date="2023-10-01T11:16:00Z">
                        <w:r w:rsidRPr="009559D0">
                          <w:rPr>
                            <w:sz w:val="20"/>
                            <w:szCs w:val="20"/>
                          </w:rPr>
                          <w:t xml:space="preserve">if </w:t>
                        </w:r>
                      </w:ins>
                      <w:ins w:id="119"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20"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1" w:author="Lenovo" w:date="2023-10-01T11:18:00Z">
                        <w:r w:rsidRPr="009559D0">
                          <w:rPr>
                            <w:sz w:val="20"/>
                            <w:szCs w:val="20"/>
                            <w:lang w:eastAsia="zh-CN"/>
                          </w:rPr>
                          <w:t xml:space="preserve">the </w:t>
                        </w:r>
                      </w:ins>
                      <w:ins w:id="122" w:author="Lenovo" w:date="2023-10-01T11:19:00Z">
                        <w:r w:rsidRPr="009559D0">
                          <w:rPr>
                            <w:sz w:val="20"/>
                            <w:szCs w:val="20"/>
                            <w:lang w:eastAsia="zh-CN"/>
                          </w:rPr>
                          <w:t>M</w:t>
                        </w:r>
                      </w:ins>
                      <w:ins w:id="123" w:author="Lenovo" w:date="2023-10-01T11:18:00Z">
                        <w:r w:rsidRPr="009559D0">
                          <w:rPr>
                            <w:sz w:val="20"/>
                            <w:szCs w:val="20"/>
                            <w:lang w:eastAsia="zh-CN"/>
                          </w:rPr>
                          <w:t xml:space="preserve">PDCCH corresponding to </w:t>
                        </w:r>
                      </w:ins>
                      <w:ins w:id="124" w:author="Lenovo" w:date="2023-10-01T11:25:00Z">
                        <w:r w:rsidRPr="009559D0">
                          <w:rPr>
                            <w:sz w:val="20"/>
                            <w:szCs w:val="20"/>
                            <w:lang w:eastAsia="zh-CN"/>
                          </w:rPr>
                          <w:t xml:space="preserve">the </w:t>
                        </w:r>
                      </w:ins>
                      <w:ins w:id="125" w:author="Lenovo" w:date="2023-10-01T11:18:00Z">
                        <w:r w:rsidRPr="009559D0">
                          <w:rPr>
                            <w:sz w:val="20"/>
                            <w:szCs w:val="20"/>
                            <w:lang w:eastAsia="zh-CN"/>
                          </w:rPr>
                          <w:t>PDSCH</w:t>
                        </w:r>
                      </w:ins>
                      <w:del w:id="126"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7" w:author="Lenovo" w:date="2023-10-01T11:19:00Z">
                        <w:r w:rsidRPr="009559D0">
                          <w:rPr>
                            <w:sz w:val="20"/>
                            <w:szCs w:val="20"/>
                            <w:lang w:eastAsia="zh-CN"/>
                          </w:rPr>
                          <w:t>,</w:t>
                        </w:r>
                      </w:ins>
                      <w:ins w:id="128" w:author="Lenovo" w:date="2023-10-01T11:20:00Z">
                        <w:r w:rsidRPr="009559D0">
                          <w:rPr>
                            <w:sz w:val="20"/>
                            <w:szCs w:val="20"/>
                          </w:rPr>
                          <w:t xml:space="preserve"> the UE shall provide HARQ-ACK for a HARQ process associated with a transport block in the PDSCH.</w:t>
                        </w:r>
                      </w:ins>
                      <w:del w:id="129"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0F7F037F" w:rsidR="00990029" w:rsidRDefault="003E3E6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1CA5160F" w:rsidR="00990029" w:rsidRPr="00F514A6" w:rsidRDefault="00D74FE0" w:rsidP="00B8331B">
            <w:pPr>
              <w:pStyle w:val="ListParagraph"/>
              <w:rPr>
                <w:sz w:val="20"/>
                <w:szCs w:val="20"/>
              </w:rPr>
            </w:pPr>
            <w:r>
              <w:rPr>
                <w:sz w:val="20"/>
                <w:szCs w:val="20"/>
              </w:rPr>
              <w:t>No</w:t>
            </w:r>
            <w:r w:rsidR="00EA397C">
              <w:rPr>
                <w:sz w:val="20"/>
                <w:szCs w:val="20"/>
              </w:rPr>
              <w:t xml:space="preserve">. There are some aspects that need to be clarified in the current version specification. More discussion is needed aiming at </w:t>
            </w:r>
            <w:r w:rsidR="00D1548F">
              <w:rPr>
                <w:sz w:val="20"/>
                <w:szCs w:val="20"/>
              </w:rPr>
              <w:t>making</w:t>
            </w:r>
            <w:r w:rsidR="00EA397C">
              <w:rPr>
                <w:sz w:val="20"/>
                <w:szCs w:val="20"/>
              </w:rPr>
              <w:t xml:space="preserve"> converge the proposed TPs into </w:t>
            </w:r>
            <w:r w:rsidR="00D1548F">
              <w:rPr>
                <w:sz w:val="20"/>
                <w:szCs w:val="20"/>
              </w:rPr>
              <w:t>one</w:t>
            </w:r>
            <w:r w:rsidR="00EA397C">
              <w:rPr>
                <w:sz w:val="20"/>
                <w:szCs w:val="20"/>
              </w:rPr>
              <w:t>.</w:t>
            </w:r>
          </w:p>
        </w:tc>
      </w:tr>
      <w:tr w:rsidR="00AD438E"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5F4DA85A" w:rsidR="00AD438E" w:rsidRDefault="00AD438E" w:rsidP="00AD438E">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4140668D" w:rsidR="00AD438E" w:rsidRDefault="00AD438E" w:rsidP="00AD438E">
            <w:pPr>
              <w:rPr>
                <w:sz w:val="20"/>
                <w:szCs w:val="20"/>
              </w:rPr>
            </w:pPr>
            <w:r>
              <w:rPr>
                <w:sz w:val="20"/>
                <w:szCs w:val="20"/>
              </w:rPr>
              <w:t>Specification is clear to us.</w:t>
            </w:r>
          </w:p>
        </w:tc>
      </w:tr>
      <w:tr w:rsidR="002D4947" w14:paraId="6117A5B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7EB8BB" w14:textId="77777777" w:rsidR="002D4947"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6481C2B6" w14:textId="77777777" w:rsidR="002D4947" w:rsidRDefault="002D4947" w:rsidP="008316ED">
            <w:pPr>
              <w:rPr>
                <w:sz w:val="20"/>
                <w:szCs w:val="20"/>
                <w:lang w:eastAsia="zh-CN"/>
              </w:rPr>
            </w:pPr>
            <w:r>
              <w:rPr>
                <w:sz w:val="20"/>
                <w:szCs w:val="20"/>
                <w:lang w:eastAsia="zh-CN"/>
              </w:rPr>
              <w:t>We support to sperate the conditions for RRC only and DCI-based. As for the DCI based part, the writing style read not consistent with other part. Usually, we will say, “when XXX is configured/indicated, UE will do YYY”</w:t>
            </w:r>
          </w:p>
        </w:tc>
      </w:tr>
      <w:tr w:rsidR="00375409" w14:paraId="2890224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ACA7CF0" w14:textId="670EA295" w:rsidR="00375409" w:rsidRDefault="00375409" w:rsidP="00375409">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4527F288" w14:textId="3780202C" w:rsidR="00375409" w:rsidRDefault="00375409" w:rsidP="00375409">
            <w:pPr>
              <w:rPr>
                <w:sz w:val="20"/>
                <w:szCs w:val="20"/>
              </w:rPr>
            </w:pPr>
            <w:r>
              <w:rPr>
                <w:sz w:val="20"/>
                <w:szCs w:val="20"/>
                <w:lang w:eastAsia="zh-CN"/>
              </w:rPr>
              <w:t xml:space="preserve">Frankly speaking, there are multiple ways to capture the 3 schemes. We think the current spec is clear enough.  If companies hope to align with NBIoT text, </w:t>
            </w:r>
            <w:r w:rsidRPr="00560A16">
              <w:rPr>
                <w:rFonts w:hint="eastAsia"/>
                <w:sz w:val="20"/>
                <w:szCs w:val="20"/>
                <w:highlight w:val="magenta"/>
                <w:lang w:eastAsia="zh-CN"/>
              </w:rPr>
              <w:t>T</w:t>
            </w:r>
            <w:r w:rsidRPr="00560A16">
              <w:rPr>
                <w:sz w:val="20"/>
                <w:szCs w:val="20"/>
                <w:highlight w:val="magenta"/>
                <w:lang w:eastAsia="zh-CN"/>
              </w:rPr>
              <w:t>P 2-</w:t>
            </w:r>
            <w:r>
              <w:rPr>
                <w:sz w:val="20"/>
                <w:szCs w:val="20"/>
                <w:highlight w:val="magenta"/>
                <w:lang w:eastAsia="zh-CN"/>
              </w:rPr>
              <w:t>4</w:t>
            </w:r>
            <w:r w:rsidRPr="00560A16">
              <w:rPr>
                <w:sz w:val="20"/>
                <w:szCs w:val="20"/>
                <w:highlight w:val="magenta"/>
                <w:lang w:eastAsia="zh-CN"/>
              </w:rPr>
              <w:t>a Moderator</w:t>
            </w:r>
            <w:r>
              <w:rPr>
                <w:rFonts w:hint="eastAsia"/>
                <w:sz w:val="20"/>
                <w:szCs w:val="20"/>
                <w:lang w:eastAsia="zh-CN"/>
              </w:rPr>
              <w:t xml:space="preserve"> </w:t>
            </w:r>
            <w:r>
              <w:rPr>
                <w:sz w:val="20"/>
                <w:szCs w:val="20"/>
                <w:lang w:eastAsia="zh-CN"/>
              </w:rPr>
              <w:t>can be considered.</w:t>
            </w:r>
            <w:r>
              <w:rPr>
                <w:rFonts w:hint="eastAsia"/>
                <w:sz w:val="20"/>
                <w:szCs w:val="20"/>
                <w:lang w:eastAsia="zh-CN"/>
              </w:rPr>
              <w:t xml:space="preserve"> </w:t>
            </w:r>
            <w:r>
              <w:rPr>
                <w:sz w:val="20"/>
                <w:szCs w:val="20"/>
                <w:lang w:eastAsia="zh-CN"/>
              </w:rPr>
              <w:t xml:space="preserve"> Since the detail state of HARQ-related field in DCI has been captured in TS36.212, there is no need for duplicated spec in TS36.213, so it is easier to capture “</w:t>
            </w:r>
            <w:ins w:id="130"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31"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ins>
            <w:r>
              <w:rPr>
                <w:sz w:val="20"/>
                <w:szCs w:val="20"/>
                <w:lang w:eastAsia="zh-CN"/>
              </w:rPr>
              <w:t xml:space="preserve">” to avoid the potential long discussion (e.g., RRC, DCI, RRC+DCI) we also had in the last email discussion, and this writing style can be found in TS36.213 several times when we search for </w:t>
            </w:r>
            <w:r>
              <w:rPr>
                <w:rFonts w:hint="eastAsia"/>
                <w:sz w:val="20"/>
                <w:szCs w:val="20"/>
                <w:lang w:eastAsia="zh-CN"/>
              </w:rPr>
              <w:t>key</w:t>
            </w:r>
            <w:r>
              <w:rPr>
                <w:sz w:val="20"/>
                <w:szCs w:val="20"/>
                <w:lang w:eastAsia="zh-CN"/>
              </w:rPr>
              <w:t xml:space="preserve"> </w:t>
            </w:r>
            <w:r>
              <w:rPr>
                <w:rFonts w:hint="eastAsia"/>
                <w:sz w:val="20"/>
                <w:szCs w:val="20"/>
                <w:lang w:eastAsia="zh-CN"/>
              </w:rPr>
              <w:t>words</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present</w:t>
            </w:r>
            <w:r>
              <w:rPr>
                <w:sz w:val="20"/>
                <w:szCs w:val="20"/>
                <w:lang w:eastAsia="zh-CN"/>
              </w:rPr>
              <w:t>”</w:t>
            </w:r>
          </w:p>
        </w:tc>
      </w:tr>
      <w:tr w:rsidR="009F76EB" w14:paraId="014BE2E9"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3B1A47C" w14:textId="79C8B923" w:rsidR="009F76EB" w:rsidRDefault="001A376A" w:rsidP="0037540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320F313A" w14:textId="77777777" w:rsidR="009F76EB" w:rsidRDefault="009F76EB" w:rsidP="00375409">
            <w:pPr>
              <w:rPr>
                <w:sz w:val="20"/>
                <w:szCs w:val="20"/>
                <w:lang w:eastAsia="zh-CN"/>
              </w:rPr>
            </w:pPr>
            <w:r>
              <w:rPr>
                <w:sz w:val="20"/>
                <w:szCs w:val="20"/>
                <w:lang w:eastAsia="zh-CN"/>
              </w:rPr>
              <w:t xml:space="preserve">We are OK with the current text. </w:t>
            </w:r>
          </w:p>
          <w:p w14:paraId="50FFD2EE" w14:textId="4296E5F2" w:rsidR="009F76EB" w:rsidRPr="009F76EB" w:rsidRDefault="009F76EB" w:rsidP="00375409">
            <w:pPr>
              <w:rPr>
                <w:sz w:val="20"/>
                <w:szCs w:val="20"/>
                <w:lang w:eastAsia="zh-CN"/>
              </w:rPr>
            </w:pPr>
            <w:r w:rsidRPr="009F76EB">
              <w:rPr>
                <w:sz w:val="20"/>
                <w:szCs w:val="20"/>
                <w:lang w:eastAsia="zh-CN"/>
              </w:rPr>
              <w:t>Why do we need to say what the UE does when “</w:t>
            </w:r>
            <w:r w:rsidRPr="009F76EB">
              <w:rPr>
                <w:iCs/>
              </w:rPr>
              <w:t xml:space="preserve">both </w:t>
            </w:r>
            <w:r w:rsidRPr="009F76EB">
              <w:rPr>
                <w:i/>
                <w:iCs/>
              </w:rPr>
              <w:t xml:space="preserve">downlinkHARQ-FeedbackDisabled-DCI </w:t>
            </w:r>
            <w:r w:rsidRPr="009F76EB">
              <w:rPr>
                <w:iCs/>
              </w:rPr>
              <w:t xml:space="preserve">and </w:t>
            </w:r>
            <w:r w:rsidRPr="009F76EB">
              <w:rPr>
                <w:i/>
                <w:iCs/>
              </w:rPr>
              <w:t>downlinkHARQ-FeedbackDisabled-Bitmap</w:t>
            </w:r>
            <w:r w:rsidRPr="009F76EB">
              <w:rPr>
                <w:sz w:val="20"/>
                <w:szCs w:val="20"/>
                <w:lang w:eastAsia="zh-CN"/>
              </w:rPr>
              <w:t xml:space="preserve">” are configured when we say what happens when </w:t>
            </w:r>
            <w:r w:rsidRPr="009F76EB">
              <w:rPr>
                <w:i/>
                <w:iCs/>
              </w:rPr>
              <w:t>downlinkHARQ-FeedbackDisabled-DCI</w:t>
            </w:r>
            <w:r w:rsidRPr="009F76EB">
              <w:t xml:space="preserve"> is configured?</w:t>
            </w:r>
            <w:r>
              <w:t xml:space="preserve"> If both </w:t>
            </w:r>
            <w:r w:rsidRPr="009F76EB">
              <w:rPr>
                <w:i/>
                <w:iCs/>
              </w:rPr>
              <w:t xml:space="preserve">downlinkHARQ-FeedbackDisabled-DCI </w:t>
            </w:r>
            <w:r w:rsidRPr="009F76EB">
              <w:rPr>
                <w:iCs/>
              </w:rPr>
              <w:t xml:space="preserve">and </w:t>
            </w:r>
            <w:r w:rsidRPr="009F76EB">
              <w:rPr>
                <w:i/>
                <w:iCs/>
              </w:rPr>
              <w:t>downlinkHARQ-FeedbackDisabled-Bitmap</w:t>
            </w:r>
            <w:r w:rsidRPr="009F76EB">
              <w:rPr>
                <w:sz w:val="20"/>
                <w:szCs w:val="20"/>
                <w:lang w:eastAsia="zh-CN"/>
              </w:rPr>
              <w:t>” are configured</w:t>
            </w:r>
            <w:r>
              <w:rPr>
                <w:sz w:val="20"/>
                <w:szCs w:val="20"/>
                <w:lang w:eastAsia="zh-CN"/>
              </w:rPr>
              <w:t xml:space="preserve"> then by definition </w:t>
            </w:r>
            <w:r w:rsidRPr="009F76EB">
              <w:rPr>
                <w:i/>
                <w:iCs/>
              </w:rPr>
              <w:t>downlinkHARQ-FeedbackDisabled-DCI</w:t>
            </w:r>
            <w:r w:rsidRPr="009F76EB">
              <w:t xml:space="preserve"> is configured</w:t>
            </w:r>
          </w:p>
        </w:tc>
      </w:tr>
      <w:tr w:rsidR="00F02188" w14:paraId="64BDF1A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28D352" w14:textId="4A00F479"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613FB98B" w14:textId="21AF9349" w:rsidR="00F02188" w:rsidRDefault="00F02188" w:rsidP="00F02188">
            <w:pPr>
              <w:rPr>
                <w:sz w:val="20"/>
                <w:szCs w:val="20"/>
                <w:lang w:eastAsia="zh-CN"/>
              </w:rPr>
            </w:pPr>
            <w:r>
              <w:rPr>
                <w:sz w:val="20"/>
                <w:szCs w:val="20"/>
              </w:rPr>
              <w:t>We think no need to update as current 36.213 is clear</w:t>
            </w:r>
          </w:p>
        </w:tc>
      </w:tr>
      <w:tr w:rsidR="00BD013F" w14:paraId="1E4B94A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CC3B443" w14:textId="2400723E" w:rsidR="00BD013F" w:rsidRDefault="00BD013F"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AE71634" w14:textId="2303F52A" w:rsidR="00BD013F" w:rsidRDefault="00943AF3" w:rsidP="00F02188">
            <w:pPr>
              <w:rPr>
                <w:sz w:val="20"/>
                <w:szCs w:val="20"/>
              </w:rPr>
            </w:pPr>
            <w:r>
              <w:rPr>
                <w:sz w:val="20"/>
                <w:szCs w:val="20"/>
              </w:rPr>
              <w:t>Don’t see an issue with the current CR of the spec.</w:t>
            </w: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w:lastRenderedPageBreak/>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2"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3"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r w:rsidRPr="005C1FB8">
        <w:rPr>
          <w:sz w:val="20"/>
          <w:szCs w:val="20"/>
          <w:highlight w:val="magenta"/>
          <w:lang w:eastAsia="zh-CN"/>
        </w:rPr>
        <w:t xml:space="preserve">a  </w:t>
      </w:r>
      <w:r w:rsidR="00A73382" w:rsidRPr="005C1FB8">
        <w:rPr>
          <w:sz w:val="20"/>
          <w:szCs w:val="20"/>
          <w:highlight w:val="magenta"/>
          <w:lang w:eastAsia="zh-CN"/>
        </w:rPr>
        <w:t>Specturm</w:t>
      </w:r>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4"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5"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6"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7"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15pt" o:ole="">
                                  <v:imagedata r:id="rId12" o:title=""/>
                                </v:shape>
                                <o:OLEObject Type="Embed" ProgID="Equation.DSMT4" ShapeID="_x0000_i1026" DrawAspect="Content" ObjectID="_1758458564" r:id="rId13"/>
                              </w:object>
                            </w:r>
                          </w:p>
                          <w:p w14:paraId="0BAA2D07" w14:textId="77777777" w:rsidR="006A2E50" w:rsidRPr="005C1FB8" w:rsidRDefault="006A2E50" w:rsidP="006A2E50">
                            <w:pPr>
                              <w:overflowPunct w:val="0"/>
                              <w:spacing w:after="180"/>
                              <w:ind w:left="851" w:hanging="284"/>
                              <w:textAlignment w:val="baseline"/>
                              <w:rPr>
                                <w:ins w:id="138"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and the </w:t>
                            </w:r>
                            <w:bookmarkStart w:id="139" w:name="_Hlk136527345"/>
                            <w:r w:rsidRPr="005C1FB8">
                              <w:rPr>
                                <w:rFonts w:eastAsia="Yu Mincho"/>
                                <w:sz w:val="20"/>
                                <w:szCs w:val="20"/>
                                <w:lang w:val="en-GB"/>
                              </w:rPr>
                              <w:t>NPDSCH corresponding to a NPDCCH with DCI CRC scrambled by C-RNTI</w:t>
                            </w:r>
                            <w:bookmarkEnd w:id="139"/>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0"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6" w:dyaOrig="372" w14:anchorId="75F46ADC">
                                <v:shape id="_x0000_i1028" type="#_x0000_t75" style="width:73.8pt;height:18.6pt">
                                  <v:imagedata r:id="rId14" o:title=""/>
                                </v:shape>
                                <o:OLEObject Type="Embed" ProgID="Equation.DSMT4" ShapeID="_x0000_i1028" DrawAspect="Content" ObjectID="_1758458565" r:id="rId15"/>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1" w:name="_Hlk136558097"/>
                            <w:bookmarkStart w:id="142"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3"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44"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45"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1"/>
                            <w:bookmarkEnd w:id="142"/>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 id="_x0000_i1026" type="#_x0000_t75" style="width:40.2pt;height:15pt" o:ole="">
                            <v:imagedata r:id="rId12" o:title=""/>
                          </v:shape>
                          <o:OLEObject Type="Embed" ProgID="Equation.DSMT4" ShapeID="_x0000_i1026" DrawAspect="Content" ObjectID="_1758458564" r:id="rId16"/>
                        </w:object>
                      </w:r>
                    </w:p>
                    <w:p w14:paraId="0BAA2D07" w14:textId="77777777" w:rsidR="006A2E50" w:rsidRPr="005C1FB8" w:rsidRDefault="006A2E50" w:rsidP="006A2E50">
                      <w:pPr>
                        <w:overflowPunct w:val="0"/>
                        <w:spacing w:after="180"/>
                        <w:ind w:left="851" w:hanging="284"/>
                        <w:textAlignment w:val="baseline"/>
                        <w:rPr>
                          <w:ins w:id="146"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and the </w:t>
                      </w:r>
                      <w:bookmarkStart w:id="147" w:name="_Hlk136527345"/>
                      <w:r w:rsidRPr="005C1FB8">
                        <w:rPr>
                          <w:rFonts w:eastAsia="Yu Mincho"/>
                          <w:sz w:val="20"/>
                          <w:szCs w:val="20"/>
                          <w:lang w:val="en-GB"/>
                        </w:rPr>
                        <w:t>NPDSCH corresponding to a NPDCCH with DCI CRC scrambled by C-RNTI</w:t>
                      </w:r>
                      <w:bookmarkEnd w:id="147"/>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8"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6" w:dyaOrig="372" w14:anchorId="75F46ADC">
                          <v:shape id="_x0000_i1028" type="#_x0000_t75" style="width:73.8pt;height:18.6pt">
                            <v:imagedata r:id="rId14" o:title=""/>
                          </v:shape>
                          <o:OLEObject Type="Embed" ProgID="Equation.DSMT4" ShapeID="_x0000_i1028" DrawAspect="Content" ObjectID="_1758458565" r:id="rId17"/>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9" w:name="_Hlk136558097"/>
                      <w:bookmarkStart w:id="150"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51"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52"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53"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9"/>
                      <w:bookmarkEnd w:id="150"/>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54" w:author="Ericsson" w:date="2023-09-14T16:43:00Z">
                              <w:r>
                                <w:rPr>
                                  <w:sz w:val="18"/>
                                  <w:szCs w:val="18"/>
                                </w:rPr>
                                <w:t>if the UE is configured with</w:t>
                              </w:r>
                            </w:ins>
                            <w:ins w:id="155" w:author="Ericsson" w:date="2023-09-14T16:46:00Z">
                              <w:r>
                                <w:rPr>
                                  <w:sz w:val="18"/>
                                  <w:szCs w:val="18"/>
                                </w:rPr>
                                <w:t xml:space="preserve"> the higher layer parameter(s)</w:t>
                              </w:r>
                            </w:ins>
                            <w:ins w:id="156" w:author="Ericsson" w:date="2023-09-14T16:43:00Z">
                              <w:r>
                                <w:rPr>
                                  <w:sz w:val="18"/>
                                  <w:szCs w:val="18"/>
                                </w:rPr>
                                <w:t xml:space="preserve"> </w:t>
                              </w:r>
                              <w:r w:rsidRPr="00316530">
                                <w:rPr>
                                  <w:i/>
                                  <w:iCs/>
                                  <w:sz w:val="18"/>
                                  <w:szCs w:val="18"/>
                                </w:rPr>
                                <w:t>downlinkHARQ-FeedbackDisabled-DCI</w:t>
                              </w:r>
                            </w:ins>
                            <w:ins w:id="157" w:author="Ericsson" w:date="2023-09-14T16:55:00Z">
                              <w:r>
                                <w:rPr>
                                  <w:i/>
                                  <w:iCs/>
                                  <w:sz w:val="18"/>
                                  <w:szCs w:val="18"/>
                                </w:rPr>
                                <w:t>-NB</w:t>
                              </w:r>
                            </w:ins>
                            <w:ins w:id="158" w:author="Ericsson" w:date="2023-09-14T16:43:00Z">
                              <w:r w:rsidRPr="00316530">
                                <w:rPr>
                                  <w:sz w:val="18"/>
                                  <w:szCs w:val="18"/>
                                </w:rPr>
                                <w:t xml:space="preserve"> or both </w:t>
                              </w:r>
                              <w:r w:rsidRPr="00316530">
                                <w:rPr>
                                  <w:i/>
                                  <w:iCs/>
                                  <w:sz w:val="18"/>
                                  <w:szCs w:val="18"/>
                                </w:rPr>
                                <w:t>downlinkHARQ-FeedbackDisabled-Bitmap</w:t>
                              </w:r>
                            </w:ins>
                            <w:ins w:id="159" w:author="Ericsson" w:date="2023-09-14T16:55:00Z">
                              <w:r>
                                <w:rPr>
                                  <w:i/>
                                  <w:iCs/>
                                  <w:sz w:val="18"/>
                                  <w:szCs w:val="18"/>
                                </w:rPr>
                                <w:t>-NB</w:t>
                              </w:r>
                            </w:ins>
                            <w:ins w:id="160" w:author="Ericsson" w:date="2023-09-14T16:43:00Z">
                              <w:r w:rsidRPr="00316530">
                                <w:rPr>
                                  <w:sz w:val="18"/>
                                  <w:szCs w:val="18"/>
                                </w:rPr>
                                <w:t xml:space="preserve"> and </w:t>
                              </w:r>
                              <w:r w:rsidRPr="00316530">
                                <w:rPr>
                                  <w:i/>
                                  <w:iCs/>
                                  <w:sz w:val="18"/>
                                  <w:szCs w:val="18"/>
                                </w:rPr>
                                <w:t>downlinkHARQ-FeedbackDisabled-DCI</w:t>
                              </w:r>
                            </w:ins>
                            <w:ins w:id="161" w:author="Ericsson" w:date="2023-09-14T16:55:00Z">
                              <w:r>
                                <w:rPr>
                                  <w:i/>
                                  <w:iCs/>
                                  <w:sz w:val="18"/>
                                  <w:szCs w:val="18"/>
                                </w:rPr>
                                <w:t>-NB</w:t>
                              </w:r>
                            </w:ins>
                            <w:ins w:id="162" w:author="Ericsson" w:date="2023-09-14T16:43:00Z">
                              <w:r w:rsidRPr="00316530">
                                <w:rPr>
                                  <w:sz w:val="18"/>
                                  <w:szCs w:val="18"/>
                                </w:rPr>
                                <w:t xml:space="preserve"> </w:t>
                              </w:r>
                            </w:ins>
                            <w:ins w:id="163" w:author="Ericsson" w:date="2023-09-14T16:48:00Z">
                              <w:r>
                                <w:rPr>
                                  <w:sz w:val="18"/>
                                  <w:szCs w:val="18"/>
                                </w:rPr>
                                <w:t xml:space="preserve">and </w:t>
                              </w:r>
                            </w:ins>
                            <w:r w:rsidRPr="008650D4">
                              <w:rPr>
                                <w:sz w:val="18"/>
                                <w:szCs w:val="18"/>
                              </w:rPr>
                              <w:t xml:space="preserve">the </w:t>
                            </w:r>
                            <w:ins w:id="164" w:author="Ericsson" w:date="2023-09-14T16:51:00Z">
                              <w:r w:rsidRPr="00BF0161">
                                <w:rPr>
                                  <w:sz w:val="18"/>
                                  <w:szCs w:val="18"/>
                                  <w:lang w:eastAsia="zh-CN"/>
                                </w:rPr>
                                <w:t xml:space="preserve">value of the HARQ-ACK resource field in the DCI format </w:t>
                              </w:r>
                            </w:ins>
                            <w:ins w:id="165" w:author="Ericsson" w:date="2023-09-14T16:53:00Z">
                              <w:r>
                                <w:rPr>
                                  <w:sz w:val="18"/>
                                  <w:szCs w:val="18"/>
                                  <w:lang w:eastAsia="zh-CN"/>
                                </w:rPr>
                                <w:t>N1</w:t>
                              </w:r>
                            </w:ins>
                            <w:del w:id="166"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67"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68" w:author="Ericsson" w:date="2023-09-14T16:57:00Z">
                              <w:r w:rsidRPr="008650D4" w:rsidDel="00BF0161">
                                <w:rPr>
                                  <w:sz w:val="18"/>
                                  <w:szCs w:val="18"/>
                                  <w:lang w:eastAsia="zh-CN"/>
                                </w:rPr>
                                <w:delText>NPDSCH</w:delText>
                              </w:r>
                            </w:del>
                            <w:ins w:id="169"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70"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71" w:author="Ericsson" w:date="2023-09-14T16:43:00Z">
                        <w:r>
                          <w:rPr>
                            <w:sz w:val="18"/>
                            <w:szCs w:val="18"/>
                          </w:rPr>
                          <w:t>if the UE is configured with</w:t>
                        </w:r>
                      </w:ins>
                      <w:ins w:id="172" w:author="Ericsson" w:date="2023-09-14T16:46:00Z">
                        <w:r>
                          <w:rPr>
                            <w:sz w:val="18"/>
                            <w:szCs w:val="18"/>
                          </w:rPr>
                          <w:t xml:space="preserve"> the higher layer parameter(s)</w:t>
                        </w:r>
                      </w:ins>
                      <w:ins w:id="173" w:author="Ericsson" w:date="2023-09-14T16:43:00Z">
                        <w:r>
                          <w:rPr>
                            <w:sz w:val="18"/>
                            <w:szCs w:val="18"/>
                          </w:rPr>
                          <w:t xml:space="preserve"> </w:t>
                        </w:r>
                        <w:r w:rsidRPr="00316530">
                          <w:rPr>
                            <w:i/>
                            <w:iCs/>
                            <w:sz w:val="18"/>
                            <w:szCs w:val="18"/>
                          </w:rPr>
                          <w:t>downlinkHARQ-FeedbackDisabled-DCI</w:t>
                        </w:r>
                      </w:ins>
                      <w:ins w:id="174" w:author="Ericsson" w:date="2023-09-14T16:55:00Z">
                        <w:r>
                          <w:rPr>
                            <w:i/>
                            <w:iCs/>
                            <w:sz w:val="18"/>
                            <w:szCs w:val="18"/>
                          </w:rPr>
                          <w:t>-NB</w:t>
                        </w:r>
                      </w:ins>
                      <w:ins w:id="175" w:author="Ericsson" w:date="2023-09-14T16:43:00Z">
                        <w:r w:rsidRPr="00316530">
                          <w:rPr>
                            <w:sz w:val="18"/>
                            <w:szCs w:val="18"/>
                          </w:rPr>
                          <w:t xml:space="preserve"> or both </w:t>
                        </w:r>
                        <w:r w:rsidRPr="00316530">
                          <w:rPr>
                            <w:i/>
                            <w:iCs/>
                            <w:sz w:val="18"/>
                            <w:szCs w:val="18"/>
                          </w:rPr>
                          <w:t>downlinkHARQ-FeedbackDisabled-Bitmap</w:t>
                        </w:r>
                      </w:ins>
                      <w:ins w:id="176" w:author="Ericsson" w:date="2023-09-14T16:55:00Z">
                        <w:r>
                          <w:rPr>
                            <w:i/>
                            <w:iCs/>
                            <w:sz w:val="18"/>
                            <w:szCs w:val="18"/>
                          </w:rPr>
                          <w:t>-NB</w:t>
                        </w:r>
                      </w:ins>
                      <w:ins w:id="177" w:author="Ericsson" w:date="2023-09-14T16:43:00Z">
                        <w:r w:rsidRPr="00316530">
                          <w:rPr>
                            <w:sz w:val="18"/>
                            <w:szCs w:val="18"/>
                          </w:rPr>
                          <w:t xml:space="preserve"> and </w:t>
                        </w:r>
                        <w:r w:rsidRPr="00316530">
                          <w:rPr>
                            <w:i/>
                            <w:iCs/>
                            <w:sz w:val="18"/>
                            <w:szCs w:val="18"/>
                          </w:rPr>
                          <w:t>downlinkHARQ-FeedbackDisabled-DCI</w:t>
                        </w:r>
                      </w:ins>
                      <w:ins w:id="178" w:author="Ericsson" w:date="2023-09-14T16:55:00Z">
                        <w:r>
                          <w:rPr>
                            <w:i/>
                            <w:iCs/>
                            <w:sz w:val="18"/>
                            <w:szCs w:val="18"/>
                          </w:rPr>
                          <w:t>-NB</w:t>
                        </w:r>
                      </w:ins>
                      <w:ins w:id="179" w:author="Ericsson" w:date="2023-09-14T16:43:00Z">
                        <w:r w:rsidRPr="00316530">
                          <w:rPr>
                            <w:sz w:val="18"/>
                            <w:szCs w:val="18"/>
                          </w:rPr>
                          <w:t xml:space="preserve"> </w:t>
                        </w:r>
                      </w:ins>
                      <w:ins w:id="180" w:author="Ericsson" w:date="2023-09-14T16:48:00Z">
                        <w:r>
                          <w:rPr>
                            <w:sz w:val="18"/>
                            <w:szCs w:val="18"/>
                          </w:rPr>
                          <w:t xml:space="preserve">and </w:t>
                        </w:r>
                      </w:ins>
                      <w:r w:rsidRPr="008650D4">
                        <w:rPr>
                          <w:sz w:val="18"/>
                          <w:szCs w:val="18"/>
                        </w:rPr>
                        <w:t xml:space="preserve">the </w:t>
                      </w:r>
                      <w:ins w:id="181" w:author="Ericsson" w:date="2023-09-14T16:51:00Z">
                        <w:r w:rsidRPr="00BF0161">
                          <w:rPr>
                            <w:sz w:val="18"/>
                            <w:szCs w:val="18"/>
                            <w:lang w:eastAsia="zh-CN"/>
                          </w:rPr>
                          <w:t xml:space="preserve">value of the HARQ-ACK resource field in the DCI format </w:t>
                        </w:r>
                      </w:ins>
                      <w:ins w:id="182" w:author="Ericsson" w:date="2023-09-14T16:53:00Z">
                        <w:r>
                          <w:rPr>
                            <w:sz w:val="18"/>
                            <w:szCs w:val="18"/>
                            <w:lang w:eastAsia="zh-CN"/>
                          </w:rPr>
                          <w:t>N1</w:t>
                        </w:r>
                      </w:ins>
                      <w:del w:id="183"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4"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5" w:author="Ericsson" w:date="2023-09-14T16:57:00Z">
                        <w:r w:rsidRPr="008650D4" w:rsidDel="00BF0161">
                          <w:rPr>
                            <w:sz w:val="18"/>
                            <w:szCs w:val="18"/>
                            <w:lang w:eastAsia="zh-CN"/>
                          </w:rPr>
                          <w:delText>NPDSCH</w:delText>
                        </w:r>
                      </w:del>
                      <w:ins w:id="186"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7"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8"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9"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64665474" w:rsidR="00EF1BED" w:rsidRDefault="00D1548F"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4829250A" w:rsidR="00EF1BED" w:rsidRPr="00D1548F" w:rsidRDefault="00D1548F" w:rsidP="00D1548F">
            <w:pPr>
              <w:rPr>
                <w:sz w:val="20"/>
                <w:szCs w:val="20"/>
              </w:rPr>
            </w:pPr>
            <w:r w:rsidRPr="00D1548F">
              <w:rPr>
                <w:sz w:val="20"/>
                <w:szCs w:val="20"/>
              </w:rPr>
              <w:t>Companies’ intention seems to be the same</w:t>
            </w:r>
            <w:r>
              <w:rPr>
                <w:sz w:val="20"/>
                <w:szCs w:val="20"/>
              </w:rPr>
              <w:t xml:space="preserve">, mainly having a similar description for LTE-MTC and NB-IoT, </w:t>
            </w:r>
            <w:r w:rsidR="00EE1670">
              <w:rPr>
                <w:sz w:val="20"/>
                <w:szCs w:val="20"/>
              </w:rPr>
              <w:t xml:space="preserve">since the latter is missing to mention </w:t>
            </w:r>
            <w:r>
              <w:rPr>
                <w:sz w:val="20"/>
                <w:szCs w:val="20"/>
              </w:rPr>
              <w:t xml:space="preserve">the </w:t>
            </w:r>
            <w:r w:rsidRPr="00D1548F">
              <w:rPr>
                <w:sz w:val="20"/>
                <w:szCs w:val="20"/>
              </w:rPr>
              <w:t xml:space="preserve">HARQ-ACK resource field </w:t>
            </w:r>
            <w:r w:rsidR="00E23652">
              <w:rPr>
                <w:sz w:val="20"/>
                <w:szCs w:val="20"/>
              </w:rPr>
              <w:t xml:space="preserve">state </w:t>
            </w:r>
            <w:r>
              <w:rPr>
                <w:sz w:val="20"/>
                <w:szCs w:val="20"/>
              </w:rPr>
              <w:t xml:space="preserve">(i.e., 15) that refers to the indication of HARQ feedback disabled. </w:t>
            </w:r>
            <w:r w:rsidR="000415C5">
              <w:rPr>
                <w:sz w:val="20"/>
                <w:szCs w:val="20"/>
              </w:rPr>
              <w:t>More discussion is needed aiming at making converge the proposed TPs into one.</w:t>
            </w:r>
          </w:p>
        </w:tc>
      </w:tr>
      <w:tr w:rsidR="0006025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5AB3B455" w:rsidR="0006025D" w:rsidRDefault="0006025D" w:rsidP="0006025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3B1A0090" w:rsidR="0006025D" w:rsidRDefault="0006025D" w:rsidP="0006025D">
            <w:pPr>
              <w:rPr>
                <w:sz w:val="20"/>
                <w:szCs w:val="20"/>
              </w:rPr>
            </w:pPr>
            <w:r>
              <w:rPr>
                <w:sz w:val="20"/>
                <w:szCs w:val="20"/>
              </w:rPr>
              <w:t>Spec is clear to us.</w:t>
            </w:r>
          </w:p>
        </w:tc>
      </w:tr>
      <w:tr w:rsidR="002D4947" w14:paraId="6CEE119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215FF2"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2D6A954A" w14:textId="77777777" w:rsidR="002D4947" w:rsidRDefault="002D4947" w:rsidP="008316ED">
            <w:pPr>
              <w:rPr>
                <w:sz w:val="20"/>
                <w:szCs w:val="20"/>
                <w:lang w:eastAsia="zh-CN"/>
              </w:rPr>
            </w:pPr>
            <w:r>
              <w:rPr>
                <w:sz w:val="20"/>
                <w:szCs w:val="20"/>
                <w:lang w:eastAsia="zh-CN"/>
              </w:rPr>
              <w:t>As commented in section 3, the writing style is not consistent with other part of spec.</w:t>
            </w:r>
          </w:p>
        </w:tc>
      </w:tr>
      <w:tr w:rsidR="002D4947" w14:paraId="55827122"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2A6D539" w14:textId="2F9D4CE1" w:rsidR="002D4947" w:rsidRDefault="000A7D68" w:rsidP="0006025D">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254EA7A7" w14:textId="24A44781" w:rsidR="002D4947" w:rsidRDefault="004C7D16" w:rsidP="0006025D">
            <w:pPr>
              <w:rPr>
                <w:sz w:val="20"/>
                <w:szCs w:val="20"/>
                <w:lang w:eastAsia="zh-CN"/>
              </w:rPr>
            </w:pPr>
            <w:r>
              <w:rPr>
                <w:sz w:val="20"/>
                <w:szCs w:val="20"/>
                <w:lang w:eastAsia="zh-CN"/>
              </w:rPr>
              <w:t>No need</w:t>
            </w:r>
            <w:r w:rsidR="006D25DE">
              <w:rPr>
                <w:sz w:val="20"/>
                <w:szCs w:val="20"/>
                <w:lang w:eastAsia="zh-CN"/>
              </w:rPr>
              <w:t xml:space="preserve"> to further clarify</w:t>
            </w:r>
            <w:r>
              <w:rPr>
                <w:sz w:val="20"/>
                <w:szCs w:val="20"/>
                <w:lang w:eastAsia="zh-CN"/>
              </w:rPr>
              <w:t xml:space="preserve">. It has been specified in TS 36.212 </w:t>
            </w:r>
            <w:r>
              <w:rPr>
                <w:rFonts w:hint="eastAsia"/>
                <w:sz w:val="20"/>
                <w:szCs w:val="20"/>
                <w:lang w:eastAsia="zh-CN"/>
              </w:rPr>
              <w:t>f</w:t>
            </w:r>
            <w:r>
              <w:rPr>
                <w:sz w:val="20"/>
                <w:szCs w:val="20"/>
                <w:lang w:eastAsia="zh-CN"/>
              </w:rPr>
              <w:t xml:space="preserve">or the </w:t>
            </w:r>
            <w:r w:rsidRPr="00FD337D">
              <w:rPr>
                <w:sz w:val="20"/>
                <w:szCs w:val="20"/>
                <w:lang w:eastAsia="zh-CN"/>
              </w:rPr>
              <w:t>HARQ feedback disabled indicator</w:t>
            </w:r>
            <w:r w:rsidR="006D25DE">
              <w:rPr>
                <w:sz w:val="20"/>
                <w:szCs w:val="20"/>
                <w:lang w:eastAsia="zh-CN"/>
              </w:rPr>
              <w:t xml:space="preserve">: </w:t>
            </w:r>
            <w:r>
              <w:rPr>
                <w:sz w:val="20"/>
                <w:szCs w:val="20"/>
                <w:lang w:eastAsia="zh-CN"/>
              </w:rPr>
              <w:t>“</w:t>
            </w:r>
            <w:r w:rsidRPr="004C7D16">
              <w:rPr>
                <w:sz w:val="20"/>
                <w:szCs w:val="20"/>
                <w:lang w:eastAsia="zh-CN"/>
              </w:rPr>
              <w:t>If downlinkHARQ-FeedbackDisabled-DCI-NB is configured, or if downlinkHARQ-FeedbackDisabled-Bitmap-NB and downlinkHARQ-FeedbackDisabled-DCI-NB are configured, and the value is ‘15’, it functions as a HARQ feedback disabled indicator.</w:t>
            </w:r>
            <w:r>
              <w:rPr>
                <w:sz w:val="20"/>
                <w:szCs w:val="20"/>
                <w:lang w:eastAsia="zh-CN"/>
              </w:rPr>
              <w:t>”</w:t>
            </w:r>
          </w:p>
        </w:tc>
      </w:tr>
      <w:tr w:rsidR="00763F4D" w14:paraId="2835D13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28E854E" w14:textId="2C26C3B6" w:rsidR="00763F4D" w:rsidRDefault="00763F4D" w:rsidP="00763F4D">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09CBE1A" w14:textId="662EF4EE" w:rsidR="00763F4D" w:rsidRDefault="00763F4D" w:rsidP="00763F4D">
            <w:pPr>
              <w:rPr>
                <w:sz w:val="20"/>
                <w:szCs w:val="20"/>
                <w:lang w:eastAsia="zh-CN"/>
              </w:rPr>
            </w:pPr>
            <w:r>
              <w:rPr>
                <w:rFonts w:hint="eastAsia"/>
                <w:sz w:val="20"/>
                <w:szCs w:val="20"/>
                <w:lang w:eastAsia="zh-CN"/>
              </w:rPr>
              <w:t>S</w:t>
            </w:r>
            <w:r>
              <w:rPr>
                <w:sz w:val="20"/>
                <w:szCs w:val="20"/>
                <w:lang w:eastAsia="zh-CN"/>
              </w:rPr>
              <w:t>ee comment in section 3.</w:t>
            </w:r>
          </w:p>
        </w:tc>
      </w:tr>
      <w:tr w:rsidR="00F02188" w14:paraId="343F0F7D"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1CE68B9" w14:textId="4FB7BE8F"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7694599F" w14:textId="57164851" w:rsidR="00F02188" w:rsidRDefault="00F02188" w:rsidP="00F02188">
            <w:pPr>
              <w:rPr>
                <w:sz w:val="20"/>
                <w:szCs w:val="20"/>
                <w:lang w:eastAsia="zh-CN"/>
              </w:rPr>
            </w:pPr>
            <w:r>
              <w:rPr>
                <w:sz w:val="20"/>
                <w:szCs w:val="20"/>
              </w:rPr>
              <w:t xml:space="preserve">We think that for the last case of this part, it should be clear that DCI based disabling is configured and the field is “15”, which will make the spec clear and accurate. </w:t>
            </w:r>
          </w:p>
        </w:tc>
      </w:tr>
      <w:tr w:rsidR="00694DE2" w14:paraId="49E3875E"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DF45A8B" w14:textId="079C68D5" w:rsidR="00694DE2" w:rsidRDefault="000C7EDE"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02427086" w14:textId="729A8D59" w:rsidR="00694DE2" w:rsidRDefault="000C7EDE" w:rsidP="00F02188">
            <w:pPr>
              <w:rPr>
                <w:sz w:val="20"/>
                <w:szCs w:val="20"/>
              </w:rPr>
            </w:pPr>
            <w:r>
              <w:rPr>
                <w:sz w:val="20"/>
                <w:szCs w:val="20"/>
              </w:rPr>
              <w:t>Current CR of the spec seems clear.</w:t>
            </w: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Heading1"/>
        <w:rPr>
          <w:rFonts w:asciiTheme="minorHAnsi" w:hAnsiTheme="minorHAnsi"/>
        </w:rPr>
      </w:pPr>
      <w:r>
        <w:rPr>
          <w:rFonts w:asciiTheme="minorHAnsi" w:hAnsiTheme="minorHAnsi" w:hint="eastAsia"/>
          <w:lang w:eastAsia="zh-CN"/>
        </w:rPr>
        <w:lastRenderedPageBreak/>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BodyText"/>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90" w:name="_Hlk145424637"/>
      <w:r w:rsidRPr="00841C8E">
        <w:rPr>
          <w:rFonts w:eastAsiaTheme="minorEastAsia"/>
          <w:i/>
          <w:iCs/>
          <w:lang w:eastAsia="zh-CN"/>
        </w:rPr>
        <w:t>HARQ timing for TBs with HARQ feedback enabled configuration</w:t>
      </w:r>
      <w:bookmarkEnd w:id="190"/>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nderstanding 2: HARQ-ACK resource/HARQ timing for a TB with HARQ feedback enabled configuration uses a HARQ-ACK resource/HARQ timing by only considering the order of HARQ feedback enabled TBs.</w:t>
      </w:r>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DengXian"/>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91" w:name="_Hlk145410480"/>
      <w:r w:rsidRPr="00F03752">
        <w:rPr>
          <w:rFonts w:eastAsia="Batang"/>
          <w:sz w:val="20"/>
          <w:szCs w:val="20"/>
          <w:lang w:val="en-GB" w:eastAsia="zh-CN"/>
        </w:rPr>
        <w:t>mixed HARQ feedback enabled/disabled scheduling</w:t>
      </w:r>
      <w:bookmarkEnd w:id="191"/>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0F7FC9A7" w:rsidR="00684E7F" w:rsidRDefault="00944B56"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36533BE" w14:textId="6851526D" w:rsidR="00944B56" w:rsidRPr="00944B56" w:rsidRDefault="00944B56" w:rsidP="00944B56">
            <w:pPr>
              <w:rPr>
                <w:color w:val="4F81BD" w:themeColor="accent1"/>
                <w:sz w:val="12"/>
                <w:szCs w:val="12"/>
              </w:rPr>
            </w:pPr>
            <w:r>
              <w:rPr>
                <w:rFonts w:eastAsiaTheme="minorEastAsia"/>
                <w:sz w:val="18"/>
                <w:szCs w:val="18"/>
                <w:lang w:eastAsia="zh-CN"/>
              </w:rPr>
              <w:t xml:space="preserve">In our understanding </w:t>
            </w:r>
            <w:r w:rsidRPr="00944B56">
              <w:rPr>
                <w:rFonts w:eastAsiaTheme="minorEastAsia"/>
                <w:sz w:val="18"/>
                <w:szCs w:val="18"/>
                <w:lang w:eastAsia="zh-CN"/>
              </w:rPr>
              <w:t>“</w:t>
            </w:r>
            <w:r w:rsidRPr="00944B56">
              <w:rPr>
                <w:rFonts w:eastAsiaTheme="minorEastAsia"/>
                <w:i/>
                <w:iCs/>
                <w:sz w:val="18"/>
                <w:szCs w:val="18"/>
                <w:lang w:eastAsia="zh-CN"/>
              </w:rPr>
              <w:t>HARQ timing for TBs with HARQ feedback enabled configuration does not count the legacy HARQ-ACK resource/HARQ timing adopted for TBs with HARQ feedback disabled configuration</w:t>
            </w:r>
            <w:r w:rsidRPr="00944B56">
              <w:rPr>
                <w:rFonts w:eastAsiaTheme="minorEastAsia"/>
                <w:sz w:val="18"/>
                <w:szCs w:val="18"/>
                <w:lang w:eastAsia="zh-CN"/>
              </w:rPr>
              <w:t>”</w:t>
            </w:r>
            <w:r>
              <w:rPr>
                <w:rFonts w:eastAsiaTheme="minorEastAsia"/>
                <w:sz w:val="18"/>
                <w:szCs w:val="18"/>
                <w:lang w:eastAsia="zh-CN"/>
              </w:rPr>
              <w:t xml:space="preserve">, </w:t>
            </w:r>
            <w:r w:rsidRPr="00944B56">
              <w:rPr>
                <w:sz w:val="20"/>
                <w:szCs w:val="20"/>
              </w:rPr>
              <w:t>has already been addressed in sections 10.2 and 16.4.2 for LTE-MTC and NB-IoT respectively.</w:t>
            </w:r>
          </w:p>
          <w:p w14:paraId="792DFE49" w14:textId="0C7F02DA" w:rsidR="00684E7F" w:rsidRPr="00F514A6" w:rsidRDefault="00684E7F" w:rsidP="00AD48B9">
            <w:pPr>
              <w:pStyle w:val="ListParagraph"/>
              <w:rPr>
                <w:sz w:val="20"/>
                <w:szCs w:val="20"/>
              </w:rPr>
            </w:pPr>
          </w:p>
        </w:tc>
      </w:tr>
      <w:tr w:rsidR="00541CD9"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2FCA37BF" w:rsidR="00541CD9" w:rsidRDefault="00541CD9" w:rsidP="00541CD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BC961CA" w:rsidR="00541CD9" w:rsidRDefault="00541CD9" w:rsidP="00541CD9">
            <w:pPr>
              <w:rPr>
                <w:sz w:val="20"/>
                <w:szCs w:val="20"/>
              </w:rPr>
            </w:pPr>
            <w:r>
              <w:rPr>
                <w:sz w:val="20"/>
                <w:szCs w:val="20"/>
              </w:rPr>
              <w:t xml:space="preserve">Understanding 2 is our understanding based on previous discussion. </w:t>
            </w:r>
          </w:p>
        </w:tc>
      </w:tr>
      <w:tr w:rsidR="002D4947" w14:paraId="5DA042D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4A4F3"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w:t>
            </w:r>
            <w:r>
              <w:rPr>
                <w:rFonts w:hint="eastAsia"/>
                <w:sz w:val="20"/>
                <w:szCs w:val="20"/>
                <w:lang w:eastAsia="zh-CN"/>
              </w:rPr>
              <w:t>Silicon</w:t>
            </w:r>
          </w:p>
        </w:tc>
        <w:tc>
          <w:tcPr>
            <w:tcW w:w="7175" w:type="dxa"/>
            <w:tcBorders>
              <w:top w:val="single" w:sz="4" w:space="0" w:color="auto"/>
              <w:left w:val="single" w:sz="4" w:space="0" w:color="auto"/>
              <w:bottom w:val="single" w:sz="4" w:space="0" w:color="auto"/>
              <w:right w:val="single" w:sz="4" w:space="0" w:color="auto"/>
            </w:tcBorders>
            <w:vAlign w:val="center"/>
          </w:tcPr>
          <w:p w14:paraId="7ED8C8E7" w14:textId="77777777" w:rsidR="002D4947" w:rsidRDefault="002D4947" w:rsidP="008316ED">
            <w:pPr>
              <w:rPr>
                <w:sz w:val="20"/>
                <w:szCs w:val="20"/>
              </w:rPr>
            </w:pPr>
            <w:r>
              <w:rPr>
                <w:sz w:val="20"/>
                <w:szCs w:val="20"/>
                <w:lang w:eastAsia="zh-CN"/>
              </w:rPr>
              <w:t>T</w:t>
            </w:r>
            <w:r>
              <w:rPr>
                <w:rFonts w:hint="eastAsia"/>
                <w:sz w:val="20"/>
                <w:szCs w:val="20"/>
                <w:lang w:eastAsia="zh-CN"/>
              </w:rPr>
              <w:t>he</w:t>
            </w:r>
            <w:r>
              <w:rPr>
                <w:sz w:val="20"/>
                <w:szCs w:val="20"/>
                <w:lang w:eastAsia="zh-CN"/>
              </w:rPr>
              <w:t xml:space="preserve"> current spec is understanding 2. </w:t>
            </w:r>
          </w:p>
        </w:tc>
      </w:tr>
      <w:tr w:rsidR="002D4947" w14:paraId="7EB7B375"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58E7BCF" w14:textId="42741F02" w:rsidR="002D4947" w:rsidRDefault="006D25DE" w:rsidP="00541CD9">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363086FF" w14:textId="5FEEACC2" w:rsidR="002D4947" w:rsidRDefault="006D25DE" w:rsidP="00541CD9">
            <w:pPr>
              <w:rPr>
                <w:sz w:val="20"/>
                <w:szCs w:val="20"/>
                <w:lang w:eastAsia="zh-CN"/>
              </w:rPr>
            </w:pPr>
            <w:r>
              <w:rPr>
                <w:rFonts w:hint="eastAsia"/>
                <w:sz w:val="20"/>
                <w:szCs w:val="20"/>
                <w:lang w:eastAsia="zh-CN"/>
              </w:rPr>
              <w:t>N</w:t>
            </w:r>
            <w:r>
              <w:rPr>
                <w:sz w:val="20"/>
                <w:szCs w:val="20"/>
                <w:lang w:eastAsia="zh-CN"/>
              </w:rPr>
              <w:t>ot support conclusion, we support understanding 2 and it has been captured in spec.</w:t>
            </w:r>
          </w:p>
        </w:tc>
      </w:tr>
      <w:tr w:rsidR="007B78F7" w14:paraId="0FA7A74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0D5524" w14:textId="6C23DBE8" w:rsidR="007B78F7" w:rsidRDefault="007B78F7" w:rsidP="007B78F7">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668822B0" w14:textId="36B84ED7" w:rsidR="007B78F7" w:rsidRDefault="007B78F7" w:rsidP="007B78F7">
            <w:pPr>
              <w:rPr>
                <w:sz w:val="20"/>
                <w:szCs w:val="20"/>
                <w:lang w:eastAsia="zh-CN"/>
              </w:rPr>
            </w:pPr>
            <w:r>
              <w:rPr>
                <w:rFonts w:hint="eastAsia"/>
                <w:sz w:val="20"/>
                <w:szCs w:val="20"/>
                <w:lang w:eastAsia="zh-CN"/>
              </w:rPr>
              <w:t>The</w:t>
            </w:r>
            <w:r>
              <w:rPr>
                <w:sz w:val="20"/>
                <w:szCs w:val="20"/>
              </w:rPr>
              <w:t xml:space="preserve"> </w:t>
            </w:r>
            <w:r>
              <w:rPr>
                <w:rFonts w:hint="eastAsia"/>
                <w:sz w:val="20"/>
                <w:szCs w:val="20"/>
                <w:lang w:eastAsia="zh-CN"/>
              </w:rPr>
              <w:t>current</w:t>
            </w:r>
            <w:r>
              <w:rPr>
                <w:sz w:val="20"/>
                <w:szCs w:val="20"/>
              </w:rPr>
              <w:t xml:space="preserve"> </w:t>
            </w:r>
            <w:r>
              <w:rPr>
                <w:rFonts w:hint="eastAsia"/>
                <w:sz w:val="20"/>
                <w:szCs w:val="20"/>
                <w:lang w:eastAsia="zh-CN"/>
              </w:rPr>
              <w:t>spec</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understanding</w:t>
            </w:r>
            <w:r>
              <w:rPr>
                <w:sz w:val="20"/>
                <w:szCs w:val="20"/>
              </w:rPr>
              <w:t xml:space="preserve"> 2. </w:t>
            </w:r>
            <w:r>
              <w:rPr>
                <w:sz w:val="20"/>
                <w:szCs w:val="20"/>
                <w:lang w:eastAsia="zh-CN"/>
              </w:rPr>
              <w:t>We are also OK with the conclusion.</w:t>
            </w:r>
          </w:p>
        </w:tc>
      </w:tr>
      <w:tr w:rsidR="00332539" w14:paraId="2418035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6391582" w14:textId="5C5485DB" w:rsidR="00332539" w:rsidRDefault="001A376A" w:rsidP="007B78F7">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46FAF1B8" w14:textId="1541A414" w:rsidR="00332539" w:rsidRDefault="00332539" w:rsidP="007B78F7">
            <w:pPr>
              <w:rPr>
                <w:sz w:val="20"/>
                <w:szCs w:val="20"/>
                <w:lang w:eastAsia="zh-CN"/>
              </w:rPr>
            </w:pPr>
            <w:r>
              <w:rPr>
                <w:sz w:val="20"/>
                <w:szCs w:val="20"/>
                <w:lang w:eastAsia="zh-CN"/>
              </w:rPr>
              <w:t>We have the “understanding 2” understanding. We think that the current spec supports understanding 2.</w:t>
            </w:r>
          </w:p>
        </w:tc>
      </w:tr>
      <w:tr w:rsidR="00F02188" w14:paraId="153BF5B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D38ACAC" w14:textId="3CC34A33"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62453CD7" w14:textId="2B024A7D" w:rsidR="00F02188" w:rsidRDefault="00F02188" w:rsidP="00F02188">
            <w:pPr>
              <w:rPr>
                <w:sz w:val="20"/>
                <w:szCs w:val="20"/>
                <w:lang w:eastAsia="zh-CN"/>
              </w:rPr>
            </w:pPr>
            <w:r>
              <w:rPr>
                <w:sz w:val="20"/>
                <w:szCs w:val="20"/>
              </w:rPr>
              <w:t>Agree</w:t>
            </w: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HARQ timing for multiple TB for CEMode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DengXian"/>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CEMode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w:lastRenderedPageBreak/>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92"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3"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4" w:dyaOrig="372" w14:anchorId="29BE6D29">
                                <v:shape id="_x0000_i1030" type="#_x0000_t75" style="width:34.2pt;height:18.6pt">
                                  <v:imagedata r:id="rId18" o:title=""/>
                                </v:shape>
                                <o:OLEObject Type="Embed" ProgID="Equation.3" ShapeID="_x0000_i1030" DrawAspect="Content" ObjectID="_1758458566" r:id="rId19"/>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SimSun"/>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SimSun"/>
                                <w:lang w:eastAsia="zh-CN"/>
                              </w:rPr>
                              <w:t xml:space="preserve"> and </w:t>
                            </w:r>
                            <w:r w:rsidRPr="00DE15BD">
                              <w:rPr>
                                <w:rFonts w:eastAsia="SimSun"/>
                              </w:rPr>
                              <w:t>the UE is configured with higher layer parameter</w:t>
                            </w:r>
                            <w:r w:rsidRPr="00DE15BD">
                              <w:rPr>
                                <w:rFonts w:eastAsia="SimSun"/>
                                <w:i/>
                                <w:iCs/>
                              </w:rPr>
                              <w:t xml:space="preserve"> downlinkHARQ-FeedbackDisabled-Bitmap</w:t>
                            </w:r>
                            <w:r w:rsidRPr="00DE15BD">
                              <w:rPr>
                                <w:rFonts w:eastAsia="SimSun"/>
                              </w:rPr>
                              <w:t xml:space="preserve"> indicating disabled HARQ-ACK information for a HARQ process associated with a transport block in the PDSCH</w:t>
                            </w:r>
                            <w:ins w:id="194" w:author="Lenovo" w:date="2023-09-20T09:41:00Z">
                              <w:r w:rsidRPr="00DE15BD">
                                <w:rPr>
                                  <w:rFonts w:eastAsia="SimSun"/>
                                </w:rPr>
                                <w:t xml:space="preserve">, </w:t>
                              </w:r>
                              <w:r w:rsidRPr="00DE15BD">
                                <w:rPr>
                                  <w:rFonts w:eastAsia="SimSun"/>
                                  <w:lang w:eastAsia="zh-CN"/>
                                </w:rPr>
                                <w:t>and if the UE is configured with CEModeA, or configured with CEModeB and not</w:t>
                              </w:r>
                            </w:ins>
                            <w:ins w:id="195" w:author="Lenovo" w:date="2023-09-20T09:42:00Z">
                              <w:r w:rsidRPr="00DE15BD">
                                <w:rPr>
                                  <w:rFonts w:eastAsia="SimSun"/>
                                  <w:lang w:eastAsia="zh-CN"/>
                                </w:rPr>
                                <w:t xml:space="preserve"> configured with higher layer parameter</w:t>
                              </w:r>
                              <w:r w:rsidRPr="00DE15BD">
                                <w:rPr>
                                  <w:rFonts w:eastAsia="SimSun"/>
                                </w:rPr>
                                <w:t xml:space="preserve"> </w:t>
                              </w:r>
                              <w:r w:rsidRPr="00DE15BD">
                                <w:rPr>
                                  <w:i/>
                                  <w:iCs/>
                                </w:rPr>
                                <w:t>downlinkHARQ-FeedbackDisabled-DCI</w:t>
                              </w:r>
                              <w:r w:rsidRPr="00DE15BD">
                                <w:rPr>
                                  <w:rFonts w:eastAsia="SimSun"/>
                                </w:rPr>
                                <w:t>,</w:t>
                              </w:r>
                            </w:ins>
                          </w:p>
                          <w:p w14:paraId="62123DDB" w14:textId="77777777" w:rsidR="00010D67" w:rsidRPr="00DE15BD" w:rsidRDefault="00010D67" w:rsidP="00010D67">
                            <w:pPr>
                              <w:pStyle w:val="B2"/>
                            </w:pPr>
                            <w:r w:rsidRPr="00DE15BD">
                              <w:rPr>
                                <w:rFonts w:eastAsia="SimSun"/>
                                <w:lang w:eastAsia="zh-CN"/>
                              </w:rPr>
                              <w:t>-</w:t>
                            </w:r>
                            <w:r w:rsidRPr="00DE15BD">
                              <w:rPr>
                                <w:rFonts w:eastAsia="SimSun"/>
                                <w:lang w:eastAsia="zh-CN"/>
                              </w:rPr>
                              <w:tab/>
                            </w:r>
                            <w:bookmarkStart w:id="196" w:name="_Hlk144432925"/>
                            <w:r w:rsidRPr="00DE15BD">
                              <w:rPr>
                                <w:position w:val="-10"/>
                              </w:rPr>
                              <w:object w:dxaOrig="444" w:dyaOrig="300" w14:anchorId="096E963D">
                                <v:shape id="_x0000_i1032" type="#_x0000_t75" style="width:22.2pt;height:15pt">
                                  <v:imagedata r:id="rId20" o:title=""/>
                                </v:shape>
                                <o:OLEObject Type="Embed" ProgID="Equation.DSMT4" ShapeID="_x0000_i1032" DrawAspect="Content" ObjectID="_1758458567" r:id="rId21"/>
                              </w:object>
                            </w:r>
                            <w:r w:rsidRPr="00DE15BD">
                              <w:t xml:space="preserve"> is the number of </w:t>
                            </w:r>
                            <w:bookmarkStart w:id="197" w:name="_Hlk144431401"/>
                            <w:r w:rsidRPr="00DE15BD">
                              <w:t xml:space="preserve">scheduled TB associated with HARQ processes with enabled HARQ-ACK </w:t>
                            </w:r>
                            <w:bookmarkEnd w:id="197"/>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6"/>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98"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9"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4" w:dyaOrig="372" w14:anchorId="29BE6D29">
                          <v:shape id="_x0000_i1030" type="#_x0000_t75" style="width:34.2pt;height:18.6pt">
                            <v:imagedata r:id="rId18" o:title=""/>
                          </v:shape>
                          <o:OLEObject Type="Embed" ProgID="Equation.3" ShapeID="_x0000_i1030" DrawAspect="Content" ObjectID="_1758458566" r:id="rId22"/>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SimSun"/>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SimSun"/>
                          <w:lang w:eastAsia="zh-CN"/>
                        </w:rPr>
                        <w:t xml:space="preserve"> and </w:t>
                      </w:r>
                      <w:r w:rsidRPr="00DE15BD">
                        <w:rPr>
                          <w:rFonts w:eastAsia="SimSun"/>
                        </w:rPr>
                        <w:t>the UE is configured with higher layer parameter</w:t>
                      </w:r>
                      <w:r w:rsidRPr="00DE15BD">
                        <w:rPr>
                          <w:rFonts w:eastAsia="SimSun"/>
                          <w:i/>
                          <w:iCs/>
                        </w:rPr>
                        <w:t xml:space="preserve"> downlinkHARQ-FeedbackDisabled-Bitmap</w:t>
                      </w:r>
                      <w:r w:rsidRPr="00DE15BD">
                        <w:rPr>
                          <w:rFonts w:eastAsia="SimSun"/>
                        </w:rPr>
                        <w:t xml:space="preserve"> indicating disabled HARQ-ACK information for a HARQ process associated with a transport block in the PDSCH</w:t>
                      </w:r>
                      <w:ins w:id="200" w:author="Lenovo" w:date="2023-09-20T09:41:00Z">
                        <w:r w:rsidRPr="00DE15BD">
                          <w:rPr>
                            <w:rFonts w:eastAsia="SimSun"/>
                          </w:rPr>
                          <w:t xml:space="preserve">, </w:t>
                        </w:r>
                        <w:r w:rsidRPr="00DE15BD">
                          <w:rPr>
                            <w:rFonts w:eastAsia="SimSun"/>
                            <w:lang w:eastAsia="zh-CN"/>
                          </w:rPr>
                          <w:t>and if the UE is configured with CEModeA, or configured with CEModeB and not</w:t>
                        </w:r>
                      </w:ins>
                      <w:ins w:id="201" w:author="Lenovo" w:date="2023-09-20T09:42:00Z">
                        <w:r w:rsidRPr="00DE15BD">
                          <w:rPr>
                            <w:rFonts w:eastAsia="SimSun"/>
                            <w:lang w:eastAsia="zh-CN"/>
                          </w:rPr>
                          <w:t xml:space="preserve"> configured with higher layer parameter</w:t>
                        </w:r>
                        <w:r w:rsidRPr="00DE15BD">
                          <w:rPr>
                            <w:rFonts w:eastAsia="SimSun"/>
                          </w:rPr>
                          <w:t xml:space="preserve"> </w:t>
                        </w:r>
                        <w:r w:rsidRPr="00DE15BD">
                          <w:rPr>
                            <w:i/>
                            <w:iCs/>
                          </w:rPr>
                          <w:t>downlinkHARQ-FeedbackDisabled-DCI</w:t>
                        </w:r>
                        <w:r w:rsidRPr="00DE15BD">
                          <w:rPr>
                            <w:rFonts w:eastAsia="SimSun"/>
                          </w:rPr>
                          <w:t>,</w:t>
                        </w:r>
                      </w:ins>
                    </w:p>
                    <w:p w14:paraId="62123DDB" w14:textId="77777777" w:rsidR="00010D67" w:rsidRPr="00DE15BD" w:rsidRDefault="00010D67" w:rsidP="00010D67">
                      <w:pPr>
                        <w:pStyle w:val="B2"/>
                      </w:pPr>
                      <w:r w:rsidRPr="00DE15BD">
                        <w:rPr>
                          <w:rFonts w:eastAsia="SimSun"/>
                          <w:lang w:eastAsia="zh-CN"/>
                        </w:rPr>
                        <w:t>-</w:t>
                      </w:r>
                      <w:r w:rsidRPr="00DE15BD">
                        <w:rPr>
                          <w:rFonts w:eastAsia="SimSun"/>
                          <w:lang w:eastAsia="zh-CN"/>
                        </w:rPr>
                        <w:tab/>
                      </w:r>
                      <w:bookmarkStart w:id="202" w:name="_Hlk144432925"/>
                      <w:r w:rsidRPr="00DE15BD">
                        <w:rPr>
                          <w:position w:val="-10"/>
                        </w:rPr>
                        <w:object w:dxaOrig="444" w:dyaOrig="300" w14:anchorId="096E963D">
                          <v:shape id="_x0000_i1032" type="#_x0000_t75" style="width:22.2pt;height:15pt">
                            <v:imagedata r:id="rId20" o:title=""/>
                          </v:shape>
                          <o:OLEObject Type="Embed" ProgID="Equation.DSMT4" ShapeID="_x0000_i1032" DrawAspect="Content" ObjectID="_1758458567" r:id="rId23"/>
                        </w:object>
                      </w:r>
                      <w:r w:rsidRPr="00DE15BD">
                        <w:t xml:space="preserve"> is the number of </w:t>
                      </w:r>
                      <w:bookmarkStart w:id="203" w:name="_Hlk144431401"/>
                      <w:r w:rsidRPr="00DE15BD">
                        <w:t xml:space="preserve">scheduled TB associated with HARQ processes with enabled HARQ-ACK </w:t>
                      </w:r>
                      <w:bookmarkEnd w:id="203"/>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202"/>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the enhanced HARQ timing for CEMode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719F94DD" w:rsidR="0009151D" w:rsidRDefault="00200D0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3B4381CF" w:rsidR="006F694A" w:rsidRPr="0035081D" w:rsidRDefault="00200D09" w:rsidP="0035081D">
            <w:pPr>
              <w:rPr>
                <w:sz w:val="20"/>
                <w:szCs w:val="20"/>
              </w:rPr>
            </w:pPr>
            <w:r>
              <w:rPr>
                <w:sz w:val="20"/>
                <w:szCs w:val="20"/>
              </w:rPr>
              <w:t xml:space="preserve">The procedure is missing in Terrestrial Networks (TN), thus the correction has to be performed first in TN, then the correction can be inherited for NTN. Thus, this should be discussed first under Agenda Item 6.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025B16A7" w:rsidR="0043100C" w:rsidRDefault="00F34D46" w:rsidP="0043100C">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069D8A9A" w:rsidR="0043100C" w:rsidRDefault="00F34D46" w:rsidP="0043100C">
            <w:pPr>
              <w:rPr>
                <w:sz w:val="20"/>
                <w:szCs w:val="20"/>
              </w:rPr>
            </w:pPr>
            <w:r>
              <w:rPr>
                <w:sz w:val="20"/>
                <w:szCs w:val="20"/>
              </w:rPr>
              <w:t>We were wondering the same, does this change TN behaviour?</w:t>
            </w:r>
          </w:p>
        </w:tc>
      </w:tr>
      <w:tr w:rsidR="002D4947" w14:paraId="3523B2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F2DBAB0"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185FFAC2" w14:textId="77777777" w:rsidR="002D4947" w:rsidRDefault="002D4947" w:rsidP="008316ED">
            <w:pPr>
              <w:rPr>
                <w:sz w:val="20"/>
                <w:szCs w:val="20"/>
                <w:lang w:eastAsia="zh-CN"/>
              </w:rPr>
            </w:pPr>
            <w:r>
              <w:rPr>
                <w:sz w:val="20"/>
                <w:szCs w:val="20"/>
                <w:lang w:eastAsia="zh-CN"/>
              </w:rPr>
              <w:t xml:space="preserve">Agree with Ericsson. At least the first change should be performed in TN. </w:t>
            </w:r>
          </w:p>
        </w:tc>
      </w:tr>
      <w:tr w:rsidR="00A11FD5" w14:paraId="5B5AFB30"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DCC732C" w14:textId="07C0000D" w:rsidR="00A11FD5" w:rsidRDefault="00A11FD5" w:rsidP="00A11FD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276B52FA" w14:textId="6BCE9530" w:rsidR="00A11FD5" w:rsidRDefault="00A11FD5" w:rsidP="00A11FD5">
            <w:pPr>
              <w:rPr>
                <w:sz w:val="20"/>
                <w:szCs w:val="20"/>
              </w:rPr>
            </w:pPr>
            <w:r>
              <w:rPr>
                <w:sz w:val="20"/>
                <w:szCs w:val="20"/>
                <w:lang w:eastAsia="zh-CN"/>
              </w:rPr>
              <w:t>We are OK with the CR which is aligned with the current agreement.</w:t>
            </w:r>
          </w:p>
        </w:tc>
      </w:tr>
      <w:tr w:rsidR="00F02188" w14:paraId="3693E359"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F1123B" w14:textId="7DA7EAC6"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2D5525B2" w14:textId="2DE6BB19" w:rsidR="00F02188" w:rsidRDefault="00F02188" w:rsidP="00F02188">
            <w:pPr>
              <w:rPr>
                <w:sz w:val="20"/>
                <w:szCs w:val="20"/>
                <w:lang w:eastAsia="zh-CN"/>
              </w:rPr>
            </w:pPr>
            <w:r>
              <w:rPr>
                <w:sz w:val="20"/>
                <w:szCs w:val="20"/>
              </w:rPr>
              <w:t>We do not think this update is needed. For CEmodeB, we should reuse legacy specification but not add new behavior.</w:t>
            </w:r>
          </w:p>
        </w:tc>
      </w:tr>
      <w:tr w:rsidR="00BD343B" w14:paraId="248B0269"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ACFD52" w14:textId="2C143E98" w:rsidR="00BD343B" w:rsidRDefault="00BD343B" w:rsidP="00F02188">
            <w:pPr>
              <w:jc w:val="center"/>
              <w:rPr>
                <w:sz w:val="20"/>
                <w:szCs w:val="20"/>
              </w:rPr>
            </w:pPr>
            <w:r>
              <w:rPr>
                <w:sz w:val="20"/>
                <w:szCs w:val="20"/>
              </w:rPr>
              <w:lastRenderedPageBreak/>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547EEE5B" w14:textId="15661EBE" w:rsidR="00BD343B" w:rsidRDefault="0068587A" w:rsidP="00F02188">
            <w:pPr>
              <w:rPr>
                <w:sz w:val="20"/>
                <w:szCs w:val="20"/>
              </w:rPr>
            </w:pPr>
            <w:r>
              <w:rPr>
                <w:sz w:val="20"/>
                <w:szCs w:val="20"/>
              </w:rPr>
              <w:t>Terrestrial specs are in the process of being corrected</w:t>
            </w:r>
            <w:r w:rsidR="00C01F1E">
              <w:rPr>
                <w:sz w:val="20"/>
                <w:szCs w:val="20"/>
              </w:rPr>
              <w:t>. No NTN-specific changes should be required.</w:t>
            </w:r>
          </w:p>
        </w:tc>
      </w:tr>
    </w:tbl>
    <w:p w14:paraId="18A1FF6E" w14:textId="77777777" w:rsidR="0009151D" w:rsidRDefault="0009151D">
      <w:pPr>
        <w:spacing w:after="0"/>
        <w:rPr>
          <w:rFonts w:eastAsia="DengXian"/>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60AF5732" w:rsidR="00520BBC" w:rsidRPr="00B17573" w:rsidRDefault="008F7679"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49A5BCCA" w:rsidR="00520BBC" w:rsidRPr="008F7679" w:rsidRDefault="008F7679" w:rsidP="008F7679">
            <w:pPr>
              <w:rPr>
                <w:sz w:val="20"/>
                <w:szCs w:val="20"/>
              </w:rPr>
            </w:pPr>
            <w:r w:rsidRPr="008F7679">
              <w:rPr>
                <w:sz w:val="20"/>
                <w:szCs w:val="20"/>
              </w:rPr>
              <w:t>It depends on the resolution in previous TPs, since</w:t>
            </w:r>
            <w:r>
              <w:rPr>
                <w:sz w:val="20"/>
                <w:szCs w:val="20"/>
              </w:rPr>
              <w:t xml:space="preserve"> the logic used to write the current version of the specification and the proposed clarification may already cover the intention of this TP. We can discuss after having progressed on the other TPs.</w:t>
            </w:r>
          </w:p>
        </w:tc>
      </w:tr>
      <w:tr w:rsidR="007C65C9"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240E56BE" w:rsidR="007C65C9" w:rsidRPr="00B17573" w:rsidRDefault="007C65C9" w:rsidP="007C65C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552269C0" w:rsidR="007C65C9" w:rsidRPr="00B17573" w:rsidRDefault="007C65C9" w:rsidP="007C65C9">
            <w:pPr>
              <w:rPr>
                <w:sz w:val="20"/>
                <w:szCs w:val="20"/>
              </w:rPr>
            </w:pPr>
            <w:r>
              <w:rPr>
                <w:sz w:val="20"/>
                <w:szCs w:val="20"/>
              </w:rPr>
              <w:t>OK</w:t>
            </w:r>
          </w:p>
        </w:tc>
      </w:tr>
      <w:tr w:rsidR="002D4947" w:rsidRPr="00B17573" w14:paraId="354130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3FE5C42" w14:textId="77777777" w:rsidR="002D4947" w:rsidRPr="00B17573"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6026380D" w14:textId="77777777" w:rsidR="002D4947" w:rsidRPr="00B17573" w:rsidRDefault="002D4947" w:rsidP="008316ED">
            <w:pPr>
              <w:rPr>
                <w:sz w:val="20"/>
                <w:szCs w:val="20"/>
                <w:lang w:eastAsia="zh-CN"/>
              </w:rPr>
            </w:pPr>
            <w:r>
              <w:rPr>
                <w:sz w:val="20"/>
                <w:szCs w:val="20"/>
                <w:lang w:eastAsia="zh-CN"/>
              </w:rPr>
              <w:t xml:space="preserve">In current eMTC spec, only the conditions to feedback HARQ-ACK is provided. The rest can be regarded as no feedback.  Maybe we should keep consistent writing style for TN and NTN. </w:t>
            </w:r>
          </w:p>
        </w:tc>
      </w:tr>
      <w:tr w:rsidR="002D4947" w:rsidRPr="00B17573" w14:paraId="59C1C55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6ED9ED" w14:textId="6197273E" w:rsidR="002D4947" w:rsidRDefault="001A376A" w:rsidP="007C65C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2FAB4D50" w14:textId="377AA81E" w:rsidR="002D4947" w:rsidRDefault="00332539" w:rsidP="007C65C9">
            <w:pPr>
              <w:rPr>
                <w:sz w:val="20"/>
                <w:szCs w:val="20"/>
              </w:rPr>
            </w:pPr>
            <w:r>
              <w:rPr>
                <w:sz w:val="20"/>
                <w:szCs w:val="20"/>
              </w:rPr>
              <w:t>While we have some sympathy with the comment from Huawei, I think we should say what happens when HARQ is disabled in this case. The default assumption (from the rest of the specification) is that HARQ-ACK is transmitted, hence we need to provide some “escape text” to state that that default assumption doesn’t apply when HARQ is disabled.</w:t>
            </w:r>
          </w:p>
        </w:tc>
      </w:tr>
      <w:tr w:rsidR="00AF2D45" w:rsidRPr="00B17573" w14:paraId="17A89C77"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E2A96DD" w14:textId="06A480C4" w:rsidR="00AF2D45" w:rsidRDefault="00AF2D45" w:rsidP="007C65C9">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22EA7574" w14:textId="2F88A778" w:rsidR="00AF2D45" w:rsidRDefault="00520344" w:rsidP="007C65C9">
            <w:pPr>
              <w:rPr>
                <w:sz w:val="20"/>
                <w:szCs w:val="20"/>
              </w:rPr>
            </w:pPr>
            <w:r>
              <w:rPr>
                <w:sz w:val="20"/>
                <w:szCs w:val="20"/>
              </w:rPr>
              <w:t>We agree with HW, in the sense that RAN1 specs typically mention the cases where feedback is to be sent. The specs don’t have an ambiguity if the feedback cases are captured (as the others would imply feedback is not required).</w:t>
            </w: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r w:rsidRPr="0028641B">
        <w:rPr>
          <w:i/>
          <w:iCs/>
          <w:sz w:val="20"/>
          <w:szCs w:val="20"/>
          <w:lang w:val="en-GB"/>
        </w:rPr>
        <w:t>downlinkHARQ-FeedbackDisabled-Bitmap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4" w:dyaOrig="372" w14:anchorId="2291A785">
                                <v:shape id="_x0000_i1034" type="#_x0000_t75" style="width:34.2pt;height:18.6pt">
                                  <v:imagedata r:id="rId18" o:title=""/>
                                </v:shape>
                                <o:OLEObject Type="Embed" ProgID="Equation.3" ShapeID="_x0000_i1034" DrawAspect="Content" ObjectID="_1758458568" r:id="rId24"/>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04" w:author="Author"/>
                                <w:sz w:val="20"/>
                                <w:szCs w:val="20"/>
                                <w:lang w:val="en-GB" w:eastAsia="en-GB"/>
                              </w:rPr>
                            </w:pPr>
                            <w:ins w:id="205"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06" w:author="Author"/>
                                <w:rFonts w:eastAsia="Times New Roman"/>
                                <w:sz w:val="20"/>
                                <w:szCs w:val="20"/>
                                <w:lang w:val="en-GB" w:eastAsia="en-GB"/>
                              </w:rPr>
                            </w:pPr>
                            <w:ins w:id="207"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08" w:author="Author">
                              <w:r w:rsidRPr="005C1FB8">
                                <w:rPr>
                                  <w:rFonts w:eastAsia="Times New Roman"/>
                                  <w:sz w:val="20"/>
                                  <w:szCs w:val="20"/>
                                  <w:lang w:val="en-GB" w:eastAsia="en-GB"/>
                                </w:rPr>
                                <w:t xml:space="preserve"> is the number of scheduled TB associated with HARQ processes with enabled HARQ-ACK information</w:t>
                              </w:r>
                              <w:del w:id="209"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10" w:author="Author">
                                      <w:rPr>
                                        <w:rFonts w:eastAsia="Times New Roman"/>
                                        <w:sz w:val="20"/>
                                        <w:szCs w:val="20"/>
                                        <w:lang w:val="en-GB" w:eastAsia="en-GB"/>
                                      </w:rPr>
                                    </w:rPrChange>
                                  </w:rPr>
                                  <w:delText xml:space="preserve">and with TB indices in increasing order denoted by </w:delText>
                                </w:r>
                              </w:del>
                            </w:ins>
                            <m:oMath>
                              <m:d>
                                <m:dPr>
                                  <m:ctrlPr>
                                    <w:ins w:id="211" w:author="Author">
                                      <w:del w:id="212" w:author="Author">
                                        <w:rPr>
                                          <w:rFonts w:ascii="Cambria Math" w:eastAsia="Times New Roman" w:hAnsi="Cambria Math"/>
                                          <w:i/>
                                          <w:sz w:val="20"/>
                                          <w:szCs w:val="20"/>
                                          <w:highlight w:val="yellow"/>
                                          <w:lang w:val="en-GB" w:eastAsia="en-GB"/>
                                        </w:rPr>
                                      </w:del>
                                    </w:ins>
                                  </m:ctrlPr>
                                </m:dPr>
                                <m:e>
                                  <m:sSub>
                                    <m:sSubPr>
                                      <m:ctrlPr>
                                        <w:ins w:id="213" w:author="Author">
                                          <w:del w:id="214" w:author="Author">
                                            <w:rPr>
                                              <w:rFonts w:ascii="Cambria Math" w:eastAsia="Times New Roman" w:hAnsi="Cambria Math"/>
                                              <w:i/>
                                              <w:sz w:val="20"/>
                                              <w:szCs w:val="20"/>
                                              <w:highlight w:val="yellow"/>
                                              <w:lang w:val="en-GB" w:eastAsia="en-GB"/>
                                            </w:rPr>
                                          </w:del>
                                        </w:ins>
                                      </m:ctrlPr>
                                    </m:sSubPr>
                                    <m:e>
                                      <m:r>
                                        <w:ins w:id="215" w:author="Author">
                                          <w:del w:id="216" w:author="Author">
                                            <w:rPr>
                                              <w:rFonts w:ascii="Cambria Math" w:eastAsia="Times New Roman" w:hAnsi="Cambria Math"/>
                                              <w:sz w:val="20"/>
                                              <w:szCs w:val="20"/>
                                              <w:highlight w:val="yellow"/>
                                              <w:lang w:val="en-GB" w:eastAsia="en-GB"/>
                                              <w:rPrChange w:id="217" w:author="Author">
                                                <w:rPr>
                                                  <w:rFonts w:ascii="Cambria Math" w:eastAsia="Times New Roman"/>
                                                  <w:sz w:val="20"/>
                                                  <w:szCs w:val="20"/>
                                                  <w:lang w:val="en-GB" w:eastAsia="en-GB"/>
                                                </w:rPr>
                                              </w:rPrChange>
                                            </w:rPr>
                                            <m:t>t</m:t>
                                          </w:del>
                                        </w:ins>
                                      </m:r>
                                    </m:e>
                                    <m:sub>
                                      <m:r>
                                        <w:ins w:id="218" w:author="Author">
                                          <w:del w:id="219" w:author="Author">
                                            <m:rPr>
                                              <m:sty m:val="p"/>
                                            </m:rPr>
                                            <w:rPr>
                                              <w:rFonts w:ascii="Cambria Math" w:eastAsia="Times New Roman" w:hAnsi="Cambria Math"/>
                                              <w:sz w:val="20"/>
                                              <w:szCs w:val="20"/>
                                              <w:highlight w:val="yellow"/>
                                              <w:lang w:val="en-GB" w:eastAsia="en-GB"/>
                                              <w:rPrChange w:id="220" w:author="Author">
                                                <w:rPr>
                                                  <w:rFonts w:ascii="Cambria Math" w:eastAsia="Times New Roman"/>
                                                  <w:sz w:val="20"/>
                                                  <w:szCs w:val="20"/>
                                                  <w:lang w:val="en-GB" w:eastAsia="en-GB"/>
                                                </w:rPr>
                                              </w:rPrChange>
                                            </w:rPr>
                                            <m:t>0</m:t>
                                          </w:del>
                                        </w:ins>
                                      </m:r>
                                    </m:sub>
                                  </m:sSub>
                                  <m:r>
                                    <w:ins w:id="221" w:author="Author">
                                      <w:del w:id="222" w:author="Author">
                                        <w:rPr>
                                          <w:rFonts w:ascii="Cambria Math" w:eastAsia="Times New Roman" w:hAnsi="Cambria Math"/>
                                          <w:sz w:val="20"/>
                                          <w:szCs w:val="20"/>
                                          <w:highlight w:val="yellow"/>
                                          <w:lang w:val="en-GB" w:eastAsia="en-GB"/>
                                          <w:rPrChange w:id="223" w:author="Author">
                                            <w:rPr>
                                              <w:rFonts w:ascii="Cambria Math" w:eastAsia="Times New Roman"/>
                                              <w:sz w:val="20"/>
                                              <w:szCs w:val="20"/>
                                              <w:lang w:val="en-GB" w:eastAsia="en-GB"/>
                                            </w:rPr>
                                          </w:rPrChange>
                                        </w:rPr>
                                        <m:t>,</m:t>
                                      </w:del>
                                    </w:ins>
                                  </m:r>
                                  <m:sSub>
                                    <m:sSubPr>
                                      <m:ctrlPr>
                                        <w:ins w:id="224" w:author="Author">
                                          <w:del w:id="225" w:author="Author">
                                            <w:rPr>
                                              <w:rFonts w:ascii="Cambria Math" w:eastAsia="Times New Roman" w:hAnsi="Cambria Math"/>
                                              <w:i/>
                                              <w:sz w:val="20"/>
                                              <w:szCs w:val="20"/>
                                              <w:highlight w:val="yellow"/>
                                              <w:lang w:val="en-GB" w:eastAsia="en-GB"/>
                                            </w:rPr>
                                          </w:del>
                                        </w:ins>
                                      </m:ctrlPr>
                                    </m:sSubPr>
                                    <m:e>
                                      <m:r>
                                        <w:ins w:id="226" w:author="Author">
                                          <w:del w:id="227" w:author="Author">
                                            <w:rPr>
                                              <w:rFonts w:ascii="Cambria Math" w:eastAsia="Times New Roman" w:hAnsi="Cambria Math"/>
                                              <w:sz w:val="20"/>
                                              <w:szCs w:val="20"/>
                                              <w:highlight w:val="yellow"/>
                                              <w:lang w:val="en-GB" w:eastAsia="en-GB"/>
                                              <w:rPrChange w:id="228" w:author="Author">
                                                <w:rPr>
                                                  <w:rFonts w:ascii="Cambria Math" w:eastAsia="Times New Roman"/>
                                                  <w:sz w:val="20"/>
                                                  <w:szCs w:val="20"/>
                                                  <w:lang w:val="en-GB" w:eastAsia="en-GB"/>
                                                </w:rPr>
                                              </w:rPrChange>
                                            </w:rPr>
                                            <m:t>t</m:t>
                                          </w:del>
                                        </w:ins>
                                      </m:r>
                                    </m:e>
                                    <m:sub>
                                      <m:r>
                                        <w:ins w:id="229" w:author="Author">
                                          <w:del w:id="230" w:author="Author">
                                            <w:rPr>
                                              <w:rFonts w:ascii="Cambria Math" w:eastAsia="Times New Roman" w:hAnsi="Cambria Math"/>
                                              <w:sz w:val="20"/>
                                              <w:szCs w:val="20"/>
                                              <w:highlight w:val="yellow"/>
                                              <w:lang w:val="en-GB" w:eastAsia="en-GB"/>
                                              <w:rPrChange w:id="231" w:author="Author">
                                                <w:rPr>
                                                  <w:rFonts w:ascii="Cambria Math" w:eastAsia="Times New Roman"/>
                                                  <w:sz w:val="20"/>
                                                  <w:szCs w:val="20"/>
                                                  <w:lang w:val="en-GB" w:eastAsia="en-GB"/>
                                                </w:rPr>
                                              </w:rPrChange>
                                            </w:rPr>
                                            <m:t>1</m:t>
                                          </w:del>
                                        </w:ins>
                                      </m:r>
                                    </m:sub>
                                  </m:sSub>
                                  <m:r>
                                    <w:ins w:id="232" w:author="Author">
                                      <w:del w:id="233" w:author="Author">
                                        <w:rPr>
                                          <w:rFonts w:ascii="Cambria Math" w:eastAsia="Times New Roman" w:hAnsi="Cambria Math"/>
                                          <w:sz w:val="20"/>
                                          <w:szCs w:val="20"/>
                                          <w:highlight w:val="yellow"/>
                                          <w:lang w:val="en-GB" w:eastAsia="en-GB"/>
                                          <w:rPrChange w:id="234" w:author="Author">
                                            <w:rPr>
                                              <w:rFonts w:ascii="Cambria Math" w:eastAsia="Times New Roman"/>
                                              <w:sz w:val="20"/>
                                              <w:szCs w:val="20"/>
                                              <w:lang w:val="en-GB" w:eastAsia="en-GB"/>
                                            </w:rPr>
                                          </w:rPrChange>
                                        </w:rPr>
                                        <m:t>,</m:t>
                                      </w:del>
                                    </w:ins>
                                  </m:r>
                                  <m:sSub>
                                    <m:sSubPr>
                                      <m:ctrlPr>
                                        <w:ins w:id="235" w:author="Author">
                                          <w:del w:id="236" w:author="Author">
                                            <w:rPr>
                                              <w:rFonts w:ascii="Cambria Math" w:eastAsia="Times New Roman" w:hAnsi="Cambria Math"/>
                                              <w:i/>
                                              <w:sz w:val="20"/>
                                              <w:szCs w:val="20"/>
                                              <w:highlight w:val="yellow"/>
                                              <w:lang w:val="en-GB" w:eastAsia="en-GB"/>
                                            </w:rPr>
                                          </w:del>
                                        </w:ins>
                                      </m:ctrlPr>
                                    </m:sSubPr>
                                    <m:e>
                                      <m:r>
                                        <w:ins w:id="237" w:author="Author">
                                          <w:del w:id="238" w:author="Author">
                                            <w:rPr>
                                              <w:rFonts w:ascii="Cambria Math" w:eastAsia="Times New Roman" w:hAnsi="Cambria Math"/>
                                              <w:sz w:val="20"/>
                                              <w:szCs w:val="20"/>
                                              <w:highlight w:val="yellow"/>
                                              <w:lang w:val="en-GB" w:eastAsia="en-GB"/>
                                              <w:rPrChange w:id="239" w:author="Author">
                                                <w:rPr>
                                                  <w:rFonts w:ascii="Cambria Math" w:eastAsia="Times New Roman"/>
                                                  <w:sz w:val="20"/>
                                                  <w:szCs w:val="20"/>
                                                  <w:lang w:val="en-GB" w:eastAsia="en-GB"/>
                                                </w:rPr>
                                              </w:rPrChange>
                                            </w:rPr>
                                            <m:t>t</m:t>
                                          </w:del>
                                        </w:ins>
                                      </m:r>
                                    </m:e>
                                    <m:sub>
                                      <m:r>
                                        <w:ins w:id="240" w:author="Author">
                                          <w:del w:id="241" w:author="Author">
                                            <m:rPr>
                                              <m:sty m:val="p"/>
                                            </m:rPr>
                                            <w:rPr>
                                              <w:rFonts w:ascii="Cambria Math" w:eastAsia="Times New Roman" w:hAnsi="Cambria Math"/>
                                              <w:sz w:val="20"/>
                                              <w:szCs w:val="20"/>
                                              <w:highlight w:val="yellow"/>
                                              <w:lang w:val="en-GB" w:eastAsia="en-GB"/>
                                              <w:rPrChange w:id="242" w:author="Author">
                                                <w:rPr>
                                                  <w:rFonts w:ascii="Cambria Math" w:eastAsia="Times New Roman"/>
                                                  <w:sz w:val="20"/>
                                                  <w:szCs w:val="20"/>
                                                  <w:lang w:val="en-GB" w:eastAsia="en-GB"/>
                                                </w:rPr>
                                              </w:rPrChange>
                                            </w:rPr>
                                            <m:t>2</m:t>
                                          </w:del>
                                        </w:ins>
                                      </m:r>
                                    </m:sub>
                                  </m:sSub>
                                  <m:r>
                                    <w:ins w:id="243" w:author="Author">
                                      <w:del w:id="244" w:author="Author">
                                        <w:rPr>
                                          <w:rFonts w:ascii="Cambria Math" w:eastAsia="Times New Roman" w:hAnsi="Cambria Math"/>
                                          <w:sz w:val="20"/>
                                          <w:szCs w:val="20"/>
                                          <w:highlight w:val="yellow"/>
                                          <w:lang w:val="en-GB" w:eastAsia="en-GB"/>
                                          <w:rPrChange w:id="245" w:author="Author">
                                            <w:rPr>
                                              <w:rFonts w:ascii="Cambria Math" w:eastAsia="Times New Roman"/>
                                              <w:sz w:val="20"/>
                                              <w:szCs w:val="20"/>
                                              <w:lang w:val="en-GB" w:eastAsia="en-GB"/>
                                            </w:rPr>
                                          </w:rPrChange>
                                        </w:rPr>
                                        <m:t xml:space="preserve">, </m:t>
                                      </w:del>
                                    </w:ins>
                                  </m:r>
                                  <m:r>
                                    <w:ins w:id="246" w:author="Author">
                                      <w:del w:id="247" w:author="Author">
                                        <w:rPr>
                                          <w:rFonts w:ascii="Cambria Math" w:eastAsia="Times New Roman" w:hAnsi="Cambria Math"/>
                                          <w:sz w:val="20"/>
                                          <w:szCs w:val="20"/>
                                          <w:highlight w:val="yellow"/>
                                          <w:lang w:val="en-GB" w:eastAsia="en-GB"/>
                                          <w:rPrChange w:id="248" w:author="Author">
                                            <w:rPr>
                                              <w:rFonts w:ascii="Cambria Math" w:eastAsia="Times New Roman"/>
                                              <w:sz w:val="20"/>
                                              <w:szCs w:val="20"/>
                                              <w:lang w:val="en-GB" w:eastAsia="en-GB"/>
                                            </w:rPr>
                                          </w:rPrChange>
                                        </w:rPr>
                                        <m:t>…</m:t>
                                      </w:del>
                                    </w:ins>
                                  </m:r>
                                  <m:sSub>
                                    <m:sSubPr>
                                      <m:ctrlPr>
                                        <w:ins w:id="249" w:author="Author">
                                          <w:del w:id="250" w:author="Author">
                                            <w:rPr>
                                              <w:rFonts w:ascii="Cambria Math" w:eastAsia="Times New Roman" w:hAnsi="Cambria Math"/>
                                              <w:i/>
                                              <w:sz w:val="20"/>
                                              <w:szCs w:val="20"/>
                                              <w:highlight w:val="yellow"/>
                                              <w:lang w:val="en-GB" w:eastAsia="en-GB"/>
                                            </w:rPr>
                                          </w:del>
                                        </w:ins>
                                      </m:ctrlPr>
                                    </m:sSubPr>
                                    <m:e>
                                      <m:r>
                                        <w:ins w:id="251" w:author="Author">
                                          <w:del w:id="252" w:author="Author">
                                            <w:rPr>
                                              <w:rFonts w:ascii="Cambria Math" w:eastAsia="Times New Roman" w:hAnsi="Cambria Math"/>
                                              <w:sz w:val="20"/>
                                              <w:szCs w:val="20"/>
                                              <w:highlight w:val="yellow"/>
                                              <w:lang w:val="en-GB" w:eastAsia="en-GB"/>
                                              <w:rPrChange w:id="253" w:author="Author">
                                                <w:rPr>
                                                  <w:rFonts w:ascii="Cambria Math" w:eastAsia="Times New Roman"/>
                                                  <w:sz w:val="20"/>
                                                  <w:szCs w:val="20"/>
                                                  <w:lang w:val="en-GB" w:eastAsia="en-GB"/>
                                                </w:rPr>
                                              </w:rPrChange>
                                            </w:rPr>
                                            <m:t>t</m:t>
                                          </w:del>
                                        </w:ins>
                                      </m:r>
                                    </m:e>
                                    <m:sub>
                                      <m:sSub>
                                        <m:sSubPr>
                                          <m:ctrlPr>
                                            <w:ins w:id="254" w:author="Author">
                                              <w:del w:id="255" w:author="Author">
                                                <w:rPr>
                                                  <w:rFonts w:ascii="Cambria Math" w:eastAsia="Times New Roman" w:hAnsi="Cambria Math"/>
                                                  <w:i/>
                                                  <w:sz w:val="20"/>
                                                  <w:szCs w:val="20"/>
                                                  <w:highlight w:val="yellow"/>
                                                  <w:lang w:val="en-GB" w:eastAsia="en-GB"/>
                                                </w:rPr>
                                              </w:del>
                                            </w:ins>
                                          </m:ctrlPr>
                                        </m:sSubPr>
                                        <m:e>
                                          <m:r>
                                            <w:ins w:id="256" w:author="Author">
                                              <w:del w:id="257" w:author="Author">
                                                <w:rPr>
                                                  <w:rFonts w:ascii="Cambria Math" w:eastAsia="Times New Roman" w:hAnsi="Cambria Math"/>
                                                  <w:sz w:val="20"/>
                                                  <w:szCs w:val="20"/>
                                                  <w:highlight w:val="yellow"/>
                                                  <w:lang w:val="en-GB" w:eastAsia="en-GB"/>
                                                  <w:rPrChange w:id="258" w:author="Author">
                                                    <w:rPr>
                                                      <w:rFonts w:ascii="Cambria Math" w:eastAsia="Times New Roman"/>
                                                      <w:sz w:val="20"/>
                                                      <w:szCs w:val="20"/>
                                                      <w:lang w:val="en-GB" w:eastAsia="en-GB"/>
                                                    </w:rPr>
                                                  </w:rPrChange>
                                                </w:rPr>
                                                <m:t>N</m:t>
                                              </w:del>
                                            </w:ins>
                                          </m:r>
                                        </m:e>
                                        <m:sub>
                                          <m:r>
                                            <w:ins w:id="259" w:author="Author">
                                              <w:del w:id="260" w:author="Author">
                                                <m:rPr>
                                                  <m:sty m:val="p"/>
                                                </m:rPr>
                                                <w:rPr>
                                                  <w:rFonts w:ascii="Cambria Math" w:eastAsia="Times New Roman" w:hAnsi="Cambria Math"/>
                                                  <w:sz w:val="20"/>
                                                  <w:szCs w:val="20"/>
                                                  <w:highlight w:val="yellow"/>
                                                  <w:lang w:val="en-GB" w:eastAsia="en-GB"/>
                                                  <w:rPrChange w:id="261" w:author="Author">
                                                    <w:rPr>
                                                      <w:rFonts w:ascii="Cambria Math" w:eastAsia="Times New Roman"/>
                                                      <w:sz w:val="20"/>
                                                      <w:szCs w:val="20"/>
                                                      <w:lang w:val="en-GB" w:eastAsia="en-GB"/>
                                                    </w:rPr>
                                                  </w:rPrChange>
                                                </w:rPr>
                                                <m:t>TB</m:t>
                                              </w:del>
                                            </w:ins>
                                          </m:r>
                                          <m:r>
                                            <w:ins w:id="262" w:author="Author">
                                              <w:del w:id="263" w:author="Author">
                                                <m:rPr>
                                                  <m:sty m:val="p"/>
                                                </m:rPr>
                                                <w:rPr>
                                                  <w:rFonts w:ascii="Cambria Math" w:eastAsia="Times New Roman" w:hAnsi="Cambria Math"/>
                                                  <w:sz w:val="20"/>
                                                  <w:szCs w:val="20"/>
                                                  <w:highlight w:val="yellow"/>
                                                  <w:lang w:val="en-GB" w:eastAsia="en-GB"/>
                                                  <w:rPrChange w:id="264" w:author="Author">
                                                    <w:rPr>
                                                      <w:rFonts w:ascii="Cambria Math" w:eastAsia="Times New Roman"/>
                                                      <w:sz w:val="20"/>
                                                      <w:szCs w:val="20"/>
                                                      <w:lang w:val="en-GB" w:eastAsia="en-GB"/>
                                                    </w:rPr>
                                                  </w:rPrChange>
                                                </w:rPr>
                                                <m:t>-</m:t>
                                              </w:del>
                                            </w:ins>
                                          </m:r>
                                          <m:r>
                                            <w:ins w:id="265" w:author="Author">
                                              <w:del w:id="266" w:author="Author">
                                                <m:rPr>
                                                  <m:sty m:val="p"/>
                                                </m:rPr>
                                                <w:rPr>
                                                  <w:rFonts w:ascii="Cambria Math" w:eastAsia="Times New Roman" w:hAnsi="Cambria Math"/>
                                                  <w:sz w:val="20"/>
                                                  <w:szCs w:val="20"/>
                                                  <w:highlight w:val="yellow"/>
                                                  <w:lang w:val="en-GB" w:eastAsia="en-GB"/>
                                                  <w:rPrChange w:id="267"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68" w:author="Author"/>
                                <w:sz w:val="20"/>
                                <w:szCs w:val="20"/>
                                <w:lang w:val="en-GB"/>
                              </w:rPr>
                            </w:pPr>
                            <w:ins w:id="269"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20" o:title=""/>
                                </v:shape>
                                <o:OLEObject Type="Embed" ProgID="Equation.DSMT4" ShapeID="_x0000_i1036" DrawAspect="Content" ObjectID="_1758458569" r:id="rId25"/>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70" w:author="Author">
                              <w:del w:id="271" w:author="Author">
                                <w:r w:rsidRPr="005C1FB8" w:rsidDel="006E1832">
                                  <w:rPr>
                                    <w:sz w:val="20"/>
                                    <w:szCs w:val="20"/>
                                    <w:highlight w:val="yellow"/>
                                    <w:lang w:val="en-GB"/>
                                    <w:rPrChange w:id="272" w:author="Author">
                                      <w:rPr>
                                        <w:sz w:val="20"/>
                                        <w:szCs w:val="20"/>
                                        <w:lang w:val="en-GB"/>
                                      </w:rPr>
                                    </w:rPrChange>
                                  </w:rPr>
                                  <w:delText xml:space="preserve">, and </w:delText>
                                </w:r>
                              </w:del>
                            </w:ins>
                            <m:oMath>
                              <m:sSub>
                                <m:sSubPr>
                                  <m:ctrlPr>
                                    <w:ins w:id="273" w:author="Author">
                                      <w:del w:id="274" w:author="Author">
                                        <w:rPr>
                                          <w:rFonts w:ascii="Cambria Math" w:eastAsia="Times New Roman" w:hAnsi="Cambria Math"/>
                                          <w:i/>
                                          <w:sz w:val="20"/>
                                          <w:szCs w:val="20"/>
                                          <w:highlight w:val="yellow"/>
                                          <w:lang w:val="en-GB" w:eastAsia="en-GB"/>
                                        </w:rPr>
                                      </w:del>
                                    </w:ins>
                                  </m:ctrlPr>
                                </m:sSubPr>
                                <m:e>
                                  <m:r>
                                    <w:ins w:id="275" w:author="Author">
                                      <w:del w:id="276" w:author="Author">
                                        <w:rPr>
                                          <w:rFonts w:ascii="Cambria Math" w:eastAsia="Times New Roman" w:hAnsi="Cambria Math"/>
                                          <w:sz w:val="20"/>
                                          <w:szCs w:val="20"/>
                                          <w:highlight w:val="yellow"/>
                                          <w:lang w:val="en-GB" w:eastAsia="en-GB"/>
                                          <w:rPrChange w:id="277" w:author="Author">
                                            <w:rPr>
                                              <w:rFonts w:ascii="Cambria Math" w:eastAsia="Times New Roman"/>
                                              <w:sz w:val="20"/>
                                              <w:szCs w:val="20"/>
                                              <w:lang w:val="en-GB" w:eastAsia="en-GB"/>
                                            </w:rPr>
                                          </w:rPrChange>
                                        </w:rPr>
                                        <m:t>t</m:t>
                                      </w:del>
                                    </w:ins>
                                  </m:r>
                                </m:e>
                                <m:sub>
                                  <m:r>
                                    <w:ins w:id="278" w:author="Author">
                                      <w:del w:id="279" w:author="Author">
                                        <m:rPr>
                                          <m:sty m:val="p"/>
                                        </m:rPr>
                                        <w:rPr>
                                          <w:rFonts w:ascii="Cambria Math" w:eastAsia="Times New Roman" w:hAnsi="Cambria Math"/>
                                          <w:sz w:val="20"/>
                                          <w:szCs w:val="20"/>
                                          <w:highlight w:val="yellow"/>
                                          <w:lang w:val="en-GB" w:eastAsia="en-GB"/>
                                          <w:rPrChange w:id="280" w:author="Author">
                                            <w:rPr>
                                              <w:rFonts w:ascii="Cambria Math" w:eastAsia="Times New Roman"/>
                                              <w:sz w:val="20"/>
                                              <w:szCs w:val="20"/>
                                              <w:lang w:val="en-GB" w:eastAsia="en-GB"/>
                                            </w:rPr>
                                          </w:rPrChange>
                                        </w:rPr>
                                        <m:t>b</m:t>
                                      </w:del>
                                    </w:ins>
                                  </m:r>
                                </m:sub>
                              </m:sSub>
                              <m:r>
                                <w:ins w:id="281" w:author="Author">
                                  <w:del w:id="282" w:author="Author">
                                    <w:rPr>
                                      <w:rFonts w:ascii="Cambria Math" w:eastAsia="Times New Roman" w:hAnsi="Cambria Math"/>
                                      <w:sz w:val="20"/>
                                      <w:szCs w:val="20"/>
                                      <w:highlight w:val="yellow"/>
                                      <w:lang w:val="en-GB" w:eastAsia="en-GB"/>
                                      <w:rPrChange w:id="283"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84" w:author="Author">
                              <w:del w:id="285" w:author="Author">
                                <w:r w:rsidRPr="005C1FB8" w:rsidDel="00F56D51">
                                  <w:rPr>
                                    <w:rFonts w:eastAsia="Times New Roman"/>
                                    <w:iCs/>
                                    <w:sz w:val="20"/>
                                    <w:szCs w:val="20"/>
                                    <w:lang w:val="sv-SE"/>
                                  </w:rPr>
                                  <w:delText xml:space="preserve"> </w:delText>
                                </w:r>
                              </w:del>
                            </w:ins>
                            <m:oMath>
                              <m:sSub>
                                <m:sSubPr>
                                  <m:ctrlPr>
                                    <w:ins w:id="286" w:author="Author">
                                      <w:del w:id="287" w:author="Author">
                                        <w:rPr>
                                          <w:rFonts w:ascii="Cambria Math" w:eastAsia="Times New Roman" w:hAnsi="Cambria Math"/>
                                          <w:i/>
                                          <w:sz w:val="20"/>
                                          <w:szCs w:val="20"/>
                                          <w:highlight w:val="yellow"/>
                                          <w:lang w:val="en-GB" w:eastAsia="en-GB"/>
                                        </w:rPr>
                                      </w:del>
                                    </w:ins>
                                  </m:ctrlPr>
                                </m:sSubPr>
                                <m:e>
                                  <m:r>
                                    <w:ins w:id="288" w:author="Author">
                                      <w:del w:id="289" w:author="Author">
                                        <w:rPr>
                                          <w:rFonts w:ascii="Cambria Math" w:eastAsia="Times New Roman" w:hAnsi="Cambria Math"/>
                                          <w:sz w:val="20"/>
                                          <w:szCs w:val="20"/>
                                          <w:highlight w:val="yellow"/>
                                          <w:lang w:val="en-GB" w:eastAsia="en-GB"/>
                                          <w:rPrChange w:id="290" w:author="Author">
                                            <w:rPr>
                                              <w:rFonts w:ascii="Cambria Math" w:eastAsia="Times New Roman"/>
                                              <w:sz w:val="20"/>
                                              <w:szCs w:val="20"/>
                                              <w:lang w:val="en-GB" w:eastAsia="en-GB"/>
                                            </w:rPr>
                                          </w:rPrChange>
                                        </w:rPr>
                                        <m:t>t</m:t>
                                      </w:del>
                                    </w:ins>
                                  </m:r>
                                </m:e>
                                <m:sub>
                                  <m:r>
                                    <w:ins w:id="291" w:author="Author">
                                      <w:del w:id="292" w:author="Author">
                                        <m:rPr>
                                          <m:sty m:val="p"/>
                                        </m:rPr>
                                        <w:rPr>
                                          <w:rFonts w:ascii="Cambria Math" w:eastAsia="Times New Roman" w:hAnsi="Cambria Math"/>
                                          <w:sz w:val="20"/>
                                          <w:szCs w:val="20"/>
                                          <w:highlight w:val="yellow"/>
                                          <w:lang w:val="en-GB" w:eastAsia="en-GB"/>
                                          <w:rPrChange w:id="293"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94" w:author="Author">
                              <w:del w:id="295" w:author="Author">
                                <w:r w:rsidRPr="005C1FB8" w:rsidDel="006E0133">
                                  <w:rPr>
                                    <w:rFonts w:eastAsia="Times New Roman"/>
                                    <w:bCs/>
                                    <w:sz w:val="20"/>
                                    <w:szCs w:val="20"/>
                                    <w:lang w:val="en-GB" w:eastAsia="en-GB"/>
                                  </w:rPr>
                                  <w:delText xml:space="preserve"> </w:delText>
                                </w:r>
                              </w:del>
                            </w:ins>
                            <m:oMath>
                              <m:sSub>
                                <m:sSubPr>
                                  <m:ctrlPr>
                                    <w:ins w:id="296" w:author="Author">
                                      <w:del w:id="297" w:author="Author">
                                        <w:rPr>
                                          <w:rFonts w:ascii="Cambria Math" w:eastAsia="Times New Roman" w:hAnsi="Cambria Math"/>
                                          <w:i/>
                                          <w:sz w:val="20"/>
                                          <w:szCs w:val="20"/>
                                          <w:highlight w:val="yellow"/>
                                          <w:lang w:val="en-GB" w:eastAsia="en-GB"/>
                                        </w:rPr>
                                      </w:del>
                                    </w:ins>
                                  </m:ctrlPr>
                                </m:sSubPr>
                                <m:e>
                                  <m:r>
                                    <w:ins w:id="298" w:author="Author">
                                      <w:del w:id="299" w:author="Author">
                                        <w:rPr>
                                          <w:rFonts w:ascii="Cambria Math" w:eastAsia="Times New Roman" w:hAnsi="Cambria Math"/>
                                          <w:sz w:val="20"/>
                                          <w:szCs w:val="20"/>
                                          <w:highlight w:val="yellow"/>
                                          <w:lang w:val="en-GB" w:eastAsia="en-GB"/>
                                          <w:rPrChange w:id="300" w:author="Author">
                                            <w:rPr>
                                              <w:rFonts w:ascii="Cambria Math" w:eastAsia="Times New Roman"/>
                                              <w:sz w:val="20"/>
                                              <w:szCs w:val="20"/>
                                              <w:lang w:val="en-GB" w:eastAsia="en-GB"/>
                                            </w:rPr>
                                          </w:rPrChange>
                                        </w:rPr>
                                        <m:t>t</m:t>
                                      </w:del>
                                    </w:ins>
                                  </m:r>
                                </m:e>
                                <m:sub>
                                  <m:r>
                                    <w:ins w:id="301" w:author="Author">
                                      <w:del w:id="302" w:author="Author">
                                        <m:rPr>
                                          <m:sty m:val="p"/>
                                        </m:rPr>
                                        <w:rPr>
                                          <w:rFonts w:ascii="Cambria Math" w:eastAsia="Times New Roman" w:hAnsi="Cambria Math"/>
                                          <w:sz w:val="20"/>
                                          <w:szCs w:val="20"/>
                                          <w:highlight w:val="yellow"/>
                                          <w:lang w:val="en-GB" w:eastAsia="en-GB"/>
                                          <w:rPrChange w:id="30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4" w:dyaOrig="384" w14:anchorId="6DE61ECF">
                                <v:shape id="_x0000_i1038" type="#_x0000_t75" style="width:70.2pt;height:19.2pt">
                                  <v:imagedata r:id="rId26" o:title=""/>
                                </v:shape>
                                <o:OLEObject Type="Embed" ProgID="Equation.3" ShapeID="_x0000_i1038" DrawAspect="Content" ObjectID="_1758458570" r:id="rId27"/>
                              </w:object>
                            </w:r>
                            <w:r w:rsidRPr="005C1FB8">
                              <w:rPr>
                                <w:sz w:val="20"/>
                                <w:szCs w:val="20"/>
                                <w:lang w:val="en-GB"/>
                              </w:rPr>
                              <w:t xml:space="preserve"> and </w:t>
                            </w:r>
                            <w:r w:rsidRPr="005C1FB8">
                              <w:rPr>
                                <w:rFonts w:eastAsia="Times New Roman"/>
                                <w:position w:val="-14"/>
                                <w:sz w:val="20"/>
                                <w:szCs w:val="20"/>
                                <w:lang w:val="en-GB" w:eastAsia="en-GB"/>
                              </w:rPr>
                              <w:object w:dxaOrig="984" w:dyaOrig="384" w14:anchorId="3038CF88">
                                <v:shape id="_x0000_i1040" type="#_x0000_t75" style="width:49.2pt;height:19.2pt">
                                  <v:imagedata r:id="rId28" o:title=""/>
                                </v:shape>
                                <o:OLEObject Type="Embed" ProgID="Equation.3" ShapeID="_x0000_i1040" DrawAspect="Content" ObjectID="_1758458571" r:id="rId29"/>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04" w:author="Author">
                              <w:del w:id="305" w:author="Author">
                                <w:r w:rsidRPr="005C1FB8" w:rsidDel="004A15D4">
                                  <w:rPr>
                                    <w:rFonts w:eastAsia="Times New Roman"/>
                                    <w:bCs/>
                                    <w:sz w:val="20"/>
                                    <w:szCs w:val="20"/>
                                    <w:lang w:val="en-GB" w:eastAsia="en-GB"/>
                                  </w:rPr>
                                  <w:delText xml:space="preserve"> </w:delText>
                                </w:r>
                              </w:del>
                            </w:ins>
                            <m:oMath>
                              <m:sSub>
                                <m:sSubPr>
                                  <m:ctrlPr>
                                    <w:ins w:id="306" w:author="Author">
                                      <w:del w:id="307" w:author="Author">
                                        <w:rPr>
                                          <w:rFonts w:ascii="Cambria Math" w:eastAsia="Times New Roman" w:hAnsi="Cambria Math"/>
                                          <w:i/>
                                          <w:sz w:val="20"/>
                                          <w:szCs w:val="20"/>
                                          <w:highlight w:val="yellow"/>
                                          <w:lang w:val="en-GB" w:eastAsia="en-GB"/>
                                        </w:rPr>
                                      </w:del>
                                    </w:ins>
                                  </m:ctrlPr>
                                </m:sSubPr>
                                <m:e>
                                  <m:r>
                                    <w:ins w:id="308" w:author="Author">
                                      <w:del w:id="309" w:author="Author">
                                        <w:rPr>
                                          <w:rFonts w:ascii="Cambria Math" w:eastAsia="Times New Roman" w:hAnsi="Cambria Math"/>
                                          <w:sz w:val="20"/>
                                          <w:szCs w:val="20"/>
                                          <w:highlight w:val="yellow"/>
                                          <w:lang w:val="en-GB" w:eastAsia="en-GB"/>
                                          <w:rPrChange w:id="310" w:author="Author">
                                            <w:rPr>
                                              <w:rFonts w:ascii="Cambria Math" w:eastAsia="Times New Roman"/>
                                              <w:sz w:val="20"/>
                                              <w:szCs w:val="20"/>
                                              <w:lang w:val="en-GB" w:eastAsia="en-GB"/>
                                            </w:rPr>
                                          </w:rPrChange>
                                        </w:rPr>
                                        <m:t>t</m:t>
                                      </w:del>
                                    </w:ins>
                                  </m:r>
                                </m:e>
                                <m:sub>
                                  <m:r>
                                    <w:ins w:id="311" w:author="Author">
                                      <w:del w:id="312" w:author="Author">
                                        <m:rPr>
                                          <m:sty m:val="p"/>
                                        </m:rPr>
                                        <w:rPr>
                                          <w:rFonts w:ascii="Cambria Math" w:eastAsia="Times New Roman" w:hAnsi="Cambria Math"/>
                                          <w:sz w:val="20"/>
                                          <w:szCs w:val="20"/>
                                          <w:highlight w:val="yellow"/>
                                          <w:lang w:val="en-GB" w:eastAsia="en-GB"/>
                                          <w:rPrChange w:id="31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4" w:dyaOrig="372" w14:anchorId="2291A785">
                          <v:shape id="_x0000_i1034" type="#_x0000_t75" style="width:34.2pt;height:18.6pt">
                            <v:imagedata r:id="rId18" o:title=""/>
                          </v:shape>
                          <o:OLEObject Type="Embed" ProgID="Equation.3" ShapeID="_x0000_i1034" DrawAspect="Content" ObjectID="_1758458568" r:id="rId30"/>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314" w:author="Author"/>
                          <w:sz w:val="20"/>
                          <w:szCs w:val="20"/>
                          <w:lang w:val="en-GB" w:eastAsia="en-GB"/>
                        </w:rPr>
                      </w:pPr>
                      <w:ins w:id="315"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316" w:author="Author"/>
                          <w:rFonts w:eastAsia="Times New Roman"/>
                          <w:sz w:val="20"/>
                          <w:szCs w:val="20"/>
                          <w:lang w:val="en-GB" w:eastAsia="en-GB"/>
                        </w:rPr>
                      </w:pPr>
                      <w:ins w:id="317"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318" w:author="Author">
                        <w:r w:rsidRPr="005C1FB8">
                          <w:rPr>
                            <w:rFonts w:eastAsia="Times New Roman"/>
                            <w:sz w:val="20"/>
                            <w:szCs w:val="20"/>
                            <w:lang w:val="en-GB" w:eastAsia="en-GB"/>
                          </w:rPr>
                          <w:t xml:space="preserve"> is the number of scheduled TB associated with HARQ processes with enabled HARQ-ACK information</w:t>
                        </w:r>
                        <w:del w:id="319"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320" w:author="Author">
                                <w:rPr>
                                  <w:rFonts w:eastAsia="Times New Roman"/>
                                  <w:sz w:val="20"/>
                                  <w:szCs w:val="20"/>
                                  <w:lang w:val="en-GB" w:eastAsia="en-GB"/>
                                </w:rPr>
                              </w:rPrChange>
                            </w:rPr>
                            <w:delText xml:space="preserve">and with TB indices in increasing order denoted by </w:delText>
                          </w:r>
                        </w:del>
                      </w:ins>
                      <m:oMath>
                        <m:d>
                          <m:dPr>
                            <m:ctrlPr>
                              <w:ins w:id="321" w:author="Author">
                                <w:del w:id="322" w:author="Author">
                                  <w:rPr>
                                    <w:rFonts w:ascii="Cambria Math" w:eastAsia="Times New Roman" w:hAnsi="Cambria Math"/>
                                    <w:i/>
                                    <w:sz w:val="20"/>
                                    <w:szCs w:val="20"/>
                                    <w:highlight w:val="yellow"/>
                                    <w:lang w:val="en-GB" w:eastAsia="en-GB"/>
                                  </w:rPr>
                                </w:del>
                              </w:ins>
                            </m:ctrlPr>
                          </m:dPr>
                          <m:e>
                            <m:sSub>
                              <m:sSubPr>
                                <m:ctrlPr>
                                  <w:ins w:id="323" w:author="Author">
                                    <w:del w:id="324" w:author="Author">
                                      <w:rPr>
                                        <w:rFonts w:ascii="Cambria Math" w:eastAsia="Times New Roman" w:hAnsi="Cambria Math"/>
                                        <w:i/>
                                        <w:sz w:val="20"/>
                                        <w:szCs w:val="20"/>
                                        <w:highlight w:val="yellow"/>
                                        <w:lang w:val="en-GB" w:eastAsia="en-GB"/>
                                      </w:rPr>
                                    </w:del>
                                  </w:ins>
                                </m:ctrlPr>
                              </m:sSubPr>
                              <m:e>
                                <m:r>
                                  <w:ins w:id="325" w:author="Author">
                                    <w:del w:id="326" w:author="Author">
                                      <w:rPr>
                                        <w:rFonts w:ascii="Cambria Math" w:eastAsia="Times New Roman" w:hAnsi="Cambria Math"/>
                                        <w:sz w:val="20"/>
                                        <w:szCs w:val="20"/>
                                        <w:highlight w:val="yellow"/>
                                        <w:lang w:val="en-GB" w:eastAsia="en-GB"/>
                                        <w:rPrChange w:id="327" w:author="Author">
                                          <w:rPr>
                                            <w:rFonts w:ascii="Cambria Math" w:eastAsia="Times New Roman"/>
                                            <w:sz w:val="20"/>
                                            <w:szCs w:val="20"/>
                                            <w:lang w:val="en-GB" w:eastAsia="en-GB"/>
                                          </w:rPr>
                                        </w:rPrChange>
                                      </w:rPr>
                                      <m:t>t</m:t>
                                    </w:del>
                                  </w:ins>
                                </m:r>
                              </m:e>
                              <m:sub>
                                <m:r>
                                  <w:ins w:id="328" w:author="Author">
                                    <w:del w:id="329" w:author="Author">
                                      <m:rPr>
                                        <m:sty m:val="p"/>
                                      </m:rPr>
                                      <w:rPr>
                                        <w:rFonts w:ascii="Cambria Math" w:eastAsia="Times New Roman" w:hAnsi="Cambria Math"/>
                                        <w:sz w:val="20"/>
                                        <w:szCs w:val="20"/>
                                        <w:highlight w:val="yellow"/>
                                        <w:lang w:val="en-GB" w:eastAsia="en-GB"/>
                                        <w:rPrChange w:id="330" w:author="Author">
                                          <w:rPr>
                                            <w:rFonts w:ascii="Cambria Math" w:eastAsia="Times New Roman"/>
                                            <w:sz w:val="20"/>
                                            <w:szCs w:val="20"/>
                                            <w:lang w:val="en-GB" w:eastAsia="en-GB"/>
                                          </w:rPr>
                                        </w:rPrChange>
                                      </w:rPr>
                                      <m:t>0</m:t>
                                    </w:del>
                                  </w:ins>
                                </m:r>
                              </m:sub>
                            </m:sSub>
                            <m:r>
                              <w:ins w:id="331" w:author="Author">
                                <w:del w:id="332" w:author="Author">
                                  <w:rPr>
                                    <w:rFonts w:ascii="Cambria Math" w:eastAsia="Times New Roman" w:hAnsi="Cambria Math"/>
                                    <w:sz w:val="20"/>
                                    <w:szCs w:val="20"/>
                                    <w:highlight w:val="yellow"/>
                                    <w:lang w:val="en-GB" w:eastAsia="en-GB"/>
                                    <w:rPrChange w:id="333" w:author="Author">
                                      <w:rPr>
                                        <w:rFonts w:ascii="Cambria Math" w:eastAsia="Times New Roman"/>
                                        <w:sz w:val="20"/>
                                        <w:szCs w:val="20"/>
                                        <w:lang w:val="en-GB" w:eastAsia="en-GB"/>
                                      </w:rPr>
                                    </w:rPrChange>
                                  </w:rPr>
                                  <m:t>,</m:t>
                                </w:del>
                              </w:ins>
                            </m:r>
                            <m:sSub>
                              <m:sSubPr>
                                <m:ctrlPr>
                                  <w:ins w:id="334" w:author="Author">
                                    <w:del w:id="335" w:author="Author">
                                      <w:rPr>
                                        <w:rFonts w:ascii="Cambria Math" w:eastAsia="Times New Roman" w:hAnsi="Cambria Math"/>
                                        <w:i/>
                                        <w:sz w:val="20"/>
                                        <w:szCs w:val="20"/>
                                        <w:highlight w:val="yellow"/>
                                        <w:lang w:val="en-GB" w:eastAsia="en-GB"/>
                                      </w:rPr>
                                    </w:del>
                                  </w:ins>
                                </m:ctrlPr>
                              </m:sSubPr>
                              <m:e>
                                <m:r>
                                  <w:ins w:id="336" w:author="Author">
                                    <w:del w:id="337" w:author="Author">
                                      <w:rPr>
                                        <w:rFonts w:ascii="Cambria Math" w:eastAsia="Times New Roman" w:hAnsi="Cambria Math"/>
                                        <w:sz w:val="20"/>
                                        <w:szCs w:val="20"/>
                                        <w:highlight w:val="yellow"/>
                                        <w:lang w:val="en-GB" w:eastAsia="en-GB"/>
                                        <w:rPrChange w:id="338" w:author="Author">
                                          <w:rPr>
                                            <w:rFonts w:ascii="Cambria Math" w:eastAsia="Times New Roman"/>
                                            <w:sz w:val="20"/>
                                            <w:szCs w:val="20"/>
                                            <w:lang w:val="en-GB" w:eastAsia="en-GB"/>
                                          </w:rPr>
                                        </w:rPrChange>
                                      </w:rPr>
                                      <m:t>t</m:t>
                                    </w:del>
                                  </w:ins>
                                </m:r>
                              </m:e>
                              <m:sub>
                                <m:r>
                                  <w:ins w:id="339" w:author="Author">
                                    <w:del w:id="340" w:author="Author">
                                      <w:rPr>
                                        <w:rFonts w:ascii="Cambria Math" w:eastAsia="Times New Roman" w:hAnsi="Cambria Math"/>
                                        <w:sz w:val="20"/>
                                        <w:szCs w:val="20"/>
                                        <w:highlight w:val="yellow"/>
                                        <w:lang w:val="en-GB" w:eastAsia="en-GB"/>
                                        <w:rPrChange w:id="341" w:author="Author">
                                          <w:rPr>
                                            <w:rFonts w:ascii="Cambria Math" w:eastAsia="Times New Roman"/>
                                            <w:sz w:val="20"/>
                                            <w:szCs w:val="20"/>
                                            <w:lang w:val="en-GB" w:eastAsia="en-GB"/>
                                          </w:rPr>
                                        </w:rPrChange>
                                      </w:rPr>
                                      <m:t>1</m:t>
                                    </w:del>
                                  </w:ins>
                                </m:r>
                              </m:sub>
                            </m:sSub>
                            <m:r>
                              <w:ins w:id="342" w:author="Author">
                                <w:del w:id="343" w:author="Author">
                                  <w:rPr>
                                    <w:rFonts w:ascii="Cambria Math" w:eastAsia="Times New Roman" w:hAnsi="Cambria Math"/>
                                    <w:sz w:val="20"/>
                                    <w:szCs w:val="20"/>
                                    <w:highlight w:val="yellow"/>
                                    <w:lang w:val="en-GB" w:eastAsia="en-GB"/>
                                    <w:rPrChange w:id="344" w:author="Author">
                                      <w:rPr>
                                        <w:rFonts w:ascii="Cambria Math" w:eastAsia="Times New Roman"/>
                                        <w:sz w:val="20"/>
                                        <w:szCs w:val="20"/>
                                        <w:lang w:val="en-GB" w:eastAsia="en-GB"/>
                                      </w:rPr>
                                    </w:rPrChange>
                                  </w:rPr>
                                  <m:t>,</m:t>
                                </w:del>
                              </w:ins>
                            </m:r>
                            <m:sSub>
                              <m:sSubPr>
                                <m:ctrlPr>
                                  <w:ins w:id="345" w:author="Author">
                                    <w:del w:id="346" w:author="Author">
                                      <w:rPr>
                                        <w:rFonts w:ascii="Cambria Math" w:eastAsia="Times New Roman" w:hAnsi="Cambria Math"/>
                                        <w:i/>
                                        <w:sz w:val="20"/>
                                        <w:szCs w:val="20"/>
                                        <w:highlight w:val="yellow"/>
                                        <w:lang w:val="en-GB" w:eastAsia="en-GB"/>
                                      </w:rPr>
                                    </w:del>
                                  </w:ins>
                                </m:ctrlPr>
                              </m:sSubPr>
                              <m:e>
                                <m:r>
                                  <w:ins w:id="347" w:author="Author">
                                    <w:del w:id="348" w:author="Author">
                                      <w:rPr>
                                        <w:rFonts w:ascii="Cambria Math" w:eastAsia="Times New Roman" w:hAnsi="Cambria Math"/>
                                        <w:sz w:val="20"/>
                                        <w:szCs w:val="20"/>
                                        <w:highlight w:val="yellow"/>
                                        <w:lang w:val="en-GB" w:eastAsia="en-GB"/>
                                        <w:rPrChange w:id="349" w:author="Author">
                                          <w:rPr>
                                            <w:rFonts w:ascii="Cambria Math" w:eastAsia="Times New Roman"/>
                                            <w:sz w:val="20"/>
                                            <w:szCs w:val="20"/>
                                            <w:lang w:val="en-GB" w:eastAsia="en-GB"/>
                                          </w:rPr>
                                        </w:rPrChange>
                                      </w:rPr>
                                      <m:t>t</m:t>
                                    </w:del>
                                  </w:ins>
                                </m:r>
                              </m:e>
                              <m:sub>
                                <m:r>
                                  <w:ins w:id="350" w:author="Author">
                                    <w:del w:id="351" w:author="Author">
                                      <m:rPr>
                                        <m:sty m:val="p"/>
                                      </m:rPr>
                                      <w:rPr>
                                        <w:rFonts w:ascii="Cambria Math" w:eastAsia="Times New Roman" w:hAnsi="Cambria Math"/>
                                        <w:sz w:val="20"/>
                                        <w:szCs w:val="20"/>
                                        <w:highlight w:val="yellow"/>
                                        <w:lang w:val="en-GB" w:eastAsia="en-GB"/>
                                        <w:rPrChange w:id="352" w:author="Author">
                                          <w:rPr>
                                            <w:rFonts w:ascii="Cambria Math" w:eastAsia="Times New Roman"/>
                                            <w:sz w:val="20"/>
                                            <w:szCs w:val="20"/>
                                            <w:lang w:val="en-GB" w:eastAsia="en-GB"/>
                                          </w:rPr>
                                        </w:rPrChange>
                                      </w:rPr>
                                      <m:t>2</m:t>
                                    </w:del>
                                  </w:ins>
                                </m:r>
                              </m:sub>
                            </m:sSub>
                            <m:r>
                              <w:ins w:id="353" w:author="Author">
                                <w:del w:id="354" w:author="Author">
                                  <w:rPr>
                                    <w:rFonts w:ascii="Cambria Math" w:eastAsia="Times New Roman" w:hAnsi="Cambria Math"/>
                                    <w:sz w:val="20"/>
                                    <w:szCs w:val="20"/>
                                    <w:highlight w:val="yellow"/>
                                    <w:lang w:val="en-GB" w:eastAsia="en-GB"/>
                                    <w:rPrChange w:id="355" w:author="Author">
                                      <w:rPr>
                                        <w:rFonts w:ascii="Cambria Math" w:eastAsia="Times New Roman"/>
                                        <w:sz w:val="20"/>
                                        <w:szCs w:val="20"/>
                                        <w:lang w:val="en-GB" w:eastAsia="en-GB"/>
                                      </w:rPr>
                                    </w:rPrChange>
                                  </w:rPr>
                                  <m:t xml:space="preserve">, </m:t>
                                </w:del>
                              </w:ins>
                            </m:r>
                            <m:r>
                              <w:ins w:id="356" w:author="Author">
                                <w:del w:id="357" w:author="Author">
                                  <w:rPr>
                                    <w:rFonts w:ascii="Cambria Math" w:eastAsia="Times New Roman" w:hAnsi="Cambria Math"/>
                                    <w:sz w:val="20"/>
                                    <w:szCs w:val="20"/>
                                    <w:highlight w:val="yellow"/>
                                    <w:lang w:val="en-GB" w:eastAsia="en-GB"/>
                                    <w:rPrChange w:id="358" w:author="Author">
                                      <w:rPr>
                                        <w:rFonts w:ascii="Cambria Math" w:eastAsia="Times New Roman"/>
                                        <w:sz w:val="20"/>
                                        <w:szCs w:val="20"/>
                                        <w:lang w:val="en-GB" w:eastAsia="en-GB"/>
                                      </w:rPr>
                                    </w:rPrChange>
                                  </w:rPr>
                                  <m:t>…</m:t>
                                </w:del>
                              </w:ins>
                            </m:r>
                            <m:sSub>
                              <m:sSubPr>
                                <m:ctrlPr>
                                  <w:ins w:id="359" w:author="Author">
                                    <w:del w:id="360" w:author="Author">
                                      <w:rPr>
                                        <w:rFonts w:ascii="Cambria Math" w:eastAsia="Times New Roman" w:hAnsi="Cambria Math"/>
                                        <w:i/>
                                        <w:sz w:val="20"/>
                                        <w:szCs w:val="20"/>
                                        <w:highlight w:val="yellow"/>
                                        <w:lang w:val="en-GB" w:eastAsia="en-GB"/>
                                      </w:rPr>
                                    </w:del>
                                  </w:ins>
                                </m:ctrlPr>
                              </m:sSubPr>
                              <m:e>
                                <m:r>
                                  <w:ins w:id="361" w:author="Author">
                                    <w:del w:id="362" w:author="Author">
                                      <w:rPr>
                                        <w:rFonts w:ascii="Cambria Math" w:eastAsia="Times New Roman" w:hAnsi="Cambria Math"/>
                                        <w:sz w:val="20"/>
                                        <w:szCs w:val="20"/>
                                        <w:highlight w:val="yellow"/>
                                        <w:lang w:val="en-GB" w:eastAsia="en-GB"/>
                                        <w:rPrChange w:id="363" w:author="Author">
                                          <w:rPr>
                                            <w:rFonts w:ascii="Cambria Math" w:eastAsia="Times New Roman"/>
                                            <w:sz w:val="20"/>
                                            <w:szCs w:val="20"/>
                                            <w:lang w:val="en-GB" w:eastAsia="en-GB"/>
                                          </w:rPr>
                                        </w:rPrChange>
                                      </w:rPr>
                                      <m:t>t</m:t>
                                    </w:del>
                                  </w:ins>
                                </m:r>
                              </m:e>
                              <m:sub>
                                <m:sSub>
                                  <m:sSubPr>
                                    <m:ctrlPr>
                                      <w:ins w:id="364" w:author="Author">
                                        <w:del w:id="365" w:author="Author">
                                          <w:rPr>
                                            <w:rFonts w:ascii="Cambria Math" w:eastAsia="Times New Roman" w:hAnsi="Cambria Math"/>
                                            <w:i/>
                                            <w:sz w:val="20"/>
                                            <w:szCs w:val="20"/>
                                            <w:highlight w:val="yellow"/>
                                            <w:lang w:val="en-GB" w:eastAsia="en-GB"/>
                                          </w:rPr>
                                        </w:del>
                                      </w:ins>
                                    </m:ctrlPr>
                                  </m:sSubPr>
                                  <m:e>
                                    <m:r>
                                      <w:ins w:id="366" w:author="Author">
                                        <w:del w:id="367" w:author="Author">
                                          <w:rPr>
                                            <w:rFonts w:ascii="Cambria Math" w:eastAsia="Times New Roman" w:hAnsi="Cambria Math"/>
                                            <w:sz w:val="20"/>
                                            <w:szCs w:val="20"/>
                                            <w:highlight w:val="yellow"/>
                                            <w:lang w:val="en-GB" w:eastAsia="en-GB"/>
                                            <w:rPrChange w:id="368" w:author="Author">
                                              <w:rPr>
                                                <w:rFonts w:ascii="Cambria Math" w:eastAsia="Times New Roman"/>
                                                <w:sz w:val="20"/>
                                                <w:szCs w:val="20"/>
                                                <w:lang w:val="en-GB" w:eastAsia="en-GB"/>
                                              </w:rPr>
                                            </w:rPrChange>
                                          </w:rPr>
                                          <m:t>N</m:t>
                                        </w:del>
                                      </w:ins>
                                    </m:r>
                                  </m:e>
                                  <m:sub>
                                    <m:r>
                                      <w:ins w:id="369" w:author="Author">
                                        <w:del w:id="370" w:author="Author">
                                          <m:rPr>
                                            <m:sty m:val="p"/>
                                          </m:rPr>
                                          <w:rPr>
                                            <w:rFonts w:ascii="Cambria Math" w:eastAsia="Times New Roman" w:hAnsi="Cambria Math"/>
                                            <w:sz w:val="20"/>
                                            <w:szCs w:val="20"/>
                                            <w:highlight w:val="yellow"/>
                                            <w:lang w:val="en-GB" w:eastAsia="en-GB"/>
                                            <w:rPrChange w:id="371" w:author="Author">
                                              <w:rPr>
                                                <w:rFonts w:ascii="Cambria Math" w:eastAsia="Times New Roman"/>
                                                <w:sz w:val="20"/>
                                                <w:szCs w:val="20"/>
                                                <w:lang w:val="en-GB" w:eastAsia="en-GB"/>
                                              </w:rPr>
                                            </w:rPrChange>
                                          </w:rPr>
                                          <m:t>TB</m:t>
                                        </w:del>
                                      </w:ins>
                                    </m:r>
                                    <m:r>
                                      <w:ins w:id="372" w:author="Author">
                                        <w:del w:id="373" w:author="Author">
                                          <m:rPr>
                                            <m:sty m:val="p"/>
                                          </m:rPr>
                                          <w:rPr>
                                            <w:rFonts w:ascii="Cambria Math" w:eastAsia="Times New Roman" w:hAnsi="Cambria Math"/>
                                            <w:sz w:val="20"/>
                                            <w:szCs w:val="20"/>
                                            <w:highlight w:val="yellow"/>
                                            <w:lang w:val="en-GB" w:eastAsia="en-GB"/>
                                            <w:rPrChange w:id="374" w:author="Author">
                                              <w:rPr>
                                                <w:rFonts w:ascii="Cambria Math" w:eastAsia="Times New Roman"/>
                                                <w:sz w:val="20"/>
                                                <w:szCs w:val="20"/>
                                                <w:lang w:val="en-GB" w:eastAsia="en-GB"/>
                                              </w:rPr>
                                            </w:rPrChange>
                                          </w:rPr>
                                          <m:t>-</m:t>
                                        </w:del>
                                      </w:ins>
                                    </m:r>
                                    <m:r>
                                      <w:ins w:id="375" w:author="Author">
                                        <w:del w:id="376" w:author="Author">
                                          <m:rPr>
                                            <m:sty m:val="p"/>
                                          </m:rPr>
                                          <w:rPr>
                                            <w:rFonts w:ascii="Cambria Math" w:eastAsia="Times New Roman" w:hAnsi="Cambria Math"/>
                                            <w:sz w:val="20"/>
                                            <w:szCs w:val="20"/>
                                            <w:highlight w:val="yellow"/>
                                            <w:lang w:val="en-GB" w:eastAsia="en-GB"/>
                                            <w:rPrChange w:id="377"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78" w:author="Author"/>
                          <w:sz w:val="20"/>
                          <w:szCs w:val="20"/>
                          <w:lang w:val="en-GB"/>
                        </w:rPr>
                      </w:pPr>
                      <w:ins w:id="379"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20" o:title=""/>
                          </v:shape>
                          <o:OLEObject Type="Embed" ProgID="Equation.DSMT4" ShapeID="_x0000_i1036" DrawAspect="Content" ObjectID="_1758458569" r:id="rId31"/>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80" w:author="Author">
                        <w:del w:id="381" w:author="Author">
                          <w:r w:rsidRPr="005C1FB8" w:rsidDel="006E1832">
                            <w:rPr>
                              <w:sz w:val="20"/>
                              <w:szCs w:val="20"/>
                              <w:highlight w:val="yellow"/>
                              <w:lang w:val="en-GB"/>
                              <w:rPrChange w:id="382" w:author="Author">
                                <w:rPr>
                                  <w:sz w:val="20"/>
                                  <w:szCs w:val="20"/>
                                  <w:lang w:val="en-GB"/>
                                </w:rPr>
                              </w:rPrChange>
                            </w:rPr>
                            <w:delText xml:space="preserve">, and </w:delText>
                          </w:r>
                        </w:del>
                      </w:ins>
                      <m:oMath>
                        <m:sSub>
                          <m:sSubPr>
                            <m:ctrlPr>
                              <w:ins w:id="383" w:author="Author">
                                <w:del w:id="384" w:author="Author">
                                  <w:rPr>
                                    <w:rFonts w:ascii="Cambria Math" w:eastAsia="Times New Roman" w:hAnsi="Cambria Math"/>
                                    <w:i/>
                                    <w:sz w:val="20"/>
                                    <w:szCs w:val="20"/>
                                    <w:highlight w:val="yellow"/>
                                    <w:lang w:val="en-GB" w:eastAsia="en-GB"/>
                                  </w:rPr>
                                </w:del>
                              </w:ins>
                            </m:ctrlPr>
                          </m:sSubPr>
                          <m:e>
                            <m:r>
                              <w:ins w:id="385" w:author="Author">
                                <w:del w:id="386" w:author="Author">
                                  <w:rPr>
                                    <w:rFonts w:ascii="Cambria Math" w:eastAsia="Times New Roman" w:hAnsi="Cambria Math"/>
                                    <w:sz w:val="20"/>
                                    <w:szCs w:val="20"/>
                                    <w:highlight w:val="yellow"/>
                                    <w:lang w:val="en-GB" w:eastAsia="en-GB"/>
                                    <w:rPrChange w:id="387" w:author="Author">
                                      <w:rPr>
                                        <w:rFonts w:ascii="Cambria Math" w:eastAsia="Times New Roman"/>
                                        <w:sz w:val="20"/>
                                        <w:szCs w:val="20"/>
                                        <w:lang w:val="en-GB" w:eastAsia="en-GB"/>
                                      </w:rPr>
                                    </w:rPrChange>
                                  </w:rPr>
                                  <m:t>t</m:t>
                                </w:del>
                              </w:ins>
                            </m:r>
                          </m:e>
                          <m:sub>
                            <m:r>
                              <w:ins w:id="388" w:author="Author">
                                <w:del w:id="389" w:author="Author">
                                  <m:rPr>
                                    <m:sty m:val="p"/>
                                  </m:rPr>
                                  <w:rPr>
                                    <w:rFonts w:ascii="Cambria Math" w:eastAsia="Times New Roman" w:hAnsi="Cambria Math"/>
                                    <w:sz w:val="20"/>
                                    <w:szCs w:val="20"/>
                                    <w:highlight w:val="yellow"/>
                                    <w:lang w:val="en-GB" w:eastAsia="en-GB"/>
                                    <w:rPrChange w:id="390" w:author="Author">
                                      <w:rPr>
                                        <w:rFonts w:ascii="Cambria Math" w:eastAsia="Times New Roman"/>
                                        <w:sz w:val="20"/>
                                        <w:szCs w:val="20"/>
                                        <w:lang w:val="en-GB" w:eastAsia="en-GB"/>
                                      </w:rPr>
                                    </w:rPrChange>
                                  </w:rPr>
                                  <m:t>b</m:t>
                                </w:del>
                              </w:ins>
                            </m:r>
                          </m:sub>
                        </m:sSub>
                        <m:r>
                          <w:ins w:id="391" w:author="Author">
                            <w:del w:id="392" w:author="Author">
                              <w:rPr>
                                <w:rFonts w:ascii="Cambria Math" w:eastAsia="Times New Roman" w:hAnsi="Cambria Math"/>
                                <w:sz w:val="20"/>
                                <w:szCs w:val="20"/>
                                <w:highlight w:val="yellow"/>
                                <w:lang w:val="en-GB" w:eastAsia="en-GB"/>
                                <w:rPrChange w:id="393"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94" w:author="Author">
                        <w:del w:id="395" w:author="Author">
                          <w:r w:rsidRPr="005C1FB8" w:rsidDel="00F56D51">
                            <w:rPr>
                              <w:rFonts w:eastAsia="Times New Roman"/>
                              <w:iCs/>
                              <w:sz w:val="20"/>
                              <w:szCs w:val="20"/>
                              <w:lang w:val="sv-SE"/>
                            </w:rPr>
                            <w:delText xml:space="preserve"> </w:delText>
                          </w:r>
                        </w:del>
                      </w:ins>
                      <m:oMath>
                        <m:sSub>
                          <m:sSubPr>
                            <m:ctrlPr>
                              <w:ins w:id="396" w:author="Author">
                                <w:del w:id="397" w:author="Author">
                                  <w:rPr>
                                    <w:rFonts w:ascii="Cambria Math" w:eastAsia="Times New Roman" w:hAnsi="Cambria Math"/>
                                    <w:i/>
                                    <w:sz w:val="20"/>
                                    <w:szCs w:val="20"/>
                                    <w:highlight w:val="yellow"/>
                                    <w:lang w:val="en-GB" w:eastAsia="en-GB"/>
                                  </w:rPr>
                                </w:del>
                              </w:ins>
                            </m:ctrlPr>
                          </m:sSubPr>
                          <m:e>
                            <m:r>
                              <w:ins w:id="398" w:author="Author">
                                <w:del w:id="399" w:author="Author">
                                  <w:rPr>
                                    <w:rFonts w:ascii="Cambria Math" w:eastAsia="Times New Roman" w:hAnsi="Cambria Math"/>
                                    <w:sz w:val="20"/>
                                    <w:szCs w:val="20"/>
                                    <w:highlight w:val="yellow"/>
                                    <w:lang w:val="en-GB" w:eastAsia="en-GB"/>
                                    <w:rPrChange w:id="400" w:author="Author">
                                      <w:rPr>
                                        <w:rFonts w:ascii="Cambria Math" w:eastAsia="Times New Roman"/>
                                        <w:sz w:val="20"/>
                                        <w:szCs w:val="20"/>
                                        <w:lang w:val="en-GB" w:eastAsia="en-GB"/>
                                      </w:rPr>
                                    </w:rPrChange>
                                  </w:rPr>
                                  <m:t>t</m:t>
                                </w:del>
                              </w:ins>
                            </m:r>
                          </m:e>
                          <m:sub>
                            <m:r>
                              <w:ins w:id="401" w:author="Author">
                                <w:del w:id="402" w:author="Author">
                                  <m:rPr>
                                    <m:sty m:val="p"/>
                                  </m:rPr>
                                  <w:rPr>
                                    <w:rFonts w:ascii="Cambria Math" w:eastAsia="Times New Roman" w:hAnsi="Cambria Math"/>
                                    <w:sz w:val="20"/>
                                    <w:szCs w:val="20"/>
                                    <w:highlight w:val="yellow"/>
                                    <w:lang w:val="en-GB" w:eastAsia="en-GB"/>
                                    <w:rPrChange w:id="403"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404" w:author="Author">
                        <w:del w:id="405" w:author="Author">
                          <w:r w:rsidRPr="005C1FB8" w:rsidDel="006E0133">
                            <w:rPr>
                              <w:rFonts w:eastAsia="Times New Roman"/>
                              <w:bCs/>
                              <w:sz w:val="20"/>
                              <w:szCs w:val="20"/>
                              <w:lang w:val="en-GB" w:eastAsia="en-GB"/>
                            </w:rPr>
                            <w:delText xml:space="preserve"> </w:delText>
                          </w:r>
                        </w:del>
                      </w:ins>
                      <m:oMath>
                        <m:sSub>
                          <m:sSubPr>
                            <m:ctrlPr>
                              <w:ins w:id="406" w:author="Author">
                                <w:del w:id="407" w:author="Author">
                                  <w:rPr>
                                    <w:rFonts w:ascii="Cambria Math" w:eastAsia="Times New Roman" w:hAnsi="Cambria Math"/>
                                    <w:i/>
                                    <w:sz w:val="20"/>
                                    <w:szCs w:val="20"/>
                                    <w:highlight w:val="yellow"/>
                                    <w:lang w:val="en-GB" w:eastAsia="en-GB"/>
                                  </w:rPr>
                                </w:del>
                              </w:ins>
                            </m:ctrlPr>
                          </m:sSubPr>
                          <m:e>
                            <m:r>
                              <w:ins w:id="408" w:author="Author">
                                <w:del w:id="409" w:author="Author">
                                  <w:rPr>
                                    <w:rFonts w:ascii="Cambria Math" w:eastAsia="Times New Roman" w:hAnsi="Cambria Math"/>
                                    <w:sz w:val="20"/>
                                    <w:szCs w:val="20"/>
                                    <w:highlight w:val="yellow"/>
                                    <w:lang w:val="en-GB" w:eastAsia="en-GB"/>
                                    <w:rPrChange w:id="410" w:author="Author">
                                      <w:rPr>
                                        <w:rFonts w:ascii="Cambria Math" w:eastAsia="Times New Roman"/>
                                        <w:sz w:val="20"/>
                                        <w:szCs w:val="20"/>
                                        <w:lang w:val="en-GB" w:eastAsia="en-GB"/>
                                      </w:rPr>
                                    </w:rPrChange>
                                  </w:rPr>
                                  <m:t>t</m:t>
                                </w:del>
                              </w:ins>
                            </m:r>
                          </m:e>
                          <m:sub>
                            <m:r>
                              <w:ins w:id="411" w:author="Author">
                                <w:del w:id="412" w:author="Author">
                                  <m:rPr>
                                    <m:sty m:val="p"/>
                                  </m:rPr>
                                  <w:rPr>
                                    <w:rFonts w:ascii="Cambria Math" w:eastAsia="Times New Roman" w:hAnsi="Cambria Math"/>
                                    <w:sz w:val="20"/>
                                    <w:szCs w:val="20"/>
                                    <w:highlight w:val="yellow"/>
                                    <w:lang w:val="en-GB" w:eastAsia="en-GB"/>
                                    <w:rPrChange w:id="41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4" w:dyaOrig="384" w14:anchorId="6DE61ECF">
                          <v:shape id="_x0000_i1038" type="#_x0000_t75" style="width:70.2pt;height:19.2pt">
                            <v:imagedata r:id="rId26" o:title=""/>
                          </v:shape>
                          <o:OLEObject Type="Embed" ProgID="Equation.3" ShapeID="_x0000_i1038" DrawAspect="Content" ObjectID="_1758458570" r:id="rId32"/>
                        </w:object>
                      </w:r>
                      <w:r w:rsidRPr="005C1FB8">
                        <w:rPr>
                          <w:sz w:val="20"/>
                          <w:szCs w:val="20"/>
                          <w:lang w:val="en-GB"/>
                        </w:rPr>
                        <w:t xml:space="preserve"> and </w:t>
                      </w:r>
                      <w:r w:rsidRPr="005C1FB8">
                        <w:rPr>
                          <w:rFonts w:eastAsia="Times New Roman"/>
                          <w:position w:val="-14"/>
                          <w:sz w:val="20"/>
                          <w:szCs w:val="20"/>
                          <w:lang w:val="en-GB" w:eastAsia="en-GB"/>
                        </w:rPr>
                        <w:object w:dxaOrig="984" w:dyaOrig="384" w14:anchorId="3038CF88">
                          <v:shape id="_x0000_i1040" type="#_x0000_t75" style="width:49.2pt;height:19.2pt">
                            <v:imagedata r:id="rId28" o:title=""/>
                          </v:shape>
                          <o:OLEObject Type="Embed" ProgID="Equation.3" ShapeID="_x0000_i1040" DrawAspect="Content" ObjectID="_1758458571" r:id="rId33"/>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414" w:author="Author">
                        <w:del w:id="415" w:author="Author">
                          <w:r w:rsidRPr="005C1FB8" w:rsidDel="004A15D4">
                            <w:rPr>
                              <w:rFonts w:eastAsia="Times New Roman"/>
                              <w:bCs/>
                              <w:sz w:val="20"/>
                              <w:szCs w:val="20"/>
                              <w:lang w:val="en-GB" w:eastAsia="en-GB"/>
                            </w:rPr>
                            <w:delText xml:space="preserve"> </w:delText>
                          </w:r>
                        </w:del>
                      </w:ins>
                      <m:oMath>
                        <m:sSub>
                          <m:sSubPr>
                            <m:ctrlPr>
                              <w:ins w:id="416" w:author="Author">
                                <w:del w:id="417" w:author="Author">
                                  <w:rPr>
                                    <w:rFonts w:ascii="Cambria Math" w:eastAsia="Times New Roman" w:hAnsi="Cambria Math"/>
                                    <w:i/>
                                    <w:sz w:val="20"/>
                                    <w:szCs w:val="20"/>
                                    <w:highlight w:val="yellow"/>
                                    <w:lang w:val="en-GB" w:eastAsia="en-GB"/>
                                  </w:rPr>
                                </w:del>
                              </w:ins>
                            </m:ctrlPr>
                          </m:sSubPr>
                          <m:e>
                            <m:r>
                              <w:ins w:id="418" w:author="Author">
                                <w:del w:id="419" w:author="Author">
                                  <w:rPr>
                                    <w:rFonts w:ascii="Cambria Math" w:eastAsia="Times New Roman" w:hAnsi="Cambria Math"/>
                                    <w:sz w:val="20"/>
                                    <w:szCs w:val="20"/>
                                    <w:highlight w:val="yellow"/>
                                    <w:lang w:val="en-GB" w:eastAsia="en-GB"/>
                                    <w:rPrChange w:id="420" w:author="Author">
                                      <w:rPr>
                                        <w:rFonts w:ascii="Cambria Math" w:eastAsia="Times New Roman"/>
                                        <w:sz w:val="20"/>
                                        <w:szCs w:val="20"/>
                                        <w:lang w:val="en-GB" w:eastAsia="en-GB"/>
                                      </w:rPr>
                                    </w:rPrChange>
                                  </w:rPr>
                                  <m:t>t</m:t>
                                </w:del>
                              </w:ins>
                            </m:r>
                          </m:e>
                          <m:sub>
                            <m:r>
                              <w:ins w:id="421" w:author="Author">
                                <w:del w:id="422" w:author="Author">
                                  <m:rPr>
                                    <m:sty m:val="p"/>
                                  </m:rPr>
                                  <w:rPr>
                                    <w:rFonts w:ascii="Cambria Math" w:eastAsia="Times New Roman" w:hAnsi="Cambria Math"/>
                                    <w:sz w:val="20"/>
                                    <w:szCs w:val="20"/>
                                    <w:highlight w:val="yellow"/>
                                    <w:lang w:val="en-GB" w:eastAsia="en-GB"/>
                                    <w:rPrChange w:id="42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4928CB" w:rsidP="000F65F9">
      <w:pPr>
        <w:pStyle w:val="ListParagraph"/>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is transmitted</w:t>
      </w:r>
      <w:r w:rsidR="000F65F9" w:rsidRPr="000F65F9">
        <w:rPr>
          <w:rFonts w:ascii="Times New Roman" w:hAnsi="Times New Roman"/>
          <w:sz w:val="20"/>
          <w:szCs w:val="20"/>
          <w:lang w:val="en-GB"/>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2EBE61" w:rsidR="00AB59B6" w:rsidRDefault="00E72D7B"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A375E05" w:rsidR="00AB59B6" w:rsidRPr="00B41C43" w:rsidRDefault="00E72D7B" w:rsidP="00B41C43">
            <w:pPr>
              <w:rPr>
                <w:sz w:val="20"/>
                <w:szCs w:val="20"/>
              </w:rPr>
            </w:pPr>
            <w:r>
              <w:rPr>
                <w:sz w:val="20"/>
                <w:szCs w:val="20"/>
              </w:rPr>
              <w:t>Our understanding of this TP is that it doesn’t provide a correction or a clarification, but rather a simplification. Perhaps we can prioritize discussing TPs that are aiming to clarify/correct aspects that are unclear/ambiguous/incomplete.</w:t>
            </w: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33CD3065" w:rsidR="00A9716E" w:rsidRDefault="00A9716E" w:rsidP="00A9716E">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1C65E4B" w:rsidR="00A9716E" w:rsidRDefault="00A9716E" w:rsidP="00A9716E">
            <w:pPr>
              <w:rPr>
                <w:sz w:val="20"/>
                <w:szCs w:val="20"/>
              </w:rPr>
            </w:pPr>
            <w:r>
              <w:rPr>
                <w:sz w:val="20"/>
                <w:szCs w:val="20"/>
              </w:rPr>
              <w:t>current text is clear to us</w:t>
            </w:r>
          </w:p>
        </w:tc>
      </w:tr>
      <w:tr w:rsidR="00F02188"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1D84EFB8" w:rsidR="00F02188" w:rsidRDefault="00F02188" w:rsidP="00F02188">
            <w:pPr>
              <w:jc w:val="center"/>
              <w:rPr>
                <w:sz w:val="20"/>
                <w:szCs w:val="20"/>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0FED25FC" w14:textId="77777777" w:rsidR="00F02188" w:rsidRDefault="00F02188" w:rsidP="00F02188">
            <w:pPr>
              <w:rPr>
                <w:lang w:val="en-GB"/>
              </w:rPr>
            </w:pPr>
            <w:r>
              <w:rPr>
                <w:sz w:val="20"/>
                <w:szCs w:val="20"/>
              </w:rPr>
              <w:t xml:space="preserve">As we mentioned in the contribution, </w:t>
            </w:r>
            <w:r>
              <w:rPr>
                <w:rFonts w:hint="eastAsia"/>
                <w:lang w:val="en-GB" w:eastAsia="zh-CN"/>
              </w:rPr>
              <w:t>w</w:t>
            </w:r>
            <w:r>
              <w:rPr>
                <w:lang w:val="en-GB"/>
              </w:rPr>
              <w:t xml:space="preserve">e should notice that the index </w:t>
            </w:r>
            <m:oMath>
              <m:r>
                <w:rPr>
                  <w:rFonts w:ascii="Cambria Math" w:eastAsia="Times New Roman" w:hAnsi="Cambria Math"/>
                  <w:lang w:val="en-GB" w:eastAsia="en-GB"/>
                </w:rPr>
                <m:t>b=0,1,⋯</m:t>
              </m:r>
              <m:sSub>
                <m:sSubPr>
                  <m:ctrlPr>
                    <w:rPr>
                      <w:rFonts w:ascii="Cambria Math" w:eastAsia="Times New Roman" w:hAnsi="Cambria Math"/>
                      <w:i/>
                      <w:lang w:val="en-GB" w:eastAsia="en-GB"/>
                    </w:rPr>
                  </m:ctrlPr>
                </m:sSubPr>
                <m:e>
                  <m:r>
                    <w:rPr>
                      <w:rFonts w:ascii="Cambria Math" w:eastAsia="Times New Roman" w:hAnsi="Cambria Math"/>
                      <w:lang w:val="en-GB" w:eastAsia="en-GB"/>
                    </w:rPr>
                    <m:t>N</m:t>
                  </m:r>
                </m:e>
                <m:sub>
                  <m:r>
                    <w:rPr>
                      <w:rFonts w:ascii="Cambria Math" w:eastAsia="Times New Roman" w:hAnsi="Cambria Math"/>
                      <w:lang w:val="en-GB" w:eastAsia="en-GB"/>
                    </w:rPr>
                    <m:t>TB</m:t>
                  </m:r>
                </m:sub>
              </m:sSub>
              <m:r>
                <w:rPr>
                  <w:rFonts w:ascii="Cambria Math" w:eastAsia="Times New Roman" w:hAnsi="Cambria Math"/>
                  <w:lang w:val="en-GB" w:eastAsia="en-GB"/>
                </w:rPr>
                <m:t>-1</m:t>
              </m:r>
            </m:oMath>
            <w:r>
              <w:rPr>
                <w:lang w:val="en-GB"/>
              </w:rPr>
              <w:t xml:space="preserve"> of the legacy text corresponds to scheduled TB “for which an HARQ-ACK shall be provided.” In case when some of the scheduled TB are HARQ feedback enabled and some HARQ feedback disabled by </w:t>
            </w:r>
            <w:r w:rsidRPr="00BD5E38">
              <w:rPr>
                <w:i/>
                <w:iCs/>
                <w:lang w:val="en-GB"/>
              </w:rPr>
              <w:t>downlinkHARQ-FeedbackDisabled-Bitmap</w:t>
            </w:r>
            <w:r>
              <w:rPr>
                <w:lang w:val="en-GB"/>
              </w:rPr>
              <w:t xml:space="preserve">, the indices of </w:t>
            </w:r>
            <m:oMath>
              <m:r>
                <w:rPr>
                  <w:rFonts w:ascii="Cambria Math" w:eastAsia="Times New Roman" w:hAnsi="Cambria Math"/>
                  <w:lang w:val="en-GB" w:eastAsia="en-GB"/>
                </w:rPr>
                <m:t>b=0,1,⋯</m:t>
              </m:r>
              <m:sSub>
                <m:sSubPr>
                  <m:ctrlPr>
                    <w:rPr>
                      <w:rFonts w:ascii="Cambria Math" w:eastAsia="Times New Roman" w:hAnsi="Cambria Math"/>
                      <w:i/>
                      <w:lang w:val="en-GB" w:eastAsia="en-GB"/>
                    </w:rPr>
                  </m:ctrlPr>
                </m:sSubPr>
                <m:e>
                  <m:r>
                    <w:rPr>
                      <w:rFonts w:ascii="Cambria Math" w:eastAsia="Times New Roman" w:hAnsi="Cambria Math"/>
                      <w:lang w:val="en-GB" w:eastAsia="en-GB"/>
                    </w:rPr>
                    <m:t>N</m:t>
                  </m:r>
                </m:e>
                <m:sub>
                  <m:r>
                    <w:rPr>
                      <w:rFonts w:ascii="Cambria Math" w:eastAsia="Times New Roman" w:hAnsi="Cambria Math"/>
                      <w:lang w:val="en-GB" w:eastAsia="en-GB"/>
                    </w:rPr>
                    <m:t>TB</m:t>
                  </m:r>
                </m:sub>
              </m:sSub>
              <m:r>
                <w:rPr>
                  <w:rFonts w:ascii="Cambria Math" w:eastAsia="Times New Roman" w:hAnsi="Cambria Math"/>
                  <w:lang w:val="en-GB" w:eastAsia="en-GB"/>
                </w:rPr>
                <m:t>-1</m:t>
              </m:r>
            </m:oMath>
            <w:r w:rsidRPr="00CC38EF">
              <w:rPr>
                <w:lang w:val="en-GB" w:eastAsia="en-GB"/>
              </w:rPr>
              <w:t xml:space="preserve"> </w:t>
            </w:r>
            <w:r>
              <w:rPr>
                <w:lang w:val="en-GB"/>
              </w:rPr>
              <w:t xml:space="preserve">corresponds to the HARQ feedback enabled TB (for which HARQ-ACK shall be provided), with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TB</m:t>
                  </m:r>
                </m:sub>
              </m:sSub>
            </m:oMath>
            <w:r>
              <w:rPr>
                <w:lang w:val="en-GB"/>
              </w:rPr>
              <w:t xml:space="preserve"> being the number of scheduled TB associated with HARQ feedback enabled processes, i.e. both </w:t>
            </w:r>
            <m:oMath>
              <m:r>
                <w:rPr>
                  <w:rFonts w:ascii="Cambria Math" w:eastAsia="Times New Roman" w:hAnsi="Cambria Math"/>
                  <w:lang w:val="en-GB" w:eastAsia="en-GB"/>
                </w:rPr>
                <m:t>b</m:t>
              </m:r>
            </m:oMath>
            <w:r>
              <w:rPr>
                <w:lang w:val="en-GB"/>
              </w:rPr>
              <w:t xml:space="preserve">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TB</m:t>
                  </m:r>
                </m:sub>
              </m:sSub>
            </m:oMath>
            <w:r>
              <w:rPr>
                <w:lang w:val="en-GB"/>
              </w:rPr>
              <w:t xml:space="preserve"> correspond to TB associated with HARQ feedback enabled process(es).</w:t>
            </w:r>
          </w:p>
          <w:p w14:paraId="2059CFB8" w14:textId="17D6FA9C" w:rsidR="00F02188" w:rsidRDefault="00F02188" w:rsidP="00F02188">
            <w:pPr>
              <w:rPr>
                <w:sz w:val="20"/>
                <w:szCs w:val="20"/>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B4076F" w14:paraId="7FD4EFF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7668FD7B" w:rsidR="00B4076F" w:rsidRDefault="00B4076F"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715ECB88" w:rsidR="00B4076F" w:rsidRDefault="00B4076F" w:rsidP="00F02188">
            <w:pPr>
              <w:rPr>
                <w:sz w:val="20"/>
                <w:szCs w:val="20"/>
              </w:rPr>
            </w:pPr>
            <w:r>
              <w:rPr>
                <w:sz w:val="20"/>
                <w:szCs w:val="20"/>
              </w:rPr>
              <w:t>Current CR captures the agreements accurately.</w:t>
            </w:r>
            <w:r w:rsidR="00005AFA">
              <w:rPr>
                <w:sz w:val="20"/>
                <w:szCs w:val="20"/>
              </w:rPr>
              <w:t xml:space="preserve"> No change required.</w:t>
            </w: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424" w:name="_Toc415085479"/>
                            <w:r w:rsidRPr="0059799C">
                              <w:rPr>
                                <w:sz w:val="20"/>
                                <w:szCs w:val="20"/>
                              </w:rPr>
                              <w:t>7.3.1</w:t>
                            </w:r>
                            <w:r w:rsidRPr="0059799C">
                              <w:rPr>
                                <w:sz w:val="20"/>
                                <w:szCs w:val="20"/>
                              </w:rPr>
                              <w:tab/>
                              <w:t>FDD HARQ-ACK reporting procedure</w:t>
                            </w:r>
                            <w:bookmarkEnd w:id="424"/>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2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26" w:author="Lenovo" w:date="2023-09-22T16:27:00Z">
                              <w:r w:rsidRPr="003304FE">
                                <w:rPr>
                                  <w:i/>
                                  <w:lang w:eastAsia="zh-CN"/>
                                </w:rPr>
                                <w:t xml:space="preserve"> </w:t>
                              </w:r>
                              <w:r w:rsidRPr="003304FE">
                                <w:rPr>
                                  <w:iCs/>
                                  <w:lang w:eastAsia="zh-CN"/>
                                </w:rPr>
                                <w:t xml:space="preserve">for which the corresponding HARQ-ACK </w:t>
                              </w:r>
                            </w:ins>
                            <w:ins w:id="427" w:author="Lenovo" w:date="2023-09-25T08:45:00Z">
                              <w:r w:rsidRPr="003304FE">
                                <w:rPr>
                                  <w:iCs/>
                                  <w:lang w:eastAsia="zh-CN"/>
                                </w:rPr>
                                <w:t>shall be</w:t>
                              </w:r>
                            </w:ins>
                            <w:ins w:id="428" w:author="Lenovo" w:date="2023-09-22T16:27:00Z">
                              <w:r w:rsidRPr="003304FE">
                                <w:rPr>
                                  <w:iCs/>
                                  <w:lang w:eastAsia="zh-CN"/>
                                </w:rPr>
                                <w:t xml:space="preserve"> provided</w:t>
                              </w:r>
                            </w:ins>
                            <w:r w:rsidRPr="003304FE">
                              <w:rPr>
                                <w:lang w:eastAsia="zh-CN"/>
                              </w:rPr>
                              <w:t>,</w:t>
                            </w:r>
                            <w:del w:id="429"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30" w:author="Lenovo" w:date="2023-09-20T11:03:00Z"/>
                                <w:sz w:val="20"/>
                                <w:szCs w:val="20"/>
                                <w:lang w:eastAsia="zh-CN"/>
                              </w:rPr>
                            </w:pPr>
                            <w:ins w:id="431" w:author="Lenovo" w:date="2023-09-20T10:55:00Z">
                              <w:r w:rsidRPr="005E598D">
                                <w:rPr>
                                  <w:sz w:val="20"/>
                                  <w:szCs w:val="20"/>
                                  <w:lang w:eastAsia="zh-CN"/>
                                </w:rPr>
                                <w:t>-</w:t>
                              </w:r>
                              <w:r w:rsidRPr="005E598D">
                                <w:rPr>
                                  <w:sz w:val="20"/>
                                  <w:szCs w:val="20"/>
                                  <w:lang w:eastAsia="zh-CN"/>
                                </w:rPr>
                                <w:tab/>
                              </w:r>
                            </w:ins>
                            <w:ins w:id="432" w:author="Lenovo" w:date="2023-09-20T10:59:00Z">
                              <w:r w:rsidRPr="005E598D">
                                <w:rPr>
                                  <w:sz w:val="20"/>
                                  <w:szCs w:val="20"/>
                                  <w:lang w:eastAsia="zh-CN"/>
                                </w:rPr>
                                <w:t>i</w:t>
                              </w:r>
                            </w:ins>
                            <w:ins w:id="433" w:author="Lenovo" w:date="2023-09-20T10:54:00Z">
                              <w:r w:rsidRPr="005E598D">
                                <w:rPr>
                                  <w:sz w:val="20"/>
                                  <w:szCs w:val="20"/>
                                  <w:lang w:eastAsia="zh-CN"/>
                                </w:rPr>
                                <w:t xml:space="preserve">f </w:t>
                              </w:r>
                            </w:ins>
                            <w:ins w:id="434" w:author="Lenovo" w:date="2023-09-20T10:56:00Z">
                              <w:r w:rsidRPr="005E598D">
                                <w:rPr>
                                  <w:sz w:val="20"/>
                                  <w:szCs w:val="20"/>
                                  <w:lang w:eastAsia="zh-CN"/>
                                </w:rPr>
                                <w:t xml:space="preserve">UE </w:t>
                              </w:r>
                            </w:ins>
                            <w:ins w:id="435" w:author="Lenovo" w:date="2023-09-25T08:49:00Z">
                              <w:r w:rsidRPr="005E598D">
                                <w:rPr>
                                  <w:sz w:val="20"/>
                                  <w:szCs w:val="20"/>
                                  <w:lang w:eastAsia="zh-CN"/>
                                </w:rPr>
                                <w:t xml:space="preserve">is </w:t>
                              </w:r>
                            </w:ins>
                            <w:ins w:id="436" w:author="Lenovo" w:date="2023-09-20T10:58:00Z">
                              <w:r w:rsidRPr="005E598D">
                                <w:rPr>
                                  <w:sz w:val="20"/>
                                  <w:szCs w:val="20"/>
                                  <w:lang w:eastAsia="zh-CN"/>
                                </w:rPr>
                                <w:t xml:space="preserve">in a NTN serving cell, and the UE </w:t>
                              </w:r>
                            </w:ins>
                            <w:ins w:id="437" w:author="Lenovo" w:date="2023-09-25T08:49:00Z">
                              <w:r w:rsidRPr="005E598D">
                                <w:rPr>
                                  <w:sz w:val="20"/>
                                  <w:szCs w:val="20"/>
                                  <w:lang w:eastAsia="zh-CN"/>
                                </w:rPr>
                                <w:t xml:space="preserve">is </w:t>
                              </w:r>
                            </w:ins>
                            <w:ins w:id="438"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39" w:author="Lenovo" w:date="2023-09-20T10:58:00Z"/>
                                <w:rFonts w:eastAsia="Times New Roman"/>
                                <w:sz w:val="20"/>
                                <w:szCs w:val="20"/>
                                <w:lang w:eastAsia="zh-CN"/>
                              </w:rPr>
                            </w:pPr>
                            <w:ins w:id="44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4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42" w:author="Lenovo" w:date="2023-09-20T11:10:00Z">
                              <w:r w:rsidRPr="003304FE">
                                <w:rPr>
                                  <w:rFonts w:eastAsia="Times New Roman"/>
                                  <w:sz w:val="20"/>
                                  <w:szCs w:val="20"/>
                                  <w:lang w:eastAsia="zh-CN"/>
                                </w:rPr>
                                <w:t>is minimum number of</w:t>
                              </w:r>
                            </w:ins>
                            <w:ins w:id="443" w:author="Lenovo" w:date="2023-09-20T11:05:00Z">
                              <w:r w:rsidRPr="003304FE">
                                <w:rPr>
                                  <w:rFonts w:eastAsia="Times New Roman"/>
                                  <w:sz w:val="20"/>
                                  <w:szCs w:val="20"/>
                                  <w:lang w:eastAsia="zh-CN"/>
                                </w:rPr>
                                <w:t xml:space="preserve"> </w:t>
                              </w:r>
                            </w:ins>
                            <w:ins w:id="444" w:author="Lenovo" w:date="2023-09-20T11:06:00Z">
                              <w:r w:rsidRPr="003304FE">
                                <w:rPr>
                                  <w:rFonts w:eastAsia="Times New Roman"/>
                                  <w:i/>
                                  <w:iCs/>
                                  <w:sz w:val="20"/>
                                  <w:szCs w:val="20"/>
                                  <w:lang w:eastAsia="zh-CN"/>
                                </w:rPr>
                                <w:t>W</w:t>
                              </w:r>
                            </w:ins>
                            <w:ins w:id="445" w:author="Lenovo" w:date="2023-09-20T11:05:00Z">
                              <w:r w:rsidRPr="003304FE">
                                <w:rPr>
                                  <w:rFonts w:eastAsia="Times New Roman"/>
                                  <w:i/>
                                  <w:iCs/>
                                  <w:sz w:val="20"/>
                                  <w:szCs w:val="20"/>
                                  <w:lang w:eastAsia="zh-CN"/>
                                </w:rPr>
                                <w:t>’</w:t>
                              </w:r>
                            </w:ins>
                            <w:ins w:id="446" w:author="Lenovo" w:date="2023-09-20T11:10:00Z">
                              <w:r w:rsidRPr="003304FE">
                                <w:rPr>
                                  <w:rFonts w:eastAsia="Times New Roman"/>
                                  <w:sz w:val="20"/>
                                  <w:szCs w:val="20"/>
                                  <w:lang w:eastAsia="zh-CN"/>
                                </w:rPr>
                                <w:t xml:space="preserve"> and</w:t>
                              </w:r>
                            </w:ins>
                            <w:ins w:id="447" w:author="Lenovo" w:date="2023-09-20T11:05:00Z">
                              <w:r w:rsidRPr="003304FE">
                                <w:rPr>
                                  <w:rFonts w:eastAsia="Times New Roman"/>
                                  <w:sz w:val="20"/>
                                  <w:szCs w:val="20"/>
                                  <w:lang w:eastAsia="zh-CN"/>
                                </w:rPr>
                                <w:t xml:space="preserve"> 12,</w:t>
                              </w:r>
                            </w:ins>
                            <w:ins w:id="448" w:author="Lenovo" w:date="2023-09-20T11:10:00Z">
                              <w:r w:rsidRPr="003304FE">
                                <w:rPr>
                                  <w:rFonts w:eastAsia="Times New Roman"/>
                                  <w:sz w:val="20"/>
                                  <w:szCs w:val="20"/>
                                  <w:lang w:eastAsia="zh-CN"/>
                                </w:rPr>
                                <w:t xml:space="preserve"> where</w:t>
                              </w:r>
                            </w:ins>
                            <w:ins w:id="449" w:author="Lenovo" w:date="2023-09-20T11:05:00Z">
                              <w:r w:rsidRPr="003304FE">
                                <w:rPr>
                                  <w:rFonts w:eastAsia="Times New Roman"/>
                                  <w:sz w:val="20"/>
                                  <w:szCs w:val="20"/>
                                  <w:lang w:eastAsia="zh-CN"/>
                                </w:rPr>
                                <w:t xml:space="preserve"> </w:t>
                              </w:r>
                            </w:ins>
                            <w:ins w:id="450" w:author="Lenovo" w:date="2023-09-20T11:06:00Z">
                              <w:r w:rsidRPr="003304FE">
                                <w:rPr>
                                  <w:rFonts w:eastAsia="Times New Roman"/>
                                  <w:i/>
                                  <w:iCs/>
                                  <w:sz w:val="20"/>
                                  <w:szCs w:val="20"/>
                                  <w:lang w:eastAsia="zh-CN"/>
                                </w:rPr>
                                <w:t>W’</w:t>
                              </w:r>
                            </w:ins>
                            <w:ins w:id="451" w:author="Lenovo" w:date="2023-09-20T11:05:00Z">
                              <w:r w:rsidRPr="003304FE">
                                <w:rPr>
                                  <w:rFonts w:eastAsia="Times New Roman"/>
                                  <w:sz w:val="20"/>
                                  <w:szCs w:val="20"/>
                                  <w:lang w:eastAsia="zh-CN"/>
                                </w:rPr>
                                <w:t xml:space="preserve"> </w:t>
                              </w:r>
                            </w:ins>
                            <w:ins w:id="452" w:author="Lenovo" w:date="2023-09-20T11:03:00Z">
                              <w:r w:rsidRPr="003304FE">
                                <w:rPr>
                                  <w:rFonts w:eastAsia="Times New Roman"/>
                                  <w:sz w:val="20"/>
                                  <w:szCs w:val="20"/>
                                  <w:lang w:eastAsia="zh-CN"/>
                                </w:rPr>
                                <w:t xml:space="preserve">is </w:t>
                              </w:r>
                            </w:ins>
                            <w:ins w:id="453" w:author="Lenovo" w:date="2023-09-20T11:05:00Z">
                              <w:r w:rsidRPr="003304FE">
                                <w:rPr>
                                  <w:rFonts w:eastAsia="Times New Roman"/>
                                  <w:sz w:val="20"/>
                                  <w:szCs w:val="20"/>
                                  <w:lang w:eastAsia="zh-CN"/>
                                </w:rPr>
                                <w:t>the total HARQ proc</w:t>
                              </w:r>
                            </w:ins>
                            <w:ins w:id="454" w:author="Lenovo" w:date="2023-09-20T11:09:00Z">
                              <w:r w:rsidRPr="003304FE">
                                <w:rPr>
                                  <w:rFonts w:eastAsia="Times New Roman"/>
                                  <w:sz w:val="20"/>
                                  <w:szCs w:val="20"/>
                                  <w:lang w:eastAsia="zh-CN"/>
                                </w:rPr>
                                <w:t>e</w:t>
                              </w:r>
                            </w:ins>
                            <w:ins w:id="455" w:author="Lenovo" w:date="2023-09-20T11:05:00Z">
                              <w:r w:rsidRPr="003304FE">
                                <w:rPr>
                                  <w:rFonts w:eastAsia="Times New Roman"/>
                                  <w:sz w:val="20"/>
                                  <w:szCs w:val="20"/>
                                  <w:lang w:eastAsia="zh-CN"/>
                                </w:rPr>
                                <w:t>ss</w:t>
                              </w:r>
                            </w:ins>
                            <w:ins w:id="456" w:author="Lenovo" w:date="2023-09-20T11:09:00Z">
                              <w:r w:rsidRPr="003304FE">
                                <w:rPr>
                                  <w:rFonts w:eastAsia="Times New Roman"/>
                                  <w:sz w:val="20"/>
                                  <w:szCs w:val="20"/>
                                  <w:lang w:eastAsia="zh-CN"/>
                                </w:rPr>
                                <w:t>es</w:t>
                              </w:r>
                            </w:ins>
                            <w:ins w:id="457" w:author="Lenovo" w:date="2023-09-20T11:05:00Z">
                              <w:r w:rsidRPr="003304FE">
                                <w:rPr>
                                  <w:rFonts w:eastAsia="Times New Roman"/>
                                  <w:sz w:val="20"/>
                                  <w:szCs w:val="20"/>
                                  <w:lang w:eastAsia="zh-CN"/>
                                </w:rPr>
                                <w:t xml:space="preserve"> </w:t>
                              </w:r>
                            </w:ins>
                            <w:ins w:id="45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59" w:author="Lenovo" w:date="2023-09-20T11:05:00Z">
                              <w:r w:rsidRPr="003304FE">
                                <w:rPr>
                                  <w:rFonts w:eastAsia="Times New Roman"/>
                                  <w:sz w:val="20"/>
                                  <w:szCs w:val="20"/>
                                  <w:lang w:eastAsia="zh-CN"/>
                                </w:rPr>
                                <w:t xml:space="preserve"> </w:t>
                              </w:r>
                            </w:ins>
                            <w:ins w:id="460"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461"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62" w:author="Lenovo" w:date="2023-09-20T11:02:00Z"/>
                                <w:sz w:val="20"/>
                                <w:szCs w:val="20"/>
                                <w:lang w:eastAsia="zh-CN"/>
                              </w:rPr>
                            </w:pPr>
                            <w:ins w:id="463" w:author="Lenovo" w:date="2023-09-20T10:59:00Z">
                              <w:r w:rsidRPr="003304FE">
                                <w:rPr>
                                  <w:sz w:val="20"/>
                                  <w:szCs w:val="20"/>
                                  <w:lang w:eastAsia="zh-CN"/>
                                </w:rPr>
                                <w:t>-</w:t>
                              </w:r>
                              <w:r w:rsidRPr="003304FE">
                                <w:rPr>
                                  <w:sz w:val="20"/>
                                  <w:szCs w:val="20"/>
                                  <w:lang w:eastAsia="zh-CN"/>
                                </w:rPr>
                                <w:tab/>
                                <w:t>e</w:t>
                              </w:r>
                            </w:ins>
                            <w:ins w:id="464"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6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66" w:author="Lenovo" w:date="2023-09-20T11:28:00Z">
                              <w:r w:rsidRPr="003304FE">
                                <w:rPr>
                                  <w:lang w:eastAsia="zh-CN"/>
                                </w:rPr>
                                <w:t xml:space="preserve">For </w:t>
                              </w:r>
                              <w:r w:rsidRPr="003304FE">
                                <w:rPr>
                                  <w:i/>
                                  <w:iCs/>
                                  <w:lang w:eastAsia="zh-CN"/>
                                </w:rPr>
                                <w:t>W</w:t>
                              </w:r>
                            </w:ins>
                            <w:ins w:id="467" w:author="Lenovo" w:date="2023-09-20T13:44:00Z">
                              <w:r w:rsidRPr="003304FE">
                                <w:rPr>
                                  <w:rFonts w:eastAsia="DengXian"/>
                                  <w:lang w:eastAsia="zh-CN"/>
                                </w:rPr>
                                <w:t>≥</w:t>
                              </w:r>
                              <w:r w:rsidRPr="003304FE">
                                <w:rPr>
                                  <w:lang w:eastAsia="zh-CN"/>
                                </w:rPr>
                                <w:t>3</w:t>
                              </w:r>
                            </w:ins>
                            <w:ins w:id="46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469" w:name="_Toc415085479"/>
                      <w:r w:rsidRPr="0059799C">
                        <w:rPr>
                          <w:sz w:val="20"/>
                          <w:szCs w:val="20"/>
                        </w:rPr>
                        <w:t>7.3.1</w:t>
                      </w:r>
                      <w:r w:rsidRPr="0059799C">
                        <w:rPr>
                          <w:sz w:val="20"/>
                          <w:szCs w:val="20"/>
                        </w:rPr>
                        <w:tab/>
                        <w:t>FDD HARQ-ACK reporting procedure</w:t>
                      </w:r>
                      <w:bookmarkEnd w:id="469"/>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7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71" w:author="Lenovo" w:date="2023-09-22T16:27:00Z">
                        <w:r w:rsidRPr="003304FE">
                          <w:rPr>
                            <w:i/>
                            <w:lang w:eastAsia="zh-CN"/>
                          </w:rPr>
                          <w:t xml:space="preserve"> </w:t>
                        </w:r>
                        <w:r w:rsidRPr="003304FE">
                          <w:rPr>
                            <w:iCs/>
                            <w:lang w:eastAsia="zh-CN"/>
                          </w:rPr>
                          <w:t xml:space="preserve">for which the corresponding HARQ-ACK </w:t>
                        </w:r>
                      </w:ins>
                      <w:ins w:id="472" w:author="Lenovo" w:date="2023-09-25T08:45:00Z">
                        <w:r w:rsidRPr="003304FE">
                          <w:rPr>
                            <w:iCs/>
                            <w:lang w:eastAsia="zh-CN"/>
                          </w:rPr>
                          <w:t>shall be</w:t>
                        </w:r>
                      </w:ins>
                      <w:ins w:id="473" w:author="Lenovo" w:date="2023-09-22T16:27:00Z">
                        <w:r w:rsidRPr="003304FE">
                          <w:rPr>
                            <w:iCs/>
                            <w:lang w:eastAsia="zh-CN"/>
                          </w:rPr>
                          <w:t xml:space="preserve"> provided</w:t>
                        </w:r>
                      </w:ins>
                      <w:r w:rsidRPr="003304FE">
                        <w:rPr>
                          <w:lang w:eastAsia="zh-CN"/>
                        </w:rPr>
                        <w:t>,</w:t>
                      </w:r>
                      <w:del w:id="474"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75" w:author="Lenovo" w:date="2023-09-20T11:03:00Z"/>
                          <w:sz w:val="20"/>
                          <w:szCs w:val="20"/>
                          <w:lang w:eastAsia="zh-CN"/>
                        </w:rPr>
                      </w:pPr>
                      <w:ins w:id="476" w:author="Lenovo" w:date="2023-09-20T10:55:00Z">
                        <w:r w:rsidRPr="005E598D">
                          <w:rPr>
                            <w:sz w:val="20"/>
                            <w:szCs w:val="20"/>
                            <w:lang w:eastAsia="zh-CN"/>
                          </w:rPr>
                          <w:t>-</w:t>
                        </w:r>
                        <w:r w:rsidRPr="005E598D">
                          <w:rPr>
                            <w:sz w:val="20"/>
                            <w:szCs w:val="20"/>
                            <w:lang w:eastAsia="zh-CN"/>
                          </w:rPr>
                          <w:tab/>
                        </w:r>
                      </w:ins>
                      <w:ins w:id="477" w:author="Lenovo" w:date="2023-09-20T10:59:00Z">
                        <w:r w:rsidRPr="005E598D">
                          <w:rPr>
                            <w:sz w:val="20"/>
                            <w:szCs w:val="20"/>
                            <w:lang w:eastAsia="zh-CN"/>
                          </w:rPr>
                          <w:t>i</w:t>
                        </w:r>
                      </w:ins>
                      <w:ins w:id="478" w:author="Lenovo" w:date="2023-09-20T10:54:00Z">
                        <w:r w:rsidRPr="005E598D">
                          <w:rPr>
                            <w:sz w:val="20"/>
                            <w:szCs w:val="20"/>
                            <w:lang w:eastAsia="zh-CN"/>
                          </w:rPr>
                          <w:t xml:space="preserve">f </w:t>
                        </w:r>
                      </w:ins>
                      <w:ins w:id="479" w:author="Lenovo" w:date="2023-09-20T10:56:00Z">
                        <w:r w:rsidRPr="005E598D">
                          <w:rPr>
                            <w:sz w:val="20"/>
                            <w:szCs w:val="20"/>
                            <w:lang w:eastAsia="zh-CN"/>
                          </w:rPr>
                          <w:t xml:space="preserve">UE </w:t>
                        </w:r>
                      </w:ins>
                      <w:ins w:id="480" w:author="Lenovo" w:date="2023-09-25T08:49:00Z">
                        <w:r w:rsidRPr="005E598D">
                          <w:rPr>
                            <w:sz w:val="20"/>
                            <w:szCs w:val="20"/>
                            <w:lang w:eastAsia="zh-CN"/>
                          </w:rPr>
                          <w:t xml:space="preserve">is </w:t>
                        </w:r>
                      </w:ins>
                      <w:ins w:id="481" w:author="Lenovo" w:date="2023-09-20T10:58:00Z">
                        <w:r w:rsidRPr="005E598D">
                          <w:rPr>
                            <w:sz w:val="20"/>
                            <w:szCs w:val="20"/>
                            <w:lang w:eastAsia="zh-CN"/>
                          </w:rPr>
                          <w:t xml:space="preserve">in a NTN serving cell, and the UE </w:t>
                        </w:r>
                      </w:ins>
                      <w:ins w:id="482" w:author="Lenovo" w:date="2023-09-25T08:49:00Z">
                        <w:r w:rsidRPr="005E598D">
                          <w:rPr>
                            <w:sz w:val="20"/>
                            <w:szCs w:val="20"/>
                            <w:lang w:eastAsia="zh-CN"/>
                          </w:rPr>
                          <w:t xml:space="preserve">is </w:t>
                        </w:r>
                      </w:ins>
                      <w:ins w:id="483"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84" w:author="Lenovo" w:date="2023-09-20T10:58:00Z"/>
                          <w:rFonts w:eastAsia="Times New Roman"/>
                          <w:sz w:val="20"/>
                          <w:szCs w:val="20"/>
                          <w:lang w:eastAsia="zh-CN"/>
                        </w:rPr>
                      </w:pPr>
                      <w:ins w:id="48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8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87" w:author="Lenovo" w:date="2023-09-20T11:10:00Z">
                        <w:r w:rsidRPr="003304FE">
                          <w:rPr>
                            <w:rFonts w:eastAsia="Times New Roman"/>
                            <w:sz w:val="20"/>
                            <w:szCs w:val="20"/>
                            <w:lang w:eastAsia="zh-CN"/>
                          </w:rPr>
                          <w:t>is minimum number of</w:t>
                        </w:r>
                      </w:ins>
                      <w:ins w:id="488" w:author="Lenovo" w:date="2023-09-20T11:05:00Z">
                        <w:r w:rsidRPr="003304FE">
                          <w:rPr>
                            <w:rFonts w:eastAsia="Times New Roman"/>
                            <w:sz w:val="20"/>
                            <w:szCs w:val="20"/>
                            <w:lang w:eastAsia="zh-CN"/>
                          </w:rPr>
                          <w:t xml:space="preserve"> </w:t>
                        </w:r>
                      </w:ins>
                      <w:ins w:id="489" w:author="Lenovo" w:date="2023-09-20T11:06:00Z">
                        <w:r w:rsidRPr="003304FE">
                          <w:rPr>
                            <w:rFonts w:eastAsia="Times New Roman"/>
                            <w:i/>
                            <w:iCs/>
                            <w:sz w:val="20"/>
                            <w:szCs w:val="20"/>
                            <w:lang w:eastAsia="zh-CN"/>
                          </w:rPr>
                          <w:t>W</w:t>
                        </w:r>
                      </w:ins>
                      <w:ins w:id="490" w:author="Lenovo" w:date="2023-09-20T11:05:00Z">
                        <w:r w:rsidRPr="003304FE">
                          <w:rPr>
                            <w:rFonts w:eastAsia="Times New Roman"/>
                            <w:i/>
                            <w:iCs/>
                            <w:sz w:val="20"/>
                            <w:szCs w:val="20"/>
                            <w:lang w:eastAsia="zh-CN"/>
                          </w:rPr>
                          <w:t>’</w:t>
                        </w:r>
                      </w:ins>
                      <w:ins w:id="491" w:author="Lenovo" w:date="2023-09-20T11:10:00Z">
                        <w:r w:rsidRPr="003304FE">
                          <w:rPr>
                            <w:rFonts w:eastAsia="Times New Roman"/>
                            <w:sz w:val="20"/>
                            <w:szCs w:val="20"/>
                            <w:lang w:eastAsia="zh-CN"/>
                          </w:rPr>
                          <w:t xml:space="preserve"> and</w:t>
                        </w:r>
                      </w:ins>
                      <w:ins w:id="492" w:author="Lenovo" w:date="2023-09-20T11:05:00Z">
                        <w:r w:rsidRPr="003304FE">
                          <w:rPr>
                            <w:rFonts w:eastAsia="Times New Roman"/>
                            <w:sz w:val="20"/>
                            <w:szCs w:val="20"/>
                            <w:lang w:eastAsia="zh-CN"/>
                          </w:rPr>
                          <w:t xml:space="preserve"> 12,</w:t>
                        </w:r>
                      </w:ins>
                      <w:ins w:id="493" w:author="Lenovo" w:date="2023-09-20T11:10:00Z">
                        <w:r w:rsidRPr="003304FE">
                          <w:rPr>
                            <w:rFonts w:eastAsia="Times New Roman"/>
                            <w:sz w:val="20"/>
                            <w:szCs w:val="20"/>
                            <w:lang w:eastAsia="zh-CN"/>
                          </w:rPr>
                          <w:t xml:space="preserve"> where</w:t>
                        </w:r>
                      </w:ins>
                      <w:ins w:id="494" w:author="Lenovo" w:date="2023-09-20T11:05:00Z">
                        <w:r w:rsidRPr="003304FE">
                          <w:rPr>
                            <w:rFonts w:eastAsia="Times New Roman"/>
                            <w:sz w:val="20"/>
                            <w:szCs w:val="20"/>
                            <w:lang w:eastAsia="zh-CN"/>
                          </w:rPr>
                          <w:t xml:space="preserve"> </w:t>
                        </w:r>
                      </w:ins>
                      <w:ins w:id="495" w:author="Lenovo" w:date="2023-09-20T11:06:00Z">
                        <w:r w:rsidRPr="003304FE">
                          <w:rPr>
                            <w:rFonts w:eastAsia="Times New Roman"/>
                            <w:i/>
                            <w:iCs/>
                            <w:sz w:val="20"/>
                            <w:szCs w:val="20"/>
                            <w:lang w:eastAsia="zh-CN"/>
                          </w:rPr>
                          <w:t>W’</w:t>
                        </w:r>
                      </w:ins>
                      <w:ins w:id="496" w:author="Lenovo" w:date="2023-09-20T11:05:00Z">
                        <w:r w:rsidRPr="003304FE">
                          <w:rPr>
                            <w:rFonts w:eastAsia="Times New Roman"/>
                            <w:sz w:val="20"/>
                            <w:szCs w:val="20"/>
                            <w:lang w:eastAsia="zh-CN"/>
                          </w:rPr>
                          <w:t xml:space="preserve"> </w:t>
                        </w:r>
                      </w:ins>
                      <w:ins w:id="497" w:author="Lenovo" w:date="2023-09-20T11:03:00Z">
                        <w:r w:rsidRPr="003304FE">
                          <w:rPr>
                            <w:rFonts w:eastAsia="Times New Roman"/>
                            <w:sz w:val="20"/>
                            <w:szCs w:val="20"/>
                            <w:lang w:eastAsia="zh-CN"/>
                          </w:rPr>
                          <w:t xml:space="preserve">is </w:t>
                        </w:r>
                      </w:ins>
                      <w:ins w:id="498" w:author="Lenovo" w:date="2023-09-20T11:05:00Z">
                        <w:r w:rsidRPr="003304FE">
                          <w:rPr>
                            <w:rFonts w:eastAsia="Times New Roman"/>
                            <w:sz w:val="20"/>
                            <w:szCs w:val="20"/>
                            <w:lang w:eastAsia="zh-CN"/>
                          </w:rPr>
                          <w:t>the total HARQ proc</w:t>
                        </w:r>
                      </w:ins>
                      <w:ins w:id="499" w:author="Lenovo" w:date="2023-09-20T11:09:00Z">
                        <w:r w:rsidRPr="003304FE">
                          <w:rPr>
                            <w:rFonts w:eastAsia="Times New Roman"/>
                            <w:sz w:val="20"/>
                            <w:szCs w:val="20"/>
                            <w:lang w:eastAsia="zh-CN"/>
                          </w:rPr>
                          <w:t>e</w:t>
                        </w:r>
                      </w:ins>
                      <w:ins w:id="500" w:author="Lenovo" w:date="2023-09-20T11:05:00Z">
                        <w:r w:rsidRPr="003304FE">
                          <w:rPr>
                            <w:rFonts w:eastAsia="Times New Roman"/>
                            <w:sz w:val="20"/>
                            <w:szCs w:val="20"/>
                            <w:lang w:eastAsia="zh-CN"/>
                          </w:rPr>
                          <w:t>ss</w:t>
                        </w:r>
                      </w:ins>
                      <w:ins w:id="501" w:author="Lenovo" w:date="2023-09-20T11:09:00Z">
                        <w:r w:rsidRPr="003304FE">
                          <w:rPr>
                            <w:rFonts w:eastAsia="Times New Roman"/>
                            <w:sz w:val="20"/>
                            <w:szCs w:val="20"/>
                            <w:lang w:eastAsia="zh-CN"/>
                          </w:rPr>
                          <w:t>es</w:t>
                        </w:r>
                      </w:ins>
                      <w:ins w:id="502" w:author="Lenovo" w:date="2023-09-20T11:05:00Z">
                        <w:r w:rsidRPr="003304FE">
                          <w:rPr>
                            <w:rFonts w:eastAsia="Times New Roman"/>
                            <w:sz w:val="20"/>
                            <w:szCs w:val="20"/>
                            <w:lang w:eastAsia="zh-CN"/>
                          </w:rPr>
                          <w:t xml:space="preserve"> </w:t>
                        </w:r>
                      </w:ins>
                      <w:ins w:id="50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504" w:author="Lenovo" w:date="2023-09-20T11:05:00Z">
                        <w:r w:rsidRPr="003304FE">
                          <w:rPr>
                            <w:rFonts w:eastAsia="Times New Roman"/>
                            <w:sz w:val="20"/>
                            <w:szCs w:val="20"/>
                            <w:lang w:eastAsia="zh-CN"/>
                          </w:rPr>
                          <w:t xml:space="preserve"> </w:t>
                        </w:r>
                      </w:ins>
                      <w:ins w:id="505"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506"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507" w:author="Lenovo" w:date="2023-09-20T11:02:00Z"/>
                          <w:sz w:val="20"/>
                          <w:szCs w:val="20"/>
                          <w:lang w:eastAsia="zh-CN"/>
                        </w:rPr>
                      </w:pPr>
                      <w:ins w:id="508" w:author="Lenovo" w:date="2023-09-20T10:59:00Z">
                        <w:r w:rsidRPr="003304FE">
                          <w:rPr>
                            <w:sz w:val="20"/>
                            <w:szCs w:val="20"/>
                            <w:lang w:eastAsia="zh-CN"/>
                          </w:rPr>
                          <w:t>-</w:t>
                        </w:r>
                        <w:r w:rsidRPr="003304FE">
                          <w:rPr>
                            <w:sz w:val="20"/>
                            <w:szCs w:val="20"/>
                            <w:lang w:eastAsia="zh-CN"/>
                          </w:rPr>
                          <w:tab/>
                          <w:t>e</w:t>
                        </w:r>
                      </w:ins>
                      <w:ins w:id="509"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51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511" w:author="Lenovo" w:date="2023-09-20T11:28:00Z">
                        <w:r w:rsidRPr="003304FE">
                          <w:rPr>
                            <w:lang w:eastAsia="zh-CN"/>
                          </w:rPr>
                          <w:t xml:space="preserve">For </w:t>
                        </w:r>
                        <w:r w:rsidRPr="003304FE">
                          <w:rPr>
                            <w:i/>
                            <w:iCs/>
                            <w:lang w:eastAsia="zh-CN"/>
                          </w:rPr>
                          <w:t>W</w:t>
                        </w:r>
                      </w:ins>
                      <w:ins w:id="512" w:author="Lenovo" w:date="2023-09-20T13:44:00Z">
                        <w:r w:rsidRPr="003304FE">
                          <w:rPr>
                            <w:rFonts w:eastAsia="DengXian"/>
                            <w:lang w:eastAsia="zh-CN"/>
                          </w:rPr>
                          <w:t>≥</w:t>
                        </w:r>
                        <w:r w:rsidRPr="003304FE">
                          <w:rPr>
                            <w:lang w:eastAsia="zh-CN"/>
                          </w:rPr>
                          <w:t>3</w:t>
                        </w:r>
                      </w:ins>
                      <w:ins w:id="51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6D0102C6" w:rsidR="003B3158" w:rsidRDefault="0081636C" w:rsidP="00650AC4">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67928F08" w:rsidR="003B3158" w:rsidRPr="0081636C" w:rsidRDefault="0081636C" w:rsidP="0081636C">
            <w:pPr>
              <w:rPr>
                <w:sz w:val="20"/>
                <w:szCs w:val="20"/>
              </w:rPr>
            </w:pPr>
            <w:r w:rsidRPr="0081636C">
              <w:rPr>
                <w:sz w:val="20"/>
                <w:szCs w:val="20"/>
              </w:rPr>
              <w:t>In our</w:t>
            </w:r>
            <w:r w:rsidR="00303ADD">
              <w:rPr>
                <w:sz w:val="20"/>
                <w:szCs w:val="20"/>
              </w:rPr>
              <w:t xml:space="preserve"> understanding</w:t>
            </w:r>
            <w:r>
              <w:rPr>
                <w:sz w:val="20"/>
                <w:szCs w:val="20"/>
              </w:rPr>
              <w:t xml:space="preserve"> </w:t>
            </w:r>
            <w:r w:rsidRPr="0081636C">
              <w:rPr>
                <w:sz w:val="20"/>
                <w:szCs w:val="20"/>
              </w:rPr>
              <w:t xml:space="preserve">there is no issue, please note that the statements </w:t>
            </w:r>
            <w:r w:rsidR="005223C3">
              <w:rPr>
                <w:sz w:val="20"/>
                <w:szCs w:val="20"/>
              </w:rPr>
              <w:t xml:space="preserve">that </w:t>
            </w:r>
            <w:r w:rsidR="005223C3" w:rsidRPr="005223C3">
              <w:rPr>
                <w:sz w:val="20"/>
                <w:szCs w:val="20"/>
              </w:rPr>
              <w:t>supposedly</w:t>
            </w:r>
            <w:r w:rsidR="005223C3">
              <w:rPr>
                <w:sz w:val="20"/>
                <w:szCs w:val="20"/>
              </w:rPr>
              <w:t xml:space="preserve"> are </w:t>
            </w:r>
            <w:r w:rsidRPr="0081636C">
              <w:rPr>
                <w:sz w:val="20"/>
                <w:szCs w:val="20"/>
              </w:rPr>
              <w:t>causing a problem are</w:t>
            </w:r>
            <w:r w:rsidR="00303ADD">
              <w:rPr>
                <w:sz w:val="20"/>
                <w:szCs w:val="20"/>
              </w:rPr>
              <w:t xml:space="preserve"> written</w:t>
            </w:r>
            <w:r w:rsidRPr="0081636C">
              <w:rPr>
                <w:sz w:val="20"/>
                <w:szCs w:val="20"/>
              </w:rPr>
              <w:t xml:space="preserve"> under a Main statement </w:t>
            </w:r>
            <w:r w:rsidR="00303ADD">
              <w:rPr>
                <w:sz w:val="20"/>
                <w:szCs w:val="20"/>
              </w:rPr>
              <w:t>saying</w:t>
            </w:r>
            <w:r w:rsidRPr="0081636C">
              <w:rPr>
                <w:sz w:val="20"/>
                <w:szCs w:val="20"/>
              </w:rPr>
              <w:t xml:space="preserve"> “</w:t>
            </w:r>
            <w:r w:rsidR="00303ADD">
              <w:rPr>
                <w:sz w:val="20"/>
                <w:szCs w:val="20"/>
              </w:rPr>
              <w:t xml:space="preserve">… </w:t>
            </w:r>
            <w:r w:rsidRPr="00E65B92">
              <w:rPr>
                <w:lang w:eastAsia="zh-CN"/>
              </w:rPr>
              <w:t xml:space="preserve">and the 'HARQ-ACK bundling flag' </w:t>
            </w:r>
            <w:r w:rsidRPr="00E65B92">
              <w:rPr>
                <w:lang w:eastAsia="zh-CN"/>
              </w:rPr>
              <w:lastRenderedPageBreak/>
              <w:t>in the corresponding DCI is set to 1</w:t>
            </w:r>
            <w:r w:rsidRPr="0081636C">
              <w:rPr>
                <w:sz w:val="20"/>
                <w:szCs w:val="20"/>
              </w:rPr>
              <w:t>”. Since HARQ processes with HARQ feedback disabled have their “HARQ-ACK bundling flag” set to 0, then there is no issue.</w:t>
            </w:r>
          </w:p>
        </w:tc>
      </w:tr>
      <w:tr w:rsidR="00953C97" w14:paraId="0DCE04F1"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5CE2386F" w14:textId="67F441F7" w:rsidR="00953C97" w:rsidRDefault="00953C97" w:rsidP="00953C97">
            <w:pPr>
              <w:jc w:val="center"/>
              <w:rPr>
                <w:sz w:val="20"/>
                <w:szCs w:val="20"/>
              </w:rPr>
            </w:pPr>
            <w:r>
              <w:rPr>
                <w:sz w:val="20"/>
                <w:szCs w:val="20"/>
              </w:rPr>
              <w:lastRenderedPageBreak/>
              <w:t>Nordic</w:t>
            </w:r>
          </w:p>
        </w:tc>
        <w:tc>
          <w:tcPr>
            <w:tcW w:w="7896" w:type="dxa"/>
            <w:tcBorders>
              <w:top w:val="single" w:sz="4" w:space="0" w:color="auto"/>
              <w:left w:val="single" w:sz="4" w:space="0" w:color="auto"/>
              <w:bottom w:val="single" w:sz="4" w:space="0" w:color="auto"/>
              <w:right w:val="single" w:sz="4" w:space="0" w:color="auto"/>
            </w:tcBorders>
            <w:vAlign w:val="center"/>
          </w:tcPr>
          <w:p w14:paraId="6D9BD1D7" w14:textId="209390D3" w:rsidR="00953C97" w:rsidRDefault="00953C97" w:rsidP="00953C97">
            <w:pPr>
              <w:rPr>
                <w:sz w:val="20"/>
                <w:szCs w:val="20"/>
              </w:rPr>
            </w:pPr>
            <w:r>
              <w:rPr>
                <w:lang w:eastAsia="zh-CN"/>
              </w:rPr>
              <w:t>“</w:t>
            </w:r>
            <w:r w:rsidRPr="003304FE">
              <w:rPr>
                <w:lang w:eastAsia="zh-CN"/>
              </w:rPr>
              <w:t xml:space="preserve">UE is expected to transmit HARQ-ACK for the </w:t>
            </w:r>
            <w:r w:rsidRPr="003304FE">
              <w:rPr>
                <w:i/>
                <w:lang w:eastAsia="zh-CN"/>
              </w:rPr>
              <w:t>W</w:t>
            </w:r>
            <w:r w:rsidRPr="003304FE">
              <w:rPr>
                <w:lang w:eastAsia="zh-CN"/>
              </w:rPr>
              <w:t xml:space="preserve"> PDSCH</w:t>
            </w:r>
            <w:r>
              <w:rPr>
                <w:lang w:eastAsia="zh-CN"/>
              </w:rPr>
              <w:t>” already takes into account only the HARQ processes with feedback enabled. Not sure there is need for change.</w:t>
            </w:r>
            <w:r w:rsidRPr="002D39E5">
              <w:rPr>
                <w:sz w:val="20"/>
                <w:szCs w:val="20"/>
              </w:rPr>
              <w:t xml:space="preserve"> </w:t>
            </w:r>
          </w:p>
        </w:tc>
      </w:tr>
      <w:tr w:rsidR="002D4947" w14:paraId="09E00B8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077B1DA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896" w:type="dxa"/>
            <w:tcBorders>
              <w:top w:val="single" w:sz="4" w:space="0" w:color="auto"/>
              <w:left w:val="single" w:sz="4" w:space="0" w:color="auto"/>
              <w:bottom w:val="single" w:sz="4" w:space="0" w:color="auto"/>
              <w:right w:val="single" w:sz="4" w:space="0" w:color="auto"/>
            </w:tcBorders>
            <w:vAlign w:val="center"/>
          </w:tcPr>
          <w:p w14:paraId="192DB75C" w14:textId="77777777" w:rsidR="002D4947" w:rsidRDefault="002D4947" w:rsidP="008316ED">
            <w:pPr>
              <w:rPr>
                <w:sz w:val="20"/>
                <w:szCs w:val="20"/>
                <w:lang w:eastAsia="zh-CN"/>
              </w:rPr>
            </w:pPr>
            <w:r>
              <w:rPr>
                <w:sz w:val="20"/>
                <w:szCs w:val="20"/>
                <w:lang w:eastAsia="zh-CN"/>
              </w:rPr>
              <w:t xml:space="preserve">It seems an optimization. </w:t>
            </w:r>
          </w:p>
        </w:tc>
      </w:tr>
      <w:tr w:rsidR="00DB68D2" w14:paraId="2FF5E5BC"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214958A" w14:textId="7476E994" w:rsidR="00DB68D2" w:rsidRDefault="00DB68D2" w:rsidP="00DB68D2">
            <w:pPr>
              <w:jc w:val="center"/>
              <w:rPr>
                <w:sz w:val="20"/>
                <w:szCs w:val="20"/>
              </w:rPr>
            </w:pPr>
            <w:r w:rsidRPr="007862F1">
              <w:rPr>
                <w:rFonts w:hint="eastAsia"/>
                <w:sz w:val="20"/>
                <w:szCs w:val="20"/>
                <w:lang w:eastAsia="zh-CN"/>
              </w:rPr>
              <w:t>L</w:t>
            </w:r>
            <w:r w:rsidRPr="007862F1">
              <w:rPr>
                <w:sz w:val="20"/>
                <w:szCs w:val="20"/>
                <w:lang w:eastAsia="zh-CN"/>
              </w:rPr>
              <w:t>enovo</w:t>
            </w:r>
          </w:p>
        </w:tc>
        <w:tc>
          <w:tcPr>
            <w:tcW w:w="7896" w:type="dxa"/>
            <w:tcBorders>
              <w:top w:val="single" w:sz="4" w:space="0" w:color="auto"/>
              <w:left w:val="single" w:sz="4" w:space="0" w:color="auto"/>
              <w:bottom w:val="single" w:sz="4" w:space="0" w:color="auto"/>
              <w:right w:val="single" w:sz="4" w:space="0" w:color="auto"/>
            </w:tcBorders>
            <w:vAlign w:val="center"/>
          </w:tcPr>
          <w:p w14:paraId="10EBC748" w14:textId="77777777" w:rsidR="00DB68D2" w:rsidRDefault="00DB68D2" w:rsidP="00DB68D2">
            <w:pPr>
              <w:rPr>
                <w:sz w:val="20"/>
                <w:szCs w:val="20"/>
                <w:lang w:eastAsia="zh-CN"/>
              </w:rPr>
            </w:pPr>
            <w:r w:rsidRPr="007862F1">
              <w:rPr>
                <w:sz w:val="20"/>
                <w:szCs w:val="20"/>
                <w:lang w:eastAsia="zh-CN"/>
              </w:rPr>
              <w:t>We think the classification of maximal PDSCH number restriction is needed.</w:t>
            </w:r>
            <w:r>
              <w:rPr>
                <w:sz w:val="20"/>
                <w:szCs w:val="20"/>
                <w:lang w:eastAsia="zh-CN"/>
              </w:rPr>
              <w:t xml:space="preserve">  If there are only 2 HARQ process configured as enabled (HARQ process 0 and HARQ process 1).  Before the uplink subframe of subframe 15 in the figure, only 2 TB can be scheduled for which HARQ-ACK shall be provided, otherwise if we don’t update the maximal PDSCH number restriction of legacy W=10, it implies that the following PDSCH scheduling will be allowed in subframe 11 and subframe 12 (e.g., corresponding HARQ-ACK feedback in subframe 16). Obviously, the above UE behavior is not aligned with the HD-FDD HARQ bundling design.</w:t>
            </w:r>
          </w:p>
          <w:p w14:paraId="2AB9AB85" w14:textId="4048DA04" w:rsidR="00DB68D2" w:rsidRDefault="00DB68D2" w:rsidP="00DB68D2">
            <w:pPr>
              <w:rPr>
                <w:lang w:eastAsia="zh-CN"/>
              </w:rPr>
            </w:pPr>
            <w:r w:rsidRPr="003C7CAC">
              <w:rPr>
                <w:rFonts w:hint="eastAsia"/>
                <w:noProof/>
                <w:sz w:val="20"/>
                <w:szCs w:val="20"/>
                <w:lang w:eastAsia="zh-CN"/>
              </w:rPr>
              <w:drawing>
                <wp:inline distT="0" distB="0" distL="0" distR="0" wp14:anchorId="45E0A285" wp14:editId="55C7A4B4">
                  <wp:extent cx="4876800" cy="113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06175" cy="1138275"/>
                          </a:xfrm>
                          <a:prstGeom prst="rect">
                            <a:avLst/>
                          </a:prstGeom>
                          <a:noFill/>
                          <a:ln>
                            <a:noFill/>
                          </a:ln>
                        </pic:spPr>
                      </pic:pic>
                    </a:graphicData>
                  </a:graphic>
                </wp:inline>
              </w:drawing>
            </w:r>
          </w:p>
        </w:tc>
      </w:tr>
      <w:tr w:rsidR="002A0511" w14:paraId="1EF7582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A0FD928" w14:textId="0E5D98C9" w:rsidR="002A0511" w:rsidRPr="007862F1" w:rsidRDefault="001A376A" w:rsidP="00DB68D2">
            <w:pPr>
              <w:jc w:val="center"/>
              <w:rPr>
                <w:sz w:val="20"/>
                <w:szCs w:val="20"/>
                <w:lang w:eastAsia="zh-CN"/>
              </w:rPr>
            </w:pPr>
            <w:r>
              <w:rPr>
                <w:sz w:val="20"/>
                <w:szCs w:val="20"/>
                <w:lang w:eastAsia="zh-CN"/>
              </w:rPr>
              <w:t>SONY</w:t>
            </w:r>
          </w:p>
        </w:tc>
        <w:tc>
          <w:tcPr>
            <w:tcW w:w="7896" w:type="dxa"/>
            <w:tcBorders>
              <w:top w:val="single" w:sz="4" w:space="0" w:color="auto"/>
              <w:left w:val="single" w:sz="4" w:space="0" w:color="auto"/>
              <w:bottom w:val="single" w:sz="4" w:space="0" w:color="auto"/>
              <w:right w:val="single" w:sz="4" w:space="0" w:color="auto"/>
            </w:tcBorders>
            <w:vAlign w:val="center"/>
          </w:tcPr>
          <w:p w14:paraId="7D0AB60F" w14:textId="4AB1419B" w:rsidR="002A0511" w:rsidRPr="007862F1" w:rsidRDefault="002A0511" w:rsidP="00DB68D2">
            <w:pPr>
              <w:rPr>
                <w:sz w:val="20"/>
                <w:szCs w:val="20"/>
                <w:lang w:eastAsia="zh-CN"/>
              </w:rPr>
            </w:pPr>
            <w:r>
              <w:rPr>
                <w:sz w:val="20"/>
                <w:szCs w:val="20"/>
                <w:lang w:eastAsia="zh-CN"/>
              </w:rPr>
              <w:t>We are not comfortable with this change at the moment. We would like this to be revisited.</w:t>
            </w:r>
          </w:p>
        </w:tc>
      </w:tr>
      <w:tr w:rsidR="00F02188" w14:paraId="6BBF1353"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EEAB645" w14:textId="463878AF" w:rsidR="00F02188" w:rsidRDefault="00F02188" w:rsidP="00F02188">
            <w:pPr>
              <w:jc w:val="center"/>
              <w:rPr>
                <w:sz w:val="20"/>
                <w:szCs w:val="20"/>
                <w:lang w:eastAsia="zh-CN"/>
              </w:rPr>
            </w:pPr>
            <w:r>
              <w:rPr>
                <w:sz w:val="20"/>
                <w:szCs w:val="20"/>
              </w:rPr>
              <w:t>Nokia, NSB</w:t>
            </w:r>
          </w:p>
        </w:tc>
        <w:tc>
          <w:tcPr>
            <w:tcW w:w="7896" w:type="dxa"/>
            <w:tcBorders>
              <w:top w:val="single" w:sz="4" w:space="0" w:color="auto"/>
              <w:left w:val="single" w:sz="4" w:space="0" w:color="auto"/>
              <w:bottom w:val="single" w:sz="4" w:space="0" w:color="auto"/>
              <w:right w:val="single" w:sz="4" w:space="0" w:color="auto"/>
            </w:tcBorders>
            <w:vAlign w:val="center"/>
          </w:tcPr>
          <w:p w14:paraId="1D5F4AA3" w14:textId="7F7AA7BD" w:rsidR="00F02188" w:rsidRDefault="00F02188" w:rsidP="00F02188">
            <w:pPr>
              <w:rPr>
                <w:sz w:val="20"/>
                <w:szCs w:val="20"/>
                <w:lang w:eastAsia="zh-CN"/>
              </w:rPr>
            </w:pPr>
            <w:r>
              <w:rPr>
                <w:sz w:val="20"/>
                <w:szCs w:val="20"/>
              </w:rPr>
              <w:t>We think the legacy spec can also work.</w:t>
            </w: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r w:rsidR="001D47F9">
        <w:rPr>
          <w:rFonts w:asciiTheme="minorHAnsi" w:hAnsiTheme="minorHAnsi" w:hint="eastAsia"/>
          <w:lang w:eastAsia="zh-CN"/>
        </w:rPr>
        <w:t>eMTC</w:t>
      </w:r>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a misplacement of a sentence that makes unclear the mixed case in the Multi-TB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w:lastRenderedPageBreak/>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6" w:dyaOrig="420" w14:anchorId="0276E081">
                                <v:shape id="_x0000_i1042" type="#_x0000_t75" style="width:28.8pt;height:21pt">
                                  <v:imagedata r:id="rId38" o:title=""/>
                                </v:shape>
                                <o:OLEObject Type="Embed" ProgID="Equation.DSMT4" ShapeID="_x0000_i1042" DrawAspect="Content" ObjectID="_1758458572" r:id="rId39"/>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4"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w:t>
                            </w:r>
                            <w:ins w:id="515"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516" w:author="Author">
                                <w:r w:rsidRPr="005C1FB8" w:rsidDel="00775019">
                                  <w:rPr>
                                    <w:sz w:val="20"/>
                                    <w:szCs w:val="20"/>
                                    <w:highlight w:val="yellow"/>
                                    <w:lang w:val="en-GB" w:eastAsia="en-GB"/>
                                    <w:rPrChange w:id="517" w:author="Author">
                                      <w:rPr>
                                        <w:sz w:val="20"/>
                                        <w:szCs w:val="20"/>
                                        <w:lang w:val="en-GB" w:eastAsia="en-GB"/>
                                      </w:rPr>
                                    </w:rPrChange>
                                  </w:rPr>
                                  <w:delText>disabled</w:delText>
                                </w:r>
                              </w:del>
                              <w:r w:rsidRPr="005C1FB8">
                                <w:rPr>
                                  <w:sz w:val="20"/>
                                  <w:szCs w:val="20"/>
                                  <w:highlight w:val="yellow"/>
                                  <w:lang w:val="en-GB" w:eastAsia="en-GB"/>
                                  <w:rPrChange w:id="518"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19"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52" w:dyaOrig="300" w14:anchorId="258F6FAF">
                                <v:shape id="_x0000_i1044" type="#_x0000_t75" style="width:42.6pt;height:15pt">
                                  <v:imagedata r:id="rId40" o:title=""/>
                                </v:shape>
                                <o:OLEObject Type="Embed" ProgID="Equation.DSMT4" ShapeID="_x0000_i1044" DrawAspect="Content" ObjectID="_1758458573" r:id="rId41"/>
                              </w:object>
                            </w:r>
                            <w:r w:rsidRPr="005C1FB8">
                              <w:rPr>
                                <w:sz w:val="20"/>
                                <w:szCs w:val="20"/>
                                <w:lang w:val="en-GB"/>
                              </w:rPr>
                              <w:t xml:space="preserve">, otherwise </w:t>
                            </w:r>
                            <w:r w:rsidRPr="005C1FB8">
                              <w:rPr>
                                <w:rFonts w:eastAsia="Times New Roman"/>
                                <w:position w:val="-10"/>
                                <w:sz w:val="20"/>
                                <w:szCs w:val="20"/>
                                <w:lang w:val="en-GB" w:eastAsia="en-GB"/>
                              </w:rPr>
                              <w:object w:dxaOrig="1128" w:dyaOrig="300" w14:anchorId="0ABC569C">
                                <v:shape id="_x0000_i1046" type="#_x0000_t75" style="width:56.4pt;height:15pt">
                                  <v:imagedata r:id="rId42" o:title=""/>
                                </v:shape>
                                <o:OLEObject Type="Embed" ProgID="Equation.DSMT4" ShapeID="_x0000_i1046" DrawAspect="Content" ObjectID="_1758458574" r:id="rId43"/>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4" w:dyaOrig="300" w14:anchorId="76535478">
                                <v:shape id="_x0000_i1048" type="#_x0000_t75" style="width:22.2pt;height:15pt">
                                  <v:imagedata r:id="rId20" o:title=""/>
                                </v:shape>
                                <o:OLEObject Type="Embed" ProgID="Equation.DSMT4" ShapeID="_x0000_i1048" DrawAspect="Content" ObjectID="_1758458575" r:id="rId44"/>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0" w:name="_Hlk136528514"/>
                            <w:r w:rsidRPr="005C1FB8">
                              <w:rPr>
                                <w:rFonts w:hint="eastAsia"/>
                                <w:sz w:val="20"/>
                                <w:szCs w:val="20"/>
                                <w:lang w:val="en-GB"/>
                              </w:rPr>
                              <w:t xml:space="preserve">in the </w:t>
                            </w:r>
                            <w:r w:rsidRPr="005C1FB8">
                              <w:rPr>
                                <w:sz w:val="20"/>
                                <w:szCs w:val="20"/>
                                <w:lang w:val="en-GB"/>
                              </w:rPr>
                              <w:t>NPDCCH corresponding to the NPDSCH</w:t>
                            </w:r>
                            <w:bookmarkEnd w:id="520"/>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4" w:dyaOrig="300" w14:anchorId="75DC6977">
                                <v:shape id="_x0000_i1050" type="#_x0000_t75" style="width:40.2pt;height:15pt">
                                  <v:imagedata r:id="rId45" o:title=""/>
                                </v:shape>
                                <o:OLEObject Type="Embed" ProgID="Equation.DSMT4" ShapeID="_x0000_i1050" DrawAspect="Content" ObjectID="_1758458576" r:id="rId46"/>
                              </w:object>
                            </w:r>
                            <w:r w:rsidRPr="005C1FB8">
                              <w:rPr>
                                <w:sz w:val="20"/>
                                <w:szCs w:val="20"/>
                                <w:lang w:val="en-GB"/>
                              </w:rPr>
                              <w:t>,</w:t>
                            </w:r>
                          </w:p>
                          <w:bookmarkEnd w:id="514"/>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6" w:dyaOrig="420" w14:anchorId="0276E081">
                          <v:shape id="_x0000_i1042" type="#_x0000_t75" style="width:28.8pt;height:21pt">
                            <v:imagedata r:id="rId38" o:title=""/>
                          </v:shape>
                          <o:OLEObject Type="Embed" ProgID="Equation.DSMT4" ShapeID="_x0000_i1042" DrawAspect="Content" ObjectID="_1758458572" r:id="rId47"/>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21"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w:t>
                      </w:r>
                      <w:ins w:id="522"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523" w:author="Author">
                          <w:r w:rsidRPr="005C1FB8" w:rsidDel="00775019">
                            <w:rPr>
                              <w:sz w:val="20"/>
                              <w:szCs w:val="20"/>
                              <w:highlight w:val="yellow"/>
                              <w:lang w:val="en-GB" w:eastAsia="en-GB"/>
                              <w:rPrChange w:id="524" w:author="Author">
                                <w:rPr>
                                  <w:sz w:val="20"/>
                                  <w:szCs w:val="20"/>
                                  <w:lang w:val="en-GB" w:eastAsia="en-GB"/>
                                </w:rPr>
                              </w:rPrChange>
                            </w:rPr>
                            <w:delText>disabled</w:delText>
                          </w:r>
                        </w:del>
                        <w:r w:rsidRPr="005C1FB8">
                          <w:rPr>
                            <w:sz w:val="20"/>
                            <w:szCs w:val="20"/>
                            <w:highlight w:val="yellow"/>
                            <w:lang w:val="en-GB" w:eastAsia="en-GB"/>
                            <w:rPrChange w:id="525"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26"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52" w:dyaOrig="300" w14:anchorId="258F6FAF">
                          <v:shape id="_x0000_i1044" type="#_x0000_t75" style="width:42.6pt;height:15pt">
                            <v:imagedata r:id="rId40" o:title=""/>
                          </v:shape>
                          <o:OLEObject Type="Embed" ProgID="Equation.DSMT4" ShapeID="_x0000_i1044" DrawAspect="Content" ObjectID="_1758458573" r:id="rId48"/>
                        </w:object>
                      </w:r>
                      <w:r w:rsidRPr="005C1FB8">
                        <w:rPr>
                          <w:sz w:val="20"/>
                          <w:szCs w:val="20"/>
                          <w:lang w:val="en-GB"/>
                        </w:rPr>
                        <w:t xml:space="preserve">, otherwise </w:t>
                      </w:r>
                      <w:r w:rsidRPr="005C1FB8">
                        <w:rPr>
                          <w:rFonts w:eastAsia="Times New Roman"/>
                          <w:position w:val="-10"/>
                          <w:sz w:val="20"/>
                          <w:szCs w:val="20"/>
                          <w:lang w:val="en-GB" w:eastAsia="en-GB"/>
                        </w:rPr>
                        <w:object w:dxaOrig="1128" w:dyaOrig="300" w14:anchorId="0ABC569C">
                          <v:shape id="_x0000_i1046" type="#_x0000_t75" style="width:56.4pt;height:15pt">
                            <v:imagedata r:id="rId42" o:title=""/>
                          </v:shape>
                          <o:OLEObject Type="Embed" ProgID="Equation.DSMT4" ShapeID="_x0000_i1046" DrawAspect="Content" ObjectID="_1758458574" r:id="rId49"/>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4" w:dyaOrig="300" w14:anchorId="76535478">
                          <v:shape id="_x0000_i1048" type="#_x0000_t75" style="width:22.2pt;height:15pt">
                            <v:imagedata r:id="rId20" o:title=""/>
                          </v:shape>
                          <o:OLEObject Type="Embed" ProgID="Equation.DSMT4" ShapeID="_x0000_i1048" DrawAspect="Content" ObjectID="_1758458575" r:id="rId50"/>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7" w:name="_Hlk136528514"/>
                      <w:r w:rsidRPr="005C1FB8">
                        <w:rPr>
                          <w:rFonts w:hint="eastAsia"/>
                          <w:sz w:val="20"/>
                          <w:szCs w:val="20"/>
                          <w:lang w:val="en-GB"/>
                        </w:rPr>
                        <w:t xml:space="preserve">in the </w:t>
                      </w:r>
                      <w:r w:rsidRPr="005C1FB8">
                        <w:rPr>
                          <w:sz w:val="20"/>
                          <w:szCs w:val="20"/>
                          <w:lang w:val="en-GB"/>
                        </w:rPr>
                        <w:t>NPDCCH corresponding to the NPDSCH</w:t>
                      </w:r>
                      <w:bookmarkEnd w:id="527"/>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4" w:dyaOrig="300" w14:anchorId="75DC6977">
                          <v:shape id="_x0000_i1050" type="#_x0000_t75" style="width:40.2pt;height:15pt">
                            <v:imagedata r:id="rId45" o:title=""/>
                          </v:shape>
                          <o:OLEObject Type="Embed" ProgID="Equation.DSMT4" ShapeID="_x0000_i1050" DrawAspect="Content" ObjectID="_1758458576" r:id="rId51"/>
                        </w:object>
                      </w:r>
                      <w:r w:rsidRPr="005C1FB8">
                        <w:rPr>
                          <w:sz w:val="20"/>
                          <w:szCs w:val="20"/>
                          <w:lang w:val="en-GB"/>
                        </w:rPr>
                        <w:t>,</w:t>
                      </w:r>
                    </w:p>
                    <w:bookmarkEnd w:id="521"/>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SimSun"/>
                                <w:i/>
                                <w:sz w:val="18"/>
                                <w:szCs w:val="18"/>
                              </w:rPr>
                            </w:pPr>
                            <w:r w:rsidRPr="00C1267B">
                              <w:rPr>
                                <w:sz w:val="18"/>
                                <w:szCs w:val="18"/>
                              </w:rPr>
                              <w:t>-</w:t>
                            </w:r>
                            <w:r w:rsidRPr="00C1267B">
                              <w:rPr>
                                <w:sz w:val="18"/>
                                <w:szCs w:val="18"/>
                              </w:rPr>
                              <w:tab/>
                              <w:t xml:space="preserve">for </w:t>
                            </w:r>
                            <w:r w:rsidRPr="00C1267B">
                              <w:rPr>
                                <w:rFonts w:eastAsia="SimSun"/>
                                <w:sz w:val="18"/>
                                <w:szCs w:val="18"/>
                              </w:rPr>
                              <w:t xml:space="preserve">the UE </w:t>
                            </w:r>
                            <w:r w:rsidRPr="00C1267B">
                              <w:rPr>
                                <w:sz w:val="18"/>
                                <w:szCs w:val="18"/>
                              </w:rPr>
                              <w:t xml:space="preserve">in a NTN FDD </w:t>
                            </w:r>
                            <w:r w:rsidRPr="00C1267B">
                              <w:rPr>
                                <w:iCs/>
                                <w:sz w:val="18"/>
                                <w:szCs w:val="18"/>
                              </w:rPr>
                              <w:t xml:space="preserve">serving cell, </w:t>
                            </w:r>
                            <w:del w:id="528" w:author="Ericsson" w:date="2023-09-14T14:33:00Z">
                              <w:r w:rsidRPr="00C1267B" w:rsidDel="0058402E">
                                <w:rPr>
                                  <w:iCs/>
                                  <w:sz w:val="18"/>
                                  <w:szCs w:val="18"/>
                                </w:rPr>
                                <w:delText xml:space="preserve">if the UE shall provide HARQ-ACK for at least one TB of the multiple TB, and </w:delText>
                              </w:r>
                            </w:del>
                            <w:r w:rsidRPr="00C1267B">
                              <w:rPr>
                                <w:rFonts w:eastAsia="SimSun"/>
                                <w:sz w:val="18"/>
                                <w:szCs w:val="18"/>
                              </w:rPr>
                              <w:t>if the UE is configured with higher layer parameter</w:t>
                            </w:r>
                            <w:r w:rsidRPr="00C1267B">
                              <w:rPr>
                                <w:rFonts w:eastAsia="SimSun"/>
                                <w:i/>
                                <w:iCs/>
                                <w:sz w:val="18"/>
                                <w:szCs w:val="18"/>
                              </w:rPr>
                              <w:t xml:space="preserve"> downlinkHARQ-FeedbackDisabled-Bitmap</w:t>
                            </w:r>
                            <w:r w:rsidRPr="00C1267B">
                              <w:rPr>
                                <w:rFonts w:eastAsia="SimSun"/>
                                <w:sz w:val="18"/>
                                <w:szCs w:val="18"/>
                              </w:rPr>
                              <w:t xml:space="preserve"> </w:t>
                            </w:r>
                            <w:ins w:id="529" w:author="Ericsson" w:date="2023-09-14T14:33:00Z">
                              <w:r w:rsidRPr="00C1267B">
                                <w:rPr>
                                  <w:rFonts w:eastAsia="SimSun"/>
                                  <w:sz w:val="18"/>
                                  <w:szCs w:val="18"/>
                                </w:rPr>
                                <w:t xml:space="preserve">indicating enabled HARQ-ACK information for at least one TB and </w:t>
                              </w:r>
                            </w:ins>
                            <w:r w:rsidRPr="00C1267B">
                              <w:rPr>
                                <w:rFonts w:eastAsia="SimSun"/>
                                <w:sz w:val="18"/>
                                <w:szCs w:val="18"/>
                              </w:rPr>
                              <w:t>indicating disabled HARQ-ACK information for a</w:t>
                            </w:r>
                            <w:ins w:id="530" w:author="Ericsson" w:date="2023-09-14T14:34:00Z">
                              <w:r w:rsidRPr="00C1267B">
                                <w:rPr>
                                  <w:rFonts w:eastAsia="SimSun"/>
                                  <w:sz w:val="18"/>
                                  <w:szCs w:val="18"/>
                                </w:rPr>
                                <w:t>t least one TB of the</w:t>
                              </w:r>
                            </w:ins>
                            <w:r w:rsidRPr="00C1267B">
                              <w:rPr>
                                <w:rFonts w:eastAsia="SimSun"/>
                                <w:sz w:val="18"/>
                                <w:szCs w:val="18"/>
                              </w:rPr>
                              <w:t xml:space="preserve"> HARQ process</w:t>
                            </w:r>
                            <w:ins w:id="531" w:author="Ericsson" w:date="2023-09-14T14:34:00Z">
                              <w:r w:rsidRPr="00C1267B">
                                <w:rPr>
                                  <w:rFonts w:eastAsia="SimSun"/>
                                  <w:sz w:val="18"/>
                                  <w:szCs w:val="18"/>
                                </w:rPr>
                                <w:t>es</w:t>
                              </w:r>
                            </w:ins>
                            <w:r w:rsidRPr="00C1267B">
                              <w:rPr>
                                <w:rFonts w:eastAsia="SimSun"/>
                                <w:sz w:val="18"/>
                                <w:szCs w:val="18"/>
                              </w:rPr>
                              <w:t xml:space="preserve"> associated with a transport block </w:t>
                            </w:r>
                            <w:r w:rsidRPr="00C1267B">
                              <w:rPr>
                                <w:iCs/>
                                <w:sz w:val="18"/>
                                <w:szCs w:val="18"/>
                              </w:rPr>
                              <w:t>of the multiple TB</w:t>
                            </w:r>
                            <w:r w:rsidRPr="00C1267B">
                              <w:rPr>
                                <w:rFonts w:eastAsia="SimSun"/>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SimSun"/>
                                <w:sz w:val="18"/>
                                <w:szCs w:val="18"/>
                              </w:rPr>
                              <w:t>-</w:t>
                            </w:r>
                            <w:r w:rsidRPr="00C1267B">
                              <w:rPr>
                                <w:rFonts w:eastAsia="SimSun"/>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SimSun"/>
                                <w:sz w:val="18"/>
                                <w:szCs w:val="18"/>
                              </w:rPr>
                              <w:t xml:space="preserve"> where </w:t>
                            </w:r>
                            <w:r w:rsidRPr="00C1267B">
                              <w:rPr>
                                <w:rFonts w:eastAsia="SimSun"/>
                                <w:i/>
                                <w:iCs/>
                                <w:sz w:val="18"/>
                                <w:szCs w:val="18"/>
                              </w:rPr>
                              <w:t>b</w:t>
                            </w:r>
                            <w:r w:rsidRPr="00C1267B">
                              <w:rPr>
                                <w:rFonts w:eastAsia="SimSun"/>
                                <w:sz w:val="18"/>
                                <w:szCs w:val="18"/>
                              </w:rPr>
                              <w:t xml:space="preserve"> = 1, …, </w:t>
                            </w:r>
                            <w:r w:rsidRPr="00C1267B">
                              <w:rPr>
                                <w:rFonts w:eastAsia="SimSun"/>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t xml:space="preserve">the value of </w:t>
                            </w:r>
                            <w:r w:rsidRPr="00C1267B">
                              <w:rPr>
                                <w:rFonts w:eastAsia="SimSun"/>
                                <w:position w:val="-10"/>
                                <w:sz w:val="18"/>
                                <w:szCs w:val="18"/>
                                <w:lang w:eastAsia="en-US"/>
                              </w:rPr>
                              <w:object w:dxaOrig="396" w:dyaOrig="300" w14:anchorId="4549B2A7">
                                <v:shape id="_x0000_i1052" type="#_x0000_t75" style="width:19.8pt;height:15pt">
                                  <v:imagedata r:id="rId20" o:title=""/>
                                </v:shape>
                                <o:OLEObject Type="Embed" ProgID="Equation.DSMT4" ShapeID="_x0000_i1052" DrawAspect="Content" ObjectID="_1758458577" r:id="rId52"/>
                              </w:object>
                            </w:r>
                            <w:r w:rsidRPr="00C1267B">
                              <w:rPr>
                                <w:rFonts w:eastAsia="SimSun"/>
                                <w:sz w:val="18"/>
                                <w:szCs w:val="18"/>
                              </w:rPr>
                              <w:t xml:space="preserve">is the </w:t>
                            </w:r>
                            <w:r w:rsidRPr="00C1267B">
                              <w:rPr>
                                <w:sz w:val="18"/>
                                <w:szCs w:val="18"/>
                              </w:rPr>
                              <w:t>number of scheduled TB</w:t>
                            </w:r>
                            <w:r w:rsidRPr="00C1267B">
                              <w:rPr>
                                <w:rFonts w:eastAsia="SimSun"/>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SimSun"/>
                          <w:i/>
                          <w:sz w:val="18"/>
                          <w:szCs w:val="18"/>
                        </w:rPr>
                      </w:pPr>
                      <w:r w:rsidRPr="00C1267B">
                        <w:rPr>
                          <w:sz w:val="18"/>
                          <w:szCs w:val="18"/>
                        </w:rPr>
                        <w:t>-</w:t>
                      </w:r>
                      <w:r w:rsidRPr="00C1267B">
                        <w:rPr>
                          <w:sz w:val="18"/>
                          <w:szCs w:val="18"/>
                        </w:rPr>
                        <w:tab/>
                        <w:t xml:space="preserve">for </w:t>
                      </w:r>
                      <w:r w:rsidRPr="00C1267B">
                        <w:rPr>
                          <w:rFonts w:eastAsia="SimSun"/>
                          <w:sz w:val="18"/>
                          <w:szCs w:val="18"/>
                        </w:rPr>
                        <w:t xml:space="preserve">the UE </w:t>
                      </w:r>
                      <w:r w:rsidRPr="00C1267B">
                        <w:rPr>
                          <w:sz w:val="18"/>
                          <w:szCs w:val="18"/>
                        </w:rPr>
                        <w:t xml:space="preserve">in a NTN FDD </w:t>
                      </w:r>
                      <w:r w:rsidRPr="00C1267B">
                        <w:rPr>
                          <w:iCs/>
                          <w:sz w:val="18"/>
                          <w:szCs w:val="18"/>
                        </w:rPr>
                        <w:t xml:space="preserve">serving cell, </w:t>
                      </w:r>
                      <w:del w:id="532" w:author="Ericsson" w:date="2023-09-14T14:33:00Z">
                        <w:r w:rsidRPr="00C1267B" w:rsidDel="0058402E">
                          <w:rPr>
                            <w:iCs/>
                            <w:sz w:val="18"/>
                            <w:szCs w:val="18"/>
                          </w:rPr>
                          <w:delText xml:space="preserve">if the UE shall provide HARQ-ACK for at least one TB of the multiple TB, and </w:delText>
                        </w:r>
                      </w:del>
                      <w:r w:rsidRPr="00C1267B">
                        <w:rPr>
                          <w:rFonts w:eastAsia="SimSun"/>
                          <w:sz w:val="18"/>
                          <w:szCs w:val="18"/>
                        </w:rPr>
                        <w:t>if the UE is configured with higher layer parameter</w:t>
                      </w:r>
                      <w:r w:rsidRPr="00C1267B">
                        <w:rPr>
                          <w:rFonts w:eastAsia="SimSun"/>
                          <w:i/>
                          <w:iCs/>
                          <w:sz w:val="18"/>
                          <w:szCs w:val="18"/>
                        </w:rPr>
                        <w:t xml:space="preserve"> downlinkHARQ-FeedbackDisabled-Bitmap</w:t>
                      </w:r>
                      <w:r w:rsidRPr="00C1267B">
                        <w:rPr>
                          <w:rFonts w:eastAsia="SimSun"/>
                          <w:sz w:val="18"/>
                          <w:szCs w:val="18"/>
                        </w:rPr>
                        <w:t xml:space="preserve"> </w:t>
                      </w:r>
                      <w:ins w:id="533" w:author="Ericsson" w:date="2023-09-14T14:33:00Z">
                        <w:r w:rsidRPr="00C1267B">
                          <w:rPr>
                            <w:rFonts w:eastAsia="SimSun"/>
                            <w:sz w:val="18"/>
                            <w:szCs w:val="18"/>
                          </w:rPr>
                          <w:t xml:space="preserve">indicating enabled HARQ-ACK information for at least one TB and </w:t>
                        </w:r>
                      </w:ins>
                      <w:r w:rsidRPr="00C1267B">
                        <w:rPr>
                          <w:rFonts w:eastAsia="SimSun"/>
                          <w:sz w:val="18"/>
                          <w:szCs w:val="18"/>
                        </w:rPr>
                        <w:t>indicating disabled HARQ-ACK information for a</w:t>
                      </w:r>
                      <w:ins w:id="534" w:author="Ericsson" w:date="2023-09-14T14:34:00Z">
                        <w:r w:rsidRPr="00C1267B">
                          <w:rPr>
                            <w:rFonts w:eastAsia="SimSun"/>
                            <w:sz w:val="18"/>
                            <w:szCs w:val="18"/>
                          </w:rPr>
                          <w:t>t least one TB of the</w:t>
                        </w:r>
                      </w:ins>
                      <w:r w:rsidRPr="00C1267B">
                        <w:rPr>
                          <w:rFonts w:eastAsia="SimSun"/>
                          <w:sz w:val="18"/>
                          <w:szCs w:val="18"/>
                        </w:rPr>
                        <w:t xml:space="preserve"> HARQ process</w:t>
                      </w:r>
                      <w:ins w:id="535" w:author="Ericsson" w:date="2023-09-14T14:34:00Z">
                        <w:r w:rsidRPr="00C1267B">
                          <w:rPr>
                            <w:rFonts w:eastAsia="SimSun"/>
                            <w:sz w:val="18"/>
                            <w:szCs w:val="18"/>
                          </w:rPr>
                          <w:t>es</w:t>
                        </w:r>
                      </w:ins>
                      <w:r w:rsidRPr="00C1267B">
                        <w:rPr>
                          <w:rFonts w:eastAsia="SimSun"/>
                          <w:sz w:val="18"/>
                          <w:szCs w:val="18"/>
                        </w:rPr>
                        <w:t xml:space="preserve"> associated with a transport block </w:t>
                      </w:r>
                      <w:r w:rsidRPr="00C1267B">
                        <w:rPr>
                          <w:iCs/>
                          <w:sz w:val="18"/>
                          <w:szCs w:val="18"/>
                        </w:rPr>
                        <w:t>of the multiple TB</w:t>
                      </w:r>
                      <w:r w:rsidRPr="00C1267B">
                        <w:rPr>
                          <w:rFonts w:eastAsia="SimSun"/>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SimSun"/>
                          <w:sz w:val="18"/>
                          <w:szCs w:val="18"/>
                        </w:rPr>
                        <w:t>-</w:t>
                      </w:r>
                      <w:r w:rsidRPr="00C1267B">
                        <w:rPr>
                          <w:rFonts w:eastAsia="SimSun"/>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SimSun"/>
                          <w:sz w:val="18"/>
                          <w:szCs w:val="18"/>
                        </w:rPr>
                        <w:t xml:space="preserve"> where </w:t>
                      </w:r>
                      <w:r w:rsidRPr="00C1267B">
                        <w:rPr>
                          <w:rFonts w:eastAsia="SimSun"/>
                          <w:i/>
                          <w:iCs/>
                          <w:sz w:val="18"/>
                          <w:szCs w:val="18"/>
                        </w:rPr>
                        <w:t>b</w:t>
                      </w:r>
                      <w:r w:rsidRPr="00C1267B">
                        <w:rPr>
                          <w:rFonts w:eastAsia="SimSun"/>
                          <w:sz w:val="18"/>
                          <w:szCs w:val="18"/>
                        </w:rPr>
                        <w:t xml:space="preserve"> = 1, …, </w:t>
                      </w:r>
                      <w:r w:rsidRPr="00C1267B">
                        <w:rPr>
                          <w:rFonts w:eastAsia="SimSun"/>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t xml:space="preserve">the value of </w:t>
                      </w:r>
                      <w:r w:rsidRPr="00C1267B">
                        <w:rPr>
                          <w:rFonts w:eastAsia="SimSun"/>
                          <w:position w:val="-10"/>
                          <w:sz w:val="18"/>
                          <w:szCs w:val="18"/>
                          <w:lang w:eastAsia="en-US"/>
                        </w:rPr>
                        <w:object w:dxaOrig="396" w:dyaOrig="300" w14:anchorId="4549B2A7">
                          <v:shape id="_x0000_i1052" type="#_x0000_t75" style="width:19.8pt;height:15pt">
                            <v:imagedata r:id="rId20" o:title=""/>
                          </v:shape>
                          <o:OLEObject Type="Embed" ProgID="Equation.DSMT4" ShapeID="_x0000_i1052" DrawAspect="Content" ObjectID="_1758458577" r:id="rId53"/>
                        </w:object>
                      </w:r>
                      <w:r w:rsidRPr="00C1267B">
                        <w:rPr>
                          <w:rFonts w:eastAsia="SimSun"/>
                          <w:sz w:val="18"/>
                          <w:szCs w:val="18"/>
                        </w:rPr>
                        <w:t xml:space="preserve">is the </w:t>
                      </w:r>
                      <w:r w:rsidRPr="00C1267B">
                        <w:rPr>
                          <w:sz w:val="18"/>
                          <w:szCs w:val="18"/>
                        </w:rPr>
                        <w:t>number of scheduled TB</w:t>
                      </w:r>
                      <w:r w:rsidRPr="00C1267B">
                        <w:rPr>
                          <w:rFonts w:eastAsia="SimSun"/>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SimSun"/>
                                <w:sz w:val="18"/>
                                <w:szCs w:val="18"/>
                                <w:lang w:eastAsia="zh-CN"/>
                              </w:rPr>
                            </w:pPr>
                            <w:r w:rsidRPr="008650D4">
                              <w:rPr>
                                <w:color w:val="FF0000"/>
                              </w:rPr>
                              <w:t>&lt;Unchanged parts are omitted&gt;</w:t>
                            </w:r>
                            <w:r w:rsidRPr="008650D4">
                              <w:rPr>
                                <w:rFonts w:eastAsia="SimSun"/>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SimSun"/>
                                <w:sz w:val="18"/>
                                <w:szCs w:val="18"/>
                                <w:lang w:eastAsia="zh-CN"/>
                              </w:rPr>
                              <w:t xml:space="preserve"> and multiple TB are scheduled </w:t>
                            </w:r>
                            <w:r w:rsidRPr="008650D4">
                              <w:rPr>
                                <w:rFonts w:eastAsia="SimSun" w:hint="eastAsia"/>
                                <w:sz w:val="18"/>
                                <w:szCs w:val="18"/>
                                <w:lang w:eastAsia="zh-CN"/>
                              </w:rPr>
                              <w:t xml:space="preserve">in the </w:t>
                            </w:r>
                            <w:r w:rsidRPr="008650D4">
                              <w:rPr>
                                <w:rFonts w:eastAsia="SimSun"/>
                                <w:sz w:val="18"/>
                                <w:szCs w:val="18"/>
                                <w:lang w:eastAsia="zh-CN"/>
                              </w:rPr>
                              <w:t xml:space="preserve">NPDCCH corresponding to the NPDSCH and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36" w:author="Ericsson" w:date="2023-09-14T15:49:00Z">
                              <w:r w:rsidRPr="00843959">
                                <w:rPr>
                                  <w:rFonts w:eastAsia="SimSun"/>
                                  <w:sz w:val="18"/>
                                  <w:szCs w:val="18"/>
                                </w:rPr>
                                <w:t xml:space="preserve">indicating enabled HARQ-ACK information for at least one TB and </w:t>
                              </w:r>
                            </w:ins>
                            <w:r w:rsidRPr="008650D4">
                              <w:rPr>
                                <w:rFonts w:eastAsia="SimSun"/>
                                <w:sz w:val="18"/>
                                <w:szCs w:val="18"/>
                              </w:rPr>
                              <w:t>indicating disabled HARQ-ACK information for</w:t>
                            </w:r>
                            <w:r>
                              <w:t xml:space="preserve"> </w:t>
                            </w:r>
                            <w:ins w:id="537" w:author="Ericsson" w:date="2023-09-14T15:49:00Z">
                              <w:r w:rsidRPr="00843959">
                                <w:rPr>
                                  <w:rFonts w:eastAsia="SimSun"/>
                                  <w:sz w:val="18"/>
                                  <w:szCs w:val="18"/>
                                </w:rPr>
                                <w:t>at least one TB of</w:t>
                              </w:r>
                            </w:ins>
                            <w:ins w:id="538" w:author="MM3" w:date="2023-08-31T22:54:00Z">
                              <w:r w:rsidRPr="008650D4">
                                <w:rPr>
                                  <w:rFonts w:eastAsia="SimSun"/>
                                  <w:sz w:val="18"/>
                                  <w:szCs w:val="18"/>
                                </w:rPr>
                                <w:t xml:space="preserve"> </w:t>
                              </w:r>
                            </w:ins>
                            <w:ins w:id="539" w:author="Ericsson" w:date="2023-09-14T15:50:00Z">
                              <w:r>
                                <w:rPr>
                                  <w:rFonts w:eastAsia="SimSun"/>
                                  <w:sz w:val="18"/>
                                  <w:szCs w:val="18"/>
                                </w:rPr>
                                <w:t>the</w:t>
                              </w:r>
                            </w:ins>
                            <w:del w:id="540" w:author="Ericsson" w:date="2023-09-14T15:51:00Z">
                              <w:r w:rsidDel="002D27D6">
                                <w:rPr>
                                  <w:rFonts w:eastAsia="SimSun"/>
                                  <w:sz w:val="18"/>
                                  <w:szCs w:val="18"/>
                                </w:rPr>
                                <w:delText>a</w:delText>
                              </w:r>
                            </w:del>
                            <w:r w:rsidRPr="008650D4">
                              <w:rPr>
                                <w:rFonts w:eastAsia="SimSun"/>
                                <w:sz w:val="18"/>
                                <w:szCs w:val="18"/>
                              </w:rPr>
                              <w:t xml:space="preserve"> HARQ process</w:t>
                            </w:r>
                            <w:ins w:id="541" w:author="Ericsson" w:date="2023-09-14T15:50:00Z">
                              <w:r>
                                <w:rPr>
                                  <w:rFonts w:eastAsia="SimSun"/>
                                  <w:sz w:val="18"/>
                                  <w:szCs w:val="18"/>
                                </w:rPr>
                                <w:t>es</w:t>
                              </w:r>
                            </w:ins>
                            <w:ins w:id="542" w:author="MM3" w:date="2023-08-31T22:54:00Z">
                              <w:r w:rsidRPr="008650D4">
                                <w:rPr>
                                  <w:rFonts w:eastAsia="SimSun"/>
                                  <w:sz w:val="18"/>
                                  <w:szCs w:val="18"/>
                                </w:rPr>
                                <w:t xml:space="preserve"> </w:t>
                              </w:r>
                            </w:ins>
                            <w:r w:rsidRPr="008650D4">
                              <w:rPr>
                                <w:rFonts w:eastAsia="SimSun"/>
                                <w:sz w:val="18"/>
                                <w:szCs w:val="18"/>
                              </w:rPr>
                              <w:t>associated with a transport block in the NPDSCH,</w:t>
                            </w:r>
                            <w:r w:rsidRPr="008650D4">
                              <w:rPr>
                                <w:rFonts w:eastAsia="SimSun"/>
                                <w:sz w:val="18"/>
                                <w:szCs w:val="18"/>
                                <w:lang w:eastAsia="zh-CN"/>
                              </w:rPr>
                              <w:t xml:space="preserve"> </w:t>
                            </w:r>
                            <w:r w:rsidRPr="008650D4">
                              <w:rPr>
                                <w:rFonts w:eastAsiaTheme="minorEastAsia"/>
                                <w:sz w:val="18"/>
                                <w:szCs w:val="18"/>
                                <w:lang w:eastAsia="zh-CN"/>
                              </w:rPr>
                              <w:t xml:space="preserve">then </w:t>
                            </w:r>
                            <w:r w:rsidRPr="008650D4">
                              <w:rPr>
                                <w:rFonts w:eastAsia="SimSun"/>
                                <w:position w:val="-10"/>
                                <w:sz w:val="18"/>
                                <w:szCs w:val="18"/>
                              </w:rPr>
                              <w:object w:dxaOrig="852" w:dyaOrig="300" w14:anchorId="2B2C1129">
                                <v:shape id="_x0000_i1054" type="#_x0000_t75" style="width:42.6pt;height:15pt">
                                  <v:imagedata r:id="rId40" o:title=""/>
                                </v:shape>
                                <o:OLEObject Type="Embed" ProgID="Equation.DSMT4" ShapeID="_x0000_i1054" DrawAspect="Content" ObjectID="_1758458578" r:id="rId54"/>
                              </w:object>
                            </w:r>
                            <w:r w:rsidRPr="008650D4">
                              <w:rPr>
                                <w:rFonts w:eastAsia="SimSun"/>
                                <w:sz w:val="18"/>
                                <w:szCs w:val="18"/>
                                <w:lang w:eastAsia="zh-CN"/>
                              </w:rPr>
                              <w:t xml:space="preserve">, otherwise </w:t>
                            </w:r>
                            <w:r w:rsidRPr="008650D4">
                              <w:rPr>
                                <w:rFonts w:eastAsia="SimSun"/>
                                <w:position w:val="-10"/>
                                <w:sz w:val="18"/>
                                <w:szCs w:val="18"/>
                              </w:rPr>
                              <w:object w:dxaOrig="1128" w:dyaOrig="300" w14:anchorId="549B0BF7">
                                <v:shape id="_x0000_i1056" type="#_x0000_t75" style="width:56.4pt;height:15pt">
                                  <v:imagedata r:id="rId42" o:title=""/>
                                </v:shape>
                                <o:OLEObject Type="Embed" ProgID="Equation.DSMT4" ShapeID="_x0000_i1056" DrawAspect="Content" ObjectID="_1758458579" r:id="rId55"/>
                              </w:object>
                            </w:r>
                            <w:r w:rsidRPr="008650D4">
                              <w:rPr>
                                <w:rFonts w:eastAsia="SimSun"/>
                                <w:sz w:val="18"/>
                                <w:szCs w:val="18"/>
                                <w:lang w:eastAsia="zh-CN"/>
                              </w:rPr>
                              <w:t xml:space="preserve">, where the </w:t>
                            </w:r>
                            <w:r w:rsidRPr="008650D4">
                              <w:rPr>
                                <w:rFonts w:eastAsia="SimSun" w:hint="eastAsia"/>
                                <w:sz w:val="18"/>
                                <w:szCs w:val="18"/>
                                <w:lang w:eastAsia="zh-CN"/>
                              </w:rPr>
                              <w:t xml:space="preserve">value of </w:t>
                            </w:r>
                            <w:r w:rsidRPr="008650D4">
                              <w:rPr>
                                <w:rFonts w:eastAsia="SimSun"/>
                                <w:position w:val="-10"/>
                                <w:sz w:val="18"/>
                                <w:szCs w:val="18"/>
                              </w:rPr>
                              <w:object w:dxaOrig="444" w:dyaOrig="300" w14:anchorId="5B26D3CD">
                                <v:shape id="_x0000_i1058" type="#_x0000_t75" style="width:22.2pt;height:15pt">
                                  <v:imagedata r:id="rId20" o:title=""/>
                                </v:shape>
                                <o:OLEObject Type="Embed" ProgID="Equation.DSMT4" ShapeID="_x0000_i1058" DrawAspect="Content" ObjectID="_1758458580" r:id="rId56"/>
                              </w:object>
                            </w:r>
                            <w:r w:rsidRPr="008650D4">
                              <w:rPr>
                                <w:rFonts w:eastAsia="SimSun"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SimSun" w:hint="eastAsia"/>
                                <w:sz w:val="18"/>
                                <w:szCs w:val="18"/>
                                <w:lang w:eastAsia="zh-CN"/>
                              </w:rPr>
                              <w:t xml:space="preserve"> </w:t>
                            </w:r>
                            <w:r w:rsidRPr="008650D4">
                              <w:rPr>
                                <w:rFonts w:eastAsia="SimSun"/>
                                <w:sz w:val="18"/>
                                <w:szCs w:val="18"/>
                                <w:lang w:eastAsia="zh-CN"/>
                              </w:rPr>
                              <w:t xml:space="preserve">field if present </w:t>
                            </w:r>
                            <w:r w:rsidRPr="008650D4">
                              <w:rPr>
                                <w:rFonts w:eastAsia="SimSun" w:hint="eastAsia"/>
                                <w:sz w:val="18"/>
                                <w:szCs w:val="18"/>
                                <w:lang w:eastAsia="zh-CN"/>
                              </w:rPr>
                              <w:t xml:space="preserve">in the </w:t>
                            </w:r>
                            <w:r w:rsidRPr="008650D4">
                              <w:rPr>
                                <w:rFonts w:eastAsia="SimSun"/>
                                <w:sz w:val="18"/>
                                <w:szCs w:val="18"/>
                                <w:lang w:eastAsia="zh-CN"/>
                              </w:rPr>
                              <w:t>NPDCCH corresponding to the NPDSCH,</w:t>
                            </w:r>
                            <w:r w:rsidRPr="008650D4">
                              <w:rPr>
                                <w:sz w:val="18"/>
                                <w:szCs w:val="18"/>
                              </w:rPr>
                              <w:t xml:space="preserve"> </w:t>
                            </w:r>
                            <w:r w:rsidRPr="008650D4">
                              <w:rPr>
                                <w:rFonts w:eastAsia="SimSun"/>
                                <w:sz w:val="18"/>
                                <w:szCs w:val="18"/>
                                <w:lang w:eastAsia="zh-CN"/>
                              </w:rPr>
                              <w:t>otherwise</w:t>
                            </w:r>
                            <w:r w:rsidRPr="008650D4">
                              <w:rPr>
                                <w:sz w:val="18"/>
                                <w:szCs w:val="18"/>
                              </w:rPr>
                              <w:t xml:space="preserve"> </w:t>
                            </w:r>
                            <w:r w:rsidRPr="008650D4">
                              <w:rPr>
                                <w:rFonts w:eastAsia="SimSun"/>
                                <w:position w:val="-10"/>
                                <w:sz w:val="18"/>
                                <w:szCs w:val="18"/>
                              </w:rPr>
                              <w:object w:dxaOrig="792" w:dyaOrig="300" w14:anchorId="7B984DD7">
                                <v:shape id="_x0000_i1060" type="#_x0000_t75" style="width:39.6pt;height:15pt">
                                  <v:imagedata r:id="rId45" o:title=""/>
                                </v:shape>
                                <o:OLEObject Type="Embed" ProgID="Equation.DSMT4" ShapeID="_x0000_i1060" DrawAspect="Content" ObjectID="_1758458581" r:id="rId57"/>
                              </w:object>
                            </w:r>
                            <w:r w:rsidRPr="008650D4">
                              <w:rPr>
                                <w:rFonts w:eastAsia="SimSun"/>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SimSun"/>
                                <w:sz w:val="18"/>
                                <w:szCs w:val="18"/>
                              </w:rPr>
                              <w:object w:dxaOrig="804" w:dyaOrig="300" w14:anchorId="318AB1B9">
                                <v:shape id="_x0000_i1062" type="#_x0000_t75" style="width:40.2pt;height:15pt">
                                  <v:imagedata r:id="rId12" o:title=""/>
                                </v:shape>
                                <o:OLEObject Type="Embed" ProgID="Equation.DSMT4" ShapeID="_x0000_i1062" DrawAspect="Content" ObjectID="_1758458582" r:id="rId58"/>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43" w:author="Ericsson" w:date="2023-09-14T16:08:00Z">
                              <w:r w:rsidRPr="00843959">
                                <w:rPr>
                                  <w:rFonts w:eastAsia="SimSun"/>
                                  <w:sz w:val="18"/>
                                  <w:szCs w:val="18"/>
                                </w:rPr>
                                <w:t xml:space="preserve">indicating enabled HARQ-ACK information for at least one TB and </w:t>
                              </w:r>
                            </w:ins>
                            <w:r w:rsidRPr="008650D4">
                              <w:rPr>
                                <w:rFonts w:eastAsia="SimSun"/>
                                <w:sz w:val="18"/>
                                <w:szCs w:val="18"/>
                              </w:rPr>
                              <w:t xml:space="preserve">indicating disabled HARQ-ACK information for </w:t>
                            </w:r>
                            <w:ins w:id="544" w:author="Ericsson" w:date="2023-09-14T16:08:00Z">
                              <w:r w:rsidRPr="00D3263D">
                                <w:rPr>
                                  <w:rFonts w:eastAsia="SimSun"/>
                                  <w:sz w:val="18"/>
                                  <w:szCs w:val="18"/>
                                </w:rPr>
                                <w:t>at least one TB of the</w:t>
                              </w:r>
                            </w:ins>
                            <w:del w:id="545" w:author="Ericsson" w:date="2023-09-14T16:08:00Z">
                              <w:r w:rsidRPr="008650D4" w:rsidDel="00D3263D">
                                <w:rPr>
                                  <w:rFonts w:eastAsia="SimSun"/>
                                  <w:sz w:val="18"/>
                                  <w:szCs w:val="18"/>
                                </w:rPr>
                                <w:delText>a</w:delText>
                              </w:r>
                            </w:del>
                            <w:r w:rsidRPr="008650D4">
                              <w:rPr>
                                <w:rFonts w:eastAsia="SimSun"/>
                                <w:sz w:val="18"/>
                                <w:szCs w:val="18"/>
                              </w:rPr>
                              <w:t xml:space="preserve"> HARQ process</w:t>
                            </w:r>
                            <w:ins w:id="546" w:author="Ericsson" w:date="2023-09-14T16:08:00Z">
                              <w:r>
                                <w:rPr>
                                  <w:rFonts w:eastAsia="SimSun"/>
                                  <w:sz w:val="18"/>
                                  <w:szCs w:val="18"/>
                                </w:rPr>
                                <w:t>es</w:t>
                              </w:r>
                            </w:ins>
                            <w:r w:rsidRPr="008650D4">
                              <w:rPr>
                                <w:rFonts w:eastAsia="SimSun"/>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SimSun"/>
                                <w:sz w:val="18"/>
                                <w:szCs w:val="18"/>
                                <w:lang w:eastAsia="zh-CN"/>
                              </w:rPr>
                              <w:t>-</w:t>
                            </w:r>
                            <w:r w:rsidRPr="008650D4">
                              <w:rPr>
                                <w:rFonts w:eastAsia="SimSun"/>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SimSun" w:hint="eastAsia"/>
                                <w:sz w:val="18"/>
                                <w:szCs w:val="18"/>
                                <w:lang w:eastAsia="zh-CN"/>
                              </w:rPr>
                              <w:t xml:space="preserve"> </w:t>
                            </w:r>
                            <w:r w:rsidRPr="008650D4">
                              <w:rPr>
                                <w:rFonts w:eastAsia="SimSun"/>
                                <w:sz w:val="18"/>
                                <w:szCs w:val="18"/>
                                <w:lang w:eastAsia="zh-CN"/>
                              </w:rPr>
                              <w:t>,</w:t>
                            </w:r>
                            <w:r w:rsidRPr="008650D4">
                              <w:rPr>
                                <w:rFonts w:eastAsia="SimSun"/>
                                <w:i/>
                                <w:sz w:val="18"/>
                                <w:szCs w:val="18"/>
                                <w:lang w:eastAsia="zh-CN"/>
                              </w:rPr>
                              <w:t xml:space="preserve"> </w:t>
                            </w:r>
                            <w:r w:rsidRPr="008650D4">
                              <w:rPr>
                                <w:rFonts w:eastAsia="SimSun"/>
                                <w:position w:val="-10"/>
                                <w:sz w:val="18"/>
                                <w:szCs w:val="18"/>
                              </w:rPr>
                              <w:object w:dxaOrig="1476" w:dyaOrig="372" w14:anchorId="11B24584">
                                <v:shape id="_x0000_i1064" type="#_x0000_t75" style="width:73.8pt;height:18.6pt">
                                  <v:imagedata r:id="rId14" o:title=""/>
                                </v:shape>
                                <o:OLEObject Type="Embed" ProgID="Equation.DSMT4" ShapeID="_x0000_i1064" DrawAspect="Content" ObjectID="_1758458583" r:id="rId59"/>
                              </w:object>
                            </w:r>
                            <w:r w:rsidRPr="008650D4">
                              <w:rPr>
                                <w:sz w:val="18"/>
                                <w:szCs w:val="18"/>
                              </w:rPr>
                              <w:t xml:space="preserve"> </w:t>
                            </w:r>
                          </w:p>
                          <w:p w14:paraId="5C45AF30" w14:textId="0003B99E" w:rsidR="00410862" w:rsidRPr="00E62145" w:rsidRDefault="00410862" w:rsidP="00E62145">
                            <w:pPr>
                              <w:pStyle w:val="B1"/>
                              <w:ind w:left="0" w:firstLine="0"/>
                              <w:rPr>
                                <w:rFonts w:eastAsia="SimSun"/>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SimSun"/>
                          <w:sz w:val="18"/>
                          <w:szCs w:val="18"/>
                          <w:lang w:eastAsia="zh-CN"/>
                        </w:rPr>
                      </w:pPr>
                      <w:r w:rsidRPr="008650D4">
                        <w:rPr>
                          <w:color w:val="FF0000"/>
                        </w:rPr>
                        <w:t>&lt;Unchanged parts are omitted&gt;</w:t>
                      </w:r>
                      <w:r w:rsidRPr="008650D4">
                        <w:rPr>
                          <w:rFonts w:eastAsia="SimSun"/>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SimSun"/>
                          <w:sz w:val="18"/>
                          <w:szCs w:val="18"/>
                          <w:lang w:eastAsia="zh-CN"/>
                        </w:rPr>
                        <w:t xml:space="preserve"> and multiple TB are scheduled </w:t>
                      </w:r>
                      <w:r w:rsidRPr="008650D4">
                        <w:rPr>
                          <w:rFonts w:eastAsia="SimSun" w:hint="eastAsia"/>
                          <w:sz w:val="18"/>
                          <w:szCs w:val="18"/>
                          <w:lang w:eastAsia="zh-CN"/>
                        </w:rPr>
                        <w:t xml:space="preserve">in the </w:t>
                      </w:r>
                      <w:r w:rsidRPr="008650D4">
                        <w:rPr>
                          <w:rFonts w:eastAsia="SimSun"/>
                          <w:sz w:val="18"/>
                          <w:szCs w:val="18"/>
                          <w:lang w:eastAsia="zh-CN"/>
                        </w:rPr>
                        <w:t xml:space="preserve">NPDCCH corresponding to the NPDSCH and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47" w:author="Ericsson" w:date="2023-09-14T15:49:00Z">
                        <w:r w:rsidRPr="00843959">
                          <w:rPr>
                            <w:rFonts w:eastAsia="SimSun"/>
                            <w:sz w:val="18"/>
                            <w:szCs w:val="18"/>
                          </w:rPr>
                          <w:t xml:space="preserve">indicating enabled HARQ-ACK information for at least one TB and </w:t>
                        </w:r>
                      </w:ins>
                      <w:r w:rsidRPr="008650D4">
                        <w:rPr>
                          <w:rFonts w:eastAsia="SimSun"/>
                          <w:sz w:val="18"/>
                          <w:szCs w:val="18"/>
                        </w:rPr>
                        <w:t>indicating disabled HARQ-ACK information for</w:t>
                      </w:r>
                      <w:r>
                        <w:t xml:space="preserve"> </w:t>
                      </w:r>
                      <w:ins w:id="548" w:author="Ericsson" w:date="2023-09-14T15:49:00Z">
                        <w:r w:rsidRPr="00843959">
                          <w:rPr>
                            <w:rFonts w:eastAsia="SimSun"/>
                            <w:sz w:val="18"/>
                            <w:szCs w:val="18"/>
                          </w:rPr>
                          <w:t>at least one TB of</w:t>
                        </w:r>
                      </w:ins>
                      <w:ins w:id="549" w:author="MM3" w:date="2023-08-31T22:54:00Z">
                        <w:r w:rsidRPr="008650D4">
                          <w:rPr>
                            <w:rFonts w:eastAsia="SimSun"/>
                            <w:sz w:val="18"/>
                            <w:szCs w:val="18"/>
                          </w:rPr>
                          <w:t xml:space="preserve"> </w:t>
                        </w:r>
                      </w:ins>
                      <w:ins w:id="550" w:author="Ericsson" w:date="2023-09-14T15:50:00Z">
                        <w:r>
                          <w:rPr>
                            <w:rFonts w:eastAsia="SimSun"/>
                            <w:sz w:val="18"/>
                            <w:szCs w:val="18"/>
                          </w:rPr>
                          <w:t>the</w:t>
                        </w:r>
                      </w:ins>
                      <w:del w:id="551" w:author="Ericsson" w:date="2023-09-14T15:51:00Z">
                        <w:r w:rsidDel="002D27D6">
                          <w:rPr>
                            <w:rFonts w:eastAsia="SimSun"/>
                            <w:sz w:val="18"/>
                            <w:szCs w:val="18"/>
                          </w:rPr>
                          <w:delText>a</w:delText>
                        </w:r>
                      </w:del>
                      <w:r w:rsidRPr="008650D4">
                        <w:rPr>
                          <w:rFonts w:eastAsia="SimSun"/>
                          <w:sz w:val="18"/>
                          <w:szCs w:val="18"/>
                        </w:rPr>
                        <w:t xml:space="preserve"> HARQ process</w:t>
                      </w:r>
                      <w:ins w:id="552" w:author="Ericsson" w:date="2023-09-14T15:50:00Z">
                        <w:r>
                          <w:rPr>
                            <w:rFonts w:eastAsia="SimSun"/>
                            <w:sz w:val="18"/>
                            <w:szCs w:val="18"/>
                          </w:rPr>
                          <w:t>es</w:t>
                        </w:r>
                      </w:ins>
                      <w:ins w:id="553" w:author="MM3" w:date="2023-08-31T22:54:00Z">
                        <w:r w:rsidRPr="008650D4">
                          <w:rPr>
                            <w:rFonts w:eastAsia="SimSun"/>
                            <w:sz w:val="18"/>
                            <w:szCs w:val="18"/>
                          </w:rPr>
                          <w:t xml:space="preserve"> </w:t>
                        </w:r>
                      </w:ins>
                      <w:r w:rsidRPr="008650D4">
                        <w:rPr>
                          <w:rFonts w:eastAsia="SimSun"/>
                          <w:sz w:val="18"/>
                          <w:szCs w:val="18"/>
                        </w:rPr>
                        <w:t>associated with a transport block in the NPDSCH,</w:t>
                      </w:r>
                      <w:r w:rsidRPr="008650D4">
                        <w:rPr>
                          <w:rFonts w:eastAsia="SimSun"/>
                          <w:sz w:val="18"/>
                          <w:szCs w:val="18"/>
                          <w:lang w:eastAsia="zh-CN"/>
                        </w:rPr>
                        <w:t xml:space="preserve"> </w:t>
                      </w:r>
                      <w:r w:rsidRPr="008650D4">
                        <w:rPr>
                          <w:rFonts w:eastAsiaTheme="minorEastAsia"/>
                          <w:sz w:val="18"/>
                          <w:szCs w:val="18"/>
                          <w:lang w:eastAsia="zh-CN"/>
                        </w:rPr>
                        <w:t xml:space="preserve">then </w:t>
                      </w:r>
                      <w:r w:rsidRPr="008650D4">
                        <w:rPr>
                          <w:rFonts w:eastAsia="SimSun"/>
                          <w:position w:val="-10"/>
                          <w:sz w:val="18"/>
                          <w:szCs w:val="18"/>
                        </w:rPr>
                        <w:object w:dxaOrig="852" w:dyaOrig="300" w14:anchorId="2B2C1129">
                          <v:shape id="_x0000_i1054" type="#_x0000_t75" style="width:42.6pt;height:15pt">
                            <v:imagedata r:id="rId40" o:title=""/>
                          </v:shape>
                          <o:OLEObject Type="Embed" ProgID="Equation.DSMT4" ShapeID="_x0000_i1054" DrawAspect="Content" ObjectID="_1758458578" r:id="rId60"/>
                        </w:object>
                      </w:r>
                      <w:r w:rsidRPr="008650D4">
                        <w:rPr>
                          <w:rFonts w:eastAsia="SimSun"/>
                          <w:sz w:val="18"/>
                          <w:szCs w:val="18"/>
                          <w:lang w:eastAsia="zh-CN"/>
                        </w:rPr>
                        <w:t xml:space="preserve">, otherwise </w:t>
                      </w:r>
                      <w:r w:rsidRPr="008650D4">
                        <w:rPr>
                          <w:rFonts w:eastAsia="SimSun"/>
                          <w:position w:val="-10"/>
                          <w:sz w:val="18"/>
                          <w:szCs w:val="18"/>
                        </w:rPr>
                        <w:object w:dxaOrig="1128" w:dyaOrig="300" w14:anchorId="549B0BF7">
                          <v:shape id="_x0000_i1056" type="#_x0000_t75" style="width:56.4pt;height:15pt">
                            <v:imagedata r:id="rId42" o:title=""/>
                          </v:shape>
                          <o:OLEObject Type="Embed" ProgID="Equation.DSMT4" ShapeID="_x0000_i1056" DrawAspect="Content" ObjectID="_1758458579" r:id="rId61"/>
                        </w:object>
                      </w:r>
                      <w:r w:rsidRPr="008650D4">
                        <w:rPr>
                          <w:rFonts w:eastAsia="SimSun"/>
                          <w:sz w:val="18"/>
                          <w:szCs w:val="18"/>
                          <w:lang w:eastAsia="zh-CN"/>
                        </w:rPr>
                        <w:t xml:space="preserve">, where the </w:t>
                      </w:r>
                      <w:r w:rsidRPr="008650D4">
                        <w:rPr>
                          <w:rFonts w:eastAsia="SimSun" w:hint="eastAsia"/>
                          <w:sz w:val="18"/>
                          <w:szCs w:val="18"/>
                          <w:lang w:eastAsia="zh-CN"/>
                        </w:rPr>
                        <w:t xml:space="preserve">value of </w:t>
                      </w:r>
                      <w:r w:rsidRPr="008650D4">
                        <w:rPr>
                          <w:rFonts w:eastAsia="SimSun"/>
                          <w:position w:val="-10"/>
                          <w:sz w:val="18"/>
                          <w:szCs w:val="18"/>
                        </w:rPr>
                        <w:object w:dxaOrig="444" w:dyaOrig="300" w14:anchorId="5B26D3CD">
                          <v:shape id="_x0000_i1058" type="#_x0000_t75" style="width:22.2pt;height:15pt">
                            <v:imagedata r:id="rId20" o:title=""/>
                          </v:shape>
                          <o:OLEObject Type="Embed" ProgID="Equation.DSMT4" ShapeID="_x0000_i1058" DrawAspect="Content" ObjectID="_1758458580" r:id="rId62"/>
                        </w:object>
                      </w:r>
                      <w:r w:rsidRPr="008650D4">
                        <w:rPr>
                          <w:rFonts w:eastAsia="SimSun"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SimSun" w:hint="eastAsia"/>
                          <w:sz w:val="18"/>
                          <w:szCs w:val="18"/>
                          <w:lang w:eastAsia="zh-CN"/>
                        </w:rPr>
                        <w:t xml:space="preserve"> </w:t>
                      </w:r>
                      <w:r w:rsidRPr="008650D4">
                        <w:rPr>
                          <w:rFonts w:eastAsia="SimSun"/>
                          <w:sz w:val="18"/>
                          <w:szCs w:val="18"/>
                          <w:lang w:eastAsia="zh-CN"/>
                        </w:rPr>
                        <w:t xml:space="preserve">field if present </w:t>
                      </w:r>
                      <w:r w:rsidRPr="008650D4">
                        <w:rPr>
                          <w:rFonts w:eastAsia="SimSun" w:hint="eastAsia"/>
                          <w:sz w:val="18"/>
                          <w:szCs w:val="18"/>
                          <w:lang w:eastAsia="zh-CN"/>
                        </w:rPr>
                        <w:t xml:space="preserve">in the </w:t>
                      </w:r>
                      <w:r w:rsidRPr="008650D4">
                        <w:rPr>
                          <w:rFonts w:eastAsia="SimSun"/>
                          <w:sz w:val="18"/>
                          <w:szCs w:val="18"/>
                          <w:lang w:eastAsia="zh-CN"/>
                        </w:rPr>
                        <w:t>NPDCCH corresponding to the NPDSCH,</w:t>
                      </w:r>
                      <w:r w:rsidRPr="008650D4">
                        <w:rPr>
                          <w:sz w:val="18"/>
                          <w:szCs w:val="18"/>
                        </w:rPr>
                        <w:t xml:space="preserve"> </w:t>
                      </w:r>
                      <w:r w:rsidRPr="008650D4">
                        <w:rPr>
                          <w:rFonts w:eastAsia="SimSun"/>
                          <w:sz w:val="18"/>
                          <w:szCs w:val="18"/>
                          <w:lang w:eastAsia="zh-CN"/>
                        </w:rPr>
                        <w:t>otherwise</w:t>
                      </w:r>
                      <w:r w:rsidRPr="008650D4">
                        <w:rPr>
                          <w:sz w:val="18"/>
                          <w:szCs w:val="18"/>
                        </w:rPr>
                        <w:t xml:space="preserve"> </w:t>
                      </w:r>
                      <w:r w:rsidRPr="008650D4">
                        <w:rPr>
                          <w:rFonts w:eastAsia="SimSun"/>
                          <w:position w:val="-10"/>
                          <w:sz w:val="18"/>
                          <w:szCs w:val="18"/>
                        </w:rPr>
                        <w:object w:dxaOrig="792" w:dyaOrig="300" w14:anchorId="7B984DD7">
                          <v:shape id="_x0000_i1060" type="#_x0000_t75" style="width:39.6pt;height:15pt">
                            <v:imagedata r:id="rId45" o:title=""/>
                          </v:shape>
                          <o:OLEObject Type="Embed" ProgID="Equation.DSMT4" ShapeID="_x0000_i1060" DrawAspect="Content" ObjectID="_1758458581" r:id="rId63"/>
                        </w:object>
                      </w:r>
                      <w:r w:rsidRPr="008650D4">
                        <w:rPr>
                          <w:rFonts w:eastAsia="SimSun"/>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SimSun"/>
                          <w:sz w:val="18"/>
                          <w:szCs w:val="18"/>
                        </w:rPr>
                        <w:object w:dxaOrig="804" w:dyaOrig="300" w14:anchorId="318AB1B9">
                          <v:shape id="_x0000_i1062" type="#_x0000_t75" style="width:40.2pt;height:15pt">
                            <v:imagedata r:id="rId12" o:title=""/>
                          </v:shape>
                          <o:OLEObject Type="Embed" ProgID="Equation.DSMT4" ShapeID="_x0000_i1062" DrawAspect="Content" ObjectID="_1758458582" r:id="rId64"/>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54" w:author="Ericsson" w:date="2023-09-14T16:08:00Z">
                        <w:r w:rsidRPr="00843959">
                          <w:rPr>
                            <w:rFonts w:eastAsia="SimSun"/>
                            <w:sz w:val="18"/>
                            <w:szCs w:val="18"/>
                          </w:rPr>
                          <w:t xml:space="preserve">indicating enabled HARQ-ACK information for at least one TB and </w:t>
                        </w:r>
                      </w:ins>
                      <w:r w:rsidRPr="008650D4">
                        <w:rPr>
                          <w:rFonts w:eastAsia="SimSun"/>
                          <w:sz w:val="18"/>
                          <w:szCs w:val="18"/>
                        </w:rPr>
                        <w:t xml:space="preserve">indicating disabled HARQ-ACK information for </w:t>
                      </w:r>
                      <w:ins w:id="555" w:author="Ericsson" w:date="2023-09-14T16:08:00Z">
                        <w:r w:rsidRPr="00D3263D">
                          <w:rPr>
                            <w:rFonts w:eastAsia="SimSun"/>
                            <w:sz w:val="18"/>
                            <w:szCs w:val="18"/>
                          </w:rPr>
                          <w:t>at least one TB of the</w:t>
                        </w:r>
                      </w:ins>
                      <w:del w:id="556" w:author="Ericsson" w:date="2023-09-14T16:08:00Z">
                        <w:r w:rsidRPr="008650D4" w:rsidDel="00D3263D">
                          <w:rPr>
                            <w:rFonts w:eastAsia="SimSun"/>
                            <w:sz w:val="18"/>
                            <w:szCs w:val="18"/>
                          </w:rPr>
                          <w:delText>a</w:delText>
                        </w:r>
                      </w:del>
                      <w:r w:rsidRPr="008650D4">
                        <w:rPr>
                          <w:rFonts w:eastAsia="SimSun"/>
                          <w:sz w:val="18"/>
                          <w:szCs w:val="18"/>
                        </w:rPr>
                        <w:t xml:space="preserve"> HARQ process</w:t>
                      </w:r>
                      <w:ins w:id="557" w:author="Ericsson" w:date="2023-09-14T16:08:00Z">
                        <w:r>
                          <w:rPr>
                            <w:rFonts w:eastAsia="SimSun"/>
                            <w:sz w:val="18"/>
                            <w:szCs w:val="18"/>
                          </w:rPr>
                          <w:t>es</w:t>
                        </w:r>
                      </w:ins>
                      <w:r w:rsidRPr="008650D4">
                        <w:rPr>
                          <w:rFonts w:eastAsia="SimSun"/>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SimSun"/>
                          <w:sz w:val="18"/>
                          <w:szCs w:val="18"/>
                          <w:lang w:eastAsia="zh-CN"/>
                        </w:rPr>
                        <w:t>-</w:t>
                      </w:r>
                      <w:r w:rsidRPr="008650D4">
                        <w:rPr>
                          <w:rFonts w:eastAsia="SimSun"/>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SimSun" w:hint="eastAsia"/>
                          <w:sz w:val="18"/>
                          <w:szCs w:val="18"/>
                          <w:lang w:eastAsia="zh-CN"/>
                        </w:rPr>
                        <w:t xml:space="preserve"> </w:t>
                      </w:r>
                      <w:r w:rsidRPr="008650D4">
                        <w:rPr>
                          <w:rFonts w:eastAsia="SimSun"/>
                          <w:sz w:val="18"/>
                          <w:szCs w:val="18"/>
                          <w:lang w:eastAsia="zh-CN"/>
                        </w:rPr>
                        <w:t>,</w:t>
                      </w:r>
                      <w:r w:rsidRPr="008650D4">
                        <w:rPr>
                          <w:rFonts w:eastAsia="SimSun"/>
                          <w:i/>
                          <w:sz w:val="18"/>
                          <w:szCs w:val="18"/>
                          <w:lang w:eastAsia="zh-CN"/>
                        </w:rPr>
                        <w:t xml:space="preserve"> </w:t>
                      </w:r>
                      <w:r w:rsidRPr="008650D4">
                        <w:rPr>
                          <w:rFonts w:eastAsia="SimSun"/>
                          <w:position w:val="-10"/>
                          <w:sz w:val="18"/>
                          <w:szCs w:val="18"/>
                        </w:rPr>
                        <w:object w:dxaOrig="1476" w:dyaOrig="372" w14:anchorId="11B24584">
                          <v:shape id="_x0000_i1064" type="#_x0000_t75" style="width:73.8pt;height:18.6pt">
                            <v:imagedata r:id="rId14" o:title=""/>
                          </v:shape>
                          <o:OLEObject Type="Embed" ProgID="Equation.DSMT4" ShapeID="_x0000_i1064" DrawAspect="Content" ObjectID="_1758458583" r:id="rId65"/>
                        </w:object>
                      </w:r>
                      <w:r w:rsidRPr="008650D4">
                        <w:rPr>
                          <w:sz w:val="18"/>
                          <w:szCs w:val="18"/>
                        </w:rPr>
                        <w:t xml:space="preserve"> </w:t>
                      </w:r>
                    </w:p>
                    <w:p w14:paraId="5C45AF30" w14:textId="0003B99E" w:rsidR="00410862" w:rsidRPr="00E62145" w:rsidRDefault="00410862" w:rsidP="00E62145">
                      <w:pPr>
                        <w:pStyle w:val="B1"/>
                        <w:ind w:left="0" w:firstLine="0"/>
                        <w:rPr>
                          <w:rFonts w:eastAsia="SimSun"/>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eMTC spec. </w:t>
      </w:r>
      <w:r w:rsidR="00A22497">
        <w:rPr>
          <w:rFonts w:ascii="Times New Roman" w:hAnsi="Times New Roman" w:cs="Times New Roman"/>
          <w:highlight w:val="lightGray"/>
        </w:rPr>
        <w:t>S</w:t>
      </w:r>
      <w:r w:rsidRPr="00E07808">
        <w:rPr>
          <w:rFonts w:ascii="Times New Roman" w:hAnsi="Times New Roman" w:cs="Times New Roman"/>
          <w:highlight w:val="lightGray"/>
        </w:rPr>
        <w:t xml:space="preserve">o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ListParagraph"/>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a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r w:rsidRPr="00891171">
        <w:rPr>
          <w:rFonts w:ascii="Times New Roman" w:hAnsi="Times New Roman"/>
          <w:i/>
          <w:iCs/>
          <w:sz w:val="18"/>
          <w:szCs w:val="18"/>
        </w:rPr>
        <w:t xml:space="preserve">downlinkHARQ-FeedbackDisabled-DCI-NB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downlinkHARQ-FeedbackDisabled-Bitmap-NB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4CAAC728" w:rsidR="00D50345" w:rsidRDefault="00C225E8" w:rsidP="00B8331B">
            <w:pPr>
              <w:jc w:val="center"/>
              <w:rPr>
                <w:sz w:val="20"/>
                <w:szCs w:val="20"/>
              </w:rPr>
            </w:pPr>
            <w:r>
              <w:rPr>
                <w:sz w:val="20"/>
                <w:szCs w:val="20"/>
              </w:rPr>
              <w:lastRenderedPageBreak/>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5E9AFA13" w:rsidR="00D50345" w:rsidRPr="00C02394" w:rsidRDefault="001B6AE6" w:rsidP="00C02394">
            <w:pPr>
              <w:rPr>
                <w:sz w:val="20"/>
                <w:szCs w:val="20"/>
              </w:rPr>
            </w:pPr>
            <w:r>
              <w:rPr>
                <w:sz w:val="20"/>
                <w:szCs w:val="20"/>
              </w:rPr>
              <w:t xml:space="preserve">The misplacement of a sentence in clause 7.3 needs to be corrected, whereas in both clauses 7.3 and 16.4.2 the mixed case should be made clear not </w:t>
            </w:r>
            <w:r w:rsidR="001824BE">
              <w:rPr>
                <w:sz w:val="20"/>
                <w:szCs w:val="20"/>
              </w:rPr>
              <w:t xml:space="preserve">to </w:t>
            </w:r>
            <w:r>
              <w:rPr>
                <w:sz w:val="20"/>
                <w:szCs w:val="20"/>
              </w:rPr>
              <w:t>only explicitly mentioning that there is a HARQ process with HARQ feedback disabled, but also that there is at least one HARQ process with HARQ feedback enabled as to reflect the mixed cases.</w:t>
            </w:r>
          </w:p>
        </w:tc>
      </w:tr>
      <w:tr w:rsidR="003C17D7"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8FD30F8" w:rsidR="003C17D7" w:rsidRDefault="003C17D7" w:rsidP="003C17D7">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4454CE85" w:rsidR="003C17D7" w:rsidRDefault="003C17D7" w:rsidP="003C17D7">
            <w:pPr>
              <w:rPr>
                <w:sz w:val="20"/>
                <w:szCs w:val="20"/>
              </w:rPr>
            </w:pPr>
            <w:r>
              <w:rPr>
                <w:sz w:val="20"/>
                <w:szCs w:val="20"/>
              </w:rPr>
              <w:t xml:space="preserve">N_TB should be regarded as TBs with HARQ enabled. </w:t>
            </w:r>
            <w:r w:rsidR="006E2159">
              <w:rPr>
                <w:sz w:val="20"/>
                <w:szCs w:val="20"/>
              </w:rPr>
              <w:t>So if N_TB =0, then no feedback.</w:t>
            </w:r>
          </w:p>
        </w:tc>
      </w:tr>
      <w:tr w:rsidR="002D4947" w14:paraId="27F678D4"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6A36F"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16C89485" w14:textId="77777777" w:rsidR="002D4947" w:rsidRDefault="002D4947" w:rsidP="008316ED">
            <w:pPr>
              <w:rPr>
                <w:sz w:val="20"/>
                <w:szCs w:val="20"/>
                <w:lang w:eastAsia="zh-CN"/>
              </w:rPr>
            </w:pPr>
            <w:r>
              <w:rPr>
                <w:rFonts w:hint="eastAsia"/>
                <w:sz w:val="20"/>
                <w:szCs w:val="20"/>
                <w:lang w:eastAsia="zh-CN"/>
              </w:rPr>
              <w:t>T</w:t>
            </w:r>
            <w:r>
              <w:rPr>
                <w:sz w:val="20"/>
                <w:szCs w:val="20"/>
                <w:lang w:eastAsia="zh-CN"/>
              </w:rPr>
              <w:t xml:space="preserve">P9-1a seems just reverse the description. If a clarification is really necessary, TP9-2a is better. But the wording “at least one TB” may cause confusion. As NB only support 2 TB, if one is disabled then the other is enable. </w:t>
            </w:r>
          </w:p>
        </w:tc>
      </w:tr>
      <w:tr w:rsidR="002D4947" w14:paraId="6417CE6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929D61F" w14:textId="60F468EE" w:rsidR="002D4947" w:rsidRDefault="002B62C9" w:rsidP="003C17D7">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5082247" w14:textId="7068BFAB" w:rsidR="002D4947" w:rsidRDefault="00884DF4" w:rsidP="003C17D7">
            <w:pPr>
              <w:rPr>
                <w:sz w:val="20"/>
                <w:szCs w:val="20"/>
                <w:lang w:eastAsia="zh-CN"/>
              </w:rPr>
            </w:pPr>
            <w:r>
              <w:rPr>
                <w:sz w:val="20"/>
                <w:szCs w:val="20"/>
                <w:lang w:eastAsia="zh-CN"/>
              </w:rPr>
              <w:t xml:space="preserve">Current spec has captured </w:t>
            </w:r>
            <w:r w:rsidRPr="00884DF4">
              <w:rPr>
                <w:sz w:val="20"/>
                <w:szCs w:val="20"/>
                <w:lang w:eastAsia="zh-CN"/>
              </w:rPr>
              <w:t>mixed HARQ scheduling</w:t>
            </w:r>
            <w:r>
              <w:rPr>
                <w:sz w:val="20"/>
                <w:szCs w:val="20"/>
                <w:lang w:eastAsia="zh-CN"/>
              </w:rPr>
              <w:t>, but we are fine to make it clearer.</w:t>
            </w:r>
          </w:p>
        </w:tc>
      </w:tr>
      <w:tr w:rsidR="001A08CC" w14:paraId="63F75B68"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7E123BF" w14:textId="6157938F" w:rsidR="001A08CC" w:rsidRDefault="001A08CC" w:rsidP="001A08CC">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3252B35" w14:textId="77C4C650" w:rsidR="001A08CC" w:rsidRDefault="001A08CC" w:rsidP="001A08CC">
            <w:pPr>
              <w:rPr>
                <w:sz w:val="20"/>
                <w:szCs w:val="20"/>
                <w:lang w:eastAsia="zh-CN"/>
              </w:rPr>
            </w:pPr>
            <w:r>
              <w:rPr>
                <w:sz w:val="20"/>
                <w:szCs w:val="20"/>
                <w:lang w:eastAsia="zh-CN"/>
              </w:rPr>
              <w:t>We think the current spec is clear enough.</w:t>
            </w:r>
          </w:p>
        </w:tc>
      </w:tr>
      <w:tr w:rsidR="00F02188" w14:paraId="255ED3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D68110" w14:textId="64A1F254"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5AE8C54E" w14:textId="77777777" w:rsidR="00F02188" w:rsidRDefault="00F02188" w:rsidP="00F02188">
            <w:pPr>
              <w:rPr>
                <w:sz w:val="18"/>
                <w:szCs w:val="18"/>
              </w:rPr>
            </w:pPr>
            <w:r>
              <w:rPr>
                <w:sz w:val="20"/>
                <w:szCs w:val="20"/>
              </w:rPr>
              <w:t xml:space="preserve">We think this is a special case, when only one TB is remained as feedback enabled, then </w:t>
            </w:r>
            <w:r w:rsidRPr="008650D4">
              <w:rPr>
                <w:position w:val="-10"/>
                <w:sz w:val="18"/>
                <w:szCs w:val="18"/>
                <w:lang w:val="en-GB" w:eastAsia="en-GB"/>
              </w:rPr>
              <w:object w:dxaOrig="840" w:dyaOrig="300" w14:anchorId="33DA5B2E">
                <v:shape id="_x0000_i1065" type="#_x0000_t75" style="width:42pt;height:15pt" o:ole="">
                  <v:imagedata r:id="rId40" o:title=""/>
                </v:shape>
                <o:OLEObject Type="Embed" ProgID="Equation.DSMT4" ShapeID="_x0000_i1065" DrawAspect="Content" ObjectID="_1758458563" r:id="rId66"/>
              </w:object>
            </w:r>
          </w:p>
          <w:p w14:paraId="3B2213D0" w14:textId="2EE63A1F" w:rsidR="00F02188" w:rsidRDefault="00F02188" w:rsidP="00F02188">
            <w:pPr>
              <w:rPr>
                <w:sz w:val="20"/>
                <w:szCs w:val="20"/>
                <w:lang w:eastAsia="zh-CN"/>
              </w:rPr>
            </w:pPr>
            <w:r>
              <w:rPr>
                <w:sz w:val="18"/>
                <w:szCs w:val="18"/>
              </w:rPr>
              <w:t>RAN1 spec should be update accordingly.</w:t>
            </w:r>
            <w:r>
              <w:rPr>
                <w:sz w:val="20"/>
                <w:szCs w:val="20"/>
              </w:rPr>
              <w:t xml:space="preserve"> </w:t>
            </w:r>
          </w:p>
        </w:tc>
      </w:tr>
      <w:tr w:rsidR="00934E56" w14:paraId="7FE799B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52E8742" w14:textId="2867E603" w:rsidR="00934E56" w:rsidRDefault="00934E56"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35079B8F" w14:textId="62020BC8" w:rsidR="00934E56" w:rsidRDefault="00934E56" w:rsidP="00F02188">
            <w:pPr>
              <w:rPr>
                <w:sz w:val="20"/>
                <w:szCs w:val="20"/>
              </w:rPr>
            </w:pPr>
            <w:r>
              <w:rPr>
                <w:sz w:val="20"/>
                <w:szCs w:val="20"/>
              </w:rPr>
              <w:t>Don’t immediately see why there is an issue</w:t>
            </w:r>
            <w:r w:rsidR="005E25C8">
              <w:rPr>
                <w:sz w:val="20"/>
                <w:szCs w:val="20"/>
              </w:rPr>
              <w:t>.</w:t>
            </w: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NPDCCH monitoring restriction for NB-IoT NTN with HARQ feedback enabled</w:t>
      </w:r>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ListParagraph"/>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r w:rsidRPr="00722617">
        <w:rPr>
          <w:rFonts w:ascii="Times New Roman" w:hAnsi="Times New Roman"/>
          <w:i/>
          <w:sz w:val="20"/>
          <w:szCs w:val="20"/>
        </w:rPr>
        <w:t>twoHARQ-ProcessesConfig</w:t>
      </w:r>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[3]for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6E890A53" w:rsidR="006845EB" w:rsidRDefault="0031684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5EAD4841" w:rsidR="006845EB" w:rsidRPr="00316842" w:rsidRDefault="00316842" w:rsidP="00316842">
            <w:pPr>
              <w:rPr>
                <w:sz w:val="20"/>
                <w:szCs w:val="20"/>
              </w:rPr>
            </w:pPr>
            <w:r w:rsidRPr="00316842">
              <w:rPr>
                <w:sz w:val="20"/>
                <w:szCs w:val="20"/>
              </w:rPr>
              <w:t>I</w:t>
            </w:r>
            <w:r>
              <w:rPr>
                <w:sz w:val="20"/>
                <w:szCs w:val="20"/>
              </w:rPr>
              <w:t>n our understanding the above is already captured in clause 16.6.</w:t>
            </w:r>
          </w:p>
        </w:tc>
      </w:tr>
      <w:tr w:rsidR="002D4947" w14:paraId="352CCD59"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1E27396"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3778ED1A" w14:textId="77777777" w:rsidR="002D4947" w:rsidRDefault="002D4947" w:rsidP="008316ED">
            <w:pPr>
              <w:rPr>
                <w:sz w:val="20"/>
                <w:szCs w:val="20"/>
                <w:lang w:eastAsia="zh-CN"/>
              </w:rPr>
            </w:pPr>
            <w:r>
              <w:rPr>
                <w:sz w:val="20"/>
                <w:szCs w:val="20"/>
                <w:lang w:eastAsia="zh-CN"/>
              </w:rPr>
              <w:t>Agree with FL’s assessment.</w:t>
            </w:r>
          </w:p>
        </w:tc>
      </w:tr>
      <w:tr w:rsidR="00DE1918"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39BE5329" w:rsidR="00DE1918" w:rsidRDefault="00884DF4" w:rsidP="00DE1918">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006F478" w:rsidR="00DE1918" w:rsidRDefault="00884DF4" w:rsidP="00DE1918">
            <w:pPr>
              <w:rPr>
                <w:sz w:val="20"/>
                <w:szCs w:val="20"/>
              </w:rPr>
            </w:pPr>
            <w:r>
              <w:rPr>
                <w:sz w:val="20"/>
                <w:szCs w:val="20"/>
                <w:lang w:eastAsia="zh-CN"/>
              </w:rPr>
              <w:t>Since there is spec impact to RAN2, a conclusion can be made.</w:t>
            </w:r>
          </w:p>
        </w:tc>
      </w:tr>
      <w:tr w:rsidR="00244ABB" w14:paraId="2D19A07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D8E462" w14:textId="7A088BD5" w:rsidR="00244ABB" w:rsidRDefault="00244ABB" w:rsidP="00244ABB">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71BE5040" w14:textId="34E95A19" w:rsidR="00244ABB" w:rsidRDefault="00244ABB" w:rsidP="00244ABB">
            <w:pPr>
              <w:rPr>
                <w:sz w:val="20"/>
                <w:szCs w:val="20"/>
                <w:lang w:eastAsia="zh-CN"/>
              </w:rPr>
            </w:pPr>
            <w:r>
              <w:rPr>
                <w:sz w:val="20"/>
                <w:szCs w:val="20"/>
                <w:lang w:eastAsia="zh-CN"/>
              </w:rPr>
              <w:t>The above NPDCCH monitoring restriction has been captured in 16.6</w:t>
            </w:r>
          </w:p>
        </w:tc>
      </w:tr>
      <w:tr w:rsidR="00F02188" w14:paraId="6BC5C257"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F615502" w14:textId="7319C859"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14070133" w14:textId="3F2800C8" w:rsidR="00F02188" w:rsidRDefault="00F02188" w:rsidP="00F02188">
            <w:pPr>
              <w:rPr>
                <w:sz w:val="20"/>
                <w:szCs w:val="20"/>
                <w:lang w:eastAsia="zh-CN"/>
              </w:rPr>
            </w:pPr>
            <w:r>
              <w:rPr>
                <w:sz w:val="20"/>
                <w:szCs w:val="20"/>
              </w:rPr>
              <w:t>We agree with moderator, legacy spec can be reused and no need for update.</w:t>
            </w:r>
          </w:p>
        </w:tc>
      </w:tr>
      <w:tr w:rsidR="00C92E7A" w14:paraId="1E009748"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9618AE" w14:textId="62936AEE" w:rsidR="00C92E7A" w:rsidRDefault="00C92E7A"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5D3D916B" w14:textId="69378217" w:rsidR="00C92E7A" w:rsidRDefault="004928CB" w:rsidP="00F02188">
            <w:pPr>
              <w:rPr>
                <w:sz w:val="20"/>
                <w:szCs w:val="20"/>
              </w:rPr>
            </w:pPr>
            <w:r>
              <w:rPr>
                <w:sz w:val="20"/>
                <w:szCs w:val="20"/>
              </w:rPr>
              <w:t>Don’t see what new needs to be captured, on top of current specs and understanding.</w:t>
            </w:r>
          </w:p>
        </w:tc>
      </w:tr>
    </w:tbl>
    <w:p w14:paraId="0AE20CD9" w14:textId="77777777" w:rsidR="006845EB" w:rsidRDefault="006845EB" w:rsidP="006845EB">
      <w:pPr>
        <w:spacing w:after="0"/>
        <w:rPr>
          <w:rFonts w:eastAsia="DengXian"/>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r w:rsidRPr="006847CC">
        <w:rPr>
          <w:i/>
          <w:sz w:val="20"/>
          <w:szCs w:val="20"/>
          <w:lang w:eastAsia="zh-CN"/>
        </w:rPr>
        <w:t>downlinkHARQ-FeedbackDisabled-Bitmap-NB</w:t>
      </w:r>
      <w:r w:rsidRPr="006847CC">
        <w:rPr>
          <w:sz w:val="20"/>
          <w:szCs w:val="20"/>
          <w:lang w:eastAsia="zh-CN"/>
        </w:rPr>
        <w:t xml:space="preserve">) can be optionally configured by high layer parameter. But the value range of bitmap is still undetermined. For NR NTN, the size of HARQ disabling bitmap signaling is 32. Each </w:t>
      </w:r>
      <w:r w:rsidRPr="006847CC">
        <w:rPr>
          <w:sz w:val="20"/>
          <w:szCs w:val="20"/>
          <w:lang w:eastAsia="zh-CN"/>
        </w:rPr>
        <w:lastRenderedPageBreak/>
        <w:t>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550A1C8F" w:rsidR="006847CC" w:rsidRDefault="00D70AC4"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1F2CF34" w14:textId="152BC5F0" w:rsidR="006847CC" w:rsidRDefault="00D70AC4" w:rsidP="00D70AC4">
            <w:pPr>
              <w:rPr>
                <w:sz w:val="20"/>
                <w:szCs w:val="20"/>
              </w:rPr>
            </w:pPr>
            <w:r>
              <w:rPr>
                <w:sz w:val="20"/>
                <w:szCs w:val="20"/>
              </w:rPr>
              <w:t>Yes, RAN2 will decide on the design.</w:t>
            </w:r>
          </w:p>
          <w:p w14:paraId="092A3D30" w14:textId="16FA2360" w:rsidR="00D70AC4" w:rsidRPr="00D70AC4" w:rsidRDefault="00D70AC4" w:rsidP="00D70AC4">
            <w:pPr>
              <w:rPr>
                <w:sz w:val="20"/>
                <w:szCs w:val="20"/>
              </w:rPr>
            </w:pPr>
            <w:r>
              <w:rPr>
                <w:sz w:val="20"/>
                <w:szCs w:val="20"/>
              </w:rPr>
              <w:t>Thus, f</w:t>
            </w:r>
            <w:r w:rsidRPr="00D70AC4">
              <w:rPr>
                <w:sz w:val="20"/>
                <w:szCs w:val="20"/>
              </w:rPr>
              <w:t>or th</w:t>
            </w:r>
            <w:r>
              <w:rPr>
                <w:sz w:val="20"/>
                <w:szCs w:val="20"/>
              </w:rPr>
              <w:t>is</w:t>
            </w:r>
            <w:r w:rsidRPr="00D70AC4">
              <w:rPr>
                <w:sz w:val="20"/>
                <w:szCs w:val="20"/>
              </w:rPr>
              <w:t xml:space="preserve"> topic we just need to add in the next update of the “Consolidated higher layer parameters list for Rel18,” the missing “Notes” from RAN1# 114</w:t>
            </w:r>
            <w:r>
              <w:rPr>
                <w:sz w:val="20"/>
                <w:szCs w:val="20"/>
              </w:rPr>
              <w:t xml:space="preserve"> (which is basically a guidance on what they have to account for, see the wording “up to”)</w:t>
            </w:r>
            <w:r w:rsidRPr="00D70AC4">
              <w:rPr>
                <w:sz w:val="20"/>
                <w:szCs w:val="20"/>
              </w:rPr>
              <w:t>:</w:t>
            </w:r>
          </w:p>
          <w:p w14:paraId="347A1209" w14:textId="77777777" w:rsidR="00D70AC4" w:rsidRPr="00D70AC4" w:rsidRDefault="00D70AC4" w:rsidP="00D70AC4">
            <w:pPr>
              <w:rPr>
                <w:sz w:val="20"/>
                <w:szCs w:val="20"/>
              </w:rPr>
            </w:pPr>
            <w:r w:rsidRPr="00D70AC4">
              <w:rPr>
                <w:sz w:val="20"/>
                <w:szCs w:val="20"/>
              </w:rPr>
              <w:t>•</w:t>
            </w:r>
            <w:r w:rsidRPr="00D70AC4">
              <w:rPr>
                <w:sz w:val="20"/>
                <w:szCs w:val="20"/>
              </w:rPr>
              <w:tab/>
              <w:t>In row 2, column P (i.e., comment field) the following is missing to be captured: “For LTE-MTC the “Value Range” for bitmap is up to 14-bits”.</w:t>
            </w:r>
          </w:p>
          <w:p w14:paraId="2E6365B8" w14:textId="4A12B491" w:rsidR="00D70AC4" w:rsidRPr="00D70AC4" w:rsidRDefault="00D70AC4" w:rsidP="00D70AC4">
            <w:pPr>
              <w:rPr>
                <w:sz w:val="20"/>
                <w:szCs w:val="20"/>
              </w:rPr>
            </w:pPr>
            <w:r w:rsidRPr="00D70AC4">
              <w:rPr>
                <w:sz w:val="20"/>
                <w:szCs w:val="20"/>
              </w:rPr>
              <w:t>•</w:t>
            </w:r>
            <w:r w:rsidRPr="00D70AC4">
              <w:rPr>
                <w:sz w:val="20"/>
                <w:szCs w:val="20"/>
              </w:rPr>
              <w:tab/>
              <w:t>In row 3, column P (i.e., comment field) the following is missing to be captured: “For NB-IoT the “Value Range” for bitmap is up to 2-bits”.</w:t>
            </w: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C5AB8E2" w:rsidR="007826A8" w:rsidRDefault="007826A8" w:rsidP="007826A8">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55EA3EBC" w:rsidR="007826A8" w:rsidRDefault="007826A8" w:rsidP="007826A8">
            <w:pPr>
              <w:rPr>
                <w:sz w:val="20"/>
                <w:szCs w:val="20"/>
              </w:rPr>
            </w:pPr>
            <w:r>
              <w:rPr>
                <w:sz w:val="20"/>
                <w:szCs w:val="20"/>
              </w:rPr>
              <w:t xml:space="preserve"> </w:t>
            </w:r>
            <w:r w:rsidR="005B359C">
              <w:rPr>
                <w:sz w:val="20"/>
                <w:szCs w:val="20"/>
              </w:rPr>
              <w:t>We can recommend to RAN2</w:t>
            </w:r>
            <w:r w:rsidR="00875F10">
              <w:rPr>
                <w:sz w:val="20"/>
                <w:szCs w:val="20"/>
              </w:rPr>
              <w:t xml:space="preserve"> that</w:t>
            </w:r>
            <w:r w:rsidR="005460CF">
              <w:rPr>
                <w:sz w:val="20"/>
                <w:szCs w:val="20"/>
              </w:rPr>
              <w:t xml:space="preserve"> </w:t>
            </w:r>
            <w:r w:rsidR="005B359C">
              <w:rPr>
                <w:sz w:val="20"/>
                <w:szCs w:val="20"/>
              </w:rPr>
              <w:t xml:space="preserve"> 2 and 14</w:t>
            </w:r>
            <w:r w:rsidR="00813DF9">
              <w:rPr>
                <w:sz w:val="20"/>
                <w:szCs w:val="20"/>
              </w:rPr>
              <w:t xml:space="preserve"> b</w:t>
            </w:r>
            <w:r w:rsidR="005460CF">
              <w:rPr>
                <w:sz w:val="20"/>
                <w:szCs w:val="20"/>
              </w:rPr>
              <w:t>i</w:t>
            </w:r>
            <w:r w:rsidR="00813DF9">
              <w:rPr>
                <w:sz w:val="20"/>
                <w:szCs w:val="20"/>
              </w:rPr>
              <w:t>ts</w:t>
            </w:r>
            <w:r w:rsidR="005B359C">
              <w:rPr>
                <w:sz w:val="20"/>
                <w:szCs w:val="20"/>
              </w:rPr>
              <w:t>,</w:t>
            </w:r>
            <w:r w:rsidR="005460CF">
              <w:rPr>
                <w:sz w:val="20"/>
                <w:szCs w:val="20"/>
              </w:rPr>
              <w:t xml:space="preserve"> respectively,</w:t>
            </w:r>
            <w:r w:rsidR="005B359C">
              <w:rPr>
                <w:sz w:val="20"/>
                <w:szCs w:val="20"/>
              </w:rPr>
              <w:t xml:space="preserve"> but final RRC design u</w:t>
            </w:r>
            <w:r>
              <w:rPr>
                <w:sz w:val="20"/>
                <w:szCs w:val="20"/>
              </w:rPr>
              <w:t xml:space="preserve">p to RAN2. </w:t>
            </w:r>
          </w:p>
        </w:tc>
      </w:tr>
      <w:tr w:rsidR="002D4947" w14:paraId="37E41095"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7AAE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7C6488E1" w14:textId="77777777" w:rsidR="002D4947" w:rsidRDefault="002D4947" w:rsidP="008316ED">
            <w:pPr>
              <w:rPr>
                <w:sz w:val="20"/>
                <w:szCs w:val="20"/>
                <w:lang w:eastAsia="zh-CN"/>
              </w:rPr>
            </w:pPr>
            <w:r>
              <w:rPr>
                <w:sz w:val="20"/>
                <w:szCs w:val="20"/>
                <w:lang w:eastAsia="zh-CN"/>
              </w:rPr>
              <w:t xml:space="preserve">In NR NTN, the size of bitmap is not changed with the number of configured HARQ process. Similar design can be used in IoT NTN. as the parameter is introduced by RAN1, we should provide sufficient information on how the parameter should looks like. </w:t>
            </w:r>
          </w:p>
        </w:tc>
      </w:tr>
      <w:tr w:rsidR="00C27DC5" w14:paraId="4701A43F"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ABBF6C" w14:textId="76C5D4E1" w:rsidR="00C27DC5" w:rsidRDefault="00C27DC5" w:rsidP="00C27DC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2DB6D6C" w14:textId="1E84BF77" w:rsidR="00C27DC5" w:rsidRDefault="00C27DC5" w:rsidP="00C27DC5">
            <w:pPr>
              <w:rPr>
                <w:sz w:val="20"/>
                <w:szCs w:val="20"/>
              </w:rPr>
            </w:pPr>
            <w:r>
              <w:rPr>
                <w:rFonts w:hint="eastAsia"/>
                <w:sz w:val="20"/>
                <w:szCs w:val="20"/>
                <w:lang w:eastAsia="zh-CN"/>
              </w:rPr>
              <w:t>O</w:t>
            </w:r>
            <w:r>
              <w:rPr>
                <w:sz w:val="20"/>
                <w:szCs w:val="20"/>
                <w:lang w:eastAsia="zh-CN"/>
              </w:rPr>
              <w:t>K to leave it to RAN2 discussion</w:t>
            </w:r>
          </w:p>
        </w:tc>
      </w:tr>
      <w:tr w:rsidR="00F02188" w14:paraId="010CC446"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F30C40" w14:textId="67136B2F"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7F29C8E4" w14:textId="6F03CBC7" w:rsidR="00F02188" w:rsidRDefault="00F02188" w:rsidP="00F02188">
            <w:pPr>
              <w:rPr>
                <w:sz w:val="20"/>
                <w:szCs w:val="20"/>
                <w:lang w:eastAsia="zh-CN"/>
              </w:rPr>
            </w:pPr>
            <w:r>
              <w:rPr>
                <w:sz w:val="20"/>
                <w:szCs w:val="20"/>
              </w:rPr>
              <w:t>We agree with moderator. The remaining RRC parameter can be up to RAN2.</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146B341E"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06C7A60B" w14:textId="77777777" w:rsidR="00696729" w:rsidRPr="00696729" w:rsidRDefault="00696729">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4928CB">
            <w:pPr>
              <w:ind w:left="360"/>
              <w:rPr>
                <w:sz w:val="20"/>
                <w:szCs w:val="20"/>
              </w:rPr>
            </w:pPr>
            <w:hyperlink r:id="rId67"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4928CB">
            <w:pPr>
              <w:ind w:left="360"/>
              <w:rPr>
                <w:sz w:val="20"/>
                <w:szCs w:val="20"/>
                <w:lang w:eastAsia="zh-CN"/>
              </w:rPr>
            </w:pPr>
            <w:hyperlink r:id="rId68"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4928CB">
            <w:pPr>
              <w:ind w:left="360"/>
              <w:rPr>
                <w:sz w:val="20"/>
                <w:szCs w:val="20"/>
                <w:lang w:eastAsia="zh-CN"/>
              </w:rPr>
            </w:pPr>
            <w:hyperlink r:id="rId69"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4928CB">
            <w:pPr>
              <w:ind w:left="360"/>
              <w:rPr>
                <w:sz w:val="20"/>
                <w:szCs w:val="20"/>
              </w:rPr>
            </w:pPr>
            <w:hyperlink r:id="rId70"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4928CB">
            <w:pPr>
              <w:ind w:left="360"/>
              <w:rPr>
                <w:sz w:val="20"/>
                <w:szCs w:val="20"/>
                <w:lang w:eastAsia="zh-CN"/>
              </w:rPr>
            </w:pPr>
            <w:hyperlink r:id="rId71"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4928CB">
            <w:pPr>
              <w:ind w:left="360"/>
              <w:rPr>
                <w:sz w:val="20"/>
                <w:szCs w:val="20"/>
                <w:lang w:eastAsia="zh-CN"/>
              </w:rPr>
            </w:pPr>
            <w:hyperlink r:id="rId72"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lastRenderedPageBreak/>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4928CB">
            <w:pPr>
              <w:ind w:left="360"/>
              <w:rPr>
                <w:sz w:val="20"/>
                <w:szCs w:val="20"/>
              </w:rPr>
            </w:pPr>
            <w:hyperlink r:id="rId73"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4928CB">
            <w:pPr>
              <w:ind w:left="360"/>
              <w:rPr>
                <w:sz w:val="20"/>
                <w:szCs w:val="20"/>
                <w:lang w:eastAsia="zh-CN"/>
              </w:rPr>
            </w:pPr>
            <w:hyperlink r:id="rId74"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4928CB">
            <w:pPr>
              <w:ind w:left="360"/>
              <w:rPr>
                <w:sz w:val="20"/>
                <w:szCs w:val="20"/>
                <w:lang w:eastAsia="zh-CN"/>
              </w:rPr>
            </w:pPr>
            <w:hyperlink r:id="rId75"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4928CB">
            <w:pPr>
              <w:ind w:left="360"/>
              <w:rPr>
                <w:sz w:val="20"/>
                <w:szCs w:val="20"/>
                <w:lang w:eastAsia="zh-CN"/>
              </w:rPr>
            </w:pPr>
            <w:hyperlink r:id="rId76"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4928CB">
            <w:pPr>
              <w:ind w:left="360"/>
              <w:rPr>
                <w:sz w:val="20"/>
                <w:szCs w:val="20"/>
                <w:lang w:eastAsia="zh-CN"/>
              </w:rPr>
            </w:pPr>
            <w:hyperlink r:id="rId77"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4928CB">
            <w:pPr>
              <w:ind w:left="360"/>
              <w:rPr>
                <w:sz w:val="20"/>
                <w:szCs w:val="20"/>
              </w:rPr>
            </w:pPr>
            <w:hyperlink r:id="rId78"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4928CB">
            <w:pPr>
              <w:ind w:left="360"/>
            </w:pPr>
            <w:hyperlink r:id="rId79"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4928CB">
            <w:pPr>
              <w:ind w:left="360"/>
              <w:rPr>
                <w:sz w:val="20"/>
                <w:szCs w:val="20"/>
              </w:rPr>
            </w:pPr>
            <w:hyperlink r:id="rId80"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4928CB">
            <w:pPr>
              <w:ind w:left="360"/>
              <w:rPr>
                <w:sz w:val="20"/>
                <w:szCs w:val="20"/>
              </w:rPr>
            </w:pPr>
            <w:hyperlink r:id="rId81"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4928CB">
            <w:pPr>
              <w:ind w:left="360"/>
              <w:rPr>
                <w:sz w:val="20"/>
                <w:szCs w:val="20"/>
                <w:lang w:eastAsia="zh-CN"/>
              </w:rPr>
            </w:pPr>
            <w:hyperlink r:id="rId82"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4928CB">
            <w:pPr>
              <w:ind w:left="360"/>
              <w:rPr>
                <w:sz w:val="20"/>
                <w:szCs w:val="20"/>
              </w:rPr>
            </w:pPr>
            <w:hyperlink r:id="rId83"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4928CB">
            <w:pPr>
              <w:ind w:left="360"/>
              <w:rPr>
                <w:sz w:val="20"/>
                <w:szCs w:val="20"/>
                <w:lang w:eastAsia="zh-CN"/>
              </w:rPr>
            </w:pPr>
            <w:hyperlink r:id="rId84"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4928CB">
            <w:pPr>
              <w:ind w:left="360"/>
              <w:rPr>
                <w:sz w:val="20"/>
                <w:szCs w:val="20"/>
                <w:lang w:eastAsia="zh-CN"/>
              </w:rPr>
            </w:pPr>
            <w:hyperlink r:id="rId85"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4928CB">
            <w:pPr>
              <w:ind w:left="360"/>
              <w:rPr>
                <w:sz w:val="20"/>
                <w:szCs w:val="20"/>
                <w:lang w:eastAsia="zh-CN"/>
              </w:rPr>
            </w:pPr>
            <w:hyperlink r:id="rId86"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4928CB">
            <w:pPr>
              <w:ind w:left="360"/>
              <w:rPr>
                <w:rStyle w:val="Hyperlink"/>
                <w:sz w:val="20"/>
                <w:szCs w:val="20"/>
              </w:rPr>
            </w:pPr>
            <w:hyperlink r:id="rId87"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4928CB">
            <w:pPr>
              <w:ind w:left="360"/>
              <w:rPr>
                <w:rStyle w:val="Hyperlink"/>
                <w:sz w:val="20"/>
                <w:szCs w:val="20"/>
              </w:rPr>
            </w:pPr>
            <w:hyperlink r:id="rId88"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4928CB">
            <w:pPr>
              <w:ind w:left="360"/>
            </w:pPr>
            <w:hyperlink r:id="rId89"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558" w:name="_Ref100907574"/>
      <w:r>
        <w:t>3GPP TR 36.763 V1.0.0 (2021-06)</w:t>
      </w:r>
      <w:bookmarkEnd w:id="558"/>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A8B1" w14:textId="77777777" w:rsidR="000E35C7" w:rsidRDefault="000E35C7">
      <w:pPr>
        <w:spacing w:after="0"/>
      </w:pPr>
      <w:r>
        <w:separator/>
      </w:r>
    </w:p>
  </w:endnote>
  <w:endnote w:type="continuationSeparator" w:id="0">
    <w:p w14:paraId="4F595185" w14:textId="77777777" w:rsidR="000E35C7" w:rsidRDefault="000E35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24F7" w14:textId="77777777" w:rsidR="000E35C7" w:rsidRDefault="000E35C7">
      <w:pPr>
        <w:spacing w:after="0"/>
      </w:pPr>
      <w:r>
        <w:separator/>
      </w:r>
    </w:p>
  </w:footnote>
  <w:footnote w:type="continuationSeparator" w:id="0">
    <w:p w14:paraId="0DE9D0C9" w14:textId="77777777" w:rsidR="000E35C7" w:rsidRDefault="000E35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3"/>
  </w:num>
  <w:num w:numId="3" w16cid:durableId="508061034">
    <w:abstractNumId w:val="30"/>
  </w:num>
  <w:num w:numId="4" w16cid:durableId="1043864062">
    <w:abstractNumId w:val="25"/>
  </w:num>
  <w:num w:numId="5" w16cid:durableId="1828473370">
    <w:abstractNumId w:val="21"/>
  </w:num>
  <w:num w:numId="6" w16cid:durableId="1620405345">
    <w:abstractNumId w:val="17"/>
  </w:num>
  <w:num w:numId="7" w16cid:durableId="1448819156">
    <w:abstractNumId w:val="19"/>
  </w:num>
  <w:num w:numId="8" w16cid:durableId="1796554953">
    <w:abstractNumId w:val="31"/>
  </w:num>
  <w:num w:numId="9" w16cid:durableId="42600183">
    <w:abstractNumId w:val="20"/>
  </w:num>
  <w:num w:numId="10" w16cid:durableId="1935701527">
    <w:abstractNumId w:val="27"/>
  </w:num>
  <w:num w:numId="11" w16cid:durableId="231626036">
    <w:abstractNumId w:val="14"/>
  </w:num>
  <w:num w:numId="12" w16cid:durableId="934165120">
    <w:abstractNumId w:val="12"/>
  </w:num>
  <w:num w:numId="13" w16cid:durableId="2147313389">
    <w:abstractNumId w:val="11"/>
  </w:num>
  <w:num w:numId="14" w16cid:durableId="316884145">
    <w:abstractNumId w:val="23"/>
  </w:num>
  <w:num w:numId="15" w16cid:durableId="1483735107">
    <w:abstractNumId w:val="1"/>
  </w:num>
  <w:num w:numId="16" w16cid:durableId="873345050">
    <w:abstractNumId w:val="29"/>
  </w:num>
  <w:num w:numId="17" w16cid:durableId="1795783882">
    <w:abstractNumId w:val="5"/>
  </w:num>
  <w:num w:numId="18" w16cid:durableId="693311539">
    <w:abstractNumId w:val="7"/>
  </w:num>
  <w:num w:numId="19" w16cid:durableId="1141144895">
    <w:abstractNumId w:val="15"/>
  </w:num>
  <w:num w:numId="20" w16cid:durableId="1385635508">
    <w:abstractNumId w:val="4"/>
  </w:num>
  <w:num w:numId="21" w16cid:durableId="2125491625">
    <w:abstractNumId w:val="26"/>
  </w:num>
  <w:num w:numId="22" w16cid:durableId="806816830">
    <w:abstractNumId w:val="22"/>
  </w:num>
  <w:num w:numId="23" w16cid:durableId="1218933423">
    <w:abstractNumId w:val="18"/>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16"/>
  </w:num>
  <w:num w:numId="29" w16cid:durableId="2061632643">
    <w:abstractNumId w:val="0"/>
  </w:num>
  <w:num w:numId="30" w16cid:durableId="651518300">
    <w:abstractNumId w:val="3"/>
  </w:num>
  <w:num w:numId="31" w16cid:durableId="1268347513">
    <w:abstractNumId w:val="0"/>
  </w:num>
  <w:num w:numId="32" w16cid:durableId="2103599642">
    <w:abstractNumId w:val="10"/>
  </w:num>
  <w:num w:numId="33" w16cid:durableId="616333242">
    <w:abstractNumId w:val="28"/>
  </w:num>
  <w:num w:numId="34" w16cid:durableId="328021571">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71"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38E"/>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09"/>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0D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UnresolvedMention">
    <w:name w:val="Unresolved Mention"/>
    <w:basedOn w:val="DefaultParagraphFont"/>
    <w:uiPriority w:val="99"/>
    <w:semiHidden/>
    <w:unhideWhenUsed/>
    <w:rsid w:val="0054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6.bin"/><Relationship Id="rId42" Type="http://schemas.openxmlformats.org/officeDocument/2006/relationships/image" Target="media/image13.wmf"/><Relationship Id="rId47" Type="http://schemas.openxmlformats.org/officeDocument/2006/relationships/oleObject" Target="embeddings/oleObject22.bin"/><Relationship Id="rId63" Type="http://schemas.openxmlformats.org/officeDocument/2006/relationships/oleObject" Target="embeddings/oleObject38.bin"/><Relationship Id="rId68" Type="http://schemas.openxmlformats.org/officeDocument/2006/relationships/hyperlink" Target="mailto:Chunxuan_ye@apple.com" TargetMode="External"/><Relationship Id="rId84" Type="http://schemas.openxmlformats.org/officeDocument/2006/relationships/hyperlink" Target="mailto:yanzhi1@lenovo.com" TargetMode="External"/><Relationship Id="rId89" Type="http://schemas.openxmlformats.org/officeDocument/2006/relationships/hyperlink" Target="mailto:hiroki.matsuda@sony.com" TargetMode="External"/><Relationship Id="rId16" Type="http://schemas.openxmlformats.org/officeDocument/2006/relationships/oleObject" Target="embeddings/oleObject3.bin"/><Relationship Id="rId11" Type="http://schemas.openxmlformats.org/officeDocument/2006/relationships/endnotes" Target="endnotes.xml"/><Relationship Id="rId32" Type="http://schemas.openxmlformats.org/officeDocument/2006/relationships/oleObject" Target="embeddings/oleObject15.bin"/><Relationship Id="rId37" Type="http://schemas.openxmlformats.org/officeDocument/2006/relationships/image" Target="media/image10.emf"/><Relationship Id="rId53" Type="http://schemas.openxmlformats.org/officeDocument/2006/relationships/oleObject" Target="embeddings/oleObject28.bin"/><Relationship Id="rId58" Type="http://schemas.openxmlformats.org/officeDocument/2006/relationships/oleObject" Target="embeddings/oleObject33.bin"/><Relationship Id="rId74" Type="http://schemas.openxmlformats.org/officeDocument/2006/relationships/hyperlink" Target="mailto:reven.lei@unisoc.com" TargetMode="External"/><Relationship Id="rId79" Type="http://schemas.openxmlformats.org/officeDocument/2006/relationships/hyperlink" Target="mailto:nogami.toshizoh@sharp.co.j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oleObject" Target="embeddings/oleObject19.bin"/><Relationship Id="rId48" Type="http://schemas.openxmlformats.org/officeDocument/2006/relationships/oleObject" Target="embeddings/oleObject23.bin"/><Relationship Id="rId56" Type="http://schemas.openxmlformats.org/officeDocument/2006/relationships/oleObject" Target="embeddings/oleObject31.bin"/><Relationship Id="rId64" Type="http://schemas.openxmlformats.org/officeDocument/2006/relationships/oleObject" Target="embeddings/oleObject39.bin"/><Relationship Id="rId69" Type="http://schemas.openxmlformats.org/officeDocument/2006/relationships/hyperlink" Target="mailto:Chunhai_yao@apple.com" TargetMode="External"/><Relationship Id="rId77" Type="http://schemas.openxmlformats.org/officeDocument/2006/relationships/hyperlink" Target="mailto:qinwei@chinamobile.com" TargetMode="External"/><Relationship Id="rId8" Type="http://schemas.openxmlformats.org/officeDocument/2006/relationships/settings" Target="settings.xml"/><Relationship Id="rId51" Type="http://schemas.openxmlformats.org/officeDocument/2006/relationships/oleObject" Target="embeddings/oleObject26.bin"/><Relationship Id="rId72" Type="http://schemas.openxmlformats.org/officeDocument/2006/relationships/hyperlink" Target="mailto:WenT.Tang@mediatek.com" TargetMode="External"/><Relationship Id="rId80" Type="http://schemas.openxmlformats.org/officeDocument/2006/relationships/hyperlink" Target="mailto:carmela.c@samsung.com" TargetMode="External"/><Relationship Id="rId85" Type="http://schemas.openxmlformats.org/officeDocument/2006/relationships/hyperlink" Target="mailto:lin.hao@oppo.com"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1.wmf"/><Relationship Id="rId46" Type="http://schemas.openxmlformats.org/officeDocument/2006/relationships/oleObject" Target="embeddings/oleObject21.bin"/><Relationship Id="rId59" Type="http://schemas.openxmlformats.org/officeDocument/2006/relationships/oleObject" Target="embeddings/oleObject34.bin"/><Relationship Id="rId67" Type="http://schemas.openxmlformats.org/officeDocument/2006/relationships/hyperlink" Target="mailto:gerardo.agni.medina.acosta@ericsson.com" TargetMode="External"/><Relationship Id="rId20" Type="http://schemas.openxmlformats.org/officeDocument/2006/relationships/image" Target="media/image4.wmf"/><Relationship Id="rId41" Type="http://schemas.openxmlformats.org/officeDocument/2006/relationships/oleObject" Target="embeddings/oleObject18.bin"/><Relationship Id="rId54" Type="http://schemas.openxmlformats.org/officeDocument/2006/relationships/oleObject" Target="embeddings/oleObject29.bin"/><Relationship Id="rId62" Type="http://schemas.openxmlformats.org/officeDocument/2006/relationships/oleObject" Target="embeddings/oleObject37.bin"/><Relationship Id="rId70" Type="http://schemas.openxmlformats.org/officeDocument/2006/relationships/hyperlink" Target="mailto:miaodeshan@catt.cn" TargetMode="External"/><Relationship Id="rId75" Type="http://schemas.openxmlformats.org/officeDocument/2006/relationships/hyperlink" Target="mailto:robert.l.olesen@lmco.com" TargetMode="External"/><Relationship Id="rId83" Type="http://schemas.openxmlformats.org/officeDocument/2006/relationships/hyperlink" Target="mailto:asengupt@qti.qualcomm.com" TargetMode="External"/><Relationship Id="rId88" Type="http://schemas.openxmlformats.org/officeDocument/2006/relationships/hyperlink" Target="mailto:albertor@qti.qualcomm.com"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image" Target="media/image6.wmf"/><Relationship Id="rId36" Type="http://schemas.openxmlformats.org/officeDocument/2006/relationships/image" Target="media/image9.wmf"/><Relationship Id="rId49" Type="http://schemas.openxmlformats.org/officeDocument/2006/relationships/oleObject" Target="embeddings/oleObject24.bin"/><Relationship Id="rId57" Type="http://schemas.openxmlformats.org/officeDocument/2006/relationships/oleObject" Target="embeddings/oleObject32.bin"/><Relationship Id="rId10" Type="http://schemas.openxmlformats.org/officeDocument/2006/relationships/footnotes" Target="footnotes.xml"/><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oleObject" Target="embeddings/oleObject27.bin"/><Relationship Id="rId60" Type="http://schemas.openxmlformats.org/officeDocument/2006/relationships/oleObject" Target="embeddings/oleObject35.bin"/><Relationship Id="rId65" Type="http://schemas.openxmlformats.org/officeDocument/2006/relationships/oleObject" Target="embeddings/oleObject40.bin"/><Relationship Id="rId73" Type="http://schemas.openxmlformats.org/officeDocument/2006/relationships/hyperlink" Target="mailto:sina.khoshabinobar@mavenir.com" TargetMode="External"/><Relationship Id="rId78" Type="http://schemas.openxmlformats.org/officeDocument/2006/relationships/hyperlink" Target="mailto:yingk@sharplabs.com" TargetMode="External"/><Relationship Id="rId81" Type="http://schemas.openxmlformats.org/officeDocument/2006/relationships/hyperlink" Target="mailto:Jingyuan.sun@nokia-sbell.com" TargetMode="External"/><Relationship Id="rId86" Type="http://schemas.openxmlformats.org/officeDocument/2006/relationships/hyperlink" Target="mailto:zhangjiayin@huawei.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3.wmf"/><Relationship Id="rId39" Type="http://schemas.openxmlformats.org/officeDocument/2006/relationships/oleObject" Target="embeddings/oleObject17.bin"/><Relationship Id="rId34" Type="http://schemas.openxmlformats.org/officeDocument/2006/relationships/image" Target="media/image7.wmf"/><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hyperlink" Target="mailto:zhuyajun@xiaomi.com" TargetMode="External"/><Relationship Id="rId7" Type="http://schemas.openxmlformats.org/officeDocument/2006/relationships/styles" Target="styles.xml"/><Relationship Id="rId71" Type="http://schemas.openxmlformats.org/officeDocument/2006/relationships/hyperlink" Target="mailto:karol.schober@nordicsemi.no"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2.wmf"/><Relationship Id="rId45" Type="http://schemas.openxmlformats.org/officeDocument/2006/relationships/image" Target="media/image14.wmf"/><Relationship Id="rId66" Type="http://schemas.openxmlformats.org/officeDocument/2006/relationships/oleObject" Target="embeddings/oleObject41.bin"/><Relationship Id="rId87" Type="http://schemas.openxmlformats.org/officeDocument/2006/relationships/hyperlink" Target="mailto:ekatranaras@sequans.com" TargetMode="External"/><Relationship Id="rId61" Type="http://schemas.openxmlformats.org/officeDocument/2006/relationships/oleObject" Target="embeddings/oleObject36.bin"/><Relationship Id="rId82" Type="http://schemas.openxmlformats.org/officeDocument/2006/relationships/hyperlink" Target="mailto:cui.fangyu@zte.com.cn" TargetMode="External"/><Relationship Id="rId19"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3.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C4ABB1-231C-4D57-AD3D-3373E54B287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31</Pages>
  <Words>7188</Words>
  <Characters>40771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Ayan Sengupta</cp:lastModifiedBy>
  <cp:revision>24</cp:revision>
  <cp:lastPrinted>2015-09-18T07:21:00Z</cp:lastPrinted>
  <dcterms:created xsi:type="dcterms:W3CDTF">2023-10-10T07:08:00Z</dcterms:created>
  <dcterms:modified xsi:type="dcterms:W3CDTF">2023-10-10T07:41:00Z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