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E8C7" w14:textId="043AE5AF" w:rsidR="002D3F8D" w:rsidRPr="008D6D79" w:rsidRDefault="002D3F8D" w:rsidP="002D3F8D">
      <w:pPr>
        <w:pStyle w:val="CRCoverPage"/>
        <w:tabs>
          <w:tab w:val="right" w:pos="9639"/>
        </w:tabs>
        <w:spacing w:after="0"/>
        <w:rPr>
          <w:b/>
          <w:i/>
          <w:sz w:val="22"/>
          <w:szCs w:val="22"/>
          <w:lang w:val="en-US" w:eastAsia="zh-CN"/>
        </w:rPr>
      </w:pPr>
      <w:r w:rsidRPr="008D6D79">
        <w:rPr>
          <w:b/>
          <w:sz w:val="22"/>
          <w:szCs w:val="22"/>
        </w:rPr>
        <w:t>3GPP TSG-RAN WG1 Meeting #11</w:t>
      </w:r>
      <w:r w:rsidRPr="008D6D79">
        <w:rPr>
          <w:rFonts w:hint="eastAsia"/>
          <w:b/>
          <w:sz w:val="22"/>
          <w:szCs w:val="22"/>
          <w:lang w:val="en-US" w:eastAsia="zh-CN"/>
        </w:rPr>
        <w:t>4</w:t>
      </w:r>
      <w:r w:rsidRPr="008D6D79">
        <w:rPr>
          <w:b/>
          <w:sz w:val="22"/>
          <w:szCs w:val="22"/>
          <w:lang w:val="en-US" w:eastAsia="zh-CN"/>
        </w:rPr>
        <w:t>bis</w:t>
      </w:r>
      <w:r w:rsidRPr="008D6D79">
        <w:rPr>
          <w:b/>
          <w:i/>
          <w:sz w:val="22"/>
          <w:szCs w:val="22"/>
        </w:rPr>
        <w:tab/>
      </w:r>
      <w:r w:rsidRPr="008D6D79">
        <w:rPr>
          <w:b/>
          <w:sz w:val="22"/>
          <w:szCs w:val="22"/>
          <w:lang w:val="en-US" w:eastAsia="zh-CN"/>
        </w:rPr>
        <w:t>R1-230</w:t>
      </w:r>
      <w:r w:rsidR="005743CF">
        <w:rPr>
          <w:b/>
          <w:sz w:val="22"/>
          <w:szCs w:val="22"/>
          <w:lang w:val="en-US" w:eastAsia="zh-CN"/>
        </w:rPr>
        <w:t>xxxx</w:t>
      </w:r>
    </w:p>
    <w:p w14:paraId="3673E4D9" w14:textId="77777777" w:rsidR="002D3F8D" w:rsidRPr="008D6D79" w:rsidRDefault="002D3F8D" w:rsidP="002D3F8D">
      <w:pPr>
        <w:pStyle w:val="CRCoverPage"/>
        <w:outlineLvl w:val="0"/>
        <w:rPr>
          <w:b/>
          <w:sz w:val="22"/>
          <w:szCs w:val="22"/>
        </w:rPr>
      </w:pPr>
      <w:r w:rsidRPr="008D6D79">
        <w:rPr>
          <w:b/>
          <w:sz w:val="22"/>
          <w:szCs w:val="22"/>
        </w:rPr>
        <w:t>Xiamen, China</w:t>
      </w:r>
      <w:r w:rsidRPr="008D6D79">
        <w:rPr>
          <w:rFonts w:hint="eastAsia"/>
          <w:b/>
          <w:sz w:val="22"/>
          <w:szCs w:val="22"/>
          <w:lang w:val="en-US" w:eastAsia="zh-CN"/>
        </w:rPr>
        <w:t xml:space="preserve">, </w:t>
      </w:r>
      <w:r w:rsidRPr="008D6D79">
        <w:rPr>
          <w:b/>
          <w:sz w:val="22"/>
          <w:szCs w:val="22"/>
        </w:rPr>
        <w:t>October</w:t>
      </w:r>
      <w:r w:rsidRPr="008D6D79">
        <w:rPr>
          <w:rFonts w:hint="eastAsia"/>
          <w:b/>
          <w:sz w:val="22"/>
          <w:szCs w:val="22"/>
        </w:rPr>
        <w:t xml:space="preserve"> </w:t>
      </w:r>
      <w:r w:rsidRPr="008D6D79">
        <w:rPr>
          <w:b/>
          <w:sz w:val="22"/>
          <w:szCs w:val="22"/>
        </w:rPr>
        <w:t>9</w:t>
      </w:r>
      <w:r w:rsidRPr="008D6D79">
        <w:rPr>
          <w:b/>
          <w:sz w:val="22"/>
          <w:szCs w:val="22"/>
          <w:vertAlign w:val="superscript"/>
        </w:rPr>
        <w:t>th</w:t>
      </w:r>
      <w:r w:rsidRPr="008D6D79">
        <w:rPr>
          <w:rFonts w:hint="eastAsia"/>
          <w:b/>
          <w:sz w:val="22"/>
          <w:szCs w:val="22"/>
        </w:rPr>
        <w:t xml:space="preserve"> </w:t>
      </w:r>
      <w:r w:rsidRPr="008D6D79">
        <w:rPr>
          <w:b/>
          <w:sz w:val="22"/>
          <w:szCs w:val="22"/>
        </w:rPr>
        <w:t>-</w:t>
      </w:r>
      <w:r w:rsidRPr="008D6D79">
        <w:rPr>
          <w:rFonts w:hint="eastAsia"/>
          <w:b/>
          <w:sz w:val="22"/>
          <w:szCs w:val="22"/>
        </w:rPr>
        <w:t xml:space="preserve"> </w:t>
      </w:r>
      <w:r w:rsidRPr="008D6D79">
        <w:rPr>
          <w:b/>
          <w:sz w:val="22"/>
          <w:szCs w:val="22"/>
        </w:rPr>
        <w:t>October</w:t>
      </w:r>
      <w:r w:rsidRPr="008D6D79">
        <w:rPr>
          <w:rFonts w:hint="eastAsia"/>
          <w:b/>
          <w:sz w:val="22"/>
          <w:szCs w:val="22"/>
        </w:rPr>
        <w:t xml:space="preserve"> </w:t>
      </w:r>
      <w:r w:rsidRPr="008D6D79">
        <w:rPr>
          <w:b/>
          <w:sz w:val="22"/>
          <w:szCs w:val="22"/>
        </w:rPr>
        <w:t>13</w:t>
      </w:r>
      <w:r w:rsidRPr="008D6D79">
        <w:rPr>
          <w:b/>
          <w:sz w:val="22"/>
          <w:szCs w:val="22"/>
          <w:vertAlign w:val="superscript"/>
        </w:rPr>
        <w:t>th</w:t>
      </w:r>
      <w:r w:rsidRPr="008D6D79">
        <w:rPr>
          <w:b/>
          <w:sz w:val="22"/>
          <w:szCs w:val="22"/>
        </w:rPr>
        <w:t>, 2023</w:t>
      </w:r>
    </w:p>
    <w:p w14:paraId="7F9E5259" w14:textId="77777777" w:rsidR="0009151D" w:rsidRPr="002D3F8D"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Heading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1: per HARQ process via UE specific RRC </w:t>
      </w:r>
      <w:proofErr w:type="gramStart"/>
      <w:r>
        <w:rPr>
          <w:rFonts w:ascii="Times New Roman" w:eastAsia="MS PGothic" w:hAnsi="Times New Roman"/>
          <w:i/>
          <w:iCs/>
          <w:sz w:val="20"/>
          <w:szCs w:val="16"/>
          <w:lang w:eastAsia="ja-JP"/>
        </w:rPr>
        <w:t>signaling</w:t>
      </w:r>
      <w:proofErr w:type="gramEnd"/>
    </w:p>
    <w:p w14:paraId="0DB1954B"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2: per HARQ process via SIB </w:t>
      </w:r>
      <w:proofErr w:type="gramStart"/>
      <w:r>
        <w:rPr>
          <w:rFonts w:ascii="Times New Roman" w:eastAsia="MS PGothic" w:hAnsi="Times New Roman"/>
          <w:i/>
          <w:iCs/>
          <w:sz w:val="20"/>
          <w:szCs w:val="16"/>
          <w:lang w:eastAsia="ja-JP"/>
        </w:rPr>
        <w:t>signaling</w:t>
      </w:r>
      <w:proofErr w:type="gramEnd"/>
    </w:p>
    <w:p w14:paraId="70B90F5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options or combinations are not </w:t>
      </w:r>
      <w:proofErr w:type="gramStart"/>
      <w:r>
        <w:rPr>
          <w:rFonts w:ascii="Times New Roman" w:eastAsia="MS PGothic" w:hAnsi="Times New Roman"/>
          <w:i/>
          <w:iCs/>
          <w:sz w:val="20"/>
          <w:szCs w:val="16"/>
          <w:lang w:eastAsia="ja-JP"/>
        </w:rPr>
        <w:t>excluded</w:t>
      </w:r>
      <w:proofErr w:type="gramEnd"/>
    </w:p>
    <w:p w14:paraId="119F1DB6" w14:textId="77777777" w:rsidR="0009151D" w:rsidRDefault="00B05ACA">
      <w:pPr>
        <w:rPr>
          <w:i/>
          <w:iCs/>
          <w:sz w:val="20"/>
          <w:szCs w:val="16"/>
          <w:lang w:eastAsia="zh-CN"/>
        </w:rPr>
      </w:pPr>
      <w:r>
        <w:rPr>
          <w:i/>
          <w:iCs/>
          <w:sz w:val="20"/>
          <w:szCs w:val="16"/>
          <w:lang w:eastAsia="zh-CN"/>
        </w:rPr>
        <w:t>Note: Option(s) for eMTC and NBIoT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 xml:space="preserve">For IoT NTN, further study the potential issues due to enabling/disabling on HARQ feedback for downlink </w:t>
      </w:r>
      <w:proofErr w:type="gramStart"/>
      <w:r>
        <w:rPr>
          <w:i/>
          <w:iCs/>
          <w:color w:val="000000"/>
          <w:sz w:val="20"/>
          <w:szCs w:val="16"/>
          <w:lang w:eastAsia="zh-CN"/>
        </w:rPr>
        <w:t>transmission</w:t>
      </w:r>
      <w:proofErr w:type="gramEnd"/>
    </w:p>
    <w:p w14:paraId="50340ABF"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B: (N)PDSCH/(N)PDCCH scheduling </w:t>
      </w:r>
      <w:proofErr w:type="gramStart"/>
      <w:r>
        <w:rPr>
          <w:rFonts w:ascii="Times New Roman" w:eastAsia="MS PGothic" w:hAnsi="Times New Roman"/>
          <w:i/>
          <w:iCs/>
          <w:sz w:val="20"/>
          <w:szCs w:val="16"/>
          <w:lang w:eastAsia="ja-JP"/>
        </w:rPr>
        <w:t>restriction</w:t>
      </w:r>
      <w:proofErr w:type="gramEnd"/>
    </w:p>
    <w:p w14:paraId="7AFB760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C: HARQ feedback for scheduling multiple </w:t>
      </w:r>
      <w:proofErr w:type="gramStart"/>
      <w:r>
        <w:rPr>
          <w:rFonts w:ascii="Times New Roman" w:eastAsia="MS PGothic" w:hAnsi="Times New Roman"/>
          <w:i/>
          <w:iCs/>
          <w:sz w:val="20"/>
          <w:szCs w:val="16"/>
          <w:lang w:eastAsia="ja-JP"/>
        </w:rPr>
        <w:t>TB</w:t>
      </w:r>
      <w:proofErr w:type="gramEnd"/>
    </w:p>
    <w:p w14:paraId="1BEB1919" w14:textId="77777777" w:rsidR="0009151D" w:rsidRPr="00F8515D" w:rsidRDefault="00B05ACA">
      <w:pPr>
        <w:pStyle w:val="ListParagraph"/>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2CCDBE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issues are not </w:t>
      </w:r>
      <w:proofErr w:type="gramStart"/>
      <w:r>
        <w:rPr>
          <w:rFonts w:ascii="Times New Roman" w:eastAsia="MS PGothic" w:hAnsi="Times New Roman"/>
          <w:i/>
          <w:iCs/>
          <w:sz w:val="20"/>
          <w:szCs w:val="16"/>
          <w:lang w:eastAsia="ja-JP"/>
        </w:rPr>
        <w:t>excluded</w:t>
      </w:r>
      <w:proofErr w:type="gramEnd"/>
    </w:p>
    <w:p w14:paraId="081C3363" w14:textId="77777777" w:rsidR="0009151D" w:rsidRDefault="00B05ACA">
      <w:pPr>
        <w:rPr>
          <w:i/>
          <w:iCs/>
          <w:sz w:val="20"/>
          <w:szCs w:val="20"/>
          <w:lang w:eastAsia="zh-CN"/>
        </w:rPr>
      </w:pPr>
      <w:r>
        <w:rPr>
          <w:i/>
          <w:iCs/>
          <w:sz w:val="20"/>
          <w:szCs w:val="16"/>
          <w:lang w:eastAsia="zh-CN"/>
        </w:rPr>
        <w:t>Note: The “Issues” in common for eMTC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t>For eMTC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lastRenderedPageBreak/>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 xml:space="preserve">Option 1: per HARQ process via UE specific RRC </w:t>
      </w:r>
      <w:proofErr w:type="gramStart"/>
      <w:r>
        <w:rPr>
          <w:i/>
          <w:iCs/>
          <w:sz w:val="20"/>
          <w:szCs w:val="20"/>
          <w:lang w:eastAsia="zh-CN"/>
        </w:rPr>
        <w:t>signaling</w:t>
      </w:r>
      <w:proofErr w:type="gramEnd"/>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xml:space="preserve">) from the end of reception of the last </w:t>
      </w:r>
      <w:proofErr w:type="gramStart"/>
      <w:r>
        <w:rPr>
          <w:i/>
          <w:iCs/>
          <w:sz w:val="20"/>
          <w:szCs w:val="20"/>
          <w:lang w:eastAsia="zh-CN"/>
        </w:rPr>
        <w:t>NPDSCH</w:t>
      </w:r>
      <w:proofErr w:type="gramEnd"/>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 xml:space="preserve">Option 6a-4: Support Option 1 by default, and support Option 3 to override default configuration for corresponding </w:t>
      </w:r>
      <w:proofErr w:type="gramStart"/>
      <w:r>
        <w:rPr>
          <w:i/>
          <w:iCs/>
          <w:sz w:val="20"/>
          <w:szCs w:val="15"/>
        </w:rPr>
        <w:t>transmission</w:t>
      </w:r>
      <w:proofErr w:type="gramEnd"/>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 xml:space="preserve">Support Option 1 by default, and support Option 3 to override default configuration for corresponding </w:t>
      </w:r>
      <w:proofErr w:type="gramStart"/>
      <w:r>
        <w:rPr>
          <w:i/>
          <w:sz w:val="20"/>
          <w:szCs w:val="20"/>
        </w:rPr>
        <w:t>transmission</w:t>
      </w:r>
      <w:proofErr w:type="gramEnd"/>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 xml:space="preserve">If the bitmap for option 1 is not present and if option 3 is </w:t>
      </w:r>
      <w:proofErr w:type="gramStart"/>
      <w:r>
        <w:rPr>
          <w:i/>
          <w:sz w:val="20"/>
          <w:szCs w:val="20"/>
        </w:rPr>
        <w:t>configured</w:t>
      </w:r>
      <w:proofErr w:type="gramEnd"/>
      <w:r>
        <w:rPr>
          <w:i/>
          <w:sz w:val="20"/>
          <w:szCs w:val="20"/>
        </w:rPr>
        <w:t xml:space="preserve">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 xml:space="preserve">FFS #2: whether/how to support Option 3 overriding default configuration for corresponding transmission for multiple TBs scheduled by single </w:t>
      </w:r>
      <w:proofErr w:type="gramStart"/>
      <w:r>
        <w:rPr>
          <w:i/>
          <w:sz w:val="20"/>
          <w:szCs w:val="20"/>
          <w:lang w:eastAsia="zh-CN"/>
        </w:rPr>
        <w:t>DCI</w:t>
      </w:r>
      <w:proofErr w:type="gramEnd"/>
    </w:p>
    <w:p w14:paraId="24D00DA0" w14:textId="77777777" w:rsidR="0009151D" w:rsidRDefault="00B05ACA">
      <w:pPr>
        <w:rPr>
          <w:i/>
          <w:sz w:val="20"/>
          <w:szCs w:val="20"/>
          <w:lang w:eastAsia="zh-CN"/>
        </w:rPr>
      </w:pPr>
      <w:r>
        <w:rPr>
          <w:i/>
          <w:sz w:val="20"/>
          <w:szCs w:val="20"/>
          <w:lang w:eastAsia="zh-CN"/>
        </w:rPr>
        <w:lastRenderedPageBreak/>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w:t>
      </w:r>
      <w:proofErr w:type="gramStart"/>
      <w:r>
        <w:rPr>
          <w:i/>
          <w:iCs/>
          <w:sz w:val="20"/>
          <w:szCs w:val="20"/>
          <w:lang w:eastAsia="zh-CN"/>
        </w:rPr>
        <w:t>have</w:t>
      </w:r>
      <w:proofErr w:type="gramEnd"/>
      <w:r>
        <w:rPr>
          <w:i/>
          <w:iCs/>
          <w:sz w:val="20"/>
          <w:szCs w:val="20"/>
          <w:lang w:eastAsia="zh-CN"/>
        </w:rPr>
        <w:t xml:space="preser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eMTC SPS PDSCH, at least the following is supported: UE follows the per-process HARQ feedback enabled/disabled configuration for the associated HARQ process except for the first SPS PDSCH after </w:t>
      </w:r>
      <w:proofErr w:type="gramStart"/>
      <w:r>
        <w:rPr>
          <w:i/>
          <w:iCs/>
          <w:sz w:val="20"/>
          <w:szCs w:val="20"/>
        </w:rPr>
        <w:t>activation</w:t>
      </w:r>
      <w:proofErr w:type="gramEnd"/>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w:t>
      </w:r>
      <w:proofErr w:type="gramStart"/>
      <w:r>
        <w:rPr>
          <w:i/>
          <w:iCs/>
          <w:sz w:val="20"/>
          <w:szCs w:val="20"/>
        </w:rPr>
        <w:t>process, and</w:t>
      </w:r>
      <w:proofErr w:type="gramEnd"/>
      <w:r>
        <w:rPr>
          <w:i/>
          <w:iCs/>
          <w:sz w:val="20"/>
          <w:szCs w:val="20"/>
        </w:rPr>
        <w:t xml:space="preserve">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 xml:space="preserve">For DCI-based overridden mechanism/indication in single TB scheduled by DCI, down select one of the following alternatives based on the criteria DCI overhead, PDCCH monitoring/power consumption, HARQ timer, impact on scheduling flexibility, UE implementation </w:t>
      </w:r>
      <w:proofErr w:type="gramStart"/>
      <w:r>
        <w:rPr>
          <w:rFonts w:eastAsia="等线"/>
          <w:i/>
          <w:iCs/>
          <w:sz w:val="20"/>
          <w:szCs w:val="20"/>
          <w:lang w:eastAsia="zh-CN"/>
        </w:rPr>
        <w:t>complexity</w:t>
      </w:r>
      <w:proofErr w:type="gramEnd"/>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 xml:space="preserve">Alternative 1: applies to both semi-statically HARQ enabled and disabled </w:t>
      </w:r>
      <w:proofErr w:type="gramStart"/>
      <w:r>
        <w:rPr>
          <w:rFonts w:eastAsia="等线"/>
          <w:i/>
          <w:iCs/>
          <w:sz w:val="20"/>
          <w:szCs w:val="20"/>
          <w:lang w:eastAsia="zh-CN"/>
        </w:rPr>
        <w:t>processes</w:t>
      </w:r>
      <w:proofErr w:type="gramEnd"/>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 xml:space="preserve">Alternative 2: only applied to semi-statically HARQ disabled </w:t>
      </w:r>
      <w:proofErr w:type="gramStart"/>
      <w:r>
        <w:rPr>
          <w:rFonts w:eastAsia="等线"/>
          <w:i/>
          <w:iCs/>
          <w:sz w:val="20"/>
          <w:szCs w:val="20"/>
          <w:lang w:eastAsia="zh-CN"/>
        </w:rPr>
        <w:t>processes</w:t>
      </w:r>
      <w:proofErr w:type="gramEnd"/>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 xml:space="preserve">Alternative 3: only applied to semi-statically HARQ enabled </w:t>
      </w:r>
      <w:proofErr w:type="gramStart"/>
      <w:r>
        <w:rPr>
          <w:rFonts w:eastAsia="等线"/>
          <w:i/>
          <w:iCs/>
          <w:sz w:val="20"/>
          <w:szCs w:val="20"/>
          <w:lang w:eastAsia="zh-CN"/>
        </w:rPr>
        <w:t>processes</w:t>
      </w:r>
      <w:proofErr w:type="gramEnd"/>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w:t>
      </w:r>
      <w:proofErr w:type="gramStart"/>
      <w:r>
        <w:rPr>
          <w:i/>
          <w:iCs/>
          <w:sz w:val="20"/>
          <w:szCs w:val="20"/>
        </w:rPr>
        <w:t>configured</w:t>
      </w:r>
      <w:proofErr w:type="gramEnd"/>
      <w:r>
        <w:rPr>
          <w:i/>
          <w:iCs/>
          <w:sz w:val="20"/>
          <w:szCs w:val="20"/>
        </w:rPr>
        <w:t xml:space="preserve"> </w:t>
      </w:r>
    </w:p>
    <w:p w14:paraId="679E96F2" w14:textId="77777777" w:rsidR="0009151D" w:rsidRDefault="00B05ACA">
      <w:pPr>
        <w:numPr>
          <w:ilvl w:val="0"/>
          <w:numId w:val="17"/>
        </w:numPr>
        <w:spacing w:after="0"/>
        <w:ind w:leftChars="310" w:left="1102"/>
        <w:rPr>
          <w:i/>
          <w:iCs/>
          <w:sz w:val="20"/>
          <w:szCs w:val="20"/>
        </w:rPr>
      </w:pPr>
      <w:r>
        <w:rPr>
          <w:i/>
          <w:iCs/>
          <w:sz w:val="20"/>
          <w:szCs w:val="20"/>
        </w:rPr>
        <w:t xml:space="preserve">Support Option 3 DCI direct indication of HARQ feedback enable/disable in case only DCI solution enabling/disabling signaling is </w:t>
      </w:r>
      <w:proofErr w:type="gramStart"/>
      <w:r>
        <w:rPr>
          <w:i/>
          <w:iCs/>
          <w:sz w:val="20"/>
          <w:szCs w:val="20"/>
        </w:rPr>
        <w:t>configured</w:t>
      </w:r>
      <w:proofErr w:type="gramEnd"/>
    </w:p>
    <w:p w14:paraId="4A11A75E" w14:textId="77777777" w:rsidR="0009151D" w:rsidRDefault="00B05ACA">
      <w:pPr>
        <w:numPr>
          <w:ilvl w:val="0"/>
          <w:numId w:val="17"/>
        </w:numPr>
        <w:spacing w:after="0"/>
        <w:ind w:leftChars="310" w:left="1102"/>
        <w:rPr>
          <w:i/>
          <w:iCs/>
          <w:sz w:val="20"/>
          <w:szCs w:val="20"/>
        </w:rPr>
      </w:pPr>
      <w:r>
        <w:rPr>
          <w:i/>
          <w:iCs/>
          <w:sz w:val="20"/>
          <w:szCs w:val="20"/>
        </w:rPr>
        <w:t xml:space="preserve">Support Option 3 DCI indication to override Option 1 configuration for corresponding transmission in case both per-HARQ process bitmap and DCI solution enabling/disabling signaling are </w:t>
      </w:r>
      <w:proofErr w:type="gramStart"/>
      <w:r>
        <w:rPr>
          <w:i/>
          <w:iCs/>
          <w:sz w:val="20"/>
          <w:szCs w:val="20"/>
        </w:rPr>
        <w:t>configured</w:t>
      </w:r>
      <w:proofErr w:type="gramEnd"/>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 xml:space="preserve">FFS #2: whether/how to support Option 3 overriding Option 1 configuration for corresponding transmission for multiple TBs scheduled by single </w:t>
      </w:r>
      <w:proofErr w:type="gramStart"/>
      <w:r>
        <w:rPr>
          <w:i/>
          <w:iCs/>
          <w:sz w:val="20"/>
          <w:szCs w:val="20"/>
          <w:lang w:eastAsia="zh-CN"/>
        </w:rPr>
        <w:t>DCI</w:t>
      </w:r>
      <w:proofErr w:type="gramEnd"/>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lastRenderedPageBreak/>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proofErr w:type="gramStart"/>
      <w:r>
        <w:rPr>
          <w:i/>
          <w:iCs/>
          <w:sz w:val="20"/>
          <w:szCs w:val="16"/>
        </w:rPr>
        <w:t>etc</w:t>
      </w:r>
      <w:proofErr w:type="spellEnd"/>
      <w:proofErr w:type="gramEnd"/>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 xml:space="preserve">Option 1: Indication by adding one field in </w:t>
      </w:r>
      <w:proofErr w:type="gramStart"/>
      <w:r>
        <w:rPr>
          <w:rFonts w:eastAsia="等线"/>
          <w:i/>
          <w:iCs/>
          <w:sz w:val="20"/>
          <w:szCs w:val="16"/>
          <w:lang w:eastAsia="zh-CN"/>
        </w:rPr>
        <w:t>DCI</w:t>
      </w:r>
      <w:proofErr w:type="gramEnd"/>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 xml:space="preserve">Option 2: Indication by reusing/reinterpreting existing field in </w:t>
      </w:r>
      <w:proofErr w:type="gramStart"/>
      <w:r>
        <w:rPr>
          <w:rFonts w:eastAsia="等线"/>
          <w:i/>
          <w:iCs/>
          <w:sz w:val="20"/>
          <w:szCs w:val="16"/>
          <w:lang w:eastAsia="zh-CN"/>
        </w:rPr>
        <w:t>DCI</w:t>
      </w:r>
      <w:proofErr w:type="gramEnd"/>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 xml:space="preserve">Option A: when both per-HARQ process bitmap and DCI solution enabling/disabling signaling are </w:t>
      </w:r>
      <w:proofErr w:type="gramStart"/>
      <w:r>
        <w:rPr>
          <w:i/>
          <w:iCs/>
          <w:sz w:val="20"/>
          <w:szCs w:val="15"/>
        </w:rPr>
        <w:t>configured</w:t>
      </w:r>
      <w:proofErr w:type="gramEnd"/>
    </w:p>
    <w:p w14:paraId="124F703F" w14:textId="77777777" w:rsidR="0009151D" w:rsidRDefault="00B05ACA">
      <w:pPr>
        <w:numPr>
          <w:ilvl w:val="1"/>
          <w:numId w:val="22"/>
        </w:numPr>
        <w:spacing w:after="0"/>
        <w:ind w:hanging="357"/>
        <w:rPr>
          <w:i/>
          <w:iCs/>
          <w:sz w:val="20"/>
          <w:szCs w:val="15"/>
        </w:rPr>
      </w:pPr>
      <w:r>
        <w:rPr>
          <w:i/>
          <w:iCs/>
          <w:sz w:val="20"/>
          <w:szCs w:val="15"/>
        </w:rPr>
        <w:t xml:space="preserve">DCI-based overridden mechanism is DCI signaling to reverse the HARQ feedback enable/disable for the corresponding transmission from per-HARQ process RRC </w:t>
      </w:r>
      <w:proofErr w:type="gramStart"/>
      <w:r>
        <w:rPr>
          <w:i/>
          <w:iCs/>
          <w:sz w:val="20"/>
          <w:szCs w:val="15"/>
        </w:rPr>
        <w:t>configuration</w:t>
      </w:r>
      <w:proofErr w:type="gramEnd"/>
    </w:p>
    <w:p w14:paraId="0C91E680" w14:textId="77777777" w:rsidR="0009151D" w:rsidRDefault="00B05ACA">
      <w:pPr>
        <w:numPr>
          <w:ilvl w:val="2"/>
          <w:numId w:val="22"/>
        </w:numPr>
        <w:spacing w:after="0"/>
        <w:ind w:hanging="357"/>
        <w:rPr>
          <w:i/>
          <w:iCs/>
          <w:sz w:val="20"/>
          <w:szCs w:val="15"/>
        </w:rPr>
      </w:pPr>
      <w:r>
        <w:rPr>
          <w:i/>
          <w:iCs/>
          <w:sz w:val="20"/>
          <w:szCs w:val="15"/>
        </w:rPr>
        <w:t xml:space="preserve">For single TB scheduled by DCI, the DCI based overridden indication is applied to one of the following options (to be </w:t>
      </w:r>
      <w:proofErr w:type="gramStart"/>
      <w:r>
        <w:rPr>
          <w:i/>
          <w:iCs/>
          <w:sz w:val="20"/>
          <w:szCs w:val="15"/>
        </w:rPr>
        <w:t>down-selected</w:t>
      </w:r>
      <w:proofErr w:type="gramEnd"/>
      <w:r>
        <w:rPr>
          <w:i/>
          <w:iCs/>
          <w:sz w:val="20"/>
          <w:szCs w:val="15"/>
        </w:rPr>
        <w:t>):</w:t>
      </w:r>
    </w:p>
    <w:p w14:paraId="54446629" w14:textId="77777777" w:rsidR="0009151D" w:rsidRDefault="00B05ACA">
      <w:pPr>
        <w:numPr>
          <w:ilvl w:val="3"/>
          <w:numId w:val="22"/>
        </w:numPr>
        <w:spacing w:after="0"/>
        <w:ind w:hanging="357"/>
        <w:rPr>
          <w:i/>
          <w:iCs/>
          <w:sz w:val="20"/>
          <w:szCs w:val="15"/>
        </w:rPr>
      </w:pPr>
      <w:r>
        <w:rPr>
          <w:i/>
          <w:iCs/>
          <w:sz w:val="20"/>
          <w:szCs w:val="15"/>
        </w:rPr>
        <w:t xml:space="preserve">Option A-1: only applied to semi-statically HARQ disabled </w:t>
      </w:r>
      <w:proofErr w:type="gramStart"/>
      <w:r>
        <w:rPr>
          <w:i/>
          <w:iCs/>
          <w:sz w:val="20"/>
          <w:szCs w:val="15"/>
        </w:rPr>
        <w:t>processes</w:t>
      </w:r>
      <w:proofErr w:type="gramEnd"/>
    </w:p>
    <w:p w14:paraId="5F100C6F" w14:textId="77777777" w:rsidR="0009151D" w:rsidRDefault="00B05ACA">
      <w:pPr>
        <w:numPr>
          <w:ilvl w:val="3"/>
          <w:numId w:val="22"/>
        </w:numPr>
        <w:spacing w:after="0"/>
        <w:ind w:hanging="357"/>
        <w:rPr>
          <w:i/>
          <w:iCs/>
          <w:sz w:val="20"/>
          <w:szCs w:val="15"/>
        </w:rPr>
      </w:pPr>
      <w:r>
        <w:rPr>
          <w:i/>
          <w:iCs/>
          <w:sz w:val="20"/>
          <w:szCs w:val="15"/>
        </w:rPr>
        <w:t xml:space="preserve">Option A-4: applied to both semi-statically HARQ disabled and enabled </w:t>
      </w:r>
      <w:proofErr w:type="gramStart"/>
      <w:r>
        <w:rPr>
          <w:i/>
          <w:iCs/>
          <w:sz w:val="20"/>
          <w:szCs w:val="15"/>
        </w:rPr>
        <w:t>processes</w:t>
      </w:r>
      <w:proofErr w:type="gramEnd"/>
    </w:p>
    <w:p w14:paraId="05B9DA7D" w14:textId="77777777" w:rsidR="0009151D" w:rsidRDefault="00B05ACA">
      <w:pPr>
        <w:numPr>
          <w:ilvl w:val="2"/>
          <w:numId w:val="22"/>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w:t>
      </w:r>
      <w:proofErr w:type="gramStart"/>
      <w:r>
        <w:rPr>
          <w:bCs/>
          <w:i/>
          <w:iCs/>
          <w:sz w:val="20"/>
          <w:szCs w:val="20"/>
          <w:lang w:eastAsia="zh-CN"/>
        </w:rPr>
        <w:t>i.e.</w:t>
      </w:r>
      <w:proofErr w:type="gramEnd"/>
      <w:r>
        <w:rPr>
          <w:bCs/>
          <w:i/>
          <w:iCs/>
          <w:sz w:val="20"/>
          <w:szCs w:val="20"/>
          <w:lang w:eastAsia="zh-CN"/>
        </w:rPr>
        <w:t xml:space="preserv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 xml:space="preserve">DCI-based mechanism is DCI signaling to directly indicate the HARQ feedback enable/disable for the corresponding </w:t>
      </w:r>
      <w:proofErr w:type="gramStart"/>
      <w:r>
        <w:rPr>
          <w:i/>
          <w:iCs/>
          <w:sz w:val="20"/>
          <w:szCs w:val="15"/>
        </w:rPr>
        <w:t>transmission</w:t>
      </w:r>
      <w:proofErr w:type="gramEnd"/>
    </w:p>
    <w:p w14:paraId="2C8AFAB5" w14:textId="77777777" w:rsidR="0009151D" w:rsidRDefault="00B05ACA">
      <w:pPr>
        <w:numPr>
          <w:ilvl w:val="2"/>
          <w:numId w:val="22"/>
        </w:numPr>
        <w:spacing w:after="0"/>
        <w:ind w:hanging="357"/>
        <w:rPr>
          <w:i/>
          <w:iCs/>
          <w:sz w:val="20"/>
          <w:szCs w:val="15"/>
        </w:rPr>
      </w:pPr>
      <w:r>
        <w:rPr>
          <w:i/>
          <w:iCs/>
          <w:sz w:val="20"/>
          <w:szCs w:val="15"/>
        </w:rPr>
        <w:t xml:space="preserve">For single TB scheduled by DCI, DCI-based direct indication is applied to the scheduled </w:t>
      </w:r>
      <w:proofErr w:type="gramStart"/>
      <w:r>
        <w:rPr>
          <w:i/>
          <w:iCs/>
          <w:sz w:val="20"/>
          <w:szCs w:val="15"/>
        </w:rPr>
        <w:t>TB</w:t>
      </w:r>
      <w:proofErr w:type="gramEnd"/>
    </w:p>
    <w:p w14:paraId="6AC0C380" w14:textId="77777777" w:rsidR="0009151D" w:rsidRDefault="00B05ACA">
      <w:pPr>
        <w:numPr>
          <w:ilvl w:val="2"/>
          <w:numId w:val="22"/>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proofErr w:type="gramStart"/>
      <w:r>
        <w:rPr>
          <w:i/>
          <w:iCs/>
          <w:sz w:val="20"/>
          <w:szCs w:val="16"/>
        </w:rPr>
        <w:t>etc</w:t>
      </w:r>
      <w:proofErr w:type="spellEnd"/>
      <w:proofErr w:type="gramEnd"/>
    </w:p>
    <w:p w14:paraId="0CC9DF95"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 Indication by reusing/reinterpreting existing field in </w:t>
      </w:r>
      <w:proofErr w:type="gramStart"/>
      <w:r>
        <w:rPr>
          <w:rFonts w:ascii="Times New Roman" w:hAnsi="Times New Roman"/>
          <w:i/>
          <w:iCs/>
          <w:sz w:val="20"/>
          <w:szCs w:val="20"/>
        </w:rPr>
        <w:t>DCI</w:t>
      </w:r>
      <w:proofErr w:type="gramEnd"/>
    </w:p>
    <w:p w14:paraId="6C38DA15"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2CE5F139"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18845F01"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354FD10D"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Option 2D: Other indication by reusing/reinterpreting existing </w:t>
      </w:r>
      <w:proofErr w:type="gramStart"/>
      <w:r>
        <w:rPr>
          <w:rFonts w:ascii="Times New Roman" w:hAnsi="Times New Roman"/>
          <w:i/>
          <w:iCs/>
          <w:sz w:val="20"/>
          <w:szCs w:val="20"/>
        </w:rPr>
        <w:t>field</w:t>
      </w:r>
      <w:proofErr w:type="gramEnd"/>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Indication by reusing/reinterpreting HARQ-ACK related field in </w:t>
      </w:r>
      <w:proofErr w:type="gramStart"/>
      <w:r w:rsidRPr="00B94FB0">
        <w:rPr>
          <w:rFonts w:ascii="Times New Roman" w:hAnsi="Times New Roman"/>
          <w:i/>
          <w:iCs/>
          <w:sz w:val="20"/>
          <w:szCs w:val="16"/>
        </w:rPr>
        <w:t>DCI</w:t>
      </w:r>
      <w:proofErr w:type="gramEnd"/>
    </w:p>
    <w:p w14:paraId="2E217205"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w:t>
      </w:r>
      <w:proofErr w:type="gramStart"/>
      <w:r w:rsidRPr="00503AEC">
        <w:rPr>
          <w:rFonts w:ascii="Times New Roman" w:hAnsi="Times New Roman"/>
          <w:i/>
          <w:iCs/>
          <w:sz w:val="20"/>
          <w:szCs w:val="16"/>
        </w:rPr>
        <w:t>processes</w:t>
      </w:r>
      <w:proofErr w:type="gramEnd"/>
    </w:p>
    <w:p w14:paraId="6C92B088"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 xml:space="preserve">ndication by reusing/reinterpreting HARQ-ACK related field in </w:t>
      </w:r>
      <w:proofErr w:type="gramStart"/>
      <w:r w:rsidRPr="00503AEC">
        <w:rPr>
          <w:rFonts w:ascii="Times New Roman" w:hAnsi="Times New Roman"/>
          <w:i/>
          <w:iCs/>
          <w:sz w:val="20"/>
          <w:szCs w:val="16"/>
        </w:rPr>
        <w:t>DCI</w:t>
      </w:r>
      <w:proofErr w:type="gramEnd"/>
    </w:p>
    <w:p w14:paraId="528B368F"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ListParagraph"/>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The same DCI indication functionality as eMTC is adopted.</w:t>
      </w:r>
    </w:p>
    <w:p w14:paraId="1298B86D"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等线"/>
          <w:i/>
          <w:iCs/>
          <w:sz w:val="20"/>
          <w:szCs w:val="16"/>
          <w:lang w:eastAsia="zh-CN"/>
        </w:rPr>
      </w:pPr>
      <w:r w:rsidRPr="00503AEC">
        <w:rPr>
          <w:i/>
          <w:iCs/>
          <w:sz w:val="20"/>
          <w:szCs w:val="16"/>
          <w:lang w:eastAsia="zh-CN"/>
        </w:rPr>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w:t>
      </w:r>
      <w:proofErr w:type="gramStart"/>
      <w:r w:rsidRPr="00503AEC">
        <w:rPr>
          <w:rFonts w:eastAsia="等线"/>
          <w:i/>
          <w:iCs/>
          <w:sz w:val="20"/>
          <w:szCs w:val="16"/>
          <w:lang w:eastAsia="zh-CN"/>
        </w:rPr>
        <w:t>i.e.</w:t>
      </w:r>
      <w:proofErr w:type="gramEnd"/>
      <w:r w:rsidRPr="00503AEC">
        <w:rPr>
          <w:rFonts w:eastAsia="等线"/>
          <w:i/>
          <w:iCs/>
          <w:sz w:val="20"/>
          <w:szCs w:val="16"/>
          <w:lang w:eastAsia="zh-CN"/>
        </w:rPr>
        <w:t xml:space="preserve"> HARQ is enabled or disabled for all </w:t>
      </w:r>
      <w:proofErr w:type="spellStart"/>
      <w:r w:rsidRPr="00503AEC">
        <w:rPr>
          <w:rFonts w:eastAsia="等线"/>
          <w:i/>
          <w:iCs/>
          <w:sz w:val="20"/>
          <w:szCs w:val="16"/>
          <w:lang w:eastAsia="zh-CN"/>
        </w:rPr>
        <w:t>TBs.</w:t>
      </w:r>
      <w:proofErr w:type="spellEnd"/>
    </w:p>
    <w:p w14:paraId="1132B329" w14:textId="610FDA59" w:rsidR="00207528" w:rsidRDefault="00207528" w:rsidP="00035A97">
      <w:pPr>
        <w:spacing w:after="0"/>
        <w:rPr>
          <w:rFonts w:eastAsia="等线"/>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Indication by reusing/reinterpreting HARQ-ACK related field in </w:t>
      </w:r>
      <w:proofErr w:type="gramStart"/>
      <w:r w:rsidRPr="00F72D2C">
        <w:rPr>
          <w:rFonts w:ascii="Times New Roman" w:hAnsi="Times New Roman"/>
          <w:i/>
          <w:sz w:val="20"/>
          <w:szCs w:val="20"/>
        </w:rPr>
        <w:t>DCI</w:t>
      </w:r>
      <w:proofErr w:type="gramEnd"/>
    </w:p>
    <w:p w14:paraId="4F28FE6A"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eMTC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NBIoT,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w:t>
      </w:r>
      <w:proofErr w:type="gramStart"/>
      <w:r w:rsidRPr="00F72D2C">
        <w:rPr>
          <w:rFonts w:ascii="Times New Roman" w:hAnsi="Times New Roman"/>
          <w:i/>
          <w:sz w:val="20"/>
          <w:szCs w:val="20"/>
        </w:rPr>
        <w:t>processes</w:t>
      </w:r>
      <w:proofErr w:type="gramEnd"/>
    </w:p>
    <w:p w14:paraId="3E2E3DE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 xml:space="preserve">ndication by reusing/reinterpreting HARQ-ACK related field in </w:t>
      </w:r>
      <w:proofErr w:type="gramStart"/>
      <w:r w:rsidRPr="00F72D2C">
        <w:rPr>
          <w:rFonts w:ascii="Times New Roman" w:hAnsi="Times New Roman"/>
          <w:i/>
          <w:sz w:val="20"/>
          <w:szCs w:val="20"/>
        </w:rPr>
        <w:t>DCI</w:t>
      </w:r>
      <w:proofErr w:type="gramEnd"/>
    </w:p>
    <w:p w14:paraId="0F089E55"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indication functionality as eMTC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等线"/>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等线"/>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等线"/>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reported for each TB at least in case that all TBs scheduled by single DCI are configured/indicated as HARQ feedback enabled.</w:t>
      </w:r>
    </w:p>
    <w:p w14:paraId="4FC9F408"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not reported at least in case all TBs scheduled by single DCI are configured/indicated as HARQ feedback disabled.</w:t>
      </w:r>
    </w:p>
    <w:p w14:paraId="11A3ABA7"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ListParagraph"/>
        <w:ind w:left="0"/>
        <w:rPr>
          <w:rFonts w:ascii="Times New Roman" w:hAnsi="Times New Roman"/>
          <w:i/>
          <w:sz w:val="20"/>
          <w:szCs w:val="20"/>
          <w:lang w:eastAsia="zh-CN"/>
        </w:rPr>
      </w:pPr>
      <w:r w:rsidRPr="00F72D2C">
        <w:rPr>
          <w:rFonts w:ascii="Times New Roman" w:eastAsia="等线"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等线"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等线"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Mapping of TBs to bundles is done as per legacy (i.e., TS36.213 Table 7.3-1 for LTE-MTC) based on all scheduled </w:t>
      </w:r>
      <w:proofErr w:type="spellStart"/>
      <w:r w:rsidRPr="00F72D2C">
        <w:rPr>
          <w:rFonts w:ascii="Times New Roman" w:hAnsi="Times New Roman"/>
          <w:i/>
          <w:sz w:val="20"/>
          <w:szCs w:val="20"/>
          <w:lang w:eastAsia="zh-CN"/>
        </w:rPr>
        <w:t>TBs.</w:t>
      </w:r>
      <w:proofErr w:type="spellEnd"/>
    </w:p>
    <w:p w14:paraId="4704267B"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等线"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等线"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等线"/>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w:t>
      </w:r>
      <w:proofErr w:type="gramStart"/>
      <w:r w:rsidRPr="00F72D2C">
        <w:rPr>
          <w:i/>
          <w:sz w:val="20"/>
          <w:szCs w:val="20"/>
          <w:lang w:eastAsia="zh-CN"/>
        </w:rPr>
        <w:t>scheduling</w:t>
      </w:r>
      <w:proofErr w:type="gramEnd"/>
    </w:p>
    <w:p w14:paraId="243551A1"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t xml:space="preserve">For DCI-based direct/overridden indication, for the state of HARQ-related field (i.e., “HARQ-ACK resource offset” field for eMTC, “HARQ-ACK resource” field for NBIoT)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 xml:space="preserve">Option 1: one common state is used for all </w:t>
      </w:r>
      <w:proofErr w:type="gramStart"/>
      <w:r w:rsidRPr="00F72D2C">
        <w:rPr>
          <w:rFonts w:ascii="Times New Roman" w:hAnsi="Times New Roman"/>
          <w:i/>
          <w:sz w:val="20"/>
          <w:szCs w:val="20"/>
          <w:lang w:eastAsia="zh-CN"/>
        </w:rPr>
        <w:t>UEs</w:t>
      </w:r>
      <w:proofErr w:type="gramEnd"/>
    </w:p>
    <w:p w14:paraId="3CF5FA6D" w14:textId="4B85B253" w:rsidR="00207528" w:rsidRPr="00F72D2C" w:rsidRDefault="00207528"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indication of HARQ feedback disabled and state A are state of “11” for eMTC and state of “1111” for NB-IoT (i.e., for both 3.75kHz and 15kHz subcarrier spacing) respectively.</w:t>
      </w:r>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1B69BD6D" w:rsidR="0009151D" w:rsidRDefault="0009151D">
      <w:pPr>
        <w:spacing w:after="0"/>
        <w:rPr>
          <w:sz w:val="20"/>
          <w:szCs w:val="20"/>
          <w:lang w:eastAsia="zh-CN"/>
        </w:rPr>
      </w:pPr>
    </w:p>
    <w:p w14:paraId="4294D225" w14:textId="278C14FF" w:rsidR="00FF7CDF" w:rsidRDefault="00FF7CDF" w:rsidP="00FF7CDF">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w:t>
      </w:r>
      <w:r w:rsidRPr="00FF7CDF">
        <w:rPr>
          <w:rFonts w:asciiTheme="minorHAnsi" w:hAnsiTheme="minorHAnsi"/>
          <w:lang w:eastAsia="zh-CN"/>
        </w:rPr>
        <w:t xml:space="preserve">onfirm the </w:t>
      </w:r>
      <w:r>
        <w:rPr>
          <w:rFonts w:asciiTheme="minorHAnsi" w:hAnsiTheme="minorHAnsi"/>
          <w:lang w:eastAsia="zh-CN"/>
        </w:rPr>
        <w:t>W</w:t>
      </w:r>
      <w:r w:rsidRPr="00FF7CDF">
        <w:rPr>
          <w:rFonts w:asciiTheme="minorHAnsi" w:hAnsiTheme="minorHAnsi"/>
          <w:lang w:eastAsia="zh-CN"/>
        </w:rPr>
        <w:t>orking assumption 2 in RAN1-113</w:t>
      </w:r>
    </w:p>
    <w:p w14:paraId="27851A41" w14:textId="5D4B2A4D" w:rsidR="00BF0ECD" w:rsidRDefault="00BF0ECD" w:rsidP="00BF0ECD">
      <w:pPr>
        <w:rPr>
          <w:sz w:val="20"/>
          <w:szCs w:val="20"/>
        </w:rPr>
      </w:pPr>
      <w:r w:rsidRPr="00BF0ECD">
        <w:rPr>
          <w:sz w:val="20"/>
          <w:szCs w:val="20"/>
        </w:rPr>
        <w:t xml:space="preserve">Based on the incoming LS from RAN2 (R2-2308993), [QC] proposed to confirm the </w:t>
      </w:r>
      <w:r w:rsidR="00C707D0">
        <w:rPr>
          <w:rFonts w:hint="eastAsia"/>
          <w:sz w:val="20"/>
          <w:szCs w:val="20"/>
          <w:lang w:eastAsia="zh-CN"/>
        </w:rPr>
        <w:t>following</w:t>
      </w:r>
      <w:r w:rsidR="00C707D0">
        <w:rPr>
          <w:sz w:val="20"/>
          <w:szCs w:val="20"/>
        </w:rPr>
        <w:t xml:space="preserve"> </w:t>
      </w:r>
      <w:r w:rsidRPr="00BF0ECD">
        <w:rPr>
          <w:sz w:val="20"/>
          <w:szCs w:val="20"/>
        </w:rPr>
        <w:t>working assumption (Working Assumption 2) from RAN1#113</w:t>
      </w:r>
      <w:r>
        <w:rPr>
          <w:sz w:val="20"/>
          <w:szCs w:val="20"/>
        </w:rPr>
        <w:t>.</w:t>
      </w:r>
    </w:p>
    <w:p w14:paraId="59618757" w14:textId="77777777" w:rsidR="00014F1C" w:rsidRDefault="00014F1C" w:rsidP="00BF0ECD">
      <w:pPr>
        <w:spacing w:after="0"/>
        <w:rPr>
          <w:rFonts w:eastAsiaTheme="minorEastAsia"/>
          <w:sz w:val="20"/>
          <w:szCs w:val="20"/>
          <w:lang w:eastAsia="zh-CN"/>
        </w:rPr>
      </w:pPr>
    </w:p>
    <w:p w14:paraId="4A4FCCD8" w14:textId="2A56A76B" w:rsidR="00BF0ECD" w:rsidRPr="00DB0B67" w:rsidRDefault="00BF0ECD" w:rsidP="00BF0ECD">
      <w:pPr>
        <w:spacing w:after="0"/>
        <w:rPr>
          <w:b/>
          <w:bCs/>
          <w:iCs/>
          <w:sz w:val="20"/>
          <w:szCs w:val="20"/>
          <w:highlight w:val="lightGray"/>
          <w:lang w:eastAsia="zh-CN"/>
        </w:rPr>
      </w:pPr>
      <w:r>
        <w:rPr>
          <w:b/>
          <w:bCs/>
          <w:iCs/>
          <w:sz w:val="20"/>
          <w:szCs w:val="20"/>
          <w:highlight w:val="lightGray"/>
          <w:lang w:eastAsia="zh-CN"/>
        </w:rPr>
        <w:t>[Proposal 1-1a]:</w:t>
      </w:r>
    </w:p>
    <w:p w14:paraId="5805F30C" w14:textId="7E2F6F7F" w:rsidR="00FF7CDF" w:rsidRPr="00BF0ECD" w:rsidRDefault="00BF0ECD" w:rsidP="00BF0ECD">
      <w:pPr>
        <w:spacing w:after="0"/>
        <w:rPr>
          <w:sz w:val="20"/>
          <w:szCs w:val="20"/>
          <w:lang w:eastAsia="zh-CN"/>
        </w:rPr>
      </w:pPr>
      <w:r w:rsidRPr="00BF0ECD">
        <w:rPr>
          <w:sz w:val="20"/>
          <w:szCs w:val="20"/>
        </w:rPr>
        <w:t>Confirm the following working assumptions from RAN1#113:</w:t>
      </w:r>
    </w:p>
    <w:p w14:paraId="0C1C6498" w14:textId="77777777" w:rsidR="00BF0ECD" w:rsidRPr="00BF0ECD" w:rsidRDefault="00BF0ECD" w:rsidP="00BF0ECD">
      <w:pPr>
        <w:spacing w:after="0"/>
        <w:rPr>
          <w:sz w:val="20"/>
          <w:szCs w:val="20"/>
        </w:rPr>
      </w:pPr>
      <w:r w:rsidRPr="00BF0ECD">
        <w:rPr>
          <w:sz w:val="20"/>
          <w:szCs w:val="20"/>
        </w:rPr>
        <w:t xml:space="preserve">For single TB scheduled by DCI, </w:t>
      </w:r>
    </w:p>
    <w:p w14:paraId="731A1D5B" w14:textId="45BF9615" w:rsidR="00BF0ECD" w:rsidRPr="008C1531" w:rsidRDefault="00BF0ECD" w:rsidP="008C1531">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sz w:val="20"/>
          <w:szCs w:val="20"/>
        </w:rPr>
      </w:pPr>
      <w:r w:rsidRPr="00BF0ECD">
        <w:rPr>
          <w:rFonts w:ascii="Times New Roman" w:hAnsi="Times New Roman"/>
          <w:sz w:val="20"/>
          <w:szCs w:val="20"/>
          <w:highlight w:val="darkYellow"/>
          <w:lang w:eastAsia="zh-CN"/>
        </w:rPr>
        <w:t>Working assumption 2</w:t>
      </w:r>
      <w:r w:rsidRPr="00BF0ECD">
        <w:rPr>
          <w:rFonts w:ascii="Times New Roman" w:hAnsi="Times New Roman"/>
          <w:sz w:val="20"/>
          <w:szCs w:val="20"/>
          <w:lang w:eastAsia="zh-CN"/>
        </w:rPr>
        <w:t xml:space="preserve"> For Option 1 + Option 3 DCI based overridden mechanism, for a HARQ process configured as HARQ feedback disabled by per-HARQ process bitmap signaling and</w:t>
      </w:r>
      <w:r w:rsidRPr="00BF0ECD">
        <w:rPr>
          <w:rFonts w:ascii="Times New Roman" w:hAnsi="Times New Roman"/>
          <w:sz w:val="20"/>
          <w:szCs w:val="20"/>
        </w:rPr>
        <w:t xml:space="preserve"> further </w:t>
      </w:r>
      <w:r w:rsidRPr="00BF0ECD">
        <w:rPr>
          <w:rFonts w:ascii="Times New Roman" w:hAnsi="Times New Roman"/>
          <w:sz w:val="20"/>
          <w:szCs w:val="20"/>
          <w:lang w:eastAsia="zh-CN"/>
        </w:rPr>
        <w:t xml:space="preserve">reversed to HARQ feedback enabled </w:t>
      </w:r>
      <w:r w:rsidRPr="00BF0ECD">
        <w:rPr>
          <w:rFonts w:ascii="Times New Roman" w:hAnsi="Times New Roman"/>
          <w:sz w:val="20"/>
          <w:szCs w:val="20"/>
        </w:rPr>
        <w:t>by DCI</w:t>
      </w:r>
      <w:r w:rsidRPr="00BF0ECD">
        <w:rPr>
          <w:rFonts w:ascii="Times New Roman" w:hAnsi="Times New Roman"/>
          <w:sz w:val="20"/>
          <w:szCs w:val="20"/>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27B2F73C" w14:textId="77777777" w:rsidR="00BF0ECD" w:rsidRDefault="00BF0ECD" w:rsidP="00BF0EC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BF0ECD" w14:paraId="29A1000E" w14:textId="77777777" w:rsidTr="007C030D">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7C38D05" w14:textId="77777777" w:rsidR="00BF0ECD" w:rsidRDefault="00BF0ECD" w:rsidP="007C030D">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05B296" w14:textId="77777777" w:rsidR="00BF0ECD" w:rsidRDefault="00BF0ECD" w:rsidP="007C030D">
            <w:pPr>
              <w:jc w:val="center"/>
              <w:rPr>
                <w:b/>
                <w:sz w:val="20"/>
                <w:szCs w:val="20"/>
                <w:lang w:eastAsia="zh-CN"/>
              </w:rPr>
            </w:pPr>
            <w:r>
              <w:rPr>
                <w:b/>
                <w:sz w:val="20"/>
                <w:szCs w:val="20"/>
                <w:lang w:eastAsia="zh-CN"/>
              </w:rPr>
              <w:t>Comments and Views</w:t>
            </w:r>
          </w:p>
        </w:tc>
      </w:tr>
      <w:tr w:rsidR="00BF0ECD" w14:paraId="54EECFEC"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8BF194" w14:textId="5F2D77C2" w:rsidR="00BF0ECD" w:rsidRDefault="00554F6D" w:rsidP="007C030D">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121A5607" w14:textId="4A738D23" w:rsidR="00554F6D" w:rsidRDefault="00554F6D" w:rsidP="00660192">
            <w:pPr>
              <w:rPr>
                <w:sz w:val="20"/>
                <w:szCs w:val="20"/>
              </w:rPr>
            </w:pPr>
            <w:r>
              <w:rPr>
                <w:sz w:val="20"/>
                <w:szCs w:val="20"/>
              </w:rPr>
              <w:t>Ok, this seems to be</w:t>
            </w:r>
            <w:r w:rsidRPr="00554F6D">
              <w:rPr>
                <w:sz w:val="20"/>
                <w:szCs w:val="20"/>
              </w:rPr>
              <w:t xml:space="preserve"> just a formality procedure</w:t>
            </w:r>
            <w:r>
              <w:rPr>
                <w:sz w:val="20"/>
                <w:szCs w:val="20"/>
              </w:rPr>
              <w:t>.</w:t>
            </w:r>
            <w:r w:rsidRPr="00554F6D">
              <w:rPr>
                <w:sz w:val="20"/>
                <w:szCs w:val="20"/>
              </w:rPr>
              <w:t xml:space="preserve"> </w:t>
            </w:r>
          </w:p>
          <w:p w14:paraId="33BF8219" w14:textId="3C2EFA76" w:rsidR="00BF0ECD" w:rsidRPr="00660192" w:rsidRDefault="00554F6D" w:rsidP="00660192">
            <w:pPr>
              <w:rPr>
                <w:sz w:val="20"/>
                <w:szCs w:val="20"/>
              </w:rPr>
            </w:pPr>
            <w:r>
              <w:rPr>
                <w:sz w:val="20"/>
                <w:szCs w:val="20"/>
              </w:rPr>
              <w:t>In our understanding t</w:t>
            </w:r>
            <w:r w:rsidRPr="00554F6D">
              <w:rPr>
                <w:sz w:val="20"/>
                <w:szCs w:val="20"/>
              </w:rPr>
              <w:t>he Editor CR post RAN1 113 had a placeholder on it, which prevailed</w:t>
            </w:r>
            <w:r w:rsidR="001A1295">
              <w:rPr>
                <w:sz w:val="20"/>
                <w:szCs w:val="20"/>
              </w:rPr>
              <w:t xml:space="preserve"> </w:t>
            </w:r>
            <w:r w:rsidRPr="00554F6D">
              <w:rPr>
                <w:sz w:val="20"/>
                <w:szCs w:val="20"/>
              </w:rPr>
              <w:t>during the Editor CR discussions post RAN1 114-bis.</w:t>
            </w:r>
          </w:p>
        </w:tc>
      </w:tr>
      <w:tr w:rsidR="00BF0ECD" w14:paraId="78373219"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AB7E94" w14:textId="5A050468" w:rsidR="00BF0ECD" w:rsidRDefault="007165EA" w:rsidP="007C030D">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1623D88C" w14:textId="23E6A6DE" w:rsidR="00BF0ECD" w:rsidRDefault="007165EA" w:rsidP="007C030D">
            <w:pPr>
              <w:rPr>
                <w:sz w:val="20"/>
                <w:szCs w:val="20"/>
              </w:rPr>
            </w:pPr>
            <w:r>
              <w:rPr>
                <w:sz w:val="20"/>
                <w:szCs w:val="20"/>
              </w:rPr>
              <w:t>We are OK to confirm</w:t>
            </w:r>
          </w:p>
        </w:tc>
      </w:tr>
      <w:tr w:rsidR="002D4947" w14:paraId="1F0947BF"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94A2CBC"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6DA2F120" w14:textId="77777777" w:rsidR="002D4947" w:rsidRDefault="002D4947" w:rsidP="008316ED">
            <w:pPr>
              <w:rPr>
                <w:sz w:val="20"/>
                <w:szCs w:val="20"/>
                <w:lang w:eastAsia="zh-CN"/>
              </w:rPr>
            </w:pPr>
            <w:r>
              <w:rPr>
                <w:rFonts w:hint="eastAsia"/>
                <w:sz w:val="20"/>
                <w:szCs w:val="20"/>
                <w:lang w:eastAsia="zh-CN"/>
              </w:rPr>
              <w:t>R</w:t>
            </w:r>
            <w:r>
              <w:rPr>
                <w:sz w:val="20"/>
                <w:szCs w:val="20"/>
                <w:lang w:eastAsia="zh-CN"/>
              </w:rPr>
              <w:t xml:space="preserve">AN2 already confirmed it. Seems no need to </w:t>
            </w:r>
            <w:proofErr w:type="gramStart"/>
            <w:r>
              <w:rPr>
                <w:sz w:val="20"/>
                <w:szCs w:val="20"/>
                <w:lang w:eastAsia="zh-CN"/>
              </w:rPr>
              <w:t>confirmed</w:t>
            </w:r>
            <w:proofErr w:type="gramEnd"/>
            <w:r>
              <w:rPr>
                <w:sz w:val="20"/>
                <w:szCs w:val="20"/>
                <w:lang w:eastAsia="zh-CN"/>
              </w:rPr>
              <w:t xml:space="preserve"> again.</w:t>
            </w:r>
          </w:p>
        </w:tc>
      </w:tr>
      <w:tr w:rsidR="000A7D68" w14:paraId="462FF802"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9261DBC" w14:textId="26B97CC7" w:rsidR="000A7D68" w:rsidRDefault="000A7D68" w:rsidP="000A7D68">
            <w:pPr>
              <w:jc w:val="center"/>
              <w:rPr>
                <w:sz w:val="20"/>
                <w:szCs w:val="20"/>
              </w:rPr>
            </w:pPr>
            <w:r>
              <w:rPr>
                <w:rFonts w:hint="eastAsia"/>
                <w:sz w:val="20"/>
                <w:szCs w:val="20"/>
                <w:lang w:eastAsia="zh-CN"/>
              </w:rPr>
              <w:t>Me</w:t>
            </w:r>
            <w:r>
              <w:rPr>
                <w:sz w:val="20"/>
                <w:szCs w:val="20"/>
                <w:lang w:eastAsia="zh-CN"/>
              </w:rPr>
              <w:t>diaTek</w:t>
            </w:r>
          </w:p>
        </w:tc>
        <w:tc>
          <w:tcPr>
            <w:tcW w:w="7175" w:type="dxa"/>
            <w:tcBorders>
              <w:top w:val="single" w:sz="4" w:space="0" w:color="auto"/>
              <w:left w:val="single" w:sz="4" w:space="0" w:color="auto"/>
              <w:bottom w:val="single" w:sz="4" w:space="0" w:color="auto"/>
              <w:right w:val="single" w:sz="4" w:space="0" w:color="auto"/>
            </w:tcBorders>
            <w:vAlign w:val="center"/>
          </w:tcPr>
          <w:p w14:paraId="564F95BB" w14:textId="34F49A16" w:rsidR="000A7D68" w:rsidRDefault="000A7D68" w:rsidP="000A7D68">
            <w:pPr>
              <w:rPr>
                <w:sz w:val="20"/>
                <w:szCs w:val="20"/>
              </w:rPr>
            </w:pPr>
            <w:r>
              <w:rPr>
                <w:rFonts w:hint="eastAsia"/>
                <w:sz w:val="20"/>
                <w:szCs w:val="20"/>
                <w:lang w:eastAsia="zh-CN"/>
              </w:rPr>
              <w:t>O</w:t>
            </w:r>
            <w:r>
              <w:rPr>
                <w:sz w:val="20"/>
                <w:szCs w:val="20"/>
                <w:lang w:eastAsia="zh-CN"/>
              </w:rPr>
              <w:t>K</w:t>
            </w:r>
          </w:p>
        </w:tc>
      </w:tr>
      <w:tr w:rsidR="00375409" w14:paraId="2BA383FC"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4DCDBA0" w14:textId="50A77D5A" w:rsidR="00375409" w:rsidRDefault="00375409" w:rsidP="00375409">
            <w:pPr>
              <w:jc w:val="center"/>
              <w:rPr>
                <w:sz w:val="20"/>
                <w:szCs w:val="20"/>
                <w:lang w:eastAsia="zh-CN"/>
              </w:rPr>
            </w:pPr>
            <w:r>
              <w:rPr>
                <w:rFonts w:hint="eastAsia"/>
                <w:sz w:val="20"/>
                <w:szCs w:val="20"/>
                <w:lang w:eastAsia="zh-CN"/>
              </w:rPr>
              <w:t>Lenovo</w:t>
            </w:r>
          </w:p>
        </w:tc>
        <w:tc>
          <w:tcPr>
            <w:tcW w:w="7175" w:type="dxa"/>
            <w:tcBorders>
              <w:top w:val="single" w:sz="4" w:space="0" w:color="auto"/>
              <w:left w:val="single" w:sz="4" w:space="0" w:color="auto"/>
              <w:bottom w:val="single" w:sz="4" w:space="0" w:color="auto"/>
              <w:right w:val="single" w:sz="4" w:space="0" w:color="auto"/>
            </w:tcBorders>
            <w:vAlign w:val="center"/>
          </w:tcPr>
          <w:p w14:paraId="27E231F6" w14:textId="4480C0F5" w:rsidR="00375409" w:rsidRDefault="00375409" w:rsidP="00375409">
            <w:pPr>
              <w:rPr>
                <w:sz w:val="20"/>
                <w:szCs w:val="20"/>
                <w:lang w:eastAsia="zh-CN"/>
              </w:rPr>
            </w:pPr>
            <w:r>
              <w:rPr>
                <w:sz w:val="20"/>
                <w:szCs w:val="20"/>
                <w:lang w:eastAsia="zh-CN"/>
              </w:rPr>
              <w:t>We are fine with the proposal</w:t>
            </w:r>
          </w:p>
        </w:tc>
      </w:tr>
      <w:tr w:rsidR="00F02188" w14:paraId="69ED7B94"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64882CC" w14:textId="50EAEA1D" w:rsidR="00F02188" w:rsidRDefault="00F02188" w:rsidP="00F02188">
            <w:pPr>
              <w:jc w:val="center"/>
              <w:rPr>
                <w:rFonts w:hint="eastAsia"/>
                <w:sz w:val="20"/>
                <w:szCs w:val="20"/>
                <w:lang w:eastAsia="zh-CN"/>
              </w:rPr>
            </w:pPr>
            <w:bookmarkStart w:id="5" w:name="OLE_LINK18"/>
            <w:r>
              <w:rPr>
                <w:sz w:val="20"/>
                <w:szCs w:val="20"/>
              </w:rPr>
              <w:t>Nokia, NSB</w:t>
            </w:r>
            <w:bookmarkEnd w:id="5"/>
          </w:p>
        </w:tc>
        <w:tc>
          <w:tcPr>
            <w:tcW w:w="7175" w:type="dxa"/>
            <w:tcBorders>
              <w:top w:val="single" w:sz="4" w:space="0" w:color="auto"/>
              <w:left w:val="single" w:sz="4" w:space="0" w:color="auto"/>
              <w:bottom w:val="single" w:sz="4" w:space="0" w:color="auto"/>
              <w:right w:val="single" w:sz="4" w:space="0" w:color="auto"/>
            </w:tcBorders>
            <w:vAlign w:val="center"/>
          </w:tcPr>
          <w:p w14:paraId="76CE7864" w14:textId="5F243AF7" w:rsidR="00F02188" w:rsidRDefault="00F02188" w:rsidP="00F02188">
            <w:pPr>
              <w:rPr>
                <w:sz w:val="20"/>
                <w:szCs w:val="20"/>
                <w:lang w:eastAsia="zh-CN"/>
              </w:rPr>
            </w:pPr>
            <w:r>
              <w:rPr>
                <w:sz w:val="20"/>
                <w:szCs w:val="20"/>
              </w:rPr>
              <w:t>OK</w:t>
            </w:r>
          </w:p>
        </w:tc>
      </w:tr>
    </w:tbl>
    <w:p w14:paraId="69545840" w14:textId="55EC9F25" w:rsidR="00FF7CDF" w:rsidRDefault="00FF7CDF" w:rsidP="00FF7CDF">
      <w:pPr>
        <w:rPr>
          <w:lang w:eastAsia="zh-CN"/>
        </w:rPr>
      </w:pPr>
    </w:p>
    <w:p w14:paraId="71A22608" w14:textId="64747519" w:rsidR="00BF0ECD" w:rsidRPr="00D923A1" w:rsidRDefault="00BF0ECD" w:rsidP="00FF7CDF">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eMTC</w:t>
      </w:r>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w:t>
      </w:r>
      <w:proofErr w:type="gramStart"/>
      <w:r w:rsidRPr="00D923A1">
        <w:rPr>
          <w:sz w:val="20"/>
          <w:szCs w:val="20"/>
          <w:lang w:eastAsia="zh-CN"/>
        </w:rPr>
        <w:t>i.e.</w:t>
      </w:r>
      <w:proofErr w:type="gramEnd"/>
      <w:r w:rsidRPr="00D923A1">
        <w:rPr>
          <w:sz w:val="20"/>
          <w:szCs w:val="20"/>
          <w:lang w:eastAsia="zh-CN"/>
        </w:rPr>
        <w:t xml:space="preserve"> RRC-only scheme, DCI-based direct indication scheme and DCI-based overridden indication scheme. </w:t>
      </w:r>
    </w:p>
    <w:p w14:paraId="4E435F25" w14:textId="1CBE45CA"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proofErr w:type="spellStart"/>
      <w:r w:rsidRPr="00D923A1">
        <w:rPr>
          <w:rFonts w:ascii="Times New Roman" w:hAnsi="Times New Roman"/>
          <w:i/>
          <w:iCs/>
          <w:sz w:val="20"/>
          <w:szCs w:val="20"/>
        </w:rPr>
        <w:t>downlinkHARQ</w:t>
      </w:r>
      <w:proofErr w:type="spellEnd"/>
      <w:r w:rsidRPr="00D923A1">
        <w:rPr>
          <w:rFonts w:ascii="Times New Roman" w:hAnsi="Times New Roman"/>
          <w:i/>
          <w:iCs/>
          <w:sz w:val="20"/>
          <w:szCs w:val="20"/>
        </w:rPr>
        <w:t>-</w:t>
      </w:r>
      <w:proofErr w:type="spellStart"/>
      <w:r w:rsidRPr="00D923A1">
        <w:rPr>
          <w:rFonts w:ascii="Times New Roman" w:hAnsi="Times New Roman"/>
          <w:i/>
          <w:iCs/>
          <w:sz w:val="20"/>
          <w:szCs w:val="20"/>
        </w:rPr>
        <w:t>FeedbackDisabled</w:t>
      </w:r>
      <w:proofErr w:type="spellEnd"/>
      <w:r w:rsidRPr="00D923A1">
        <w:rPr>
          <w:rFonts w:ascii="Times New Roman" w:hAnsi="Times New Roman"/>
          <w:i/>
          <w:iCs/>
          <w:sz w:val="20"/>
          <w:szCs w:val="20"/>
        </w:rPr>
        <w:t>-Bitmap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 xml:space="preserve">-DCI </w:t>
      </w:r>
      <w:r w:rsidRPr="00D923A1">
        <w:rPr>
          <w:rFonts w:ascii="Times New Roman" w:hAnsi="Times New Roman"/>
          <w:sz w:val="20"/>
          <w:szCs w:val="20"/>
          <w:lang w:eastAsia="zh-CN"/>
        </w:rPr>
        <w:t xml:space="preserve">is configured. </w:t>
      </w:r>
    </w:p>
    <w:p w14:paraId="6ED4B990" w14:textId="7D2E7A31" w:rsidR="00FF7CDF"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-DCI</w:t>
      </w:r>
      <w:r w:rsidRPr="00D923A1">
        <w:rPr>
          <w:rFonts w:ascii="Times New Roman" w:hAnsi="Times New Roman"/>
          <w:sz w:val="20"/>
          <w:szCs w:val="20"/>
          <w:lang w:eastAsia="zh-CN"/>
        </w:rPr>
        <w:t xml:space="preserve"> and </w:t>
      </w:r>
      <w:proofErr w:type="spellStart"/>
      <w:r w:rsidRPr="00D923A1">
        <w:rPr>
          <w:rFonts w:ascii="Times New Roman" w:hAnsi="Times New Roman"/>
          <w:i/>
          <w:sz w:val="20"/>
          <w:szCs w:val="20"/>
          <w:lang w:eastAsia="zh-CN"/>
        </w:rPr>
        <w:t>downlinkHARQ-FeedbackDisabled</w:t>
      </w:r>
      <w:proofErr w:type="spellEnd"/>
      <w:r w:rsidRPr="00D923A1">
        <w:rPr>
          <w:rFonts w:ascii="Times New Roman" w:hAnsi="Times New Roman"/>
          <w:i/>
          <w:sz w:val="20"/>
          <w:szCs w:val="20"/>
          <w:lang w:eastAsia="zh-CN"/>
        </w:rPr>
        <w:t xml:space="preserve">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55AA7078"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shall provide HARQ-ACK for the HARQ process associated with 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 xml:space="preserve">Huawei, ZTE, Ericsson]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AF22679" w:rsidR="00D923A1" w:rsidRDefault="00D923A1" w:rsidP="00D923A1">
      <w:pPr>
        <w:rPr>
          <w:sz w:val="20"/>
          <w:szCs w:val="20"/>
          <w:lang w:eastAsia="zh-CN"/>
        </w:rPr>
      </w:pPr>
      <w:r w:rsidRPr="00C146A3">
        <w:rPr>
          <w:rFonts w:hint="eastAsia"/>
          <w:sz w:val="20"/>
          <w:szCs w:val="20"/>
          <w:highlight w:val="magenta"/>
          <w:lang w:eastAsia="zh-CN"/>
        </w:rPr>
        <w:t>T</w:t>
      </w:r>
      <w:r w:rsidRPr="00C146A3">
        <w:rPr>
          <w:sz w:val="20"/>
          <w:szCs w:val="20"/>
          <w:highlight w:val="magenta"/>
          <w:lang w:eastAsia="zh-CN"/>
        </w:rPr>
        <w:t>P 2</w:t>
      </w:r>
      <w:r w:rsidR="00731350" w:rsidRPr="00C146A3">
        <w:rPr>
          <w:sz w:val="20"/>
          <w:szCs w:val="20"/>
          <w:highlight w:val="magenta"/>
          <w:lang w:eastAsia="zh-CN"/>
        </w:rPr>
        <w:t>-1</w:t>
      </w:r>
      <w:r w:rsidRPr="00C146A3">
        <w:rPr>
          <w:sz w:val="20"/>
          <w:szCs w:val="20"/>
          <w:highlight w:val="magenta"/>
          <w:lang w:eastAsia="zh-CN"/>
        </w:rPr>
        <w:t>a</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Huawei</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R</w:t>
      </w:r>
      <w:r w:rsidR="006B7204" w:rsidRPr="00C146A3">
        <w:rPr>
          <w:sz w:val="20"/>
          <w:szCs w:val="20"/>
          <w:highlight w:val="magenta"/>
          <w:lang w:eastAsia="zh-CN"/>
        </w:rPr>
        <w:t>1-</w:t>
      </w:r>
      <w:r w:rsidR="0039653B" w:rsidRPr="00C146A3">
        <w:rPr>
          <w:sz w:val="20"/>
          <w:szCs w:val="20"/>
          <w:highlight w:val="magenta"/>
          <w:lang w:eastAsia="zh-CN"/>
        </w:rPr>
        <w:t>2308911</w:t>
      </w:r>
    </w:p>
    <w:p w14:paraId="75744A24" w14:textId="7E05D855" w:rsidR="00D923A1" w:rsidRDefault="00D923A1" w:rsidP="00D923A1">
      <w:pPr>
        <w:rPr>
          <w:sz w:val="20"/>
          <w:szCs w:val="20"/>
          <w:lang w:eastAsia="zh-CN"/>
        </w:rPr>
      </w:pPr>
      <w:r>
        <w:rPr>
          <w:noProof/>
          <w:sz w:val="20"/>
          <w:szCs w:val="20"/>
          <w:lang w:eastAsia="zh-CN"/>
        </w:rPr>
        <w:lastRenderedPageBreak/>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i.e. CEModeB UE configured with </w:t>
                                  </w:r>
                                  <w:r w:rsidRPr="00B47B31">
                                    <w:rPr>
                                      <w:i/>
                                      <w:sz w:val="20"/>
                                      <w:szCs w:val="20"/>
                                      <w:lang w:eastAsia="zh-CN"/>
                                    </w:rPr>
                                    <w:t>downlinkHARQ-FeedbackDisabled-DCI</w:t>
                                  </w:r>
                                  <w:r w:rsidRPr="00B47B31">
                                    <w:rPr>
                                      <w:sz w:val="20"/>
                                      <w:szCs w:val="20"/>
                                      <w:lang w:eastAsia="zh-CN"/>
                                    </w:rPr>
                                    <w:t xml:space="preserve"> and </w:t>
                                  </w:r>
                                  <w:r w:rsidRPr="00B47B31">
                                    <w:rPr>
                                      <w:i/>
                                      <w:sz w:val="20"/>
                                      <w:szCs w:val="20"/>
                                      <w:lang w:eastAsia="zh-CN"/>
                                    </w:rPr>
                                    <w:t>downlinkHARQ-FeedbackDisabled-Bitmap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behaviour is not defined when </w:t>
                                  </w:r>
                                  <w:r w:rsidRPr="00B47B31">
                                    <w:rPr>
                                      <w:i/>
                                      <w:sz w:val="20"/>
                                      <w:szCs w:val="20"/>
                                      <w:lang w:eastAsia="zh-CN"/>
                                    </w:rPr>
                                    <w:t>downlinkHARQ-FeedbackDisabled-Bitmap</w:t>
                                  </w:r>
                                  <w:r w:rsidRPr="00B47B31">
                                    <w:rPr>
                                      <w:sz w:val="20"/>
                                      <w:szCs w:val="20"/>
                                      <w:lang w:eastAsia="zh-CN"/>
                                    </w:rPr>
                                    <w:t xml:space="preserve"> indicating HARQ-ACK enabled and </w:t>
                                  </w:r>
                                  <w:r w:rsidRPr="00B47B31">
                                    <w:rPr>
                                      <w:i/>
                                      <w:iCs/>
                                      <w:sz w:val="20"/>
                                      <w:szCs w:val="20"/>
                                    </w:rPr>
                                    <w:t xml:space="preserve">downlinkHARQ-FeedbackDisabled-DCI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r w:rsidRPr="00B47B31">
                              <w:rPr>
                                <w:i/>
                                <w:sz w:val="20"/>
                                <w:szCs w:val="20"/>
                              </w:rPr>
                              <w:t>shortTTI</w:t>
                            </w:r>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in a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r w:rsidRPr="00B47B31">
                              <w:rPr>
                                <w:i/>
                                <w:iCs/>
                                <w:sz w:val="20"/>
                                <w:szCs w:val="20"/>
                              </w:rPr>
                              <w:t>downlinkHARQ-FeedbackDisabled-Bitmap</w:t>
                            </w:r>
                            <w:r w:rsidRPr="00B47B31">
                              <w:rPr>
                                <w:sz w:val="20"/>
                                <w:szCs w:val="20"/>
                              </w:rPr>
                              <w:t xml:space="preserve"> indicating disabled</w:t>
                            </w:r>
                            <w:ins w:id="6" w:author="作者">
                              <w:r w:rsidRPr="00B47B31">
                                <w:rPr>
                                  <w:sz w:val="20"/>
                                  <w:szCs w:val="20"/>
                                </w:rPr>
                                <w:t>/enabled</w:t>
                              </w:r>
                            </w:ins>
                            <w:r w:rsidRPr="00B47B31">
                              <w:rPr>
                                <w:sz w:val="20"/>
                                <w:szCs w:val="20"/>
                              </w:rPr>
                              <w:t xml:space="preserve"> HARQ-ACK information for a HARQ process associated with a transport block in the PDSCH, or the UE configured with CEModeB and </w:t>
                            </w:r>
                            <w:r w:rsidRPr="00B47B31">
                              <w:rPr>
                                <w:sz w:val="20"/>
                                <w:szCs w:val="20"/>
                                <w:lang w:eastAsia="zh-CN"/>
                              </w:rPr>
                              <w:t>higher layer parameter</w:t>
                            </w:r>
                            <w:r w:rsidRPr="00B47B31">
                              <w:rPr>
                                <w:sz w:val="20"/>
                                <w:szCs w:val="20"/>
                              </w:rPr>
                              <w:t xml:space="preserve"> </w:t>
                            </w:r>
                            <w:r w:rsidRPr="00B47B31">
                              <w:rPr>
                                <w:i/>
                                <w:iCs/>
                                <w:sz w:val="20"/>
                                <w:szCs w:val="20"/>
                              </w:rPr>
                              <w:t>downlinkHARQ-FeedbackDisabled-DCI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宋体"/>
                                <w:lang w:eastAsia="zh-CN"/>
                              </w:rPr>
                            </w:pPr>
                            <w:r w:rsidRPr="00B47B31">
                              <w:rPr>
                                <w:rFonts w:eastAsia="宋体"/>
                                <w:lang w:eastAsia="zh-CN"/>
                              </w:rPr>
                              <w:t xml:space="preserve">if the UE is configured with CEModeA, and configured with higher layer parameter </w:t>
                            </w:r>
                            <w:r w:rsidRPr="00B47B31">
                              <w:rPr>
                                <w:i/>
                                <w:iCs/>
                              </w:rPr>
                              <w:t>harq-FeedbackEnablingforSPSactive</w:t>
                            </w:r>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宋体"/>
                              </w:rPr>
                            </w:pPr>
                            <w:r w:rsidRPr="00B47B31">
                              <w:rPr>
                                <w:rFonts w:eastAsia="宋体"/>
                              </w:rPr>
                              <w:t xml:space="preserve">if the </w:t>
                            </w:r>
                            <w:r w:rsidRPr="00B47B31">
                              <w:rPr>
                                <w:rFonts w:eastAsia="宋体"/>
                                <w:lang w:eastAsia="zh-CN"/>
                              </w:rPr>
                              <w:t>UE is configured with CEModeB,</w:t>
                            </w:r>
                            <w:r w:rsidRPr="00B47B31">
                              <w:rPr>
                                <w:rFonts w:eastAsia="宋体"/>
                              </w:rPr>
                              <w:t xml:space="preserve"> and configured with </w:t>
                            </w:r>
                            <w:r w:rsidRPr="00B47B31">
                              <w:rPr>
                                <w:rFonts w:eastAsia="宋体"/>
                                <w:lang w:eastAsia="zh-CN"/>
                              </w:rPr>
                              <w:t>higher layer parameter</w:t>
                            </w:r>
                            <w:r w:rsidRPr="00B47B31">
                              <w:rPr>
                                <w:rFonts w:eastAsia="宋体"/>
                              </w:rPr>
                              <w:t xml:space="preserve"> </w:t>
                            </w:r>
                            <w:r w:rsidRPr="00B47B31">
                              <w:rPr>
                                <w:i/>
                                <w:iCs/>
                              </w:rPr>
                              <w:t>downlinkHARQ-FeedbackDisabled-DCI</w:t>
                            </w:r>
                            <w:ins w:id="7" w:author="作者">
                              <w:r w:rsidRPr="00B47B31">
                                <w:rPr>
                                  <w:i/>
                                  <w:iCs/>
                                </w:rPr>
                                <w:t xml:space="preserve"> or </w:t>
                              </w:r>
                              <w:r w:rsidRPr="00B47B31">
                                <w:rPr>
                                  <w:iCs/>
                                </w:rPr>
                                <w:t xml:space="preserve">both </w:t>
                              </w:r>
                              <w:r w:rsidRPr="00B47B31">
                                <w:rPr>
                                  <w:i/>
                                  <w:iCs/>
                                </w:rPr>
                                <w:t xml:space="preserve">downlinkHARQ-FeedbackDisabled-DCI </w:t>
                              </w:r>
                              <w:r w:rsidRPr="00B47B31">
                                <w:rPr>
                                  <w:iCs/>
                                </w:rPr>
                                <w:t xml:space="preserve">and </w:t>
                              </w:r>
                              <w:r w:rsidRPr="00B47B31">
                                <w:rPr>
                                  <w:rFonts w:eastAsia="宋体"/>
                                  <w:i/>
                                  <w:iCs/>
                                </w:rPr>
                                <w:t>downlinkHARQ-FeedbackDisabled-Bitmap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type w14:anchorId="414928DE" id="_x0000_t202" coordsize="21600,21600" o:spt="202" path="m,l,21600r21600,l21600,xe">
                <v:stroke joinstyle="miter"/>
                <v:path gradientshapeok="t" o:connecttype="rect"/>
              </v:shapetype>
              <v:shape id="文本框 3"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i.e. CEModeB UE configured with </w:t>
                            </w:r>
                            <w:r w:rsidRPr="00B47B31">
                              <w:rPr>
                                <w:i/>
                                <w:sz w:val="20"/>
                                <w:szCs w:val="20"/>
                                <w:lang w:eastAsia="zh-CN"/>
                              </w:rPr>
                              <w:t>downlinkHARQ-FeedbackDisabled-DCI</w:t>
                            </w:r>
                            <w:r w:rsidRPr="00B47B31">
                              <w:rPr>
                                <w:sz w:val="20"/>
                                <w:szCs w:val="20"/>
                                <w:lang w:eastAsia="zh-CN"/>
                              </w:rPr>
                              <w:t xml:space="preserve"> and </w:t>
                            </w:r>
                            <w:r w:rsidRPr="00B47B31">
                              <w:rPr>
                                <w:i/>
                                <w:sz w:val="20"/>
                                <w:szCs w:val="20"/>
                                <w:lang w:eastAsia="zh-CN"/>
                              </w:rPr>
                              <w:t>downlinkHARQ-FeedbackDisabled-Bitmap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behaviour is not defined when </w:t>
                            </w:r>
                            <w:r w:rsidRPr="00B47B31">
                              <w:rPr>
                                <w:i/>
                                <w:sz w:val="20"/>
                                <w:szCs w:val="20"/>
                                <w:lang w:eastAsia="zh-CN"/>
                              </w:rPr>
                              <w:t>downlinkHARQ-FeedbackDisabled-Bitmap</w:t>
                            </w:r>
                            <w:r w:rsidRPr="00B47B31">
                              <w:rPr>
                                <w:sz w:val="20"/>
                                <w:szCs w:val="20"/>
                                <w:lang w:eastAsia="zh-CN"/>
                              </w:rPr>
                              <w:t xml:space="preserve"> indicating HARQ-ACK enabled and </w:t>
                            </w:r>
                            <w:r w:rsidRPr="00B47B31">
                              <w:rPr>
                                <w:i/>
                                <w:iCs/>
                                <w:sz w:val="20"/>
                                <w:szCs w:val="20"/>
                              </w:rPr>
                              <w:t xml:space="preserve">downlinkHARQ-FeedbackDisabled-DCI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r w:rsidRPr="00B47B31">
                        <w:rPr>
                          <w:i/>
                          <w:sz w:val="20"/>
                          <w:szCs w:val="20"/>
                        </w:rPr>
                        <w:t>shortTTI</w:t>
                      </w:r>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in a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r w:rsidRPr="00B47B31">
                        <w:rPr>
                          <w:i/>
                          <w:iCs/>
                          <w:sz w:val="20"/>
                          <w:szCs w:val="20"/>
                        </w:rPr>
                        <w:t>downlinkHARQ-FeedbackDisabled-Bitmap</w:t>
                      </w:r>
                      <w:r w:rsidRPr="00B47B31">
                        <w:rPr>
                          <w:sz w:val="20"/>
                          <w:szCs w:val="20"/>
                        </w:rPr>
                        <w:t xml:space="preserve"> indicating disabled</w:t>
                      </w:r>
                      <w:ins w:id="8" w:author="作者">
                        <w:r w:rsidRPr="00B47B31">
                          <w:rPr>
                            <w:sz w:val="20"/>
                            <w:szCs w:val="20"/>
                          </w:rPr>
                          <w:t>/enabled</w:t>
                        </w:r>
                      </w:ins>
                      <w:r w:rsidRPr="00B47B31">
                        <w:rPr>
                          <w:sz w:val="20"/>
                          <w:szCs w:val="20"/>
                        </w:rPr>
                        <w:t xml:space="preserve"> HARQ-ACK information for a HARQ process associated with a transport block in the PDSCH, or the UE configured with CEModeB and </w:t>
                      </w:r>
                      <w:r w:rsidRPr="00B47B31">
                        <w:rPr>
                          <w:sz w:val="20"/>
                          <w:szCs w:val="20"/>
                          <w:lang w:eastAsia="zh-CN"/>
                        </w:rPr>
                        <w:t>higher layer parameter</w:t>
                      </w:r>
                      <w:r w:rsidRPr="00B47B31">
                        <w:rPr>
                          <w:sz w:val="20"/>
                          <w:szCs w:val="20"/>
                        </w:rPr>
                        <w:t xml:space="preserve"> </w:t>
                      </w:r>
                      <w:r w:rsidRPr="00B47B31">
                        <w:rPr>
                          <w:i/>
                          <w:iCs/>
                          <w:sz w:val="20"/>
                          <w:szCs w:val="20"/>
                        </w:rPr>
                        <w:t>downlinkHARQ-FeedbackDisabled-DCI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宋体"/>
                          <w:lang w:eastAsia="zh-CN"/>
                        </w:rPr>
                      </w:pPr>
                      <w:r w:rsidRPr="00B47B31">
                        <w:rPr>
                          <w:rFonts w:eastAsia="宋体"/>
                          <w:lang w:eastAsia="zh-CN"/>
                        </w:rPr>
                        <w:t xml:space="preserve">if the UE is configured with CEModeA, and configured with higher layer parameter </w:t>
                      </w:r>
                      <w:r w:rsidRPr="00B47B31">
                        <w:rPr>
                          <w:i/>
                          <w:iCs/>
                        </w:rPr>
                        <w:t>harq-FeedbackEnablingforSPSactive</w:t>
                      </w:r>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宋体"/>
                        </w:rPr>
                      </w:pPr>
                      <w:r w:rsidRPr="00B47B31">
                        <w:rPr>
                          <w:rFonts w:eastAsia="宋体"/>
                        </w:rPr>
                        <w:t xml:space="preserve">if the </w:t>
                      </w:r>
                      <w:r w:rsidRPr="00B47B31">
                        <w:rPr>
                          <w:rFonts w:eastAsia="宋体"/>
                          <w:lang w:eastAsia="zh-CN"/>
                        </w:rPr>
                        <w:t>UE is configured with CEModeB,</w:t>
                      </w:r>
                      <w:r w:rsidRPr="00B47B31">
                        <w:rPr>
                          <w:rFonts w:eastAsia="宋体"/>
                        </w:rPr>
                        <w:t xml:space="preserve"> and configured with </w:t>
                      </w:r>
                      <w:r w:rsidRPr="00B47B31">
                        <w:rPr>
                          <w:rFonts w:eastAsia="宋体"/>
                          <w:lang w:eastAsia="zh-CN"/>
                        </w:rPr>
                        <w:t>higher layer parameter</w:t>
                      </w:r>
                      <w:r w:rsidRPr="00B47B31">
                        <w:rPr>
                          <w:rFonts w:eastAsia="宋体"/>
                        </w:rPr>
                        <w:t xml:space="preserve"> </w:t>
                      </w:r>
                      <w:r w:rsidRPr="00B47B31">
                        <w:rPr>
                          <w:i/>
                          <w:iCs/>
                        </w:rPr>
                        <w:t>downlinkHARQ-FeedbackDisabled-DCI</w:t>
                      </w:r>
                      <w:ins w:id="9" w:author="作者">
                        <w:r w:rsidRPr="00B47B31">
                          <w:rPr>
                            <w:i/>
                            <w:iCs/>
                          </w:rPr>
                          <w:t xml:space="preserve"> or </w:t>
                        </w:r>
                        <w:r w:rsidRPr="00B47B31">
                          <w:rPr>
                            <w:iCs/>
                          </w:rPr>
                          <w:t xml:space="preserve">both </w:t>
                        </w:r>
                        <w:r w:rsidRPr="00B47B31">
                          <w:rPr>
                            <w:i/>
                            <w:iCs/>
                          </w:rPr>
                          <w:t xml:space="preserve">downlinkHARQ-FeedbackDisabled-DCI </w:t>
                        </w:r>
                        <w:r w:rsidRPr="00B47B31">
                          <w:rPr>
                            <w:iCs/>
                          </w:rPr>
                          <w:t xml:space="preserve">and </w:t>
                        </w:r>
                        <w:r w:rsidRPr="00B47B31">
                          <w:rPr>
                            <w:rFonts w:eastAsia="宋体"/>
                            <w:i/>
                            <w:iCs/>
                          </w:rPr>
                          <w:t>downlinkHARQ-FeedbackDisabled-Bitmap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E88071D" w14:textId="77777777" w:rsidR="000A148A" w:rsidRDefault="000A148A" w:rsidP="000A148A">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P 2-2</w:t>
      </w:r>
      <w:proofErr w:type="gramStart"/>
      <w:r w:rsidRPr="00560A16">
        <w:rPr>
          <w:sz w:val="20"/>
          <w:szCs w:val="20"/>
          <w:highlight w:val="magenta"/>
          <w:lang w:eastAsia="zh-CN"/>
        </w:rPr>
        <w:t>a  ZTE</w:t>
      </w:r>
      <w:proofErr w:type="gramEnd"/>
      <w:r w:rsidRPr="00560A16">
        <w:rPr>
          <w:sz w:val="20"/>
          <w:szCs w:val="20"/>
          <w:highlight w:val="magenta"/>
          <w:lang w:eastAsia="zh-CN"/>
        </w:rPr>
        <w:t xml:space="preserve"> </w:t>
      </w:r>
      <w:r w:rsidRPr="00560A16">
        <w:rPr>
          <w:rFonts w:hint="eastAsia"/>
          <w:sz w:val="20"/>
          <w:szCs w:val="20"/>
          <w:highlight w:val="magenta"/>
          <w:lang w:eastAsia="zh-CN"/>
        </w:rPr>
        <w:t>R</w:t>
      </w:r>
      <w:r w:rsidRPr="00560A16">
        <w:rPr>
          <w:sz w:val="20"/>
          <w:szCs w:val="20"/>
          <w:highlight w:val="magenta"/>
          <w:lang w:eastAsia="zh-CN"/>
        </w:rPr>
        <w:t>1-2309172</w:t>
      </w:r>
    </w:p>
    <w:p w14:paraId="706E81E0" w14:textId="3D8B0169" w:rsidR="00560A16" w:rsidRDefault="00560A16" w:rsidP="00541E19">
      <w:pPr>
        <w:rPr>
          <w:sz w:val="20"/>
          <w:szCs w:val="20"/>
          <w:lang w:eastAsia="zh-CN"/>
        </w:rPr>
      </w:pPr>
      <w:r>
        <w:rPr>
          <w:noProof/>
          <w:sz w:val="20"/>
          <w:szCs w:val="20"/>
          <w:lang w:eastAsia="zh-CN"/>
        </w:rPr>
        <w:lastRenderedPageBreak/>
        <mc:AlternateContent>
          <mc:Choice Requires="wps">
            <w:drawing>
              <wp:inline distT="0" distB="0" distL="0" distR="0" wp14:anchorId="63E25837" wp14:editId="7D5F277E">
                <wp:extent cx="5837555" cy="539750"/>
                <wp:effectExtent l="9525" t="13335" r="10795" b="12700"/>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r w:rsidRPr="002927FC">
                              <w:rPr>
                                <w:i/>
                                <w:iCs/>
                                <w:sz w:val="20"/>
                                <w:szCs w:val="20"/>
                              </w:rPr>
                              <w:t>downlinkHARQ-FeedbackDisabled-Bitmap</w:t>
                            </w:r>
                            <w:r w:rsidRPr="002927FC">
                              <w:rPr>
                                <w:sz w:val="20"/>
                                <w:szCs w:val="20"/>
                              </w:rPr>
                              <w:t xml:space="preserve"> indicating disabled HARQ-ACK information for a HARQ process associated with a transport block in the PDSCH, </w:t>
                            </w:r>
                            <w:del w:id="10"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1" w:author="ZTE" w:date="2023-09-26T09:29:00Z"/>
                                <w:sz w:val="20"/>
                                <w:szCs w:val="20"/>
                              </w:rPr>
                            </w:pPr>
                            <w:r w:rsidRPr="002927FC">
                              <w:rPr>
                                <w:sz w:val="20"/>
                                <w:szCs w:val="20"/>
                              </w:rPr>
                              <w:t xml:space="preserve">if the UE is configured with CEModeA, and configured with higher layer parameter </w:t>
                            </w:r>
                            <w:r w:rsidRPr="002927FC">
                              <w:rPr>
                                <w:i/>
                                <w:iCs/>
                                <w:sz w:val="20"/>
                                <w:szCs w:val="20"/>
                              </w:rPr>
                              <w:t>harq-FeedbackEnablingforSPSactive</w:t>
                            </w:r>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2"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13" w:author="ZTE" w:date="2023-09-26T09:29:00Z"/>
                                <w:sz w:val="20"/>
                                <w:szCs w:val="20"/>
                              </w:rPr>
                            </w:pPr>
                            <w:ins w:id="14" w:author="ZTE" w:date="2023-09-26T09:29:00Z">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CEModeB and higher layer parameter </w:t>
                              </w:r>
                              <w:r w:rsidRPr="002927FC">
                                <w:rPr>
                                  <w:i/>
                                  <w:sz w:val="20"/>
                                  <w:szCs w:val="20"/>
                                </w:rPr>
                                <w:t>downlinkHARQ-FeedbackDisabled-DCI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15"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16" w:author="ZTE" w:date="2023-09-26T09:30:00Z">
                              <w:r w:rsidRPr="002927FC">
                                <w:rPr>
                                  <w:rFonts w:hint="eastAsia"/>
                                  <w:sz w:val="20"/>
                                  <w:szCs w:val="20"/>
                                </w:rPr>
                                <w:t>,</w:t>
                              </w:r>
                              <w:r w:rsidRPr="002927FC">
                                <w:rPr>
                                  <w:sz w:val="20"/>
                                  <w:szCs w:val="20"/>
                                </w:rPr>
                                <w:t xml:space="preserve"> regardless of configuration of higher layer parameter </w:t>
                              </w:r>
                              <w:r w:rsidRPr="002927FC">
                                <w:rPr>
                                  <w:i/>
                                  <w:sz w:val="20"/>
                                  <w:szCs w:val="20"/>
                                </w:rPr>
                                <w:t>downlinkHARQ-FeedbackDisabled-Bitmap</w:t>
                              </w:r>
                              <w:r w:rsidRPr="002927FC">
                                <w:rPr>
                                  <w:sz w:val="20"/>
                                  <w:szCs w:val="20"/>
                                </w:rPr>
                                <w:t>.</w:t>
                              </w:r>
                            </w:ins>
                          </w:p>
                          <w:p w14:paraId="42AFBA90" w14:textId="24AE27C1" w:rsidR="00560A16" w:rsidRPr="002927FC" w:rsidRDefault="00560A16" w:rsidP="00780C91">
                            <w:pPr>
                              <w:pStyle w:val="Heading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3E25837" id="文本框 6"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r w:rsidRPr="002927FC">
                        <w:rPr>
                          <w:i/>
                          <w:iCs/>
                          <w:sz w:val="20"/>
                          <w:szCs w:val="20"/>
                        </w:rPr>
                        <w:t>downlinkHARQ-FeedbackDisabled-Bitmap</w:t>
                      </w:r>
                      <w:r w:rsidRPr="002927FC">
                        <w:rPr>
                          <w:sz w:val="20"/>
                          <w:szCs w:val="20"/>
                        </w:rPr>
                        <w:t xml:space="preserve"> indicating disabled HARQ-ACK information for a HARQ process associated with a transport block in the PDSCH, </w:t>
                      </w:r>
                      <w:del w:id="17"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8" w:author="ZTE" w:date="2023-09-26T09:29:00Z"/>
                          <w:sz w:val="20"/>
                          <w:szCs w:val="20"/>
                        </w:rPr>
                      </w:pPr>
                      <w:r w:rsidRPr="002927FC">
                        <w:rPr>
                          <w:sz w:val="20"/>
                          <w:szCs w:val="20"/>
                        </w:rPr>
                        <w:t xml:space="preserve">if the UE is configured with CEModeA, and configured with higher layer parameter </w:t>
                      </w:r>
                      <w:r w:rsidRPr="002927FC">
                        <w:rPr>
                          <w:i/>
                          <w:iCs/>
                          <w:sz w:val="20"/>
                          <w:szCs w:val="20"/>
                        </w:rPr>
                        <w:t>harq-FeedbackEnablingforSPSactive</w:t>
                      </w:r>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9"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20" w:author="ZTE" w:date="2023-09-26T09:29:00Z"/>
                          <w:sz w:val="20"/>
                          <w:szCs w:val="20"/>
                        </w:rPr>
                      </w:pPr>
                      <w:ins w:id="21" w:author="ZTE" w:date="2023-09-26T09:29:00Z">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CEModeB and higher layer parameter </w:t>
                        </w:r>
                        <w:r w:rsidRPr="002927FC">
                          <w:rPr>
                            <w:i/>
                            <w:sz w:val="20"/>
                            <w:szCs w:val="20"/>
                          </w:rPr>
                          <w:t>downlinkHARQ-FeedbackDisabled-DCI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22"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23" w:author="ZTE" w:date="2023-09-26T09:30:00Z">
                        <w:r w:rsidRPr="002927FC">
                          <w:rPr>
                            <w:rFonts w:hint="eastAsia"/>
                            <w:sz w:val="20"/>
                            <w:szCs w:val="20"/>
                          </w:rPr>
                          <w:t>,</w:t>
                        </w:r>
                        <w:r w:rsidRPr="002927FC">
                          <w:rPr>
                            <w:sz w:val="20"/>
                            <w:szCs w:val="20"/>
                          </w:rPr>
                          <w:t xml:space="preserve"> regardless of configuration of higher layer parameter </w:t>
                        </w:r>
                        <w:r w:rsidRPr="002927FC">
                          <w:rPr>
                            <w:i/>
                            <w:sz w:val="20"/>
                            <w:szCs w:val="20"/>
                          </w:rPr>
                          <w:t>downlinkHARQ-FeedbackDisabled-Bitmap</w:t>
                        </w:r>
                        <w:r w:rsidRPr="002927FC">
                          <w:rPr>
                            <w:sz w:val="20"/>
                            <w:szCs w:val="20"/>
                          </w:rPr>
                          <w:t>.</w:t>
                        </w:r>
                      </w:ins>
                    </w:p>
                    <w:p w14:paraId="42AFBA90" w14:textId="24AE27C1" w:rsidR="00560A16" w:rsidRPr="002927FC" w:rsidRDefault="00560A16" w:rsidP="00780C91">
                      <w:pPr>
                        <w:pStyle w:val="Heading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v:textbox>
                <w10:anchorlock/>
              </v:shape>
            </w:pict>
          </mc:Fallback>
        </mc:AlternateContent>
      </w:r>
    </w:p>
    <w:p w14:paraId="6B4B67D6" w14:textId="1A4C8B90" w:rsidR="00267773" w:rsidRDefault="00267773" w:rsidP="00D923A1">
      <w:pPr>
        <w:rPr>
          <w:sz w:val="20"/>
          <w:szCs w:val="20"/>
          <w:lang w:eastAsia="zh-CN"/>
        </w:rPr>
      </w:pPr>
    </w:p>
    <w:p w14:paraId="72C934A6" w14:textId="0929C033" w:rsidR="0037612C" w:rsidRDefault="0037612C" w:rsidP="00D923A1">
      <w:pPr>
        <w:rPr>
          <w:sz w:val="20"/>
          <w:szCs w:val="20"/>
          <w:lang w:eastAsia="zh-CN"/>
        </w:rPr>
      </w:pPr>
      <w:r w:rsidRPr="00A21F19">
        <w:rPr>
          <w:rFonts w:hint="eastAsia"/>
          <w:sz w:val="20"/>
          <w:szCs w:val="20"/>
          <w:highlight w:val="magenta"/>
          <w:lang w:eastAsia="zh-CN"/>
        </w:rPr>
        <w:t>T</w:t>
      </w:r>
      <w:r w:rsidRPr="00A21F19">
        <w:rPr>
          <w:sz w:val="20"/>
          <w:szCs w:val="20"/>
          <w:highlight w:val="magenta"/>
          <w:lang w:eastAsia="zh-CN"/>
        </w:rPr>
        <w:t>P 2-</w:t>
      </w:r>
      <w:r w:rsidR="009269C3">
        <w:rPr>
          <w:sz w:val="20"/>
          <w:szCs w:val="20"/>
          <w:highlight w:val="magenta"/>
          <w:lang w:eastAsia="zh-CN"/>
        </w:rPr>
        <w:t>3</w:t>
      </w:r>
      <w:r w:rsidRPr="00A21F19">
        <w:rPr>
          <w:sz w:val="20"/>
          <w:szCs w:val="20"/>
          <w:highlight w:val="magenta"/>
          <w:lang w:eastAsia="zh-CN"/>
        </w:rPr>
        <w:t xml:space="preserve">a </w:t>
      </w:r>
      <w:r w:rsidRPr="00A21F19">
        <w:rPr>
          <w:rFonts w:hint="eastAsia"/>
          <w:sz w:val="20"/>
          <w:szCs w:val="20"/>
          <w:highlight w:val="magenta"/>
          <w:lang w:eastAsia="zh-CN"/>
        </w:rPr>
        <w:t>Ericsson</w:t>
      </w:r>
      <w:r w:rsidRPr="00A21F19">
        <w:rPr>
          <w:sz w:val="20"/>
          <w:szCs w:val="20"/>
          <w:highlight w:val="magenta"/>
          <w:lang w:eastAsia="zh-CN"/>
        </w:rPr>
        <w:t xml:space="preserve"> </w:t>
      </w:r>
      <w:r w:rsidRPr="00A21F19">
        <w:rPr>
          <w:rFonts w:hint="eastAsia"/>
          <w:sz w:val="20"/>
          <w:szCs w:val="20"/>
          <w:highlight w:val="magenta"/>
          <w:lang w:eastAsia="zh-CN"/>
        </w:rPr>
        <w:t>R</w:t>
      </w:r>
      <w:r w:rsidRPr="00A21F19">
        <w:rPr>
          <w:sz w:val="20"/>
          <w:szCs w:val="20"/>
          <w:highlight w:val="magenta"/>
          <w:lang w:eastAsia="zh-CN"/>
        </w:rPr>
        <w:t>1-2309888</w:t>
      </w:r>
    </w:p>
    <w:p w14:paraId="4AC6BCBF" w14:textId="2918AC1F" w:rsidR="002E4877" w:rsidRDefault="000A148A" w:rsidP="00D923A1">
      <w:pPr>
        <w:rPr>
          <w:sz w:val="20"/>
          <w:szCs w:val="20"/>
          <w:lang w:eastAsia="zh-CN"/>
        </w:rPr>
      </w:pPr>
      <w:r>
        <w:rPr>
          <w:noProof/>
          <w:sz w:val="20"/>
          <w:szCs w:val="20"/>
          <w:lang w:eastAsia="zh-CN"/>
        </w:rPr>
        <w:lastRenderedPageBreak/>
        <mc:AlternateContent>
          <mc:Choice Requires="wps">
            <w:drawing>
              <wp:inline distT="0" distB="0" distL="0" distR="0" wp14:anchorId="328FF987" wp14:editId="4281261B">
                <wp:extent cx="5916295" cy="8192601"/>
                <wp:effectExtent l="0" t="0" r="27305" b="18415"/>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8192601"/>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receiving the physical downlink shared channel</w:t>
                            </w:r>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24" w:author="Ericsson" w:date="2023-09-14T13:04:00Z">
                              <w:r w:rsidRPr="007F5C34">
                                <w:rPr>
                                  <w:sz w:val="20"/>
                                  <w:szCs w:val="20"/>
                                </w:rPr>
                                <w:t xml:space="preserve">the </w:t>
                              </w:r>
                            </w:ins>
                            <w:r w:rsidRPr="007F5C34">
                              <w:rPr>
                                <w:sz w:val="20"/>
                                <w:szCs w:val="20"/>
                              </w:rPr>
                              <w:t>higher layer parameter</w:t>
                            </w:r>
                            <w:ins w:id="25" w:author="Ericsson" w:date="2023-09-14T13:03:00Z">
                              <w:r w:rsidRPr="007F5C34">
                                <w:rPr>
                                  <w:sz w:val="20"/>
                                  <w:szCs w:val="20"/>
                                </w:rPr>
                                <w:t>(s)</w:t>
                              </w:r>
                            </w:ins>
                            <w:r w:rsidRPr="007F5C34">
                              <w:rPr>
                                <w:sz w:val="20"/>
                                <w:szCs w:val="20"/>
                                <w:lang w:eastAsia="zh-CN"/>
                              </w:rPr>
                              <w:t xml:space="preserve"> </w:t>
                            </w:r>
                            <w:r w:rsidRPr="007F5C34">
                              <w:rPr>
                                <w:i/>
                                <w:iCs/>
                                <w:sz w:val="20"/>
                                <w:szCs w:val="20"/>
                              </w:rPr>
                              <w:t>downlinkHARQ-FeedbackDisabled-Bitmap</w:t>
                            </w:r>
                            <w:r w:rsidRPr="007F5C34">
                              <w:rPr>
                                <w:sz w:val="20"/>
                                <w:szCs w:val="20"/>
                              </w:rPr>
                              <w:t xml:space="preserve"> or </w:t>
                            </w:r>
                            <w:del w:id="26"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r w:rsidRPr="007F5C34">
                              <w:rPr>
                                <w:i/>
                                <w:iCs/>
                                <w:sz w:val="20"/>
                                <w:szCs w:val="20"/>
                              </w:rPr>
                              <w:t>downlinkHARQ-FeedbackDisabled-DCI</w:t>
                            </w:r>
                            <w:ins w:id="27" w:author="Ericsson" w:date="2023-09-14T13:04:00Z">
                              <w:r w:rsidRPr="007F5C34">
                                <w:rPr>
                                  <w:i/>
                                  <w:iCs/>
                                  <w:sz w:val="20"/>
                                  <w:szCs w:val="20"/>
                                </w:rPr>
                                <w:t xml:space="preserve"> </w:t>
                              </w:r>
                              <w:r w:rsidRPr="007F5C34">
                                <w:rPr>
                                  <w:sz w:val="20"/>
                                  <w:szCs w:val="20"/>
                                </w:rPr>
                                <w:t xml:space="preserve">or both </w:t>
                              </w:r>
                            </w:ins>
                            <w:ins w:id="28" w:author="Ericsson" w:date="2023-09-14T13:05:00Z">
                              <w:r w:rsidRPr="007F5C34">
                                <w:rPr>
                                  <w:i/>
                                  <w:iCs/>
                                  <w:sz w:val="20"/>
                                  <w:szCs w:val="20"/>
                                </w:rPr>
                                <w:t>downlinkHARQ-FeedbackDisabled-Bitmap</w:t>
                              </w:r>
                              <w:r w:rsidRPr="007F5C34">
                                <w:rPr>
                                  <w:sz w:val="20"/>
                                  <w:szCs w:val="20"/>
                                </w:rPr>
                                <w:t xml:space="preserve"> </w:t>
                              </w:r>
                            </w:ins>
                            <w:ins w:id="29" w:author="Ericsson" w:date="2023-09-14T13:04:00Z">
                              <w:r w:rsidRPr="007F5C34">
                                <w:rPr>
                                  <w:sz w:val="20"/>
                                  <w:szCs w:val="20"/>
                                </w:rPr>
                                <w:t>and</w:t>
                              </w:r>
                            </w:ins>
                            <w:ins w:id="30" w:author="Ericsson" w:date="2023-09-14T13:05:00Z">
                              <w:r w:rsidRPr="007F5C34">
                                <w:rPr>
                                  <w:sz w:val="20"/>
                                  <w:szCs w:val="20"/>
                                </w:rPr>
                                <w:t xml:space="preserve"> </w:t>
                              </w:r>
                              <w:r w:rsidRPr="007F5C34">
                                <w:rPr>
                                  <w:i/>
                                  <w:iCs/>
                                  <w:sz w:val="20"/>
                                  <w:szCs w:val="20"/>
                                </w:rPr>
                                <w:t>downlinkHARQ-FeedbackDisabled-DCI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r w:rsidRPr="007F5C34">
                              <w:rPr>
                                <w:rFonts w:eastAsia="MS Mincho"/>
                                <w:sz w:val="20"/>
                                <w:szCs w:val="20"/>
                              </w:rPr>
                              <w:t xml:space="preserve">For the purpose of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is considered to be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Heading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r w:rsidRPr="00676A03">
                              <w:rPr>
                                <w:i/>
                                <w:sz w:val="20"/>
                                <w:szCs w:val="20"/>
                              </w:rPr>
                              <w:t>shortTTI</w:t>
                            </w:r>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or the UE configured with CEModeB and </w:t>
                            </w:r>
                            <w:r w:rsidRPr="00676A03">
                              <w:rPr>
                                <w:sz w:val="20"/>
                                <w:szCs w:val="20"/>
                                <w:lang w:eastAsia="zh-CN"/>
                              </w:rPr>
                              <w:t>higher layer parameter</w:t>
                            </w:r>
                            <w:ins w:id="31" w:author="Ericsson" w:date="2023-09-14T13:36:00Z">
                              <w:r w:rsidRPr="00676A03">
                                <w:rPr>
                                  <w:sz w:val="20"/>
                                  <w:szCs w:val="20"/>
                                  <w:lang w:eastAsia="zh-CN"/>
                                </w:rPr>
                                <w:t xml:space="preserve">(s) </w:t>
                              </w:r>
                              <w:r w:rsidRPr="00676A03">
                                <w:rPr>
                                  <w:i/>
                                  <w:iCs/>
                                  <w:sz w:val="20"/>
                                  <w:szCs w:val="20"/>
                                </w:rPr>
                                <w:t>downlinkHARQ-FeedbackDisabled-Bitmap or</w:t>
                              </w:r>
                            </w:ins>
                            <w:r w:rsidRPr="00676A03">
                              <w:rPr>
                                <w:sz w:val="20"/>
                                <w:szCs w:val="20"/>
                              </w:rPr>
                              <w:t xml:space="preserve"> </w:t>
                            </w:r>
                            <w:r w:rsidRPr="00676A03">
                              <w:rPr>
                                <w:i/>
                                <w:iCs/>
                                <w:sz w:val="20"/>
                                <w:szCs w:val="20"/>
                              </w:rPr>
                              <w:t>downlinkHARQ-FeedbackDisabled-DCI</w:t>
                            </w:r>
                            <w:ins w:id="32" w:author="Ericsson" w:date="2023-09-14T13:36:00Z">
                              <w:r w:rsidRPr="00676A03">
                                <w:rPr>
                                  <w:i/>
                                  <w:iCs/>
                                  <w:sz w:val="20"/>
                                  <w:szCs w:val="20"/>
                                </w:rPr>
                                <w:t xml:space="preserve"> </w:t>
                              </w:r>
                              <w:r w:rsidRPr="00676A03">
                                <w:rPr>
                                  <w:sz w:val="20"/>
                                  <w:szCs w:val="20"/>
                                </w:rPr>
                                <w:t>or</w:t>
                              </w:r>
                            </w:ins>
                            <w:ins w:id="33" w:author="Ericsson" w:date="2023-09-14T13:37:00Z">
                              <w:r w:rsidRPr="00676A03">
                                <w:rPr>
                                  <w:sz w:val="20"/>
                                  <w:szCs w:val="20"/>
                                </w:rPr>
                                <w:t xml:space="preserve"> both</w:t>
                              </w:r>
                            </w:ins>
                            <w:ins w:id="34" w:author="Ericsson" w:date="2023-09-14T13:36:00Z">
                              <w:r w:rsidRPr="00676A03">
                                <w:rPr>
                                  <w:sz w:val="20"/>
                                  <w:szCs w:val="20"/>
                                </w:rPr>
                                <w:t xml:space="preserve"> </w:t>
                              </w:r>
                            </w:ins>
                            <w:ins w:id="35" w:author="Ericsson" w:date="2023-09-14T13:37:00Z">
                              <w:r w:rsidRPr="00676A03">
                                <w:rPr>
                                  <w:i/>
                                  <w:iCs/>
                                  <w:sz w:val="20"/>
                                  <w:szCs w:val="20"/>
                                </w:rPr>
                                <w:t>downlinkHARQ-FeedbackDisabled-Bitmap</w:t>
                              </w:r>
                              <w:r w:rsidRPr="00676A03">
                                <w:rPr>
                                  <w:sz w:val="20"/>
                                  <w:szCs w:val="20"/>
                                </w:rPr>
                                <w:t xml:space="preserve"> and </w:t>
                              </w:r>
                              <w:r w:rsidRPr="00676A03">
                                <w:rPr>
                                  <w:i/>
                                  <w:iCs/>
                                  <w:sz w:val="20"/>
                                  <w:szCs w:val="20"/>
                                </w:rPr>
                                <w:t>downlinkHARQ-FeedbackDisabled-DCI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CEModeA, and configured with higher layer parameter </w:t>
                            </w:r>
                            <w:r w:rsidRPr="00676A03">
                              <w:rPr>
                                <w:i/>
                                <w:iCs/>
                              </w:rPr>
                              <w:t>harq-FeedbackEnablingforSPSactive</w:t>
                            </w:r>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CEModeB, and configured with higher layer parameter </w:t>
                            </w:r>
                            <w:r w:rsidRPr="00676A03">
                              <w:rPr>
                                <w:i/>
                                <w:iCs/>
                              </w:rPr>
                              <w:t>downlinkHARQ-FeedbackDisabled-DCI</w:t>
                            </w:r>
                            <w:r w:rsidRPr="00676A03">
                              <w:t>,</w:t>
                            </w:r>
                            <w:r w:rsidRPr="00676A03">
                              <w:rPr>
                                <w:rFonts w:eastAsia="宋体"/>
                              </w:rPr>
                              <w:t xml:space="preserve"> and the value of </w:t>
                            </w:r>
                            <w:r w:rsidRPr="00676A03">
                              <w:rPr>
                                <w:rFonts w:eastAsia="宋体"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宋体"/>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CEModeA, and configured with higher layer parameter </w:t>
                            </w:r>
                            <w:r w:rsidRPr="00676A03">
                              <w:rPr>
                                <w:i/>
                                <w:iCs/>
                                <w:sz w:val="20"/>
                                <w:szCs w:val="20"/>
                              </w:rPr>
                              <w:t>ce-HARQ-AckBundling</w:t>
                            </w:r>
                            <w:r w:rsidRPr="00676A03">
                              <w:rPr>
                                <w:sz w:val="20"/>
                                <w:szCs w:val="20"/>
                                <w:lang w:eastAsia="zh-CN"/>
                              </w:rPr>
                              <w:t xml:space="preserve">, and configured with higher layer parameter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328FF987" id="文本框 27" o:spid="_x0000_s1028" type="#_x0000_t202" style="width:465.85pt;height:64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receiving the physical downlink shared channel</w:t>
                      </w:r>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36" w:author="Ericsson" w:date="2023-09-14T13:04:00Z">
                        <w:r w:rsidRPr="007F5C34">
                          <w:rPr>
                            <w:sz w:val="20"/>
                            <w:szCs w:val="20"/>
                          </w:rPr>
                          <w:t xml:space="preserve">the </w:t>
                        </w:r>
                      </w:ins>
                      <w:r w:rsidRPr="007F5C34">
                        <w:rPr>
                          <w:sz w:val="20"/>
                          <w:szCs w:val="20"/>
                        </w:rPr>
                        <w:t>higher layer parameter</w:t>
                      </w:r>
                      <w:ins w:id="37" w:author="Ericsson" w:date="2023-09-14T13:03:00Z">
                        <w:r w:rsidRPr="007F5C34">
                          <w:rPr>
                            <w:sz w:val="20"/>
                            <w:szCs w:val="20"/>
                          </w:rPr>
                          <w:t>(s)</w:t>
                        </w:r>
                      </w:ins>
                      <w:r w:rsidRPr="007F5C34">
                        <w:rPr>
                          <w:sz w:val="20"/>
                          <w:szCs w:val="20"/>
                          <w:lang w:eastAsia="zh-CN"/>
                        </w:rPr>
                        <w:t xml:space="preserve"> </w:t>
                      </w:r>
                      <w:r w:rsidRPr="007F5C34">
                        <w:rPr>
                          <w:i/>
                          <w:iCs/>
                          <w:sz w:val="20"/>
                          <w:szCs w:val="20"/>
                        </w:rPr>
                        <w:t>downlinkHARQ-FeedbackDisabled-Bitmap</w:t>
                      </w:r>
                      <w:r w:rsidRPr="007F5C34">
                        <w:rPr>
                          <w:sz w:val="20"/>
                          <w:szCs w:val="20"/>
                        </w:rPr>
                        <w:t xml:space="preserve"> or </w:t>
                      </w:r>
                      <w:del w:id="38"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r w:rsidRPr="007F5C34">
                        <w:rPr>
                          <w:i/>
                          <w:iCs/>
                          <w:sz w:val="20"/>
                          <w:szCs w:val="20"/>
                        </w:rPr>
                        <w:t>downlinkHARQ-FeedbackDisabled-DCI</w:t>
                      </w:r>
                      <w:ins w:id="39" w:author="Ericsson" w:date="2023-09-14T13:04:00Z">
                        <w:r w:rsidRPr="007F5C34">
                          <w:rPr>
                            <w:i/>
                            <w:iCs/>
                            <w:sz w:val="20"/>
                            <w:szCs w:val="20"/>
                          </w:rPr>
                          <w:t xml:space="preserve"> </w:t>
                        </w:r>
                        <w:r w:rsidRPr="007F5C34">
                          <w:rPr>
                            <w:sz w:val="20"/>
                            <w:szCs w:val="20"/>
                          </w:rPr>
                          <w:t xml:space="preserve">or both </w:t>
                        </w:r>
                      </w:ins>
                      <w:ins w:id="40" w:author="Ericsson" w:date="2023-09-14T13:05:00Z">
                        <w:r w:rsidRPr="007F5C34">
                          <w:rPr>
                            <w:i/>
                            <w:iCs/>
                            <w:sz w:val="20"/>
                            <w:szCs w:val="20"/>
                          </w:rPr>
                          <w:t>downlinkHARQ-FeedbackDisabled-Bitmap</w:t>
                        </w:r>
                        <w:r w:rsidRPr="007F5C34">
                          <w:rPr>
                            <w:sz w:val="20"/>
                            <w:szCs w:val="20"/>
                          </w:rPr>
                          <w:t xml:space="preserve"> </w:t>
                        </w:r>
                      </w:ins>
                      <w:ins w:id="41" w:author="Ericsson" w:date="2023-09-14T13:04:00Z">
                        <w:r w:rsidRPr="007F5C34">
                          <w:rPr>
                            <w:sz w:val="20"/>
                            <w:szCs w:val="20"/>
                          </w:rPr>
                          <w:t>and</w:t>
                        </w:r>
                      </w:ins>
                      <w:ins w:id="42" w:author="Ericsson" w:date="2023-09-14T13:05:00Z">
                        <w:r w:rsidRPr="007F5C34">
                          <w:rPr>
                            <w:sz w:val="20"/>
                            <w:szCs w:val="20"/>
                          </w:rPr>
                          <w:t xml:space="preserve"> </w:t>
                        </w:r>
                        <w:r w:rsidRPr="007F5C34">
                          <w:rPr>
                            <w:i/>
                            <w:iCs/>
                            <w:sz w:val="20"/>
                            <w:szCs w:val="20"/>
                          </w:rPr>
                          <w:t>downlinkHARQ-FeedbackDisabled-DCI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r w:rsidRPr="007F5C34">
                        <w:rPr>
                          <w:rFonts w:eastAsia="MS Mincho"/>
                          <w:sz w:val="20"/>
                          <w:szCs w:val="20"/>
                        </w:rPr>
                        <w:t xml:space="preserve">For the purpose of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is considered to be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Heading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r w:rsidRPr="00676A03">
                        <w:rPr>
                          <w:i/>
                          <w:sz w:val="20"/>
                          <w:szCs w:val="20"/>
                        </w:rPr>
                        <w:t>shortTTI</w:t>
                      </w:r>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or the UE configured with CEModeB and </w:t>
                      </w:r>
                      <w:r w:rsidRPr="00676A03">
                        <w:rPr>
                          <w:sz w:val="20"/>
                          <w:szCs w:val="20"/>
                          <w:lang w:eastAsia="zh-CN"/>
                        </w:rPr>
                        <w:t>higher layer parameter</w:t>
                      </w:r>
                      <w:ins w:id="43" w:author="Ericsson" w:date="2023-09-14T13:36:00Z">
                        <w:r w:rsidRPr="00676A03">
                          <w:rPr>
                            <w:sz w:val="20"/>
                            <w:szCs w:val="20"/>
                            <w:lang w:eastAsia="zh-CN"/>
                          </w:rPr>
                          <w:t xml:space="preserve">(s) </w:t>
                        </w:r>
                        <w:r w:rsidRPr="00676A03">
                          <w:rPr>
                            <w:i/>
                            <w:iCs/>
                            <w:sz w:val="20"/>
                            <w:szCs w:val="20"/>
                          </w:rPr>
                          <w:t>downlinkHARQ-FeedbackDisabled-Bitmap or</w:t>
                        </w:r>
                      </w:ins>
                      <w:r w:rsidRPr="00676A03">
                        <w:rPr>
                          <w:sz w:val="20"/>
                          <w:szCs w:val="20"/>
                        </w:rPr>
                        <w:t xml:space="preserve"> </w:t>
                      </w:r>
                      <w:r w:rsidRPr="00676A03">
                        <w:rPr>
                          <w:i/>
                          <w:iCs/>
                          <w:sz w:val="20"/>
                          <w:szCs w:val="20"/>
                        </w:rPr>
                        <w:t>downlinkHARQ-FeedbackDisabled-DCI</w:t>
                      </w:r>
                      <w:ins w:id="44" w:author="Ericsson" w:date="2023-09-14T13:36:00Z">
                        <w:r w:rsidRPr="00676A03">
                          <w:rPr>
                            <w:i/>
                            <w:iCs/>
                            <w:sz w:val="20"/>
                            <w:szCs w:val="20"/>
                          </w:rPr>
                          <w:t xml:space="preserve"> </w:t>
                        </w:r>
                        <w:r w:rsidRPr="00676A03">
                          <w:rPr>
                            <w:sz w:val="20"/>
                            <w:szCs w:val="20"/>
                          </w:rPr>
                          <w:t>or</w:t>
                        </w:r>
                      </w:ins>
                      <w:ins w:id="45" w:author="Ericsson" w:date="2023-09-14T13:37:00Z">
                        <w:r w:rsidRPr="00676A03">
                          <w:rPr>
                            <w:sz w:val="20"/>
                            <w:szCs w:val="20"/>
                          </w:rPr>
                          <w:t xml:space="preserve"> both</w:t>
                        </w:r>
                      </w:ins>
                      <w:ins w:id="46" w:author="Ericsson" w:date="2023-09-14T13:36:00Z">
                        <w:r w:rsidRPr="00676A03">
                          <w:rPr>
                            <w:sz w:val="20"/>
                            <w:szCs w:val="20"/>
                          </w:rPr>
                          <w:t xml:space="preserve"> </w:t>
                        </w:r>
                      </w:ins>
                      <w:ins w:id="47" w:author="Ericsson" w:date="2023-09-14T13:37:00Z">
                        <w:r w:rsidRPr="00676A03">
                          <w:rPr>
                            <w:i/>
                            <w:iCs/>
                            <w:sz w:val="20"/>
                            <w:szCs w:val="20"/>
                          </w:rPr>
                          <w:t>downlinkHARQ-FeedbackDisabled-Bitmap</w:t>
                        </w:r>
                        <w:r w:rsidRPr="00676A03">
                          <w:rPr>
                            <w:sz w:val="20"/>
                            <w:szCs w:val="20"/>
                          </w:rPr>
                          <w:t xml:space="preserve"> and </w:t>
                        </w:r>
                        <w:r w:rsidRPr="00676A03">
                          <w:rPr>
                            <w:i/>
                            <w:iCs/>
                            <w:sz w:val="20"/>
                            <w:szCs w:val="20"/>
                          </w:rPr>
                          <w:t>downlinkHARQ-FeedbackDisabled-DCI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CEModeA, and configured with higher layer parameter </w:t>
                      </w:r>
                      <w:r w:rsidRPr="00676A03">
                        <w:rPr>
                          <w:i/>
                          <w:iCs/>
                        </w:rPr>
                        <w:t>harq-FeedbackEnablingforSPSactive</w:t>
                      </w:r>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CEModeB, and configured with higher layer parameter </w:t>
                      </w:r>
                      <w:r w:rsidRPr="00676A03">
                        <w:rPr>
                          <w:i/>
                          <w:iCs/>
                        </w:rPr>
                        <w:t>downlinkHARQ-FeedbackDisabled-DCI</w:t>
                      </w:r>
                      <w:r w:rsidRPr="00676A03">
                        <w:t>,</w:t>
                      </w:r>
                      <w:r w:rsidRPr="00676A03">
                        <w:rPr>
                          <w:rFonts w:eastAsia="宋体"/>
                        </w:rPr>
                        <w:t xml:space="preserve"> and the value of </w:t>
                      </w:r>
                      <w:r w:rsidRPr="00676A03">
                        <w:rPr>
                          <w:rFonts w:eastAsia="宋体"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宋体"/>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CEModeA, and configured with higher layer parameter </w:t>
                      </w:r>
                      <w:r w:rsidRPr="00676A03">
                        <w:rPr>
                          <w:i/>
                          <w:iCs/>
                          <w:sz w:val="20"/>
                          <w:szCs w:val="20"/>
                        </w:rPr>
                        <w:t>ce-HARQ-AckBundling</w:t>
                      </w:r>
                      <w:r w:rsidRPr="00676A03">
                        <w:rPr>
                          <w:sz w:val="20"/>
                          <w:szCs w:val="20"/>
                          <w:lang w:eastAsia="zh-CN"/>
                        </w:rPr>
                        <w:t xml:space="preserve">, and configured with higher layer parameter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v:textbox>
                <w10:anchorlock/>
              </v:shape>
            </w:pict>
          </mc:Fallback>
        </mc:AlternateContent>
      </w:r>
    </w:p>
    <w:p w14:paraId="3D71D12C" w14:textId="77777777" w:rsidR="009132CA" w:rsidRDefault="009132CA" w:rsidP="00AC738D">
      <w:pPr>
        <w:rPr>
          <w:sz w:val="20"/>
          <w:szCs w:val="20"/>
          <w:lang w:eastAsia="zh-CN"/>
        </w:rPr>
      </w:pPr>
    </w:p>
    <w:p w14:paraId="515FBB7E" w14:textId="66257A07" w:rsidR="00AC738D" w:rsidRDefault="004A1672" w:rsidP="00AC738D">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“3”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w:t>
      </w:r>
      <w:r>
        <w:rPr>
          <w:sz w:val="20"/>
          <w:szCs w:val="20"/>
          <w:lang w:eastAsia="zh-CN"/>
        </w:rPr>
        <w:lastRenderedPageBreak/>
        <w:t xml:space="preserve">specification in TS36.213 anymore. </w:t>
      </w:r>
      <w:r w:rsidR="00532FF8" w:rsidRPr="001339BE">
        <w:rPr>
          <w:sz w:val="20"/>
          <w:szCs w:val="20"/>
          <w:lang w:eastAsia="zh-CN"/>
        </w:rPr>
        <w:t>Based on the TP from ZTE</w:t>
      </w:r>
      <w:r w:rsidR="00532FF8" w:rsidRPr="001339BE">
        <w:rPr>
          <w:rFonts w:hint="eastAsia"/>
          <w:sz w:val="20"/>
          <w:szCs w:val="20"/>
          <w:lang w:eastAsia="zh-CN"/>
        </w:rPr>
        <w:t xml:space="preserve"> </w:t>
      </w:r>
      <w:r w:rsidR="00532FF8" w:rsidRPr="001339BE">
        <w:rPr>
          <w:sz w:val="20"/>
          <w:szCs w:val="20"/>
          <w:lang w:eastAsia="zh-CN"/>
        </w:rPr>
        <w:t xml:space="preserve">in </w:t>
      </w:r>
      <w:r w:rsidR="00532FF8" w:rsidRPr="001339BE">
        <w:rPr>
          <w:rFonts w:hint="eastAsia"/>
          <w:sz w:val="20"/>
          <w:szCs w:val="20"/>
          <w:lang w:eastAsia="zh-CN"/>
        </w:rPr>
        <w:t>R</w:t>
      </w:r>
      <w:r w:rsidR="00532FF8" w:rsidRPr="001339BE">
        <w:rPr>
          <w:sz w:val="20"/>
          <w:szCs w:val="20"/>
          <w:lang w:eastAsia="zh-CN"/>
        </w:rPr>
        <w:t>1-2309172, the moderator proposes the following TP for baseline discussion.</w:t>
      </w:r>
    </w:p>
    <w:p w14:paraId="68CBD5E8" w14:textId="308030B0" w:rsidR="00267773" w:rsidRPr="00532FF8" w:rsidRDefault="00532FF8" w:rsidP="00D923A1">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P 2-</w:t>
      </w:r>
      <w:r w:rsidR="00C13752">
        <w:rPr>
          <w:sz w:val="20"/>
          <w:szCs w:val="20"/>
          <w:highlight w:val="magenta"/>
          <w:lang w:eastAsia="zh-CN"/>
        </w:rPr>
        <w:t>4</w:t>
      </w:r>
      <w:r w:rsidR="00BE6150" w:rsidRPr="00560A16">
        <w:rPr>
          <w:sz w:val="20"/>
          <w:szCs w:val="20"/>
          <w:highlight w:val="magenta"/>
          <w:lang w:eastAsia="zh-CN"/>
        </w:rPr>
        <w:t>a Moderator</w:t>
      </w:r>
    </w:p>
    <w:p w14:paraId="3F61944D" w14:textId="47A0482C" w:rsidR="00267773" w:rsidRPr="00BB406B" w:rsidRDefault="00AC738D" w:rsidP="00D923A1">
      <w:pPr>
        <w:rPr>
          <w:sz w:val="20"/>
          <w:szCs w:val="20"/>
          <w:lang w:eastAsia="zh-CN"/>
        </w:rPr>
      </w:pPr>
      <w:r>
        <w:rPr>
          <w:noProof/>
          <w:sz w:val="20"/>
          <w:szCs w:val="20"/>
          <w:lang w:eastAsia="zh-CN"/>
        </w:rPr>
        <mc:AlternateContent>
          <mc:Choice Requires="wps">
            <w:drawing>
              <wp:inline distT="0" distB="0" distL="0" distR="0" wp14:anchorId="6AFDAA88" wp14:editId="2084087D">
                <wp:extent cx="5837555" cy="539750"/>
                <wp:effectExtent l="9525" t="13335" r="10795" b="12700"/>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r w:rsidRPr="009559D0">
                              <w:rPr>
                                <w:b/>
                                <w:iCs/>
                                <w:sz w:val="20"/>
                                <w:szCs w:val="20"/>
                              </w:rPr>
                              <w:t>7.3  UE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a NTN FDD serving cell, and the UE not configured with higher layer parameter </w:t>
                            </w:r>
                            <w:r w:rsidRPr="009559D0">
                              <w:rPr>
                                <w:i/>
                                <w:iCs/>
                                <w:sz w:val="20"/>
                                <w:szCs w:val="20"/>
                                <w:lang w:eastAsia="zh-CN"/>
                              </w:rPr>
                              <w:t>downlinkHARQ-FeedbackDisabled-DCI</w:t>
                            </w:r>
                            <w:r w:rsidRPr="009559D0">
                              <w:rPr>
                                <w:sz w:val="20"/>
                                <w:szCs w:val="20"/>
                                <w:lang w:eastAsia="zh-CN"/>
                              </w:rPr>
                              <w:t xml:space="preserve"> and configured with higher layer parameter </w:t>
                            </w:r>
                            <w:r w:rsidRPr="009559D0">
                              <w:rPr>
                                <w:i/>
                                <w:iCs/>
                                <w:sz w:val="20"/>
                                <w:szCs w:val="20"/>
                                <w:lang w:eastAsia="zh-CN"/>
                              </w:rPr>
                              <w:t>downlinkHARQ-FeedbackDisabled-Bitmap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48"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49" w:author="Lenovo" w:date="2023-10-01T11:04:00Z">
                              <w:r w:rsidRPr="009559D0">
                                <w:rPr>
                                  <w:sz w:val="20"/>
                                  <w:szCs w:val="20"/>
                                  <w:lang w:eastAsia="zh-CN"/>
                                </w:rPr>
                                <w:t>configured with CEModeA</w:t>
                              </w:r>
                            </w:ins>
                            <w:ins w:id="50" w:author="Lenovo" w:date="2023-10-01T11:06:00Z">
                              <w:r w:rsidRPr="009559D0">
                                <w:rPr>
                                  <w:sz w:val="20"/>
                                  <w:szCs w:val="20"/>
                                  <w:lang w:eastAsia="zh-CN"/>
                                </w:rPr>
                                <w:t>,</w:t>
                              </w:r>
                            </w:ins>
                            <w:ins w:id="51" w:author="Lenovo" w:date="2023-10-01T11:04:00Z">
                              <w:r w:rsidRPr="009559D0">
                                <w:rPr>
                                  <w:sz w:val="20"/>
                                  <w:szCs w:val="20"/>
                                  <w:lang w:eastAsia="zh-CN"/>
                                </w:rPr>
                                <w:t xml:space="preserve"> </w:t>
                              </w:r>
                            </w:ins>
                            <w:ins w:id="52" w:author="Lenovo" w:date="2023-10-01T11:11:00Z">
                              <w:r w:rsidRPr="009559D0">
                                <w:rPr>
                                  <w:sz w:val="20"/>
                                  <w:szCs w:val="20"/>
                                </w:rPr>
                                <w:t xml:space="preserve">and </w:t>
                              </w:r>
                              <w:r w:rsidRPr="009559D0">
                                <w:rPr>
                                  <w:sz w:val="20"/>
                                  <w:szCs w:val="20"/>
                                  <w:lang w:eastAsia="zh-CN"/>
                                </w:rPr>
                                <w:t xml:space="preserve">configured with higher layer parameter </w:t>
                              </w:r>
                              <w:r w:rsidRPr="009559D0">
                                <w:rPr>
                                  <w:i/>
                                  <w:iCs/>
                                  <w:sz w:val="20"/>
                                  <w:szCs w:val="20"/>
                                </w:rPr>
                                <w:t>harq-FeedbackEnablingforSPSactive</w:t>
                              </w:r>
                              <w:r w:rsidRPr="009559D0">
                                <w:rPr>
                                  <w:sz w:val="20"/>
                                  <w:szCs w:val="20"/>
                                </w:rPr>
                                <w:t xml:space="preserve"> = </w:t>
                              </w:r>
                              <w:r w:rsidRPr="009559D0">
                                <w:rPr>
                                  <w:i/>
                                  <w:iCs/>
                                  <w:sz w:val="20"/>
                                  <w:szCs w:val="20"/>
                                </w:rPr>
                                <w:t>'enabled'</w:t>
                              </w:r>
                              <w:r w:rsidRPr="009559D0">
                                <w:rPr>
                                  <w:sz w:val="20"/>
                                  <w:szCs w:val="20"/>
                                  <w:lang w:eastAsia="zh-CN"/>
                                </w:rPr>
                                <w:t xml:space="preserve">, </w:t>
                              </w:r>
                            </w:ins>
                            <w:ins w:id="53"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r w:rsidRPr="009559D0">
                              <w:rPr>
                                <w:i/>
                                <w:iCs/>
                                <w:sz w:val="20"/>
                                <w:szCs w:val="20"/>
                              </w:rPr>
                              <w:t>downlinkHARQ-FeedbackDisabled-Bitmap</w:t>
                            </w:r>
                            <w:r w:rsidRPr="009559D0">
                              <w:rPr>
                                <w:sz w:val="20"/>
                                <w:szCs w:val="20"/>
                              </w:rPr>
                              <w:t xml:space="preserve"> indicating disabled HARQ-ACK information for a HARQ process associated with a transport block in the PDSCH</w:t>
                            </w:r>
                            <w:del w:id="54" w:author="Lenovo" w:date="2023-10-01T11:14:00Z">
                              <w:r w:rsidRPr="009559D0" w:rsidDel="00C606CF">
                                <w:rPr>
                                  <w:sz w:val="20"/>
                                  <w:szCs w:val="20"/>
                                </w:rPr>
                                <w:delText xml:space="preserve">, </w:delText>
                              </w:r>
                            </w:del>
                            <w:del w:id="55"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56"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57" w:name="_Hlk144466757"/>
                            <w:r w:rsidRPr="009559D0">
                              <w:rPr>
                                <w:sz w:val="20"/>
                                <w:szCs w:val="20"/>
                              </w:rPr>
                              <w:t xml:space="preserve">the UE shall provide HARQ-ACK for </w:t>
                            </w:r>
                            <w:del w:id="58" w:author="Lenovo" w:date="2023-10-01T11:11:00Z">
                              <w:r w:rsidRPr="009559D0" w:rsidDel="00C606CF">
                                <w:rPr>
                                  <w:sz w:val="20"/>
                                  <w:szCs w:val="20"/>
                                </w:rPr>
                                <w:delText xml:space="preserve">a </w:delText>
                              </w:r>
                            </w:del>
                            <w:ins w:id="59" w:author="Lenovo" w:date="2023-10-01T11:11:00Z">
                              <w:r w:rsidRPr="009559D0">
                                <w:rPr>
                                  <w:sz w:val="20"/>
                                  <w:szCs w:val="20"/>
                                </w:rPr>
                                <w:t xml:space="preserve">the </w:t>
                              </w:r>
                            </w:ins>
                            <w:r w:rsidRPr="009559D0">
                              <w:rPr>
                                <w:sz w:val="20"/>
                                <w:szCs w:val="20"/>
                              </w:rPr>
                              <w:t xml:space="preserve">HARQ process associated with </w:t>
                            </w:r>
                            <w:del w:id="60" w:author="Lenovo" w:date="2023-10-01T11:11:00Z">
                              <w:r w:rsidRPr="009559D0" w:rsidDel="00C606CF">
                                <w:rPr>
                                  <w:sz w:val="20"/>
                                  <w:szCs w:val="20"/>
                                </w:rPr>
                                <w:delText xml:space="preserve">a </w:delText>
                              </w:r>
                            </w:del>
                            <w:ins w:id="61" w:author="Lenovo" w:date="2023-10-01T11:11:00Z">
                              <w:r w:rsidRPr="009559D0">
                                <w:rPr>
                                  <w:sz w:val="20"/>
                                  <w:szCs w:val="20"/>
                                </w:rPr>
                                <w:t xml:space="preserve">the </w:t>
                              </w:r>
                            </w:ins>
                            <w:r w:rsidRPr="009559D0">
                              <w:rPr>
                                <w:sz w:val="20"/>
                                <w:szCs w:val="20"/>
                              </w:rPr>
                              <w:t xml:space="preserve">transport block in </w:t>
                            </w:r>
                            <w:del w:id="62" w:author="Lenovo" w:date="2023-10-01T11:11:00Z">
                              <w:r w:rsidRPr="009559D0" w:rsidDel="00C606CF">
                                <w:rPr>
                                  <w:sz w:val="20"/>
                                  <w:szCs w:val="20"/>
                                </w:rPr>
                                <w:delText xml:space="preserve">a </w:delText>
                              </w:r>
                            </w:del>
                            <w:ins w:id="63" w:author="Lenovo" w:date="2023-10-01T11:11:00Z">
                              <w:r w:rsidRPr="009559D0">
                                <w:rPr>
                                  <w:sz w:val="20"/>
                                  <w:szCs w:val="20"/>
                                </w:rPr>
                                <w:t>th</w:t>
                              </w:r>
                            </w:ins>
                            <w:ins w:id="64" w:author="Lenovo" w:date="2023-10-01T11:12:00Z">
                              <w:r w:rsidRPr="009559D0">
                                <w:rPr>
                                  <w:sz w:val="20"/>
                                  <w:szCs w:val="20"/>
                                </w:rPr>
                                <w:t>e</w:t>
                              </w:r>
                            </w:ins>
                            <w:ins w:id="65" w:author="Lenovo" w:date="2023-10-01T11:11:00Z">
                              <w:r w:rsidRPr="009559D0">
                                <w:rPr>
                                  <w:sz w:val="20"/>
                                  <w:szCs w:val="20"/>
                                </w:rPr>
                                <w:t xml:space="preserve"> </w:t>
                              </w:r>
                            </w:ins>
                            <w:del w:id="66" w:author="Lenovo" w:date="2023-10-01T11:13:00Z">
                              <w:r w:rsidRPr="009559D0" w:rsidDel="00C606CF">
                                <w:rPr>
                                  <w:sz w:val="20"/>
                                  <w:szCs w:val="20"/>
                                </w:rPr>
                                <w:delText xml:space="preserve">detected </w:delText>
                              </w:r>
                            </w:del>
                            <w:r w:rsidRPr="009559D0">
                              <w:rPr>
                                <w:sz w:val="20"/>
                                <w:szCs w:val="20"/>
                              </w:rPr>
                              <w:t>PDSCH</w:t>
                            </w:r>
                            <w:bookmarkEnd w:id="57"/>
                            <w:ins w:id="67" w:author="Lenovo" w:date="2023-10-01T11:15:00Z">
                              <w:r w:rsidRPr="009559D0">
                                <w:rPr>
                                  <w:sz w:val="20"/>
                                  <w:szCs w:val="20"/>
                                </w:rPr>
                                <w:t>.</w:t>
                              </w:r>
                            </w:ins>
                          </w:p>
                          <w:p w14:paraId="5460D5B3" w14:textId="77777777" w:rsidR="004236D5" w:rsidRPr="009559D0" w:rsidDel="00C606CF" w:rsidRDefault="004236D5" w:rsidP="004236D5">
                            <w:pPr>
                              <w:rPr>
                                <w:del w:id="68" w:author="Lenovo" w:date="2023-10-01T11:16:00Z"/>
                                <w:sz w:val="20"/>
                                <w:szCs w:val="20"/>
                                <w:lang w:eastAsia="en-GB"/>
                              </w:rPr>
                            </w:pPr>
                            <w:ins w:id="69" w:author="Lenovo" w:date="2023-10-01T11:15:00Z">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70" w:author="Lenovo" w:date="2023-10-01T11:06:00Z"/>
                                <w:sz w:val="20"/>
                                <w:szCs w:val="20"/>
                                <w:lang w:eastAsia="zh-CN"/>
                              </w:rPr>
                            </w:pPr>
                            <w:del w:id="71"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72"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73"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74"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configured with CEModeB,</w:t>
                            </w:r>
                            <w:r w:rsidRPr="009559D0">
                              <w:rPr>
                                <w:sz w:val="20"/>
                                <w:szCs w:val="20"/>
                              </w:rPr>
                              <w:t xml:space="preserve"> </w:t>
                            </w:r>
                            <w:del w:id="75"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76" w:author="Lenovo" w:date="2023-10-01T11:16:00Z">
                              <w:r w:rsidRPr="009559D0" w:rsidDel="00C606CF">
                                <w:rPr>
                                  <w:sz w:val="20"/>
                                  <w:szCs w:val="20"/>
                                </w:rPr>
                                <w:delText xml:space="preserve">and </w:delText>
                              </w:r>
                            </w:del>
                            <w:ins w:id="77" w:author="Lenovo" w:date="2023-10-01T11:16:00Z">
                              <w:r w:rsidRPr="009559D0">
                                <w:rPr>
                                  <w:sz w:val="20"/>
                                  <w:szCs w:val="20"/>
                                </w:rPr>
                                <w:t xml:space="preserve">if </w:t>
                              </w:r>
                            </w:ins>
                            <w:ins w:id="78"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79"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80" w:author="Lenovo" w:date="2023-10-01T11:18:00Z">
                              <w:r w:rsidRPr="009559D0">
                                <w:rPr>
                                  <w:sz w:val="20"/>
                                  <w:szCs w:val="20"/>
                                  <w:lang w:eastAsia="zh-CN"/>
                                </w:rPr>
                                <w:t xml:space="preserve">the </w:t>
                              </w:r>
                            </w:ins>
                            <w:ins w:id="81" w:author="Lenovo" w:date="2023-10-01T11:19:00Z">
                              <w:r w:rsidRPr="009559D0">
                                <w:rPr>
                                  <w:sz w:val="20"/>
                                  <w:szCs w:val="20"/>
                                  <w:lang w:eastAsia="zh-CN"/>
                                </w:rPr>
                                <w:t>M</w:t>
                              </w:r>
                            </w:ins>
                            <w:ins w:id="82" w:author="Lenovo" w:date="2023-10-01T11:18:00Z">
                              <w:r w:rsidRPr="009559D0">
                                <w:rPr>
                                  <w:sz w:val="20"/>
                                  <w:szCs w:val="20"/>
                                  <w:lang w:eastAsia="zh-CN"/>
                                </w:rPr>
                                <w:t xml:space="preserve">PDCCH corresponding to </w:t>
                              </w:r>
                            </w:ins>
                            <w:ins w:id="83" w:author="Lenovo" w:date="2023-10-01T11:25:00Z">
                              <w:r w:rsidRPr="009559D0">
                                <w:rPr>
                                  <w:sz w:val="20"/>
                                  <w:szCs w:val="20"/>
                                  <w:lang w:eastAsia="zh-CN"/>
                                </w:rPr>
                                <w:t xml:space="preserve">the </w:t>
                              </w:r>
                            </w:ins>
                            <w:ins w:id="84" w:author="Lenovo" w:date="2023-10-01T11:18:00Z">
                              <w:r w:rsidRPr="009559D0">
                                <w:rPr>
                                  <w:sz w:val="20"/>
                                  <w:szCs w:val="20"/>
                                  <w:lang w:eastAsia="zh-CN"/>
                                </w:rPr>
                                <w:t>PDSCH</w:t>
                              </w:r>
                            </w:ins>
                            <w:del w:id="85"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86" w:author="Lenovo" w:date="2023-10-01T11:19:00Z">
                              <w:r w:rsidRPr="009559D0">
                                <w:rPr>
                                  <w:sz w:val="20"/>
                                  <w:szCs w:val="20"/>
                                  <w:lang w:eastAsia="zh-CN"/>
                                </w:rPr>
                                <w:t>,</w:t>
                              </w:r>
                            </w:ins>
                            <w:ins w:id="87" w:author="Lenovo" w:date="2023-10-01T11:20:00Z">
                              <w:r w:rsidRPr="009559D0">
                                <w:rPr>
                                  <w:sz w:val="20"/>
                                  <w:szCs w:val="20"/>
                                </w:rPr>
                                <w:t xml:space="preserve"> the UE shall provide HARQ-ACK for a HARQ process associated with a transport block in the PDSCH.</w:t>
                              </w:r>
                            </w:ins>
                            <w:del w:id="88"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Heading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AFDAA88" id="文本框 7"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r w:rsidRPr="009559D0">
                        <w:rPr>
                          <w:b/>
                          <w:iCs/>
                          <w:sz w:val="20"/>
                          <w:szCs w:val="20"/>
                        </w:rPr>
                        <w:t>7.3  UE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a NTN FDD serving cell, and the UE not configured with higher layer parameter </w:t>
                      </w:r>
                      <w:r w:rsidRPr="009559D0">
                        <w:rPr>
                          <w:i/>
                          <w:iCs/>
                          <w:sz w:val="20"/>
                          <w:szCs w:val="20"/>
                          <w:lang w:eastAsia="zh-CN"/>
                        </w:rPr>
                        <w:t>downlinkHARQ-FeedbackDisabled-DCI</w:t>
                      </w:r>
                      <w:r w:rsidRPr="009559D0">
                        <w:rPr>
                          <w:sz w:val="20"/>
                          <w:szCs w:val="20"/>
                          <w:lang w:eastAsia="zh-CN"/>
                        </w:rPr>
                        <w:t xml:space="preserve"> and configured with higher layer parameter </w:t>
                      </w:r>
                      <w:r w:rsidRPr="009559D0">
                        <w:rPr>
                          <w:i/>
                          <w:iCs/>
                          <w:sz w:val="20"/>
                          <w:szCs w:val="20"/>
                          <w:lang w:eastAsia="zh-CN"/>
                        </w:rPr>
                        <w:t>downlinkHARQ-FeedbackDisabled-Bitmap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89"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90" w:author="Lenovo" w:date="2023-10-01T11:04:00Z">
                        <w:r w:rsidRPr="009559D0">
                          <w:rPr>
                            <w:sz w:val="20"/>
                            <w:szCs w:val="20"/>
                            <w:lang w:eastAsia="zh-CN"/>
                          </w:rPr>
                          <w:t>configured with CEModeA</w:t>
                        </w:r>
                      </w:ins>
                      <w:ins w:id="91" w:author="Lenovo" w:date="2023-10-01T11:06:00Z">
                        <w:r w:rsidRPr="009559D0">
                          <w:rPr>
                            <w:sz w:val="20"/>
                            <w:szCs w:val="20"/>
                            <w:lang w:eastAsia="zh-CN"/>
                          </w:rPr>
                          <w:t>,</w:t>
                        </w:r>
                      </w:ins>
                      <w:ins w:id="92" w:author="Lenovo" w:date="2023-10-01T11:04:00Z">
                        <w:r w:rsidRPr="009559D0">
                          <w:rPr>
                            <w:sz w:val="20"/>
                            <w:szCs w:val="20"/>
                            <w:lang w:eastAsia="zh-CN"/>
                          </w:rPr>
                          <w:t xml:space="preserve"> </w:t>
                        </w:r>
                      </w:ins>
                      <w:ins w:id="93" w:author="Lenovo" w:date="2023-10-01T11:11:00Z">
                        <w:r w:rsidRPr="009559D0">
                          <w:rPr>
                            <w:sz w:val="20"/>
                            <w:szCs w:val="20"/>
                          </w:rPr>
                          <w:t xml:space="preserve">and </w:t>
                        </w:r>
                        <w:r w:rsidRPr="009559D0">
                          <w:rPr>
                            <w:sz w:val="20"/>
                            <w:szCs w:val="20"/>
                            <w:lang w:eastAsia="zh-CN"/>
                          </w:rPr>
                          <w:t xml:space="preserve">configured with higher layer parameter </w:t>
                        </w:r>
                        <w:r w:rsidRPr="009559D0">
                          <w:rPr>
                            <w:i/>
                            <w:iCs/>
                            <w:sz w:val="20"/>
                            <w:szCs w:val="20"/>
                          </w:rPr>
                          <w:t>harq-FeedbackEnablingforSPSactive</w:t>
                        </w:r>
                        <w:r w:rsidRPr="009559D0">
                          <w:rPr>
                            <w:sz w:val="20"/>
                            <w:szCs w:val="20"/>
                          </w:rPr>
                          <w:t xml:space="preserve"> = </w:t>
                        </w:r>
                        <w:r w:rsidRPr="009559D0">
                          <w:rPr>
                            <w:i/>
                            <w:iCs/>
                            <w:sz w:val="20"/>
                            <w:szCs w:val="20"/>
                          </w:rPr>
                          <w:t>'enabled'</w:t>
                        </w:r>
                        <w:r w:rsidRPr="009559D0">
                          <w:rPr>
                            <w:sz w:val="20"/>
                            <w:szCs w:val="20"/>
                            <w:lang w:eastAsia="zh-CN"/>
                          </w:rPr>
                          <w:t xml:space="preserve">, </w:t>
                        </w:r>
                      </w:ins>
                      <w:ins w:id="94"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r w:rsidRPr="009559D0">
                        <w:rPr>
                          <w:i/>
                          <w:iCs/>
                          <w:sz w:val="20"/>
                          <w:szCs w:val="20"/>
                        </w:rPr>
                        <w:t>downlinkHARQ-FeedbackDisabled-Bitmap</w:t>
                      </w:r>
                      <w:r w:rsidRPr="009559D0">
                        <w:rPr>
                          <w:sz w:val="20"/>
                          <w:szCs w:val="20"/>
                        </w:rPr>
                        <w:t xml:space="preserve"> indicating disabled HARQ-ACK information for a HARQ process associated with a transport block in the PDSCH</w:t>
                      </w:r>
                      <w:del w:id="95" w:author="Lenovo" w:date="2023-10-01T11:14:00Z">
                        <w:r w:rsidRPr="009559D0" w:rsidDel="00C606CF">
                          <w:rPr>
                            <w:sz w:val="20"/>
                            <w:szCs w:val="20"/>
                          </w:rPr>
                          <w:delText xml:space="preserve">, </w:delText>
                        </w:r>
                      </w:del>
                      <w:del w:id="96"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97"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98" w:name="_Hlk144466757"/>
                      <w:r w:rsidRPr="009559D0">
                        <w:rPr>
                          <w:sz w:val="20"/>
                          <w:szCs w:val="20"/>
                        </w:rPr>
                        <w:t xml:space="preserve">the UE shall provide HARQ-ACK for </w:t>
                      </w:r>
                      <w:del w:id="99" w:author="Lenovo" w:date="2023-10-01T11:11:00Z">
                        <w:r w:rsidRPr="009559D0" w:rsidDel="00C606CF">
                          <w:rPr>
                            <w:sz w:val="20"/>
                            <w:szCs w:val="20"/>
                          </w:rPr>
                          <w:delText xml:space="preserve">a </w:delText>
                        </w:r>
                      </w:del>
                      <w:ins w:id="100" w:author="Lenovo" w:date="2023-10-01T11:11:00Z">
                        <w:r w:rsidRPr="009559D0">
                          <w:rPr>
                            <w:sz w:val="20"/>
                            <w:szCs w:val="20"/>
                          </w:rPr>
                          <w:t xml:space="preserve">the </w:t>
                        </w:r>
                      </w:ins>
                      <w:r w:rsidRPr="009559D0">
                        <w:rPr>
                          <w:sz w:val="20"/>
                          <w:szCs w:val="20"/>
                        </w:rPr>
                        <w:t xml:space="preserve">HARQ process associated with </w:t>
                      </w:r>
                      <w:del w:id="101" w:author="Lenovo" w:date="2023-10-01T11:11:00Z">
                        <w:r w:rsidRPr="009559D0" w:rsidDel="00C606CF">
                          <w:rPr>
                            <w:sz w:val="20"/>
                            <w:szCs w:val="20"/>
                          </w:rPr>
                          <w:delText xml:space="preserve">a </w:delText>
                        </w:r>
                      </w:del>
                      <w:ins w:id="102" w:author="Lenovo" w:date="2023-10-01T11:11:00Z">
                        <w:r w:rsidRPr="009559D0">
                          <w:rPr>
                            <w:sz w:val="20"/>
                            <w:szCs w:val="20"/>
                          </w:rPr>
                          <w:t xml:space="preserve">the </w:t>
                        </w:r>
                      </w:ins>
                      <w:r w:rsidRPr="009559D0">
                        <w:rPr>
                          <w:sz w:val="20"/>
                          <w:szCs w:val="20"/>
                        </w:rPr>
                        <w:t xml:space="preserve">transport block in </w:t>
                      </w:r>
                      <w:del w:id="103" w:author="Lenovo" w:date="2023-10-01T11:11:00Z">
                        <w:r w:rsidRPr="009559D0" w:rsidDel="00C606CF">
                          <w:rPr>
                            <w:sz w:val="20"/>
                            <w:szCs w:val="20"/>
                          </w:rPr>
                          <w:delText xml:space="preserve">a </w:delText>
                        </w:r>
                      </w:del>
                      <w:ins w:id="104" w:author="Lenovo" w:date="2023-10-01T11:11:00Z">
                        <w:r w:rsidRPr="009559D0">
                          <w:rPr>
                            <w:sz w:val="20"/>
                            <w:szCs w:val="20"/>
                          </w:rPr>
                          <w:t>th</w:t>
                        </w:r>
                      </w:ins>
                      <w:ins w:id="105" w:author="Lenovo" w:date="2023-10-01T11:12:00Z">
                        <w:r w:rsidRPr="009559D0">
                          <w:rPr>
                            <w:sz w:val="20"/>
                            <w:szCs w:val="20"/>
                          </w:rPr>
                          <w:t>e</w:t>
                        </w:r>
                      </w:ins>
                      <w:ins w:id="106" w:author="Lenovo" w:date="2023-10-01T11:11:00Z">
                        <w:r w:rsidRPr="009559D0">
                          <w:rPr>
                            <w:sz w:val="20"/>
                            <w:szCs w:val="20"/>
                          </w:rPr>
                          <w:t xml:space="preserve"> </w:t>
                        </w:r>
                      </w:ins>
                      <w:del w:id="107" w:author="Lenovo" w:date="2023-10-01T11:13:00Z">
                        <w:r w:rsidRPr="009559D0" w:rsidDel="00C606CF">
                          <w:rPr>
                            <w:sz w:val="20"/>
                            <w:szCs w:val="20"/>
                          </w:rPr>
                          <w:delText xml:space="preserve">detected </w:delText>
                        </w:r>
                      </w:del>
                      <w:r w:rsidRPr="009559D0">
                        <w:rPr>
                          <w:sz w:val="20"/>
                          <w:szCs w:val="20"/>
                        </w:rPr>
                        <w:t>PDSCH</w:t>
                      </w:r>
                      <w:bookmarkEnd w:id="98"/>
                      <w:ins w:id="108" w:author="Lenovo" w:date="2023-10-01T11:15:00Z">
                        <w:r w:rsidRPr="009559D0">
                          <w:rPr>
                            <w:sz w:val="20"/>
                            <w:szCs w:val="20"/>
                          </w:rPr>
                          <w:t>.</w:t>
                        </w:r>
                      </w:ins>
                    </w:p>
                    <w:p w14:paraId="5460D5B3" w14:textId="77777777" w:rsidR="004236D5" w:rsidRPr="009559D0" w:rsidDel="00C606CF" w:rsidRDefault="004236D5" w:rsidP="004236D5">
                      <w:pPr>
                        <w:rPr>
                          <w:del w:id="109" w:author="Lenovo" w:date="2023-10-01T11:16:00Z"/>
                          <w:sz w:val="20"/>
                          <w:szCs w:val="20"/>
                          <w:lang w:eastAsia="en-GB"/>
                        </w:rPr>
                      </w:pPr>
                      <w:ins w:id="110" w:author="Lenovo" w:date="2023-10-01T11:15:00Z">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111" w:author="Lenovo" w:date="2023-10-01T11:06:00Z"/>
                          <w:sz w:val="20"/>
                          <w:szCs w:val="20"/>
                          <w:lang w:eastAsia="zh-CN"/>
                        </w:rPr>
                      </w:pPr>
                      <w:del w:id="112"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113"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114"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115"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configured with CEModeB,</w:t>
                      </w:r>
                      <w:r w:rsidRPr="009559D0">
                        <w:rPr>
                          <w:sz w:val="20"/>
                          <w:szCs w:val="20"/>
                        </w:rPr>
                        <w:t xml:space="preserve"> </w:t>
                      </w:r>
                      <w:del w:id="116"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117" w:author="Lenovo" w:date="2023-10-01T11:16:00Z">
                        <w:r w:rsidRPr="009559D0" w:rsidDel="00C606CF">
                          <w:rPr>
                            <w:sz w:val="20"/>
                            <w:szCs w:val="20"/>
                          </w:rPr>
                          <w:delText xml:space="preserve">and </w:delText>
                        </w:r>
                      </w:del>
                      <w:ins w:id="118" w:author="Lenovo" w:date="2023-10-01T11:16:00Z">
                        <w:r w:rsidRPr="009559D0">
                          <w:rPr>
                            <w:sz w:val="20"/>
                            <w:szCs w:val="20"/>
                          </w:rPr>
                          <w:t xml:space="preserve">if </w:t>
                        </w:r>
                      </w:ins>
                      <w:ins w:id="119"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120"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121" w:author="Lenovo" w:date="2023-10-01T11:18:00Z">
                        <w:r w:rsidRPr="009559D0">
                          <w:rPr>
                            <w:sz w:val="20"/>
                            <w:szCs w:val="20"/>
                            <w:lang w:eastAsia="zh-CN"/>
                          </w:rPr>
                          <w:t xml:space="preserve">the </w:t>
                        </w:r>
                      </w:ins>
                      <w:ins w:id="122" w:author="Lenovo" w:date="2023-10-01T11:19:00Z">
                        <w:r w:rsidRPr="009559D0">
                          <w:rPr>
                            <w:sz w:val="20"/>
                            <w:szCs w:val="20"/>
                            <w:lang w:eastAsia="zh-CN"/>
                          </w:rPr>
                          <w:t>M</w:t>
                        </w:r>
                      </w:ins>
                      <w:ins w:id="123" w:author="Lenovo" w:date="2023-10-01T11:18:00Z">
                        <w:r w:rsidRPr="009559D0">
                          <w:rPr>
                            <w:sz w:val="20"/>
                            <w:szCs w:val="20"/>
                            <w:lang w:eastAsia="zh-CN"/>
                          </w:rPr>
                          <w:t xml:space="preserve">PDCCH corresponding to </w:t>
                        </w:r>
                      </w:ins>
                      <w:ins w:id="124" w:author="Lenovo" w:date="2023-10-01T11:25:00Z">
                        <w:r w:rsidRPr="009559D0">
                          <w:rPr>
                            <w:sz w:val="20"/>
                            <w:szCs w:val="20"/>
                            <w:lang w:eastAsia="zh-CN"/>
                          </w:rPr>
                          <w:t xml:space="preserve">the </w:t>
                        </w:r>
                      </w:ins>
                      <w:ins w:id="125" w:author="Lenovo" w:date="2023-10-01T11:18:00Z">
                        <w:r w:rsidRPr="009559D0">
                          <w:rPr>
                            <w:sz w:val="20"/>
                            <w:szCs w:val="20"/>
                            <w:lang w:eastAsia="zh-CN"/>
                          </w:rPr>
                          <w:t>PDSCH</w:t>
                        </w:r>
                      </w:ins>
                      <w:del w:id="126"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127" w:author="Lenovo" w:date="2023-10-01T11:19:00Z">
                        <w:r w:rsidRPr="009559D0">
                          <w:rPr>
                            <w:sz w:val="20"/>
                            <w:szCs w:val="20"/>
                            <w:lang w:eastAsia="zh-CN"/>
                          </w:rPr>
                          <w:t>,</w:t>
                        </w:r>
                      </w:ins>
                      <w:ins w:id="128" w:author="Lenovo" w:date="2023-10-01T11:20:00Z">
                        <w:r w:rsidRPr="009559D0">
                          <w:rPr>
                            <w:sz w:val="20"/>
                            <w:szCs w:val="20"/>
                          </w:rPr>
                          <w:t xml:space="preserve"> the UE shall provide HARQ-ACK for a HARQ process associated with a transport block in the PDSCH.</w:t>
                        </w:r>
                      </w:ins>
                      <w:del w:id="129"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Heading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v:textbox>
                <w10:anchorlock/>
              </v:shape>
            </w:pict>
          </mc:Fallback>
        </mc:AlternateContent>
      </w:r>
    </w:p>
    <w:p w14:paraId="6BFE7CEB" w14:textId="61774C71" w:rsidR="006512D2" w:rsidRDefault="006512D2" w:rsidP="00D923A1">
      <w:pPr>
        <w:rPr>
          <w:sz w:val="20"/>
          <w:szCs w:val="20"/>
          <w:lang w:eastAsia="zh-CN"/>
        </w:rPr>
      </w:pPr>
    </w:p>
    <w:p w14:paraId="38BC7C6B" w14:textId="5A43CAD9"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eMTC, if not, 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or </w:t>
      </w:r>
      <w:r w:rsidRPr="009269C3">
        <w:rPr>
          <w:rFonts w:hint="eastAsia"/>
          <w:sz w:val="20"/>
          <w:szCs w:val="20"/>
          <w:highlight w:val="lightGray"/>
          <w:lang w:eastAsia="zh-CN"/>
        </w:rPr>
        <w:t>T</w:t>
      </w:r>
      <w:r w:rsidRPr="009269C3">
        <w:rPr>
          <w:sz w:val="20"/>
          <w:szCs w:val="20"/>
          <w:highlight w:val="lightGray"/>
          <w:lang w:eastAsia="zh-CN"/>
        </w:rPr>
        <w:t>P 2-4a Moderator</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990029" w14:paraId="62EF47C0"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C51B1C3" w14:textId="77777777" w:rsidR="00990029" w:rsidRDefault="00990029"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51D5FC1" w14:textId="77777777" w:rsidR="00990029" w:rsidRDefault="00990029" w:rsidP="00B8331B">
            <w:pPr>
              <w:jc w:val="center"/>
              <w:rPr>
                <w:b/>
                <w:sz w:val="20"/>
                <w:szCs w:val="20"/>
                <w:lang w:eastAsia="zh-CN"/>
              </w:rPr>
            </w:pPr>
            <w:r>
              <w:rPr>
                <w:b/>
                <w:sz w:val="20"/>
                <w:szCs w:val="20"/>
                <w:lang w:eastAsia="zh-CN"/>
              </w:rPr>
              <w:t>Comments and Views</w:t>
            </w:r>
          </w:p>
        </w:tc>
      </w:tr>
      <w:tr w:rsidR="00990029" w14:paraId="122F452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0A08C63" w14:textId="0F7F037F" w:rsidR="00990029" w:rsidRDefault="003E3E62"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A365A33" w14:textId="1CA5160F" w:rsidR="00990029" w:rsidRPr="00F514A6" w:rsidRDefault="00D74FE0" w:rsidP="00B8331B">
            <w:pPr>
              <w:pStyle w:val="ListParagraph"/>
              <w:rPr>
                <w:sz w:val="20"/>
                <w:szCs w:val="20"/>
              </w:rPr>
            </w:pPr>
            <w:r>
              <w:rPr>
                <w:sz w:val="20"/>
                <w:szCs w:val="20"/>
              </w:rPr>
              <w:t>No</w:t>
            </w:r>
            <w:r w:rsidR="00EA397C">
              <w:rPr>
                <w:sz w:val="20"/>
                <w:szCs w:val="20"/>
              </w:rPr>
              <w:t xml:space="preserve">. There are some aspects that need to be clarified in the current version specification. More discussion is needed aiming at </w:t>
            </w:r>
            <w:r w:rsidR="00D1548F">
              <w:rPr>
                <w:sz w:val="20"/>
                <w:szCs w:val="20"/>
              </w:rPr>
              <w:t>making</w:t>
            </w:r>
            <w:r w:rsidR="00EA397C">
              <w:rPr>
                <w:sz w:val="20"/>
                <w:szCs w:val="20"/>
              </w:rPr>
              <w:t xml:space="preserve"> converge the proposed TPs into </w:t>
            </w:r>
            <w:r w:rsidR="00D1548F">
              <w:rPr>
                <w:sz w:val="20"/>
                <w:szCs w:val="20"/>
              </w:rPr>
              <w:t>one</w:t>
            </w:r>
            <w:r w:rsidR="00EA397C">
              <w:rPr>
                <w:sz w:val="20"/>
                <w:szCs w:val="20"/>
              </w:rPr>
              <w:t>.</w:t>
            </w:r>
          </w:p>
        </w:tc>
      </w:tr>
      <w:tr w:rsidR="00AD438E" w14:paraId="65EF659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A7B93FF" w14:textId="5F4DA85A" w:rsidR="00AD438E" w:rsidRDefault="00AD438E" w:rsidP="00AD438E">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31E98065" w14:textId="4140668D" w:rsidR="00AD438E" w:rsidRDefault="00AD438E" w:rsidP="00AD438E">
            <w:pPr>
              <w:rPr>
                <w:sz w:val="20"/>
                <w:szCs w:val="20"/>
              </w:rPr>
            </w:pPr>
            <w:r>
              <w:rPr>
                <w:sz w:val="20"/>
                <w:szCs w:val="20"/>
              </w:rPr>
              <w:t>Specification is clear to us.</w:t>
            </w:r>
          </w:p>
        </w:tc>
      </w:tr>
      <w:tr w:rsidR="002D4947" w14:paraId="6117A5B8"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7EB8BB" w14:textId="77777777" w:rsidR="002D4947" w:rsidRDefault="002D4947" w:rsidP="008316ED">
            <w:pPr>
              <w:jc w:val="center"/>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6481C2B6" w14:textId="77777777" w:rsidR="002D4947" w:rsidRDefault="002D4947" w:rsidP="008316ED">
            <w:pPr>
              <w:rPr>
                <w:sz w:val="20"/>
                <w:szCs w:val="20"/>
                <w:lang w:eastAsia="zh-CN"/>
              </w:rPr>
            </w:pPr>
            <w:r>
              <w:rPr>
                <w:sz w:val="20"/>
                <w:szCs w:val="20"/>
                <w:lang w:eastAsia="zh-CN"/>
              </w:rPr>
              <w:t>We support to sperate the conditions for RRC only and DCI-based. As for the DCI based part, the writing style read not consistent with other part. Usually, we will say, “when XXX is configured/indicated, UE will do YYY”</w:t>
            </w:r>
          </w:p>
        </w:tc>
      </w:tr>
      <w:tr w:rsidR="00375409" w14:paraId="2890224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ACA7CF0" w14:textId="670EA295" w:rsidR="00375409" w:rsidRDefault="00375409" w:rsidP="00375409">
            <w:pPr>
              <w:jc w:val="center"/>
              <w:rPr>
                <w:sz w:val="20"/>
                <w:szCs w:val="20"/>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4527F288" w14:textId="3780202C" w:rsidR="00375409" w:rsidRDefault="00375409" w:rsidP="00375409">
            <w:pPr>
              <w:rPr>
                <w:sz w:val="20"/>
                <w:szCs w:val="20"/>
              </w:rPr>
            </w:pPr>
            <w:r>
              <w:rPr>
                <w:sz w:val="20"/>
                <w:szCs w:val="20"/>
                <w:lang w:eastAsia="zh-CN"/>
              </w:rPr>
              <w:t xml:space="preserve">Frankly speaking, there are multiple ways to capture the 3 schemes. We think the current spec is clear enough.  If companies hope to align with NBIoT text, </w:t>
            </w:r>
            <w:r w:rsidRPr="00560A16">
              <w:rPr>
                <w:rFonts w:hint="eastAsia"/>
                <w:sz w:val="20"/>
                <w:szCs w:val="20"/>
                <w:highlight w:val="magenta"/>
                <w:lang w:eastAsia="zh-CN"/>
              </w:rPr>
              <w:t>T</w:t>
            </w:r>
            <w:r w:rsidRPr="00560A16">
              <w:rPr>
                <w:sz w:val="20"/>
                <w:szCs w:val="20"/>
                <w:highlight w:val="magenta"/>
                <w:lang w:eastAsia="zh-CN"/>
              </w:rPr>
              <w:t>P 2-</w:t>
            </w:r>
            <w:r>
              <w:rPr>
                <w:sz w:val="20"/>
                <w:szCs w:val="20"/>
                <w:highlight w:val="magenta"/>
                <w:lang w:eastAsia="zh-CN"/>
              </w:rPr>
              <w:t>4</w:t>
            </w:r>
            <w:r w:rsidRPr="00560A16">
              <w:rPr>
                <w:sz w:val="20"/>
                <w:szCs w:val="20"/>
                <w:highlight w:val="magenta"/>
                <w:lang w:eastAsia="zh-CN"/>
              </w:rPr>
              <w:t>a Moderator</w:t>
            </w:r>
            <w:r>
              <w:rPr>
                <w:rFonts w:hint="eastAsia"/>
                <w:sz w:val="20"/>
                <w:szCs w:val="20"/>
                <w:lang w:eastAsia="zh-CN"/>
              </w:rPr>
              <w:t xml:space="preserve"> </w:t>
            </w:r>
            <w:r>
              <w:rPr>
                <w:sz w:val="20"/>
                <w:szCs w:val="20"/>
                <w:lang w:eastAsia="zh-CN"/>
              </w:rPr>
              <w:t>can be considered.</w:t>
            </w:r>
            <w:r>
              <w:rPr>
                <w:rFonts w:hint="eastAsia"/>
                <w:sz w:val="20"/>
                <w:szCs w:val="20"/>
                <w:lang w:eastAsia="zh-CN"/>
              </w:rPr>
              <w:t xml:space="preserve"> </w:t>
            </w:r>
            <w:r>
              <w:rPr>
                <w:sz w:val="20"/>
                <w:szCs w:val="20"/>
                <w:lang w:eastAsia="zh-CN"/>
              </w:rPr>
              <w:t xml:space="preserve"> Since the detail state of HARQ-related field in DCI has been captured in TS36.212, there is no need for duplicated spec in TS36.213, so it is easier to capture “</w:t>
            </w:r>
            <w:ins w:id="130"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131"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ins>
            <w:r>
              <w:rPr>
                <w:sz w:val="20"/>
                <w:szCs w:val="20"/>
                <w:lang w:eastAsia="zh-CN"/>
              </w:rPr>
              <w:t xml:space="preserve">” to avoid the potential long discussion (e.g., RRC, DCI, RRC+DCI) we also had in the last email discussion, and this writing style can be found in TS36.213 several times when we search for </w:t>
            </w:r>
            <w:r>
              <w:rPr>
                <w:rFonts w:hint="eastAsia"/>
                <w:sz w:val="20"/>
                <w:szCs w:val="20"/>
                <w:lang w:eastAsia="zh-CN"/>
              </w:rPr>
              <w:t>key</w:t>
            </w:r>
            <w:r>
              <w:rPr>
                <w:sz w:val="20"/>
                <w:szCs w:val="20"/>
                <w:lang w:eastAsia="zh-CN"/>
              </w:rPr>
              <w:t xml:space="preserve"> </w:t>
            </w:r>
            <w:r>
              <w:rPr>
                <w:rFonts w:hint="eastAsia"/>
                <w:sz w:val="20"/>
                <w:szCs w:val="20"/>
                <w:lang w:eastAsia="zh-CN"/>
              </w:rPr>
              <w:t>words</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present</w:t>
            </w:r>
            <w:r>
              <w:rPr>
                <w:sz w:val="20"/>
                <w:szCs w:val="20"/>
                <w:lang w:eastAsia="zh-CN"/>
              </w:rPr>
              <w:t>”</w:t>
            </w:r>
          </w:p>
        </w:tc>
      </w:tr>
      <w:tr w:rsidR="009F76EB" w14:paraId="014BE2E9"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3B1A47C" w14:textId="79C8B923" w:rsidR="009F76EB" w:rsidRDefault="001A376A" w:rsidP="00375409">
            <w:pPr>
              <w:jc w:val="center"/>
              <w:rPr>
                <w:sz w:val="20"/>
                <w:szCs w:val="20"/>
                <w:lang w:eastAsia="zh-CN"/>
              </w:rPr>
            </w:pPr>
            <w:r>
              <w:rPr>
                <w:sz w:val="20"/>
                <w:szCs w:val="20"/>
                <w:lang w:eastAsia="zh-CN"/>
              </w:rPr>
              <w:t>SONY</w:t>
            </w:r>
          </w:p>
        </w:tc>
        <w:tc>
          <w:tcPr>
            <w:tcW w:w="7175" w:type="dxa"/>
            <w:tcBorders>
              <w:top w:val="single" w:sz="4" w:space="0" w:color="auto"/>
              <w:left w:val="single" w:sz="4" w:space="0" w:color="auto"/>
              <w:bottom w:val="single" w:sz="4" w:space="0" w:color="auto"/>
              <w:right w:val="single" w:sz="4" w:space="0" w:color="auto"/>
            </w:tcBorders>
            <w:vAlign w:val="center"/>
          </w:tcPr>
          <w:p w14:paraId="320F313A" w14:textId="77777777" w:rsidR="009F76EB" w:rsidRDefault="009F76EB" w:rsidP="00375409">
            <w:pPr>
              <w:rPr>
                <w:sz w:val="20"/>
                <w:szCs w:val="20"/>
                <w:lang w:eastAsia="zh-CN"/>
              </w:rPr>
            </w:pPr>
            <w:r>
              <w:rPr>
                <w:sz w:val="20"/>
                <w:szCs w:val="20"/>
                <w:lang w:eastAsia="zh-CN"/>
              </w:rPr>
              <w:t xml:space="preserve">We are OK with the current text. </w:t>
            </w:r>
          </w:p>
          <w:p w14:paraId="50FFD2EE" w14:textId="4296E5F2" w:rsidR="009F76EB" w:rsidRPr="009F76EB" w:rsidRDefault="009F76EB" w:rsidP="00375409">
            <w:pPr>
              <w:rPr>
                <w:sz w:val="20"/>
                <w:szCs w:val="20"/>
                <w:lang w:eastAsia="zh-CN"/>
              </w:rPr>
            </w:pPr>
            <w:r w:rsidRPr="009F76EB">
              <w:rPr>
                <w:sz w:val="20"/>
                <w:szCs w:val="20"/>
                <w:lang w:eastAsia="zh-CN"/>
              </w:rPr>
              <w:t>Why do we need to say what the UE does when “</w:t>
            </w:r>
            <w:r w:rsidRPr="009F76EB">
              <w:rPr>
                <w:iCs/>
              </w:rPr>
              <w:t xml:space="preserve">both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 xml:space="preserve">-DCI </w:t>
            </w:r>
            <w:r w:rsidRPr="009F76EB">
              <w:rPr>
                <w:iCs/>
              </w:rPr>
              <w:t xml:space="preserve">and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-Bitmap</w:t>
            </w:r>
            <w:r w:rsidRPr="009F76EB">
              <w:rPr>
                <w:sz w:val="20"/>
                <w:szCs w:val="20"/>
                <w:lang w:eastAsia="zh-CN"/>
              </w:rPr>
              <w:t xml:space="preserve">” are configured when we say what happens when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-DCI</w:t>
            </w:r>
            <w:r w:rsidRPr="009F76EB">
              <w:t xml:space="preserve"> is configured?</w:t>
            </w:r>
            <w:r>
              <w:t xml:space="preserve"> If both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 xml:space="preserve">-DCI </w:t>
            </w:r>
            <w:r w:rsidRPr="009F76EB">
              <w:rPr>
                <w:iCs/>
              </w:rPr>
              <w:t xml:space="preserve">and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-Bitmap</w:t>
            </w:r>
            <w:r w:rsidRPr="009F76EB">
              <w:rPr>
                <w:sz w:val="20"/>
                <w:szCs w:val="20"/>
                <w:lang w:eastAsia="zh-CN"/>
              </w:rPr>
              <w:t xml:space="preserve">” are </w:t>
            </w:r>
            <w:proofErr w:type="gramStart"/>
            <w:r w:rsidRPr="009F76EB">
              <w:rPr>
                <w:sz w:val="20"/>
                <w:szCs w:val="20"/>
                <w:lang w:eastAsia="zh-CN"/>
              </w:rPr>
              <w:t>configured</w:t>
            </w:r>
            <w:proofErr w:type="gramEnd"/>
            <w:r>
              <w:rPr>
                <w:sz w:val="20"/>
                <w:szCs w:val="20"/>
                <w:lang w:eastAsia="zh-CN"/>
              </w:rPr>
              <w:t xml:space="preserve"> then by definition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-DCI</w:t>
            </w:r>
            <w:r w:rsidRPr="009F76EB">
              <w:t xml:space="preserve"> is configured</w:t>
            </w:r>
          </w:p>
        </w:tc>
      </w:tr>
      <w:tr w:rsidR="00F02188" w14:paraId="64BDF1A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828D352" w14:textId="4A00F479"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613FB98B" w14:textId="21AF9349" w:rsidR="00F02188" w:rsidRDefault="00F02188" w:rsidP="00F02188">
            <w:pPr>
              <w:rPr>
                <w:sz w:val="20"/>
                <w:szCs w:val="20"/>
                <w:lang w:eastAsia="zh-CN"/>
              </w:rPr>
            </w:pPr>
            <w:r>
              <w:rPr>
                <w:sz w:val="20"/>
                <w:szCs w:val="20"/>
              </w:rPr>
              <w:t>We think no need to update as current 36.213 is clear</w:t>
            </w:r>
          </w:p>
        </w:tc>
      </w:tr>
    </w:tbl>
    <w:p w14:paraId="2C19A6A7" w14:textId="77777777" w:rsidR="00990029" w:rsidRDefault="00990029" w:rsidP="00990029">
      <w:pPr>
        <w:rPr>
          <w:lang w:eastAsia="zh-CN"/>
        </w:rPr>
      </w:pPr>
    </w:p>
    <w:p w14:paraId="06663A90" w14:textId="77777777" w:rsidR="00990029" w:rsidRDefault="00990029" w:rsidP="00D923A1">
      <w:pPr>
        <w:rPr>
          <w:sz w:val="20"/>
          <w:szCs w:val="20"/>
          <w:lang w:eastAsia="zh-CN"/>
        </w:rPr>
      </w:pPr>
    </w:p>
    <w:p w14:paraId="0BC33EB1" w14:textId="4F8EE123" w:rsidR="00C7431E" w:rsidRDefault="00E40DA4" w:rsidP="00D923A1">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Capture </w:t>
      </w:r>
      <w:r w:rsidR="008228E8">
        <w:rPr>
          <w:rFonts w:asciiTheme="minorHAnsi" w:hAnsiTheme="minorHAnsi"/>
          <w:lang w:eastAsia="zh-CN"/>
        </w:rPr>
        <w:t>three</w:t>
      </w:r>
      <w:r>
        <w:rPr>
          <w:rFonts w:asciiTheme="minorHAnsi" w:hAnsiTheme="minorHAnsi"/>
          <w:lang w:eastAsia="zh-CN"/>
        </w:rPr>
        <w:t xml:space="preserve"> </w:t>
      </w:r>
      <w:r>
        <w:rPr>
          <w:rFonts w:asciiTheme="minorHAnsi" w:hAnsiTheme="minorHAnsi" w:hint="eastAsia"/>
          <w:lang w:eastAsia="zh-CN"/>
        </w:rPr>
        <w:t>HARQ</w:t>
      </w:r>
      <w:r>
        <w:rPr>
          <w:rFonts w:asciiTheme="minorHAnsi" w:hAnsiTheme="minorHAnsi"/>
          <w:lang w:eastAsia="zh-CN"/>
        </w:rPr>
        <w:t xml:space="preserve"> </w:t>
      </w:r>
      <w:r>
        <w:rPr>
          <w:rFonts w:asciiTheme="minorHAnsi" w:hAnsiTheme="minorHAnsi" w:hint="eastAsia"/>
          <w:lang w:eastAsia="zh-CN"/>
        </w:rPr>
        <w:t>feedback</w:t>
      </w:r>
      <w:r>
        <w:rPr>
          <w:rFonts w:asciiTheme="minorHAnsi" w:hAnsiTheme="minorHAnsi"/>
          <w:lang w:eastAsia="zh-CN"/>
        </w:rPr>
        <w:t xml:space="preserve"> </w:t>
      </w:r>
      <w:r>
        <w:rPr>
          <w:rFonts w:asciiTheme="minorHAnsi" w:hAnsiTheme="minorHAnsi" w:hint="eastAsia"/>
          <w:lang w:eastAsia="zh-CN"/>
        </w:rPr>
        <w:t>disabled</w:t>
      </w:r>
      <w:r>
        <w:rPr>
          <w:rFonts w:asciiTheme="minorHAnsi" w:hAnsiTheme="minorHAnsi"/>
          <w:lang w:eastAsia="zh-CN"/>
        </w:rPr>
        <w:t xml:space="preserve"> </w:t>
      </w:r>
      <w:r w:rsidR="00130F5E">
        <w:rPr>
          <w:rFonts w:asciiTheme="minorHAnsi" w:hAnsiTheme="minorHAnsi"/>
          <w:lang w:eastAsia="zh-CN"/>
        </w:rPr>
        <w:t xml:space="preserve">indication </w:t>
      </w:r>
      <w:r>
        <w:rPr>
          <w:rFonts w:asciiTheme="minorHAnsi" w:hAnsiTheme="minorHAnsi"/>
          <w:lang w:eastAsia="zh-CN"/>
        </w:rPr>
        <w:t xml:space="preserve">schemes </w:t>
      </w:r>
      <w:r>
        <w:rPr>
          <w:rFonts w:asciiTheme="minorHAnsi" w:hAnsiTheme="minorHAnsi" w:hint="eastAsia"/>
          <w:lang w:eastAsia="zh-CN"/>
        </w:rPr>
        <w:t>for</w:t>
      </w:r>
      <w:r>
        <w:rPr>
          <w:rFonts w:asciiTheme="minorHAnsi" w:hAnsiTheme="minorHAnsi"/>
          <w:lang w:eastAsia="zh-CN"/>
        </w:rPr>
        <w:t xml:space="preserve"> </w:t>
      </w:r>
      <w:r w:rsidR="005249D4">
        <w:rPr>
          <w:rFonts w:asciiTheme="minorHAnsi" w:hAnsiTheme="minorHAnsi"/>
          <w:lang w:eastAsia="zh-CN"/>
        </w:rPr>
        <w:t>NB</w:t>
      </w:r>
      <w:r w:rsidR="001A7C17">
        <w:rPr>
          <w:rFonts w:asciiTheme="minorHAnsi" w:hAnsiTheme="minorHAnsi"/>
          <w:lang w:eastAsia="zh-CN"/>
        </w:rPr>
        <w:t>-</w:t>
      </w:r>
      <w:r w:rsidR="005249D4">
        <w:rPr>
          <w:rFonts w:asciiTheme="minorHAnsi" w:hAnsiTheme="minorHAnsi"/>
          <w:lang w:eastAsia="zh-CN"/>
        </w:rPr>
        <w:t>IoT</w:t>
      </w:r>
    </w:p>
    <w:p w14:paraId="3DE00AE0" w14:textId="3B2B0009" w:rsidR="00780C91" w:rsidRPr="001D12DF" w:rsidRDefault="00780C91" w:rsidP="00780C91">
      <w:pPr>
        <w:rPr>
          <w:sz w:val="20"/>
          <w:szCs w:val="20"/>
          <w:lang w:eastAsia="zh-CN"/>
        </w:rPr>
      </w:pPr>
      <w:r w:rsidRPr="001D12DF">
        <w:rPr>
          <w:sz w:val="20"/>
          <w:szCs w:val="20"/>
          <w:lang w:eastAsia="zh-CN"/>
        </w:rPr>
        <w:t>Similar issue is proposed by [Huawei, Spectrum, Nokia, E///] for the clarification of three HARQ feedback disabled indication schemes</w:t>
      </w:r>
      <w:r w:rsidR="0057283B">
        <w:rPr>
          <w:sz w:val="20"/>
          <w:szCs w:val="20"/>
          <w:lang w:eastAsia="zh-CN"/>
        </w:rPr>
        <w:t xml:space="preserve"> </w:t>
      </w:r>
      <w:r w:rsidR="0057283B">
        <w:rPr>
          <w:rFonts w:hint="eastAsia"/>
          <w:sz w:val="20"/>
          <w:szCs w:val="20"/>
          <w:lang w:eastAsia="zh-CN"/>
        </w:rPr>
        <w:t>f</w:t>
      </w:r>
      <w:r w:rsidR="0057283B">
        <w:rPr>
          <w:sz w:val="20"/>
          <w:szCs w:val="20"/>
          <w:lang w:eastAsia="zh-CN"/>
        </w:rPr>
        <w:t>or NB-IoT</w:t>
      </w:r>
      <w:r w:rsidRPr="001D12DF">
        <w:rPr>
          <w:sz w:val="20"/>
          <w:szCs w:val="20"/>
          <w:lang w:eastAsia="zh-CN"/>
        </w:rPr>
        <w:t>.</w:t>
      </w:r>
    </w:p>
    <w:p w14:paraId="2C0E1007" w14:textId="375FD927" w:rsidR="00C7431E" w:rsidRDefault="00C7431E" w:rsidP="00C7431E">
      <w:pPr>
        <w:rPr>
          <w:sz w:val="20"/>
          <w:szCs w:val="20"/>
          <w:lang w:eastAsia="zh-CN"/>
        </w:rPr>
      </w:pPr>
      <w:r w:rsidRPr="00C146A3">
        <w:rPr>
          <w:rFonts w:hint="eastAsia"/>
          <w:sz w:val="20"/>
          <w:szCs w:val="20"/>
          <w:highlight w:val="magenta"/>
          <w:lang w:eastAsia="zh-CN"/>
        </w:rPr>
        <w:t>T</w:t>
      </w:r>
      <w:r w:rsidRPr="00C146A3">
        <w:rPr>
          <w:sz w:val="20"/>
          <w:szCs w:val="20"/>
          <w:highlight w:val="magenta"/>
          <w:lang w:eastAsia="zh-CN"/>
        </w:rPr>
        <w:t xml:space="preserve">P </w:t>
      </w:r>
      <w:r>
        <w:rPr>
          <w:sz w:val="20"/>
          <w:szCs w:val="20"/>
          <w:highlight w:val="magenta"/>
          <w:lang w:eastAsia="zh-CN"/>
        </w:rPr>
        <w:t>3</w:t>
      </w:r>
      <w:r w:rsidRPr="00C146A3">
        <w:rPr>
          <w:sz w:val="20"/>
          <w:szCs w:val="20"/>
          <w:highlight w:val="magenta"/>
          <w:lang w:eastAsia="zh-CN"/>
        </w:rPr>
        <w:t xml:space="preserve">-1a </w:t>
      </w:r>
      <w:r w:rsidRPr="00C146A3">
        <w:rPr>
          <w:rFonts w:hint="eastAsia"/>
          <w:sz w:val="20"/>
          <w:szCs w:val="20"/>
          <w:highlight w:val="magenta"/>
          <w:lang w:eastAsia="zh-CN"/>
        </w:rPr>
        <w:t>Huawei</w:t>
      </w:r>
      <w:r w:rsidRPr="00C146A3">
        <w:rPr>
          <w:sz w:val="20"/>
          <w:szCs w:val="20"/>
          <w:highlight w:val="magenta"/>
          <w:lang w:eastAsia="zh-CN"/>
        </w:rPr>
        <w:t xml:space="preserve"> </w:t>
      </w:r>
      <w:r w:rsidRPr="00C146A3">
        <w:rPr>
          <w:rFonts w:hint="eastAsia"/>
          <w:sz w:val="20"/>
          <w:szCs w:val="20"/>
          <w:highlight w:val="magenta"/>
          <w:lang w:eastAsia="zh-CN"/>
        </w:rPr>
        <w:t>R</w:t>
      </w:r>
      <w:r w:rsidRPr="00C146A3">
        <w:rPr>
          <w:sz w:val="20"/>
          <w:szCs w:val="20"/>
          <w:highlight w:val="magenta"/>
          <w:lang w:eastAsia="zh-CN"/>
        </w:rPr>
        <w:t>1-2308911</w:t>
      </w:r>
    </w:p>
    <w:p w14:paraId="3289AED1" w14:textId="77777777" w:rsidR="00C7431E" w:rsidRDefault="00C7431E" w:rsidP="00C7431E">
      <w:pPr>
        <w:rPr>
          <w:sz w:val="20"/>
          <w:szCs w:val="20"/>
          <w:lang w:eastAsia="zh-CN"/>
        </w:rPr>
      </w:pPr>
      <w:r>
        <w:rPr>
          <w:noProof/>
          <w:sz w:val="20"/>
          <w:szCs w:val="20"/>
          <w:lang w:eastAsia="zh-CN"/>
        </w:rPr>
        <w:lastRenderedPageBreak/>
        <mc:AlternateContent>
          <mc:Choice Requires="wps">
            <w:drawing>
              <wp:inline distT="0" distB="0" distL="0" distR="0" wp14:anchorId="2AF152DD" wp14:editId="0704B70A">
                <wp:extent cx="5837555" cy="539750"/>
                <wp:effectExtent l="9525" t="13335" r="10795"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For NB-IoT in clause 16.4.2, the condition when UE do not feedback HARQ-ACK are listed at the end of pseudo code. The HARQ feedback disabled indicator is not defined in TS36.213 and it may be interpreted as a separate DCI field in DCI format N1. Thus, we would suggest to refer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A NB-IoT UE in a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r w:rsidRPr="00F307C8">
                              <w:rPr>
                                <w:i/>
                                <w:iCs/>
                                <w:sz w:val="20"/>
                                <w:szCs w:val="20"/>
                              </w:rPr>
                              <w:t xml:space="preserve">downlinkHARQ-FeedbackDisabled-DCI-NB </w:t>
                            </w:r>
                            <w:r w:rsidRPr="00F307C8">
                              <w:rPr>
                                <w:sz w:val="20"/>
                                <w:szCs w:val="20"/>
                              </w:rPr>
                              <w:t>and configured with higher layer parameter</w:t>
                            </w:r>
                            <w:r w:rsidRPr="00F307C8">
                              <w:rPr>
                                <w:i/>
                                <w:iCs/>
                                <w:sz w:val="20"/>
                                <w:szCs w:val="20"/>
                              </w:rPr>
                              <w:t xml:space="preserve"> downlinkHARQ-FeedbackDisabled-Bitmap-NB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32"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AF152DD" id="文本框 4" o:spid="_x0000_s1030"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VP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VclnMUDkdQvVIzGLMCiXJo0ODeAPzjpSbcn9971AxZl5b6k715PZLMo8GbN8PiUD&#10;Lz3bS4+wkqBKHjgbjuswjMbeod41FOmkh1vq6EYnrp+zOqZPykwtOE5RlP6lnV49z/rqCQ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KLqNU8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For NB-IoT in clause 16.4.2, the condition when UE do not feedback HARQ-ACK are listed at the end of pseudo code. The HARQ feedback disabled indicator is not defined in TS36.213 and it may be interpreted as a separate DCI field in DCI format N1. Thus, we would suggest to refer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A NB-IoT UE in a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r w:rsidRPr="00F307C8">
                        <w:rPr>
                          <w:i/>
                          <w:iCs/>
                          <w:sz w:val="20"/>
                          <w:szCs w:val="20"/>
                        </w:rPr>
                        <w:t xml:space="preserve">downlinkHARQ-FeedbackDisabled-DCI-NB </w:t>
                      </w:r>
                      <w:r w:rsidRPr="00F307C8">
                        <w:rPr>
                          <w:sz w:val="20"/>
                          <w:szCs w:val="20"/>
                        </w:rPr>
                        <w:t>and configured with higher layer parameter</w:t>
                      </w:r>
                      <w:r w:rsidRPr="00F307C8">
                        <w:rPr>
                          <w:i/>
                          <w:iCs/>
                          <w:sz w:val="20"/>
                          <w:szCs w:val="20"/>
                        </w:rPr>
                        <w:t xml:space="preserve"> downlinkHARQ-FeedbackDisabled-Bitmap-NB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33"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v:textbox>
                <w10:anchorlock/>
              </v:shape>
            </w:pict>
          </mc:Fallback>
        </mc:AlternateContent>
      </w:r>
    </w:p>
    <w:p w14:paraId="67044C55" w14:textId="77777777" w:rsidR="00C7431E" w:rsidRDefault="00C7431E" w:rsidP="00C7431E">
      <w:pPr>
        <w:rPr>
          <w:sz w:val="20"/>
          <w:szCs w:val="20"/>
          <w:lang w:eastAsia="zh-CN"/>
        </w:rPr>
      </w:pPr>
    </w:p>
    <w:p w14:paraId="7F17F3E5" w14:textId="7CAE72C2" w:rsidR="006465F5" w:rsidRDefault="006465F5" w:rsidP="006465F5">
      <w:pPr>
        <w:rPr>
          <w:sz w:val="20"/>
          <w:szCs w:val="20"/>
          <w:lang w:eastAsia="zh-CN"/>
        </w:rPr>
      </w:pPr>
      <w:r w:rsidRPr="005C1FB8">
        <w:rPr>
          <w:rFonts w:hint="eastAsia"/>
          <w:sz w:val="20"/>
          <w:szCs w:val="20"/>
          <w:highlight w:val="magenta"/>
          <w:lang w:eastAsia="zh-CN"/>
        </w:rPr>
        <w:t>T</w:t>
      </w:r>
      <w:r w:rsidRPr="005C1FB8">
        <w:rPr>
          <w:sz w:val="20"/>
          <w:szCs w:val="20"/>
          <w:highlight w:val="magenta"/>
          <w:lang w:eastAsia="zh-CN"/>
        </w:rPr>
        <w:t>P 3-</w:t>
      </w:r>
      <w:r w:rsidR="00F307C8" w:rsidRPr="005C1FB8">
        <w:rPr>
          <w:sz w:val="20"/>
          <w:szCs w:val="20"/>
          <w:highlight w:val="magenta"/>
          <w:lang w:eastAsia="zh-CN"/>
        </w:rPr>
        <w:t>2</w:t>
      </w:r>
      <w:proofErr w:type="gramStart"/>
      <w:r w:rsidRPr="005C1FB8">
        <w:rPr>
          <w:sz w:val="20"/>
          <w:szCs w:val="20"/>
          <w:highlight w:val="magenta"/>
          <w:lang w:eastAsia="zh-CN"/>
        </w:rPr>
        <w:t xml:space="preserve">a  </w:t>
      </w:r>
      <w:proofErr w:type="spellStart"/>
      <w:r w:rsidR="00A73382" w:rsidRPr="005C1FB8">
        <w:rPr>
          <w:sz w:val="20"/>
          <w:szCs w:val="20"/>
          <w:highlight w:val="magenta"/>
          <w:lang w:eastAsia="zh-CN"/>
        </w:rPr>
        <w:t>Specturm</w:t>
      </w:r>
      <w:proofErr w:type="spellEnd"/>
      <w:proofErr w:type="gramEnd"/>
      <w:r w:rsidRPr="005C1FB8">
        <w:rPr>
          <w:sz w:val="20"/>
          <w:szCs w:val="20"/>
          <w:highlight w:val="magenta"/>
          <w:lang w:eastAsia="zh-CN"/>
        </w:rPr>
        <w:t xml:space="preserve"> </w:t>
      </w:r>
      <w:r w:rsidRPr="005C1FB8">
        <w:rPr>
          <w:rFonts w:hint="eastAsia"/>
          <w:sz w:val="20"/>
          <w:szCs w:val="20"/>
          <w:highlight w:val="magenta"/>
          <w:lang w:eastAsia="zh-CN"/>
        </w:rPr>
        <w:t>R</w:t>
      </w:r>
      <w:r w:rsidRPr="005C1FB8">
        <w:rPr>
          <w:sz w:val="20"/>
          <w:szCs w:val="20"/>
          <w:highlight w:val="magenta"/>
          <w:lang w:eastAsia="zh-CN"/>
        </w:rPr>
        <w:t>1-23</w:t>
      </w:r>
      <w:r w:rsidR="00A73382" w:rsidRPr="005C1FB8">
        <w:rPr>
          <w:sz w:val="20"/>
          <w:szCs w:val="20"/>
          <w:highlight w:val="magenta"/>
          <w:lang w:eastAsia="zh-CN"/>
        </w:rPr>
        <w:t>0</w:t>
      </w:r>
      <w:r w:rsidR="00383DB9" w:rsidRPr="005C1FB8">
        <w:rPr>
          <w:sz w:val="20"/>
          <w:szCs w:val="20"/>
          <w:highlight w:val="magenta"/>
          <w:lang w:eastAsia="zh-CN"/>
        </w:rPr>
        <w:t>9000</w:t>
      </w:r>
    </w:p>
    <w:p w14:paraId="2D33396C" w14:textId="3CA6699A" w:rsidR="00366F7C" w:rsidRDefault="00366F7C" w:rsidP="00D923A1">
      <w:pPr>
        <w:rPr>
          <w:sz w:val="20"/>
          <w:szCs w:val="20"/>
          <w:lang w:eastAsia="zh-CN"/>
        </w:rPr>
      </w:pPr>
      <w:r>
        <w:rPr>
          <w:noProof/>
          <w:sz w:val="20"/>
          <w:szCs w:val="20"/>
          <w:lang w:eastAsia="zh-CN"/>
        </w:rPr>
        <w:lastRenderedPageBreak/>
        <mc:AlternateContent>
          <mc:Choice Requires="wps">
            <w:drawing>
              <wp:inline distT="0" distB="0" distL="0" distR="0" wp14:anchorId="1777E9A3" wp14:editId="6E4AD0ED">
                <wp:extent cx="5837555" cy="539750"/>
                <wp:effectExtent l="9525" t="13335" r="10795" b="12700"/>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It was agreed that for DCI-based direct/overridden indication, for the state of HARQ-related field (i.e., “HARQ-ACK resource offset” field for eMTC, “HARQ-ACK resource” field for NBIoT) in DCI to indicate the HARQ feedback enabled/disabled, one common state is used for all UEs. The state of indication of HARQ feedback disabled and state A are state of “11” for eMTC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transport block(s) in the NPDSCH, or </w:t>
                            </w:r>
                            <w:ins w:id="134" w:author="雷珍珠 (Reven Lei)" w:date="2023-09-26T16:41:00Z">
                              <w:r w:rsidRPr="005C1FB8">
                                <w:rPr>
                                  <w:sz w:val="20"/>
                                  <w:szCs w:val="20"/>
                                  <w:lang w:val="en-GB" w:eastAsia="en-GB"/>
                                </w:rPr>
                                <w:t xml:space="preserve">the UE is configured with higher layer parameter </w:t>
                              </w:r>
                              <w:r w:rsidRPr="005C1FB8">
                                <w:rPr>
                                  <w:i/>
                                  <w:iCs/>
                                  <w:sz w:val="20"/>
                                  <w:szCs w:val="20"/>
                                  <w:lang w:val="en-GB" w:eastAsia="en-GB"/>
                                </w:rPr>
                                <w:t>downlinkHARQ-FeedbackDisabled-DCI-NB</w:t>
                              </w:r>
                              <w:r w:rsidRPr="005C1FB8">
                                <w:rPr>
                                  <w:sz w:val="20"/>
                                  <w:szCs w:val="20"/>
                                  <w:lang w:val="en-GB" w:eastAsia="en-GB"/>
                                </w:rPr>
                                <w:t xml:space="preserve"> and the value of the HARQ-ACK resource field in the DCI format N1 of the corresponding NPDCCH is set to ‘15’</w:t>
                              </w:r>
                            </w:ins>
                            <w:del w:id="135"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wps:txbx>
                      <wps:bodyPr rot="0" vert="horz" wrap="square" lIns="91440" tIns="45720" rIns="91440" bIns="45720" anchor="t" anchorCtr="0" upright="1">
                        <a:spAutoFit/>
                      </wps:bodyPr>
                    </wps:wsp>
                  </a:graphicData>
                </a:graphic>
              </wp:inline>
            </w:drawing>
          </mc:Choice>
          <mc:Fallback>
            <w:pict>
              <v:shape w14:anchorId="1777E9A3" id="文本框 5" o:spid="_x0000_s1031"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Cj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ZE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KkwKM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It was agreed that for DCI-based direct/overridden indication, for the state of HARQ-related field (i.e., “HARQ-ACK resource offset” field for eMTC, “HARQ-ACK resource” field for NBIoT) in DCI to indicate the HARQ feedback enabled/disabled, one common state is used for all UEs. The state of indication of HARQ feedback disabled and state A are state of “11” for eMTC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transport block(s) in the NPDSCH, or </w:t>
                      </w:r>
                      <w:ins w:id="136" w:author="雷珍珠 (Reven Lei)" w:date="2023-09-26T16:41:00Z">
                        <w:r w:rsidRPr="005C1FB8">
                          <w:rPr>
                            <w:sz w:val="20"/>
                            <w:szCs w:val="20"/>
                            <w:lang w:val="en-GB" w:eastAsia="en-GB"/>
                          </w:rPr>
                          <w:t xml:space="preserve">the UE is configured with higher layer parameter </w:t>
                        </w:r>
                        <w:r w:rsidRPr="005C1FB8">
                          <w:rPr>
                            <w:i/>
                            <w:iCs/>
                            <w:sz w:val="20"/>
                            <w:szCs w:val="20"/>
                            <w:lang w:val="en-GB" w:eastAsia="en-GB"/>
                          </w:rPr>
                          <w:t>downlinkHARQ-FeedbackDisabled-DCI-NB</w:t>
                        </w:r>
                        <w:r w:rsidRPr="005C1FB8">
                          <w:rPr>
                            <w:sz w:val="20"/>
                            <w:szCs w:val="20"/>
                            <w:lang w:val="en-GB" w:eastAsia="en-GB"/>
                          </w:rPr>
                          <w:t xml:space="preserve"> and the value of the HARQ-ACK resource field in the DCI format N1 of the corresponding NPDCCH is set to ‘15’</w:t>
                        </w:r>
                      </w:ins>
                      <w:del w:id="137"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v:textbox>
                <w10:anchorlock/>
              </v:shape>
            </w:pict>
          </mc:Fallback>
        </mc:AlternateContent>
      </w:r>
    </w:p>
    <w:p w14:paraId="09DD1686" w14:textId="77777777" w:rsidR="006A13A6" w:rsidRDefault="006A13A6" w:rsidP="006A13A6">
      <w:pPr>
        <w:rPr>
          <w:sz w:val="20"/>
          <w:szCs w:val="20"/>
          <w:lang w:eastAsia="zh-CN"/>
        </w:rPr>
      </w:pPr>
    </w:p>
    <w:p w14:paraId="78FEB628" w14:textId="5D99AD15" w:rsidR="00A25F2C" w:rsidRDefault="00A25F2C" w:rsidP="00A25F2C">
      <w:pPr>
        <w:rPr>
          <w:sz w:val="20"/>
          <w:szCs w:val="20"/>
          <w:lang w:eastAsia="zh-CN"/>
        </w:rPr>
      </w:pPr>
      <w:r w:rsidRPr="008228E8">
        <w:rPr>
          <w:rFonts w:hint="eastAsia"/>
          <w:sz w:val="20"/>
          <w:szCs w:val="20"/>
          <w:highlight w:val="magenta"/>
          <w:lang w:eastAsia="zh-CN"/>
        </w:rPr>
        <w:t>T</w:t>
      </w:r>
      <w:r w:rsidRPr="008228E8">
        <w:rPr>
          <w:sz w:val="20"/>
          <w:szCs w:val="20"/>
          <w:highlight w:val="magenta"/>
          <w:lang w:eastAsia="zh-CN"/>
        </w:rPr>
        <w:t>P 3-3</w:t>
      </w:r>
      <w:r w:rsidR="004F7730" w:rsidRPr="008228E8">
        <w:rPr>
          <w:sz w:val="20"/>
          <w:szCs w:val="20"/>
          <w:highlight w:val="magenta"/>
          <w:lang w:eastAsia="zh-CN"/>
        </w:rPr>
        <w:t>a Nokia R1-2309651</w:t>
      </w:r>
    </w:p>
    <w:p w14:paraId="60316D62" w14:textId="2DD1E8CA" w:rsidR="006A13A6" w:rsidRDefault="006A2E50" w:rsidP="006A13A6">
      <w:pPr>
        <w:rPr>
          <w:sz w:val="20"/>
          <w:szCs w:val="20"/>
          <w:lang w:eastAsia="zh-CN"/>
        </w:rPr>
      </w:pPr>
      <w:r>
        <w:rPr>
          <w:noProof/>
          <w:sz w:val="20"/>
          <w:szCs w:val="20"/>
          <w:lang w:eastAsia="zh-CN"/>
        </w:rPr>
        <w:lastRenderedPageBreak/>
        <mc:AlternateContent>
          <mc:Choice Requires="wps">
            <w:drawing>
              <wp:inline distT="0" distB="0" distL="0" distR="0" wp14:anchorId="68DC5862" wp14:editId="7C9BE124">
                <wp:extent cx="5837555" cy="4260850"/>
                <wp:effectExtent l="0" t="0" r="10795" b="25400"/>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4260850"/>
                        </a:xfrm>
                        <a:prstGeom prst="rect">
                          <a:avLst/>
                        </a:prstGeom>
                        <a:solidFill>
                          <a:srgbClr val="FFFFFF"/>
                        </a:solidFill>
                        <a:ln w="9525">
                          <a:solidFill>
                            <a:srgbClr val="000000"/>
                          </a:solidFill>
                          <a:miter lim="800000"/>
                          <a:headEnd/>
                          <a:tailEnd/>
                        </a:ln>
                      </wps:spPr>
                      <wps:txb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800" w:dyaOrig="297" w14:anchorId="17AD7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2pt;height:15pt" o:ole="">
                                  <v:imagedata r:id="rId12" o:title=""/>
                                </v:shape>
                                <o:OLEObject Type="Embed" ProgID="Equation.DSMT4" ShapeID="_x0000_i1026" DrawAspect="Content" ObjectID="_1758393303" r:id="rId13"/>
                              </w:object>
                            </w:r>
                          </w:p>
                          <w:p w14:paraId="0BAA2D07" w14:textId="77777777" w:rsidR="006A2E50" w:rsidRPr="005C1FB8" w:rsidRDefault="006A2E50" w:rsidP="006A2E50">
                            <w:pPr>
                              <w:overflowPunct w:val="0"/>
                              <w:spacing w:after="180"/>
                              <w:ind w:left="851" w:hanging="284"/>
                              <w:textAlignment w:val="baseline"/>
                              <w:rPr>
                                <w:ins w:id="138"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等线"/>
                                <w:bCs/>
                                <w:i/>
                                <w:iCs/>
                                <w:sz w:val="20"/>
                                <w:szCs w:val="20"/>
                                <w:lang w:val="en-GB" w:eastAsia="en-GB"/>
                              </w:rPr>
                              <w:t>harq-AckBundling</w:t>
                            </w:r>
                            <w:r w:rsidRPr="005C1FB8">
                              <w:rPr>
                                <w:rFonts w:eastAsia="等线"/>
                                <w:bCs/>
                                <w:sz w:val="20"/>
                                <w:szCs w:val="20"/>
                                <w:lang w:val="en-GB" w:eastAsia="en-GB"/>
                              </w:rPr>
                              <w:t xml:space="preserve"> in </w:t>
                            </w:r>
                            <w:r w:rsidRPr="005C1FB8">
                              <w:rPr>
                                <w:rFonts w:eastAsia="等线"/>
                                <w:i/>
                                <w:sz w:val="20"/>
                                <w:szCs w:val="20"/>
                                <w:lang w:val="en-GB" w:eastAsia="en-GB"/>
                              </w:rPr>
                              <w:t>npdsch-MultiTB-Config</w:t>
                            </w:r>
                            <w:r w:rsidRPr="005C1FB8">
                              <w:rPr>
                                <w:rFonts w:eastAsia="Yu Mincho"/>
                                <w:sz w:val="20"/>
                                <w:szCs w:val="20"/>
                                <w:lang w:val="en-GB"/>
                              </w:rPr>
                              <w:t xml:space="preserve">, and the </w:t>
                            </w:r>
                            <w:bookmarkStart w:id="139" w:name="_Hlk136527345"/>
                            <w:r w:rsidRPr="005C1FB8">
                              <w:rPr>
                                <w:rFonts w:eastAsia="Yu Mincho"/>
                                <w:sz w:val="20"/>
                                <w:szCs w:val="20"/>
                                <w:lang w:val="en-GB"/>
                              </w:rPr>
                              <w:t>NPDSCH corresponding to a NPDCCH with DCI CRC scrambled by C-RNTI</w:t>
                            </w:r>
                            <w:bookmarkEnd w:id="139"/>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40"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proofErr w:type="gramStart"/>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proofErr w:type="gramEnd"/>
                            <w:r w:rsidRPr="005C1FB8">
                              <w:rPr>
                                <w:i/>
                                <w:sz w:val="20"/>
                                <w:szCs w:val="20"/>
                                <w:lang w:val="en-GB"/>
                              </w:rPr>
                              <w:t xml:space="preserve"> </w:t>
                            </w:r>
                            <w:r w:rsidRPr="005C1FB8">
                              <w:rPr>
                                <w:rFonts w:eastAsia="Times New Roman"/>
                                <w:position w:val="-10"/>
                                <w:sz w:val="20"/>
                                <w:szCs w:val="20"/>
                                <w:lang w:val="en-GB" w:eastAsia="en-GB"/>
                              </w:rPr>
                              <w:object w:dxaOrig="1474" w:dyaOrig="377" w14:anchorId="75F46ADC">
                                <v:shape id="_x0000_i1028" type="#_x0000_t75" style="width:73.8pt;height:18.6pt">
                                  <v:imagedata r:id="rId14" o:title=""/>
                                </v:shape>
                                <o:OLEObject Type="Embed" ProgID="Equation.DSMT4" ShapeID="_x0000_i1028" DrawAspect="Content" ObjectID="_1758393304" r:id="rId15"/>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41" w:name="_Hlk136558097"/>
                            <w:bookmarkStart w:id="142"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43"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w:t>
                              </w:r>
                              <w:del w:id="144"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the UE is configured with higher layer parameter downlinkHARQ-FeedbackDisabled-DCI-NB and the value of the HARQ-ACK resource field in the DCI format N1 of the corresponding NPDCCH is set to ‘15’</w:t>
                              </w:r>
                              <w:del w:id="145"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41"/>
                            <w:bookmarkEnd w:id="142"/>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wps:txbx>
                      <wps:bodyPr rot="0" vert="horz" wrap="square" lIns="91440" tIns="45720" rIns="91440" bIns="45720" anchor="t" anchorCtr="0" upright="1">
                        <a:noAutofit/>
                      </wps:bodyPr>
                    </wps:wsp>
                  </a:graphicData>
                </a:graphic>
              </wp:inline>
            </w:drawing>
          </mc:Choice>
          <mc:Fallback>
            <w:pict>
              <v:shape w14:anchorId="68DC5862" id="文本框 13" o:spid="_x0000_s1032" type="#_x0000_t202" style="width:459.65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">
                <v:textbo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800" w:dyaOrig="297" w14:anchorId="17AD7F2C">
                          <v:shape id="_x0000_i1026" type="#_x0000_t75" style="width:40pt;height:14.85pt">
                            <v:imagedata r:id="rId16" o:title=""/>
                          </v:shape>
                          <o:OLEObject Type="Embed" ProgID="Equation.DSMT4" ShapeID="_x0000_i1026" DrawAspect="Content" ObjectID="_1758349490" r:id="rId17"/>
                        </w:object>
                      </w:r>
                    </w:p>
                    <w:p w14:paraId="0BAA2D07" w14:textId="77777777" w:rsidR="006A2E50" w:rsidRPr="005C1FB8" w:rsidRDefault="006A2E50" w:rsidP="006A2E50">
                      <w:pPr>
                        <w:overflowPunct w:val="0"/>
                        <w:spacing w:after="180"/>
                        <w:ind w:left="851" w:hanging="284"/>
                        <w:textAlignment w:val="baseline"/>
                        <w:rPr>
                          <w:ins w:id="145"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DengXian"/>
                          <w:bCs/>
                          <w:i/>
                          <w:iCs/>
                          <w:sz w:val="20"/>
                          <w:szCs w:val="20"/>
                          <w:lang w:val="en-GB" w:eastAsia="en-GB"/>
                        </w:rPr>
                        <w:t>harq-AckBundling</w:t>
                      </w:r>
                      <w:r w:rsidRPr="005C1FB8">
                        <w:rPr>
                          <w:rFonts w:eastAsia="DengXian"/>
                          <w:bCs/>
                          <w:sz w:val="20"/>
                          <w:szCs w:val="20"/>
                          <w:lang w:val="en-GB" w:eastAsia="en-GB"/>
                        </w:rPr>
                        <w:t xml:space="preserve"> in </w:t>
                      </w:r>
                      <w:r w:rsidRPr="005C1FB8">
                        <w:rPr>
                          <w:rFonts w:eastAsia="DengXian"/>
                          <w:i/>
                          <w:sz w:val="20"/>
                          <w:szCs w:val="20"/>
                          <w:lang w:val="en-GB" w:eastAsia="en-GB"/>
                        </w:rPr>
                        <w:t>npdsch-MultiTB-Config</w:t>
                      </w:r>
                      <w:r w:rsidRPr="005C1FB8">
                        <w:rPr>
                          <w:rFonts w:eastAsia="Yu Mincho"/>
                          <w:sz w:val="20"/>
                          <w:szCs w:val="20"/>
                          <w:lang w:val="en-GB"/>
                        </w:rPr>
                        <w:t xml:space="preserve">, and the </w:t>
                      </w:r>
                      <w:bookmarkStart w:id="146" w:name="_Hlk136527345"/>
                      <w:r w:rsidRPr="005C1FB8">
                        <w:rPr>
                          <w:rFonts w:eastAsia="Yu Mincho"/>
                          <w:sz w:val="20"/>
                          <w:szCs w:val="20"/>
                          <w:lang w:val="en-GB"/>
                        </w:rPr>
                        <w:t>NPDSCH corresponding to a NPDCCH with DCI CRC scrambled by C-RNTI</w:t>
                      </w:r>
                      <w:bookmarkEnd w:id="146"/>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47"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r w:rsidRPr="005C1FB8">
                        <w:rPr>
                          <w:i/>
                          <w:sz w:val="20"/>
                          <w:szCs w:val="20"/>
                          <w:lang w:val="en-GB"/>
                        </w:rPr>
                        <w:t xml:space="preserve"> </w:t>
                      </w:r>
                      <w:r w:rsidRPr="005C1FB8">
                        <w:rPr>
                          <w:rFonts w:eastAsia="Times New Roman"/>
                          <w:position w:val="-10"/>
                          <w:sz w:val="20"/>
                          <w:szCs w:val="20"/>
                          <w:lang w:val="en-GB" w:eastAsia="en-GB"/>
                        </w:rPr>
                        <w:object w:dxaOrig="1474" w:dyaOrig="377" w14:anchorId="75F46ADC">
                          <v:shape id="_x0000_i1028" type="#_x0000_t75" style="width:73.7pt;height:18.85pt">
                            <v:imagedata r:id="rId18" o:title=""/>
                          </v:shape>
                          <o:OLEObject Type="Embed" ProgID="Equation.DSMT4" ShapeID="_x0000_i1028" DrawAspect="Content" ObjectID="_1758349491" r:id="rId19"/>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48" w:name="_Hlk136558097"/>
                      <w:bookmarkStart w:id="149"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50"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w:t>
                        </w:r>
                        <w:del w:id="151"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the UE is configured with higher layer parameter downlinkHARQ-FeedbackDisabled-DCI-NB and the value of the HARQ-ACK resource field in the DCI format N1 of the corresponding NPDCCH is set to ‘15’</w:t>
                        </w:r>
                        <w:del w:id="152"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48"/>
                      <w:bookmarkEnd w:id="149"/>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v:textbox>
                <w10:anchorlock/>
              </v:shape>
            </w:pict>
          </mc:Fallback>
        </mc:AlternateContent>
      </w:r>
    </w:p>
    <w:p w14:paraId="253BAC19" w14:textId="77777777" w:rsidR="006544F9" w:rsidRDefault="006544F9" w:rsidP="00D923A1">
      <w:pPr>
        <w:rPr>
          <w:sz w:val="20"/>
          <w:szCs w:val="20"/>
          <w:lang w:eastAsia="zh-CN"/>
        </w:rPr>
      </w:pPr>
    </w:p>
    <w:p w14:paraId="2FA8E927" w14:textId="6109B5B1" w:rsidR="003B4642" w:rsidRDefault="00A25F2C" w:rsidP="00A25F2C">
      <w:pPr>
        <w:rPr>
          <w:sz w:val="20"/>
          <w:szCs w:val="20"/>
          <w:lang w:eastAsia="zh-CN"/>
        </w:rPr>
      </w:pPr>
      <w:r w:rsidRPr="00223CA0">
        <w:rPr>
          <w:rFonts w:hint="eastAsia"/>
          <w:sz w:val="20"/>
          <w:szCs w:val="20"/>
          <w:highlight w:val="magenta"/>
          <w:lang w:eastAsia="zh-CN"/>
        </w:rPr>
        <w:t>T</w:t>
      </w:r>
      <w:r w:rsidRPr="00223CA0">
        <w:rPr>
          <w:sz w:val="20"/>
          <w:szCs w:val="20"/>
          <w:highlight w:val="magenta"/>
          <w:lang w:eastAsia="zh-CN"/>
        </w:rPr>
        <w:t>P 3-</w:t>
      </w:r>
      <w:r w:rsidR="006544F9" w:rsidRPr="00223CA0">
        <w:rPr>
          <w:sz w:val="20"/>
          <w:szCs w:val="20"/>
          <w:highlight w:val="magenta"/>
          <w:lang w:eastAsia="zh-CN"/>
        </w:rPr>
        <w:t>4</w:t>
      </w:r>
      <w:r w:rsidRPr="00223CA0">
        <w:rPr>
          <w:sz w:val="20"/>
          <w:szCs w:val="20"/>
          <w:highlight w:val="magenta"/>
          <w:lang w:eastAsia="zh-CN"/>
        </w:rPr>
        <w:t xml:space="preserve">a </w:t>
      </w:r>
      <w:r w:rsidR="006544F9" w:rsidRPr="00223CA0">
        <w:rPr>
          <w:sz w:val="20"/>
          <w:szCs w:val="20"/>
          <w:highlight w:val="magenta"/>
          <w:lang w:eastAsia="zh-CN"/>
        </w:rPr>
        <w:t>Ericsson</w:t>
      </w:r>
      <w:r w:rsidR="001D12DF" w:rsidRPr="00223CA0">
        <w:rPr>
          <w:sz w:val="20"/>
          <w:szCs w:val="20"/>
          <w:highlight w:val="magenta"/>
          <w:lang w:eastAsia="zh-CN"/>
        </w:rPr>
        <w:t xml:space="preserve"> R1-2309888</w:t>
      </w:r>
    </w:p>
    <w:p w14:paraId="3A6B7A08" w14:textId="0ACD6FBB" w:rsidR="0007319B" w:rsidRDefault="0007319B" w:rsidP="00A25F2C">
      <w:pPr>
        <w:rPr>
          <w:sz w:val="20"/>
          <w:szCs w:val="20"/>
          <w:lang w:eastAsia="zh-CN"/>
        </w:rPr>
      </w:pPr>
      <w:r>
        <w:rPr>
          <w:noProof/>
          <w:sz w:val="20"/>
          <w:szCs w:val="20"/>
          <w:lang w:eastAsia="zh-CN"/>
        </w:rPr>
        <mc:AlternateContent>
          <mc:Choice Requires="wps">
            <w:drawing>
              <wp:inline distT="0" distB="0" distL="0" distR="0" wp14:anchorId="06441721" wp14:editId="492E86BB">
                <wp:extent cx="5837555" cy="1421813"/>
                <wp:effectExtent l="0" t="0" r="10795" b="26035"/>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1421813"/>
                        </a:xfrm>
                        <a:prstGeom prst="rect">
                          <a:avLst/>
                        </a:prstGeom>
                        <a:solidFill>
                          <a:srgbClr val="FFFFFF"/>
                        </a:solidFill>
                        <a:ln w="9525">
                          <a:solidFill>
                            <a:srgbClr val="000000"/>
                          </a:solidFill>
                          <a:miter lim="800000"/>
                          <a:headEnd/>
                          <a:tailEnd/>
                        </a:ln>
                      </wps:spPr>
                      <wps:txb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r w:rsidRPr="008650D4">
                              <w:rPr>
                                <w:i/>
                                <w:iCs/>
                                <w:sz w:val="18"/>
                                <w:szCs w:val="18"/>
                              </w:rPr>
                              <w:t xml:space="preserve">downlinkHARQ-FeedbackDisabled-DCI-NB </w:t>
                            </w:r>
                            <w:r w:rsidRPr="008650D4">
                              <w:rPr>
                                <w:sz w:val="18"/>
                                <w:szCs w:val="18"/>
                              </w:rPr>
                              <w:t>and configured with higher layer parameter</w:t>
                            </w:r>
                            <w:r w:rsidRPr="008650D4">
                              <w:rPr>
                                <w:i/>
                                <w:iCs/>
                                <w:sz w:val="18"/>
                                <w:szCs w:val="18"/>
                              </w:rPr>
                              <w:t xml:space="preserve"> downlinkHARQ-FeedbackDisabled-Bitmap-NB</w:t>
                            </w:r>
                            <w:r w:rsidRPr="008650D4">
                              <w:rPr>
                                <w:sz w:val="18"/>
                                <w:szCs w:val="18"/>
                              </w:rPr>
                              <w:t xml:space="preserve"> indicating disabled HARQ-ACK information for all HARQ process(es) associated with transport block(s) in the NPDSCH, or </w:t>
                            </w:r>
                            <w:ins w:id="146" w:author="Ericsson" w:date="2023-09-14T16:43:00Z">
                              <w:r>
                                <w:rPr>
                                  <w:sz w:val="18"/>
                                  <w:szCs w:val="18"/>
                                </w:rPr>
                                <w:t>if the UE is configured with</w:t>
                              </w:r>
                            </w:ins>
                            <w:ins w:id="147" w:author="Ericsson" w:date="2023-09-14T16:46:00Z">
                              <w:r>
                                <w:rPr>
                                  <w:sz w:val="18"/>
                                  <w:szCs w:val="18"/>
                                </w:rPr>
                                <w:t xml:space="preserve"> the higher layer parameter(s)</w:t>
                              </w:r>
                            </w:ins>
                            <w:ins w:id="148" w:author="Ericsson" w:date="2023-09-14T16:43:00Z">
                              <w:r>
                                <w:rPr>
                                  <w:sz w:val="18"/>
                                  <w:szCs w:val="18"/>
                                </w:rPr>
                                <w:t xml:space="preserve"> </w:t>
                              </w:r>
                              <w:r w:rsidRPr="00316530">
                                <w:rPr>
                                  <w:i/>
                                  <w:iCs/>
                                  <w:sz w:val="18"/>
                                  <w:szCs w:val="18"/>
                                </w:rPr>
                                <w:t>downlinkHARQ-FeedbackDisabled-DCI</w:t>
                              </w:r>
                            </w:ins>
                            <w:ins w:id="149" w:author="Ericsson" w:date="2023-09-14T16:55:00Z">
                              <w:r>
                                <w:rPr>
                                  <w:i/>
                                  <w:iCs/>
                                  <w:sz w:val="18"/>
                                  <w:szCs w:val="18"/>
                                </w:rPr>
                                <w:t>-NB</w:t>
                              </w:r>
                            </w:ins>
                            <w:ins w:id="150" w:author="Ericsson" w:date="2023-09-14T16:43:00Z">
                              <w:r w:rsidRPr="00316530">
                                <w:rPr>
                                  <w:sz w:val="18"/>
                                  <w:szCs w:val="18"/>
                                </w:rPr>
                                <w:t xml:space="preserve"> or both </w:t>
                              </w:r>
                              <w:r w:rsidRPr="00316530">
                                <w:rPr>
                                  <w:i/>
                                  <w:iCs/>
                                  <w:sz w:val="18"/>
                                  <w:szCs w:val="18"/>
                                </w:rPr>
                                <w:t>downlinkHARQ-FeedbackDisabled-Bitmap</w:t>
                              </w:r>
                            </w:ins>
                            <w:ins w:id="151" w:author="Ericsson" w:date="2023-09-14T16:55:00Z">
                              <w:r>
                                <w:rPr>
                                  <w:i/>
                                  <w:iCs/>
                                  <w:sz w:val="18"/>
                                  <w:szCs w:val="18"/>
                                </w:rPr>
                                <w:t>-NB</w:t>
                              </w:r>
                            </w:ins>
                            <w:ins w:id="152" w:author="Ericsson" w:date="2023-09-14T16:43:00Z">
                              <w:r w:rsidRPr="00316530">
                                <w:rPr>
                                  <w:sz w:val="18"/>
                                  <w:szCs w:val="18"/>
                                </w:rPr>
                                <w:t xml:space="preserve"> and </w:t>
                              </w:r>
                              <w:r w:rsidRPr="00316530">
                                <w:rPr>
                                  <w:i/>
                                  <w:iCs/>
                                  <w:sz w:val="18"/>
                                  <w:szCs w:val="18"/>
                                </w:rPr>
                                <w:t>downlinkHARQ-FeedbackDisabled-DCI</w:t>
                              </w:r>
                            </w:ins>
                            <w:ins w:id="153" w:author="Ericsson" w:date="2023-09-14T16:55:00Z">
                              <w:r>
                                <w:rPr>
                                  <w:i/>
                                  <w:iCs/>
                                  <w:sz w:val="18"/>
                                  <w:szCs w:val="18"/>
                                </w:rPr>
                                <w:t>-NB</w:t>
                              </w:r>
                            </w:ins>
                            <w:ins w:id="154" w:author="Ericsson" w:date="2023-09-14T16:43:00Z">
                              <w:r w:rsidRPr="00316530">
                                <w:rPr>
                                  <w:sz w:val="18"/>
                                  <w:szCs w:val="18"/>
                                </w:rPr>
                                <w:t xml:space="preserve"> </w:t>
                              </w:r>
                            </w:ins>
                            <w:ins w:id="155" w:author="Ericsson" w:date="2023-09-14T16:48:00Z">
                              <w:r>
                                <w:rPr>
                                  <w:sz w:val="18"/>
                                  <w:szCs w:val="18"/>
                                </w:rPr>
                                <w:t xml:space="preserve">and </w:t>
                              </w:r>
                            </w:ins>
                            <w:r w:rsidRPr="008650D4">
                              <w:rPr>
                                <w:sz w:val="18"/>
                                <w:szCs w:val="18"/>
                              </w:rPr>
                              <w:t xml:space="preserve">the </w:t>
                            </w:r>
                            <w:ins w:id="156" w:author="Ericsson" w:date="2023-09-14T16:51:00Z">
                              <w:r w:rsidRPr="00BF0161">
                                <w:rPr>
                                  <w:sz w:val="18"/>
                                  <w:szCs w:val="18"/>
                                  <w:lang w:eastAsia="zh-CN"/>
                                </w:rPr>
                                <w:t xml:space="preserve">value of the HARQ-ACK resource field in the DCI format </w:t>
                              </w:r>
                            </w:ins>
                            <w:ins w:id="157" w:author="Ericsson" w:date="2023-09-14T16:53:00Z">
                              <w:r>
                                <w:rPr>
                                  <w:sz w:val="18"/>
                                  <w:szCs w:val="18"/>
                                  <w:lang w:eastAsia="zh-CN"/>
                                </w:rPr>
                                <w:t>N1</w:t>
                              </w:r>
                            </w:ins>
                            <w:del w:id="158"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59"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60" w:author="Ericsson" w:date="2023-09-14T16:57:00Z">
                              <w:r w:rsidRPr="008650D4" w:rsidDel="00BF0161">
                                <w:rPr>
                                  <w:sz w:val="18"/>
                                  <w:szCs w:val="18"/>
                                  <w:lang w:eastAsia="zh-CN"/>
                                </w:rPr>
                                <w:delText>NPDSCH</w:delText>
                              </w:r>
                            </w:del>
                            <w:ins w:id="161"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62"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wps:txbx>
                      <wps:bodyPr rot="0" vert="horz" wrap="square" lIns="91440" tIns="45720" rIns="91440" bIns="45720" anchor="t" anchorCtr="0" upright="1">
                        <a:noAutofit/>
                      </wps:bodyPr>
                    </wps:wsp>
                  </a:graphicData>
                </a:graphic>
              </wp:inline>
            </w:drawing>
          </mc:Choice>
          <mc:Fallback>
            <w:pict>
              <v:shape w14:anchorId="06441721" id="文本框 29" o:spid="_x0000_s1033" type="#_x0000_t202" style="width:459.65pt;height:1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">
                <v:textbo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r w:rsidRPr="008650D4">
                        <w:rPr>
                          <w:i/>
                          <w:iCs/>
                          <w:sz w:val="18"/>
                          <w:szCs w:val="18"/>
                        </w:rPr>
                        <w:t xml:space="preserve">downlinkHARQ-FeedbackDisabled-DCI-NB </w:t>
                      </w:r>
                      <w:r w:rsidRPr="008650D4">
                        <w:rPr>
                          <w:sz w:val="18"/>
                          <w:szCs w:val="18"/>
                        </w:rPr>
                        <w:t>and configured with higher layer parameter</w:t>
                      </w:r>
                      <w:r w:rsidRPr="008650D4">
                        <w:rPr>
                          <w:i/>
                          <w:iCs/>
                          <w:sz w:val="18"/>
                          <w:szCs w:val="18"/>
                        </w:rPr>
                        <w:t xml:space="preserve"> downlinkHARQ-FeedbackDisabled-Bitmap-NB</w:t>
                      </w:r>
                      <w:r w:rsidRPr="008650D4">
                        <w:rPr>
                          <w:sz w:val="18"/>
                          <w:szCs w:val="18"/>
                        </w:rPr>
                        <w:t xml:space="preserve"> indicating disabled HARQ-ACK information for all HARQ process(es) associated with transport block(s) in the NPDSCH, or </w:t>
                      </w:r>
                      <w:ins w:id="170" w:author="Ericsson" w:date="2023-09-14T16:43:00Z">
                        <w:r>
                          <w:rPr>
                            <w:sz w:val="18"/>
                            <w:szCs w:val="18"/>
                          </w:rPr>
                          <w:t>if the UE is configured with</w:t>
                        </w:r>
                      </w:ins>
                      <w:ins w:id="171" w:author="Ericsson" w:date="2023-09-14T16:46:00Z">
                        <w:r>
                          <w:rPr>
                            <w:sz w:val="18"/>
                            <w:szCs w:val="18"/>
                          </w:rPr>
                          <w:t xml:space="preserve"> the higher layer parameter(s)</w:t>
                        </w:r>
                      </w:ins>
                      <w:ins w:id="172" w:author="Ericsson" w:date="2023-09-14T16:43:00Z">
                        <w:r>
                          <w:rPr>
                            <w:sz w:val="18"/>
                            <w:szCs w:val="18"/>
                          </w:rPr>
                          <w:t xml:space="preserve"> </w:t>
                        </w:r>
                        <w:r w:rsidRPr="00316530">
                          <w:rPr>
                            <w:i/>
                            <w:iCs/>
                            <w:sz w:val="18"/>
                            <w:szCs w:val="18"/>
                          </w:rPr>
                          <w:t>downlinkHARQ-FeedbackDisabled-DCI</w:t>
                        </w:r>
                      </w:ins>
                      <w:ins w:id="173" w:author="Ericsson" w:date="2023-09-14T16:55:00Z">
                        <w:r>
                          <w:rPr>
                            <w:i/>
                            <w:iCs/>
                            <w:sz w:val="18"/>
                            <w:szCs w:val="18"/>
                          </w:rPr>
                          <w:t>-NB</w:t>
                        </w:r>
                      </w:ins>
                      <w:ins w:id="174" w:author="Ericsson" w:date="2023-09-14T16:43:00Z">
                        <w:r w:rsidRPr="00316530">
                          <w:rPr>
                            <w:sz w:val="18"/>
                            <w:szCs w:val="18"/>
                          </w:rPr>
                          <w:t xml:space="preserve"> or both </w:t>
                        </w:r>
                        <w:r w:rsidRPr="00316530">
                          <w:rPr>
                            <w:i/>
                            <w:iCs/>
                            <w:sz w:val="18"/>
                            <w:szCs w:val="18"/>
                          </w:rPr>
                          <w:t>downlinkHARQ-FeedbackDisabled-Bitmap</w:t>
                        </w:r>
                      </w:ins>
                      <w:ins w:id="175" w:author="Ericsson" w:date="2023-09-14T16:55:00Z">
                        <w:r>
                          <w:rPr>
                            <w:i/>
                            <w:iCs/>
                            <w:sz w:val="18"/>
                            <w:szCs w:val="18"/>
                          </w:rPr>
                          <w:t>-NB</w:t>
                        </w:r>
                      </w:ins>
                      <w:ins w:id="176" w:author="Ericsson" w:date="2023-09-14T16:43:00Z">
                        <w:r w:rsidRPr="00316530">
                          <w:rPr>
                            <w:sz w:val="18"/>
                            <w:szCs w:val="18"/>
                          </w:rPr>
                          <w:t xml:space="preserve"> and </w:t>
                        </w:r>
                        <w:r w:rsidRPr="00316530">
                          <w:rPr>
                            <w:i/>
                            <w:iCs/>
                            <w:sz w:val="18"/>
                            <w:szCs w:val="18"/>
                          </w:rPr>
                          <w:t>downlinkHARQ-FeedbackDisabled-DCI</w:t>
                        </w:r>
                      </w:ins>
                      <w:ins w:id="177" w:author="Ericsson" w:date="2023-09-14T16:55:00Z">
                        <w:r>
                          <w:rPr>
                            <w:i/>
                            <w:iCs/>
                            <w:sz w:val="18"/>
                            <w:szCs w:val="18"/>
                          </w:rPr>
                          <w:t>-NB</w:t>
                        </w:r>
                      </w:ins>
                      <w:ins w:id="178" w:author="Ericsson" w:date="2023-09-14T16:43:00Z">
                        <w:r w:rsidRPr="00316530">
                          <w:rPr>
                            <w:sz w:val="18"/>
                            <w:szCs w:val="18"/>
                          </w:rPr>
                          <w:t xml:space="preserve"> </w:t>
                        </w:r>
                      </w:ins>
                      <w:ins w:id="179" w:author="Ericsson" w:date="2023-09-14T16:48:00Z">
                        <w:r>
                          <w:rPr>
                            <w:sz w:val="18"/>
                            <w:szCs w:val="18"/>
                          </w:rPr>
                          <w:t xml:space="preserve">and </w:t>
                        </w:r>
                      </w:ins>
                      <w:r w:rsidRPr="008650D4">
                        <w:rPr>
                          <w:sz w:val="18"/>
                          <w:szCs w:val="18"/>
                        </w:rPr>
                        <w:t xml:space="preserve">the </w:t>
                      </w:r>
                      <w:ins w:id="180" w:author="Ericsson" w:date="2023-09-14T16:51:00Z">
                        <w:r w:rsidRPr="00BF0161">
                          <w:rPr>
                            <w:sz w:val="18"/>
                            <w:szCs w:val="18"/>
                            <w:lang w:eastAsia="zh-CN"/>
                          </w:rPr>
                          <w:t xml:space="preserve">value of the HARQ-ACK resource field in the DCI format </w:t>
                        </w:r>
                      </w:ins>
                      <w:ins w:id="181" w:author="Ericsson" w:date="2023-09-14T16:53:00Z">
                        <w:r>
                          <w:rPr>
                            <w:sz w:val="18"/>
                            <w:szCs w:val="18"/>
                            <w:lang w:eastAsia="zh-CN"/>
                          </w:rPr>
                          <w:t>N1</w:t>
                        </w:r>
                      </w:ins>
                      <w:del w:id="182"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83"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84" w:author="Ericsson" w:date="2023-09-14T16:57:00Z">
                        <w:r w:rsidRPr="008650D4" w:rsidDel="00BF0161">
                          <w:rPr>
                            <w:sz w:val="18"/>
                            <w:szCs w:val="18"/>
                            <w:lang w:eastAsia="zh-CN"/>
                          </w:rPr>
                          <w:delText>NPDSCH</w:delText>
                        </w:r>
                      </w:del>
                      <w:ins w:id="185"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86"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v:textbox>
                <w10:anchorlock/>
              </v:shape>
            </w:pict>
          </mc:Fallback>
        </mc:AlternateContent>
      </w:r>
    </w:p>
    <w:p w14:paraId="42A32C83" w14:textId="395B90B8" w:rsidR="0007319B" w:rsidRDefault="0007319B" w:rsidP="00A25F2C">
      <w:pPr>
        <w:rPr>
          <w:sz w:val="20"/>
          <w:szCs w:val="20"/>
          <w:lang w:eastAsia="zh-CN"/>
        </w:rPr>
      </w:pPr>
    </w:p>
    <w:p w14:paraId="08CBB6EB" w14:textId="76EC7B7A" w:rsidR="00223CA0" w:rsidRPr="00223CA0" w:rsidRDefault="004A1672" w:rsidP="00A25F2C">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“15”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specification in TS36.213 anymore. </w:t>
      </w:r>
      <w:r w:rsidR="00223CA0" w:rsidRPr="001339BE">
        <w:rPr>
          <w:sz w:val="20"/>
          <w:szCs w:val="20"/>
          <w:lang w:eastAsia="zh-CN"/>
        </w:rPr>
        <w:t xml:space="preserve">Based on the TP from </w:t>
      </w:r>
      <w:r w:rsidR="00223CA0">
        <w:rPr>
          <w:sz w:val="20"/>
          <w:szCs w:val="20"/>
          <w:lang w:eastAsia="zh-CN"/>
        </w:rPr>
        <w:t>Huawei</w:t>
      </w:r>
      <w:r w:rsidR="00223CA0" w:rsidRPr="001339BE">
        <w:rPr>
          <w:rFonts w:hint="eastAsia"/>
          <w:sz w:val="20"/>
          <w:szCs w:val="20"/>
          <w:lang w:eastAsia="zh-CN"/>
        </w:rPr>
        <w:t xml:space="preserve"> </w:t>
      </w:r>
      <w:r w:rsidR="00223CA0" w:rsidRPr="001339BE">
        <w:rPr>
          <w:sz w:val="20"/>
          <w:szCs w:val="20"/>
          <w:lang w:eastAsia="zh-CN"/>
        </w:rPr>
        <w:t xml:space="preserve">in </w:t>
      </w:r>
      <w:r w:rsidR="00223CA0" w:rsidRPr="001339BE">
        <w:rPr>
          <w:rFonts w:hint="eastAsia"/>
          <w:sz w:val="20"/>
          <w:szCs w:val="20"/>
          <w:lang w:eastAsia="zh-CN"/>
        </w:rPr>
        <w:t>R</w:t>
      </w:r>
      <w:r w:rsidR="00223CA0" w:rsidRPr="001339BE">
        <w:rPr>
          <w:sz w:val="20"/>
          <w:szCs w:val="20"/>
          <w:lang w:eastAsia="zh-CN"/>
        </w:rPr>
        <w:t>1-230</w:t>
      </w:r>
      <w:r w:rsidR="00223CA0">
        <w:rPr>
          <w:sz w:val="20"/>
          <w:szCs w:val="20"/>
          <w:lang w:eastAsia="zh-CN"/>
        </w:rPr>
        <w:t>8911</w:t>
      </w:r>
      <w:r w:rsidR="00223CA0" w:rsidRPr="001339BE">
        <w:rPr>
          <w:sz w:val="20"/>
          <w:szCs w:val="20"/>
          <w:lang w:eastAsia="zh-CN"/>
        </w:rPr>
        <w:t>, the moderator proposes the following TP for baseline discussion.</w:t>
      </w:r>
    </w:p>
    <w:p w14:paraId="73ECA64E" w14:textId="74D6D454" w:rsidR="003B4642" w:rsidRDefault="003B4642" w:rsidP="003B4642">
      <w:pPr>
        <w:rPr>
          <w:sz w:val="20"/>
          <w:szCs w:val="20"/>
          <w:lang w:eastAsia="zh-CN"/>
        </w:rPr>
      </w:pPr>
      <w:r w:rsidRPr="007A1050">
        <w:rPr>
          <w:rFonts w:hint="eastAsia"/>
          <w:sz w:val="20"/>
          <w:szCs w:val="20"/>
          <w:highlight w:val="magenta"/>
          <w:lang w:eastAsia="zh-CN"/>
        </w:rPr>
        <w:t>T</w:t>
      </w:r>
      <w:r w:rsidRPr="007A1050">
        <w:rPr>
          <w:sz w:val="20"/>
          <w:szCs w:val="20"/>
          <w:highlight w:val="magenta"/>
          <w:lang w:eastAsia="zh-CN"/>
        </w:rPr>
        <w:t>P 3-5a Moderator</w:t>
      </w:r>
    </w:p>
    <w:p w14:paraId="7DED97A3" w14:textId="77777777" w:rsidR="00A25F2C" w:rsidRDefault="00A25F2C" w:rsidP="00A25F2C">
      <w:pPr>
        <w:rPr>
          <w:sz w:val="20"/>
          <w:szCs w:val="20"/>
          <w:lang w:eastAsia="zh-CN"/>
        </w:rPr>
      </w:pPr>
      <w:r>
        <w:rPr>
          <w:noProof/>
          <w:sz w:val="20"/>
          <w:szCs w:val="20"/>
          <w:lang w:eastAsia="zh-CN"/>
        </w:rPr>
        <w:lastRenderedPageBreak/>
        <mc:AlternateContent>
          <mc:Choice Requires="wps">
            <w:drawing>
              <wp:inline distT="0" distB="0" distL="0" distR="0" wp14:anchorId="7696A671" wp14:editId="32FA9C7F">
                <wp:extent cx="5837555" cy="3945541"/>
                <wp:effectExtent l="0" t="0" r="10795" b="17145"/>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3945541"/>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a NTN </w:t>
                            </w:r>
                            <w:r w:rsidRPr="00FD337D">
                              <w:rPr>
                                <w:iCs/>
                                <w:sz w:val="20"/>
                                <w:szCs w:val="20"/>
                              </w:rPr>
                              <w:t xml:space="preserve">serving cell, and </w:t>
                            </w:r>
                            <w:r w:rsidRPr="00FD337D">
                              <w:rPr>
                                <w:sz w:val="20"/>
                                <w:szCs w:val="20"/>
                              </w:rPr>
                              <w:t xml:space="preserve">the UE is not configured with higher layer parameter </w:t>
                            </w:r>
                            <w:r w:rsidRPr="00FD337D">
                              <w:rPr>
                                <w:i/>
                                <w:iCs/>
                                <w:sz w:val="20"/>
                                <w:szCs w:val="20"/>
                              </w:rPr>
                              <w:t xml:space="preserve">downlinkHARQ-FeedbackDisabled-DCI-NB </w:t>
                            </w:r>
                            <w:r w:rsidRPr="00FD337D">
                              <w:rPr>
                                <w:sz w:val="20"/>
                                <w:szCs w:val="20"/>
                              </w:rPr>
                              <w:t>and configured with higher layer parameter</w:t>
                            </w:r>
                            <w:r w:rsidRPr="00FD337D">
                              <w:rPr>
                                <w:i/>
                                <w:iCs/>
                                <w:sz w:val="20"/>
                                <w:szCs w:val="20"/>
                              </w:rPr>
                              <w:t xml:space="preserve"> downlinkHARQ-FeedbackDisabled-Bitmap-NB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63"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7696A671" id="文本框 28" o:spid="_x0000_s1034" type="#_x0000_t202" style="width:459.65pt;height:3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a NTN </w:t>
                      </w:r>
                      <w:r w:rsidRPr="00FD337D">
                        <w:rPr>
                          <w:iCs/>
                          <w:sz w:val="20"/>
                          <w:szCs w:val="20"/>
                        </w:rPr>
                        <w:t xml:space="preserve">serving cell, and </w:t>
                      </w:r>
                      <w:r w:rsidRPr="00FD337D">
                        <w:rPr>
                          <w:sz w:val="20"/>
                          <w:szCs w:val="20"/>
                        </w:rPr>
                        <w:t xml:space="preserve">the UE is not configured with higher layer parameter </w:t>
                      </w:r>
                      <w:r w:rsidRPr="00FD337D">
                        <w:rPr>
                          <w:i/>
                          <w:iCs/>
                          <w:sz w:val="20"/>
                          <w:szCs w:val="20"/>
                        </w:rPr>
                        <w:t xml:space="preserve">downlinkHARQ-FeedbackDisabled-DCI-NB </w:t>
                      </w:r>
                      <w:r w:rsidRPr="00FD337D">
                        <w:rPr>
                          <w:sz w:val="20"/>
                          <w:szCs w:val="20"/>
                        </w:rPr>
                        <w:t>and configured with higher layer parameter</w:t>
                      </w:r>
                      <w:r w:rsidRPr="00FD337D">
                        <w:rPr>
                          <w:i/>
                          <w:iCs/>
                          <w:sz w:val="20"/>
                          <w:szCs w:val="20"/>
                        </w:rPr>
                        <w:t xml:space="preserve"> downlinkHARQ-FeedbackDisabled-Bitmap-NB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64"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v:textbox>
                <w10:anchorlock/>
              </v:shape>
            </w:pict>
          </mc:Fallback>
        </mc:AlternateContent>
      </w:r>
    </w:p>
    <w:p w14:paraId="7C69C4A3" w14:textId="77777777" w:rsidR="00EF1BED" w:rsidRDefault="00EF1BED" w:rsidP="00EF1BED">
      <w:pPr>
        <w:rPr>
          <w:sz w:val="20"/>
          <w:szCs w:val="20"/>
          <w:lang w:eastAsia="zh-CN"/>
        </w:rPr>
      </w:pPr>
    </w:p>
    <w:p w14:paraId="00A99E59" w14:textId="5AA0E5F3" w:rsidR="00EF1BED" w:rsidRPr="009269C3" w:rsidRDefault="00EF1BED" w:rsidP="00EF1BED">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07608A">
        <w:rPr>
          <w:rFonts w:eastAsiaTheme="minorEastAsia" w:hint="eastAsia"/>
          <w:sz w:val="20"/>
          <w:szCs w:val="20"/>
          <w:highlight w:val="lightGray"/>
          <w:lang w:eastAsia="zh-CN"/>
        </w:rPr>
        <w:t>you</w:t>
      </w:r>
      <w:r w:rsidR="0007608A">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think the current spec in TS36.213 </w:t>
      </w:r>
      <w:r w:rsidR="00B765C3">
        <w:rPr>
          <w:rFonts w:eastAsiaTheme="minorEastAsia"/>
          <w:sz w:val="20"/>
          <w:szCs w:val="20"/>
          <w:highlight w:val="lightGray"/>
          <w:lang w:eastAsia="zh-CN"/>
        </w:rPr>
        <w:t xml:space="preserve">v18.0.0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w:t>
      </w:r>
      <w:r>
        <w:rPr>
          <w:rFonts w:eastAsiaTheme="minorEastAsia" w:hint="eastAsia"/>
          <w:sz w:val="20"/>
          <w:szCs w:val="20"/>
          <w:highlight w:val="lightGray"/>
          <w:lang w:eastAsia="zh-CN"/>
        </w:rPr>
        <w:t>NB</w:t>
      </w:r>
      <w:r>
        <w:rPr>
          <w:rFonts w:eastAsiaTheme="minorEastAsia"/>
          <w:sz w:val="20"/>
          <w:szCs w:val="20"/>
          <w:highlight w:val="lightGray"/>
          <w:lang w:eastAsia="zh-CN"/>
        </w:rPr>
        <w:t>-</w:t>
      </w:r>
      <w:r>
        <w:rPr>
          <w:rFonts w:eastAsiaTheme="minorEastAsia" w:hint="eastAsia"/>
          <w:sz w:val="20"/>
          <w:szCs w:val="20"/>
          <w:highlight w:val="lightGray"/>
          <w:lang w:eastAsia="zh-CN"/>
        </w:rPr>
        <w:t>IoT</w:t>
      </w:r>
      <w:r w:rsidRPr="009269C3">
        <w:rPr>
          <w:rFonts w:eastAsiaTheme="minorEastAsia"/>
          <w:sz w:val="20"/>
          <w:szCs w:val="20"/>
          <w:highlight w:val="lightGray"/>
          <w:lang w:eastAsia="zh-CN"/>
        </w:rPr>
        <w:t xml:space="preserve">, if not, do you agree with any TPs (e.g., </w:t>
      </w:r>
      <w:r w:rsidR="001C3EA3" w:rsidRPr="009269C3">
        <w:rPr>
          <w:rFonts w:hint="eastAsia"/>
          <w:sz w:val="20"/>
          <w:szCs w:val="20"/>
          <w:highlight w:val="lightGray"/>
          <w:lang w:eastAsia="zh-CN"/>
        </w:rPr>
        <w:t>T</w:t>
      </w:r>
      <w:r w:rsidR="001C3EA3" w:rsidRPr="009269C3">
        <w:rPr>
          <w:sz w:val="20"/>
          <w:szCs w:val="20"/>
          <w:highlight w:val="lightGray"/>
          <w:lang w:eastAsia="zh-CN"/>
        </w:rPr>
        <w:t xml:space="preserve">P </w:t>
      </w:r>
      <w:r w:rsidR="001C3EA3">
        <w:rPr>
          <w:sz w:val="20"/>
          <w:szCs w:val="20"/>
          <w:highlight w:val="lightGray"/>
          <w:lang w:eastAsia="zh-CN"/>
        </w:rPr>
        <w:t>3</w:t>
      </w:r>
      <w:r w:rsidR="001C3EA3" w:rsidRPr="009269C3">
        <w:rPr>
          <w:sz w:val="20"/>
          <w:szCs w:val="20"/>
          <w:highlight w:val="lightGray"/>
          <w:lang w:eastAsia="zh-CN"/>
        </w:rPr>
        <w:t>-</w:t>
      </w:r>
      <w:r w:rsidR="001C3EA3">
        <w:rPr>
          <w:sz w:val="20"/>
          <w:szCs w:val="20"/>
          <w:highlight w:val="lightGray"/>
          <w:lang w:eastAsia="zh-CN"/>
        </w:rPr>
        <w:t>1</w:t>
      </w:r>
      <w:r w:rsidR="001C3EA3">
        <w:rPr>
          <w:rFonts w:hint="eastAsia"/>
          <w:sz w:val="20"/>
          <w:szCs w:val="20"/>
          <w:highlight w:val="lightGray"/>
          <w:lang w:eastAsia="zh-CN"/>
        </w:rPr>
        <w:t>a</w:t>
      </w:r>
      <w:r w:rsidR="001C3EA3">
        <w:rPr>
          <w:sz w:val="20"/>
          <w:szCs w:val="20"/>
          <w:highlight w:val="lightGray"/>
          <w:lang w:eastAsia="zh-CN"/>
        </w:rPr>
        <w:t xml:space="preserve"> Huawei, … or</w:t>
      </w:r>
      <w:r w:rsidR="001C3EA3" w:rsidRPr="009269C3">
        <w:rPr>
          <w:rFonts w:hint="eastAsia"/>
          <w:sz w:val="20"/>
          <w:szCs w:val="20"/>
          <w:highlight w:val="lightGray"/>
          <w:lang w:eastAsia="zh-CN"/>
        </w:rPr>
        <w:t xml:space="preserve"> </w:t>
      </w:r>
      <w:r w:rsidRPr="009269C3">
        <w:rPr>
          <w:rFonts w:hint="eastAsia"/>
          <w:sz w:val="20"/>
          <w:szCs w:val="20"/>
          <w:highlight w:val="lightGray"/>
          <w:lang w:eastAsia="zh-CN"/>
        </w:rPr>
        <w:t>T</w:t>
      </w:r>
      <w:r w:rsidRPr="009269C3">
        <w:rPr>
          <w:sz w:val="20"/>
          <w:szCs w:val="20"/>
          <w:highlight w:val="lightGray"/>
          <w:lang w:eastAsia="zh-CN"/>
        </w:rPr>
        <w:t xml:space="preserve">P </w:t>
      </w:r>
      <w:r w:rsidR="006C5C65">
        <w:rPr>
          <w:sz w:val="20"/>
          <w:szCs w:val="20"/>
          <w:highlight w:val="lightGray"/>
          <w:lang w:eastAsia="zh-CN"/>
        </w:rPr>
        <w:t>3</w:t>
      </w:r>
      <w:r w:rsidRPr="009269C3">
        <w:rPr>
          <w:sz w:val="20"/>
          <w:szCs w:val="20"/>
          <w:highlight w:val="lightGray"/>
          <w:lang w:eastAsia="zh-CN"/>
        </w:rPr>
        <w:t>-</w:t>
      </w:r>
      <w:r w:rsidR="006C5C65">
        <w:rPr>
          <w:sz w:val="20"/>
          <w:szCs w:val="20"/>
          <w:highlight w:val="lightGray"/>
          <w:lang w:eastAsia="zh-CN"/>
        </w:rPr>
        <w:t>5</w:t>
      </w:r>
      <w:r w:rsidRPr="009269C3">
        <w:rPr>
          <w:sz w:val="20"/>
          <w:szCs w:val="20"/>
          <w:highlight w:val="lightGray"/>
          <w:lang w:eastAsia="zh-CN"/>
        </w:rPr>
        <w:t>a Moderator</w:t>
      </w:r>
      <w:r w:rsidRPr="009269C3">
        <w:rPr>
          <w:rFonts w:eastAsiaTheme="minorEastAsia"/>
          <w:sz w:val="20"/>
          <w:szCs w:val="20"/>
          <w:highlight w:val="lightGray"/>
          <w:lang w:eastAsia="zh-CN"/>
        </w:rPr>
        <w:t>) above?</w:t>
      </w:r>
    </w:p>
    <w:p w14:paraId="062C7D00" w14:textId="77777777" w:rsidR="00EF1BED" w:rsidRDefault="00EF1BED" w:rsidP="00EF1BE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EF1BED" w14:paraId="4E325496"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3C4131C" w14:textId="77777777" w:rsidR="00EF1BED" w:rsidRDefault="00EF1BED"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1E01A8" w14:textId="77777777" w:rsidR="00EF1BED" w:rsidRDefault="00EF1BED" w:rsidP="00B8331B">
            <w:pPr>
              <w:jc w:val="center"/>
              <w:rPr>
                <w:b/>
                <w:sz w:val="20"/>
                <w:szCs w:val="20"/>
                <w:lang w:eastAsia="zh-CN"/>
              </w:rPr>
            </w:pPr>
            <w:r>
              <w:rPr>
                <w:b/>
                <w:sz w:val="20"/>
                <w:szCs w:val="20"/>
                <w:lang w:eastAsia="zh-CN"/>
              </w:rPr>
              <w:t>Comments and Views</w:t>
            </w:r>
          </w:p>
        </w:tc>
      </w:tr>
      <w:tr w:rsidR="00EF1BED" w14:paraId="5F2C7DA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E3CE10" w14:textId="64665474" w:rsidR="00EF1BED" w:rsidRDefault="00D1548F"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6D653844" w14:textId="4829250A" w:rsidR="00EF1BED" w:rsidRPr="00D1548F" w:rsidRDefault="00D1548F" w:rsidP="00D1548F">
            <w:pPr>
              <w:rPr>
                <w:sz w:val="20"/>
                <w:szCs w:val="20"/>
              </w:rPr>
            </w:pPr>
            <w:r w:rsidRPr="00D1548F">
              <w:rPr>
                <w:sz w:val="20"/>
                <w:szCs w:val="20"/>
              </w:rPr>
              <w:t>Companies’ intention seems to be the same</w:t>
            </w:r>
            <w:r>
              <w:rPr>
                <w:sz w:val="20"/>
                <w:szCs w:val="20"/>
              </w:rPr>
              <w:t xml:space="preserve">, mainly having a similar description for LTE-MTC and NB-IoT, </w:t>
            </w:r>
            <w:r w:rsidR="00EE1670">
              <w:rPr>
                <w:sz w:val="20"/>
                <w:szCs w:val="20"/>
              </w:rPr>
              <w:t xml:space="preserve">since the latter is missing to mention </w:t>
            </w:r>
            <w:r>
              <w:rPr>
                <w:sz w:val="20"/>
                <w:szCs w:val="20"/>
              </w:rPr>
              <w:t xml:space="preserve">the </w:t>
            </w:r>
            <w:r w:rsidRPr="00D1548F">
              <w:rPr>
                <w:sz w:val="20"/>
                <w:szCs w:val="20"/>
              </w:rPr>
              <w:t xml:space="preserve">HARQ-ACK resource field </w:t>
            </w:r>
            <w:r w:rsidR="00E23652">
              <w:rPr>
                <w:sz w:val="20"/>
                <w:szCs w:val="20"/>
              </w:rPr>
              <w:t xml:space="preserve">state </w:t>
            </w:r>
            <w:r>
              <w:rPr>
                <w:sz w:val="20"/>
                <w:szCs w:val="20"/>
              </w:rPr>
              <w:t xml:space="preserve">(i.e., 15) that refers to the indication of HARQ feedback disabled. </w:t>
            </w:r>
            <w:r w:rsidR="000415C5">
              <w:rPr>
                <w:sz w:val="20"/>
                <w:szCs w:val="20"/>
              </w:rPr>
              <w:t>More discussion is needed aiming at making converge the proposed TPs into one.</w:t>
            </w:r>
          </w:p>
        </w:tc>
      </w:tr>
      <w:tr w:rsidR="0006025D" w14:paraId="33C8939C"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8DDD16D" w14:textId="5AB3B455" w:rsidR="0006025D" w:rsidRDefault="0006025D" w:rsidP="0006025D">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00B8274E" w14:textId="3B1A0090" w:rsidR="0006025D" w:rsidRDefault="0006025D" w:rsidP="0006025D">
            <w:pPr>
              <w:rPr>
                <w:sz w:val="20"/>
                <w:szCs w:val="20"/>
              </w:rPr>
            </w:pPr>
            <w:r>
              <w:rPr>
                <w:sz w:val="20"/>
                <w:szCs w:val="20"/>
              </w:rPr>
              <w:t>Spec is clear to us.</w:t>
            </w:r>
          </w:p>
        </w:tc>
      </w:tr>
      <w:tr w:rsidR="002D4947" w14:paraId="6CEE1192"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A215FF2"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2D6A954A" w14:textId="77777777" w:rsidR="002D4947" w:rsidRDefault="002D4947" w:rsidP="008316ED">
            <w:pPr>
              <w:rPr>
                <w:sz w:val="20"/>
                <w:szCs w:val="20"/>
                <w:lang w:eastAsia="zh-CN"/>
              </w:rPr>
            </w:pPr>
            <w:r>
              <w:rPr>
                <w:sz w:val="20"/>
                <w:szCs w:val="20"/>
                <w:lang w:eastAsia="zh-CN"/>
              </w:rPr>
              <w:t>As commented in section 3, the writing style is not consistent with other part of spec.</w:t>
            </w:r>
          </w:p>
        </w:tc>
      </w:tr>
      <w:tr w:rsidR="002D4947" w14:paraId="55827122"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2A6D539" w14:textId="2F9D4CE1" w:rsidR="002D4947" w:rsidRDefault="000A7D68" w:rsidP="0006025D">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254EA7A7" w14:textId="24A44781" w:rsidR="002D4947" w:rsidRDefault="004C7D16" w:rsidP="0006025D">
            <w:pPr>
              <w:rPr>
                <w:sz w:val="20"/>
                <w:szCs w:val="20"/>
                <w:lang w:eastAsia="zh-CN"/>
              </w:rPr>
            </w:pPr>
            <w:r>
              <w:rPr>
                <w:sz w:val="20"/>
                <w:szCs w:val="20"/>
                <w:lang w:eastAsia="zh-CN"/>
              </w:rPr>
              <w:t>No need</w:t>
            </w:r>
            <w:r w:rsidR="006D25DE">
              <w:rPr>
                <w:sz w:val="20"/>
                <w:szCs w:val="20"/>
                <w:lang w:eastAsia="zh-CN"/>
              </w:rPr>
              <w:t xml:space="preserve"> to further clarify</w:t>
            </w:r>
            <w:r>
              <w:rPr>
                <w:sz w:val="20"/>
                <w:szCs w:val="20"/>
                <w:lang w:eastAsia="zh-CN"/>
              </w:rPr>
              <w:t xml:space="preserve">. It has been specified in TS 36.212 </w:t>
            </w:r>
            <w:r>
              <w:rPr>
                <w:rFonts w:hint="eastAsia"/>
                <w:sz w:val="20"/>
                <w:szCs w:val="20"/>
                <w:lang w:eastAsia="zh-CN"/>
              </w:rPr>
              <w:t>f</w:t>
            </w:r>
            <w:r>
              <w:rPr>
                <w:sz w:val="20"/>
                <w:szCs w:val="20"/>
                <w:lang w:eastAsia="zh-CN"/>
              </w:rPr>
              <w:t xml:space="preserve">or the </w:t>
            </w:r>
            <w:r w:rsidRPr="00FD337D">
              <w:rPr>
                <w:sz w:val="20"/>
                <w:szCs w:val="20"/>
                <w:lang w:eastAsia="zh-CN"/>
              </w:rPr>
              <w:t>HARQ feedback disabled indicator</w:t>
            </w:r>
            <w:r w:rsidR="006D25DE">
              <w:rPr>
                <w:sz w:val="20"/>
                <w:szCs w:val="20"/>
                <w:lang w:eastAsia="zh-CN"/>
              </w:rPr>
              <w:t xml:space="preserve">: </w:t>
            </w:r>
            <w:r>
              <w:rPr>
                <w:sz w:val="20"/>
                <w:szCs w:val="20"/>
                <w:lang w:eastAsia="zh-CN"/>
              </w:rPr>
              <w:t>“</w:t>
            </w:r>
            <w:r w:rsidRPr="004C7D16">
              <w:rPr>
                <w:sz w:val="20"/>
                <w:szCs w:val="20"/>
                <w:lang w:eastAsia="zh-CN"/>
              </w:rPr>
              <w:t xml:space="preserve">If </w:t>
            </w:r>
            <w:proofErr w:type="spellStart"/>
            <w:r w:rsidRPr="004C7D16">
              <w:rPr>
                <w:sz w:val="20"/>
                <w:szCs w:val="20"/>
                <w:lang w:eastAsia="zh-CN"/>
              </w:rPr>
              <w:t>downlinkHARQ</w:t>
            </w:r>
            <w:proofErr w:type="spellEnd"/>
            <w:r w:rsidRPr="004C7D16">
              <w:rPr>
                <w:sz w:val="20"/>
                <w:szCs w:val="20"/>
                <w:lang w:eastAsia="zh-CN"/>
              </w:rPr>
              <w:t>-</w:t>
            </w:r>
            <w:proofErr w:type="spellStart"/>
            <w:r w:rsidRPr="004C7D16">
              <w:rPr>
                <w:sz w:val="20"/>
                <w:szCs w:val="20"/>
                <w:lang w:eastAsia="zh-CN"/>
              </w:rPr>
              <w:t>FeedbackDisabled</w:t>
            </w:r>
            <w:proofErr w:type="spellEnd"/>
            <w:r w:rsidRPr="004C7D16">
              <w:rPr>
                <w:sz w:val="20"/>
                <w:szCs w:val="20"/>
                <w:lang w:eastAsia="zh-CN"/>
              </w:rPr>
              <w:t xml:space="preserve">-DCI-NB is configured, or if </w:t>
            </w:r>
            <w:proofErr w:type="spellStart"/>
            <w:r w:rsidRPr="004C7D16">
              <w:rPr>
                <w:sz w:val="20"/>
                <w:szCs w:val="20"/>
                <w:lang w:eastAsia="zh-CN"/>
              </w:rPr>
              <w:t>downlinkHARQ</w:t>
            </w:r>
            <w:proofErr w:type="spellEnd"/>
            <w:r w:rsidRPr="004C7D16">
              <w:rPr>
                <w:sz w:val="20"/>
                <w:szCs w:val="20"/>
                <w:lang w:eastAsia="zh-CN"/>
              </w:rPr>
              <w:t>-</w:t>
            </w:r>
            <w:proofErr w:type="spellStart"/>
            <w:r w:rsidRPr="004C7D16">
              <w:rPr>
                <w:sz w:val="20"/>
                <w:szCs w:val="20"/>
                <w:lang w:eastAsia="zh-CN"/>
              </w:rPr>
              <w:t>FeedbackDisabled</w:t>
            </w:r>
            <w:proofErr w:type="spellEnd"/>
            <w:r w:rsidRPr="004C7D16">
              <w:rPr>
                <w:sz w:val="20"/>
                <w:szCs w:val="20"/>
                <w:lang w:eastAsia="zh-CN"/>
              </w:rPr>
              <w:t xml:space="preserve">-Bitmap-NB and </w:t>
            </w:r>
            <w:proofErr w:type="spellStart"/>
            <w:r w:rsidRPr="004C7D16">
              <w:rPr>
                <w:sz w:val="20"/>
                <w:szCs w:val="20"/>
                <w:lang w:eastAsia="zh-CN"/>
              </w:rPr>
              <w:t>downlinkHARQ</w:t>
            </w:r>
            <w:proofErr w:type="spellEnd"/>
            <w:r w:rsidRPr="004C7D16">
              <w:rPr>
                <w:sz w:val="20"/>
                <w:szCs w:val="20"/>
                <w:lang w:eastAsia="zh-CN"/>
              </w:rPr>
              <w:t>-</w:t>
            </w:r>
            <w:proofErr w:type="spellStart"/>
            <w:r w:rsidRPr="004C7D16">
              <w:rPr>
                <w:sz w:val="20"/>
                <w:szCs w:val="20"/>
                <w:lang w:eastAsia="zh-CN"/>
              </w:rPr>
              <w:t>FeedbackDisabled</w:t>
            </w:r>
            <w:proofErr w:type="spellEnd"/>
            <w:r w:rsidRPr="004C7D16">
              <w:rPr>
                <w:sz w:val="20"/>
                <w:szCs w:val="20"/>
                <w:lang w:eastAsia="zh-CN"/>
              </w:rPr>
              <w:t>-DCI-NB are configured, and the value is ‘15’, it functions as a HARQ feedback disabled indicator.</w:t>
            </w:r>
            <w:r>
              <w:rPr>
                <w:sz w:val="20"/>
                <w:szCs w:val="20"/>
                <w:lang w:eastAsia="zh-CN"/>
              </w:rPr>
              <w:t>”</w:t>
            </w:r>
          </w:p>
        </w:tc>
      </w:tr>
      <w:tr w:rsidR="00763F4D" w14:paraId="2835D133"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28E854E" w14:textId="2C26C3B6" w:rsidR="00763F4D" w:rsidRDefault="00763F4D" w:rsidP="00763F4D">
            <w:pPr>
              <w:jc w:val="center"/>
              <w:rPr>
                <w:sz w:val="20"/>
                <w:szCs w:val="20"/>
                <w:lang w:eastAsia="zh-CN"/>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509CBE1A" w14:textId="662EF4EE" w:rsidR="00763F4D" w:rsidRDefault="00763F4D" w:rsidP="00763F4D">
            <w:pPr>
              <w:rPr>
                <w:sz w:val="20"/>
                <w:szCs w:val="20"/>
                <w:lang w:eastAsia="zh-CN"/>
              </w:rPr>
            </w:pPr>
            <w:r>
              <w:rPr>
                <w:rFonts w:hint="eastAsia"/>
                <w:sz w:val="20"/>
                <w:szCs w:val="20"/>
                <w:lang w:eastAsia="zh-CN"/>
              </w:rPr>
              <w:t>S</w:t>
            </w:r>
            <w:r>
              <w:rPr>
                <w:sz w:val="20"/>
                <w:szCs w:val="20"/>
                <w:lang w:eastAsia="zh-CN"/>
              </w:rPr>
              <w:t>ee comment in section 3.</w:t>
            </w:r>
          </w:p>
        </w:tc>
      </w:tr>
      <w:tr w:rsidR="00F02188" w14:paraId="343F0F7D"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1CE68B9" w14:textId="4FB7BE8F" w:rsidR="00F02188" w:rsidRDefault="00F02188" w:rsidP="00F02188">
            <w:pPr>
              <w:jc w:val="center"/>
              <w:rPr>
                <w:rFonts w:hint="eastAsia"/>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7694599F" w14:textId="57164851" w:rsidR="00F02188" w:rsidRDefault="00F02188" w:rsidP="00F02188">
            <w:pPr>
              <w:rPr>
                <w:rFonts w:hint="eastAsia"/>
                <w:sz w:val="20"/>
                <w:szCs w:val="20"/>
                <w:lang w:eastAsia="zh-CN"/>
              </w:rPr>
            </w:pPr>
            <w:r>
              <w:rPr>
                <w:sz w:val="20"/>
                <w:szCs w:val="20"/>
              </w:rPr>
              <w:t xml:space="preserve">We think that for the last case of this part, it should be clear that DCI based disabling is configured and the field is “15”, which will make the spec clear and accurate. </w:t>
            </w:r>
          </w:p>
        </w:tc>
      </w:tr>
    </w:tbl>
    <w:p w14:paraId="36795BA6" w14:textId="2F9D373B" w:rsidR="0049226C" w:rsidRDefault="0049226C" w:rsidP="00D923A1">
      <w:pPr>
        <w:rPr>
          <w:sz w:val="20"/>
          <w:szCs w:val="20"/>
          <w:lang w:eastAsia="zh-CN"/>
        </w:rPr>
      </w:pPr>
    </w:p>
    <w:p w14:paraId="0A4656FF" w14:textId="206503F4" w:rsidR="00681E96" w:rsidRDefault="00681E96" w:rsidP="00681E96">
      <w:pPr>
        <w:pStyle w:val="Heading1"/>
        <w:rPr>
          <w:rFonts w:asciiTheme="minorHAnsi" w:hAnsiTheme="minorHAnsi"/>
        </w:rPr>
      </w:pPr>
      <w:r>
        <w:rPr>
          <w:rFonts w:asciiTheme="minorHAnsi" w:hAnsiTheme="minorHAnsi" w:hint="eastAsia"/>
          <w:lang w:eastAsia="zh-CN"/>
        </w:rPr>
        <w:t>[</w:t>
      </w:r>
      <w:r>
        <w:rPr>
          <w:rFonts w:asciiTheme="minorHAnsi" w:hAnsiTheme="minorHAnsi"/>
          <w:lang w:eastAsia="zh-CN"/>
        </w:rPr>
        <w:t xml:space="preserve">Active] </w:t>
      </w:r>
      <w:r w:rsidR="00B2763D">
        <w:rPr>
          <w:rFonts w:asciiTheme="minorHAnsi" w:hAnsiTheme="minorHAnsi"/>
          <w:lang w:eastAsia="zh-CN"/>
        </w:rPr>
        <w:t xml:space="preserve">Clarification of </w:t>
      </w:r>
      <w:r>
        <w:rPr>
          <w:rFonts w:asciiTheme="minorHAnsi" w:hAnsiTheme="minorHAnsi"/>
        </w:rPr>
        <w:t xml:space="preserve">HARQ timing for HARQ bundling </w:t>
      </w:r>
      <w:r w:rsidR="006E0D95">
        <w:rPr>
          <w:rFonts w:asciiTheme="minorHAnsi" w:hAnsiTheme="minorHAnsi"/>
        </w:rPr>
        <w:t>cases.</w:t>
      </w:r>
    </w:p>
    <w:p w14:paraId="5299E1AA" w14:textId="77777777" w:rsidR="00B2763D" w:rsidRPr="00841C8E" w:rsidRDefault="00B2763D" w:rsidP="006C5C65">
      <w:pPr>
        <w:pStyle w:val="BodyText"/>
        <w:spacing w:after="0"/>
        <w:rPr>
          <w:rFonts w:eastAsiaTheme="minorEastAsia"/>
          <w:lang w:eastAsia="zh-CN"/>
        </w:rPr>
      </w:pPr>
      <w:r w:rsidRPr="00841C8E">
        <w:rPr>
          <w:lang w:eastAsia="zh-CN"/>
        </w:rPr>
        <w:t xml:space="preserve">As commented by [OPPO], </w:t>
      </w:r>
      <w:r w:rsidRPr="00841C8E">
        <w:rPr>
          <w:rFonts w:eastAsiaTheme="minorEastAsia" w:hint="eastAsia"/>
          <w:lang w:eastAsia="zh-CN"/>
        </w:rPr>
        <w:t>R</w:t>
      </w:r>
      <w:r w:rsidRPr="00841C8E">
        <w:rPr>
          <w:rFonts w:eastAsiaTheme="minorEastAsia"/>
          <w:lang w:eastAsia="zh-CN"/>
        </w:rPr>
        <w:t>egarding “</w:t>
      </w:r>
      <w:bookmarkStart w:id="165" w:name="_Hlk145424637"/>
      <w:r w:rsidRPr="00841C8E">
        <w:rPr>
          <w:rFonts w:eastAsiaTheme="minorEastAsia"/>
          <w:i/>
          <w:iCs/>
          <w:lang w:eastAsia="zh-CN"/>
        </w:rPr>
        <w:t>HARQ timing for TBs with HARQ feedback enabled configuration</w:t>
      </w:r>
      <w:bookmarkEnd w:id="165"/>
      <w:r w:rsidRPr="00841C8E">
        <w:rPr>
          <w:rFonts w:eastAsiaTheme="minorEastAsia"/>
          <w:i/>
          <w:iCs/>
          <w:lang w:eastAsia="zh-CN"/>
        </w:rPr>
        <w:t xml:space="preserve"> does not count the legacy HARQ-ACK resource/HARQ timing adopted for TBs with HARQ feedback disabled configuration</w:t>
      </w:r>
      <w:r w:rsidRPr="00841C8E">
        <w:rPr>
          <w:rFonts w:eastAsiaTheme="minorEastAsia"/>
          <w:lang w:eastAsia="zh-CN"/>
        </w:rPr>
        <w:t>”, there are two understandings:</w:t>
      </w:r>
    </w:p>
    <w:p w14:paraId="747328DF" w14:textId="77777777" w:rsidR="00B2763D" w:rsidRPr="00841C8E" w:rsidRDefault="00B2763D" w:rsidP="006C5C65">
      <w:pPr>
        <w:pStyle w:val="BodyText"/>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lastRenderedPageBreak/>
        <w:t>U</w:t>
      </w:r>
      <w:r w:rsidRPr="00841C8E">
        <w:rPr>
          <w:rFonts w:eastAsiaTheme="minorEastAsia"/>
          <w:lang w:eastAsia="zh-CN"/>
        </w:rPr>
        <w:t xml:space="preserve">nderstanding 1: HARQ-ACK resource/HARQ timing for a TB with HARQ feedback enabled configuration reuses the legacy HARQ-ACK resource/HARQ timing adopted for the same TB. </w:t>
      </w:r>
    </w:p>
    <w:p w14:paraId="00F3E55B" w14:textId="77777777" w:rsidR="00B2763D" w:rsidRPr="00841C8E" w:rsidRDefault="00B2763D" w:rsidP="006C5C65">
      <w:pPr>
        <w:pStyle w:val="BodyText"/>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t>U</w:t>
      </w:r>
      <w:r w:rsidRPr="00841C8E">
        <w:rPr>
          <w:rFonts w:eastAsiaTheme="minorEastAsia"/>
          <w:lang w:eastAsia="zh-CN"/>
        </w:rPr>
        <w:t xml:space="preserve">nderstanding 2: HARQ-ACK resource/HARQ timing for a TB with HARQ feedback enabled configuration uses a HARQ-ACK resource/HARQ timing by only considering the order of HARQ feedback enabled </w:t>
      </w:r>
      <w:proofErr w:type="spellStart"/>
      <w:r w:rsidRPr="00841C8E">
        <w:rPr>
          <w:rFonts w:eastAsiaTheme="minorEastAsia"/>
          <w:lang w:eastAsia="zh-CN"/>
        </w:rPr>
        <w:t>TBs.</w:t>
      </w:r>
      <w:proofErr w:type="spellEnd"/>
    </w:p>
    <w:p w14:paraId="5E1909EC" w14:textId="1F9FB27F" w:rsidR="001A7828" w:rsidRDefault="00B2763D" w:rsidP="006C5C65">
      <w:pPr>
        <w:spacing w:after="0"/>
        <w:rPr>
          <w:rFonts w:eastAsiaTheme="minorEastAsia"/>
          <w:sz w:val="20"/>
          <w:szCs w:val="20"/>
          <w:lang w:eastAsia="zh-CN"/>
        </w:rPr>
      </w:pPr>
      <w:r w:rsidRPr="00841C8E">
        <w:rPr>
          <w:rFonts w:eastAsiaTheme="minorEastAsia" w:hint="eastAsia"/>
          <w:sz w:val="20"/>
          <w:szCs w:val="20"/>
          <w:lang w:eastAsia="zh-CN"/>
        </w:rPr>
        <w:t>T</w:t>
      </w:r>
      <w:r w:rsidRPr="00841C8E">
        <w:rPr>
          <w:rFonts w:eastAsiaTheme="minorEastAsia"/>
          <w:sz w:val="20"/>
          <w:szCs w:val="20"/>
          <w:lang w:eastAsia="zh-CN"/>
        </w:rPr>
        <w:t>he above two understandings would lead to different HARQ-ACK resource determination.</w:t>
      </w:r>
    </w:p>
    <w:p w14:paraId="4C8F7832" w14:textId="77777777" w:rsidR="006C5C65" w:rsidRDefault="006C5C65" w:rsidP="006C5C65">
      <w:pPr>
        <w:spacing w:after="0"/>
        <w:rPr>
          <w:rFonts w:eastAsiaTheme="minorEastAsia"/>
          <w:sz w:val="20"/>
          <w:szCs w:val="20"/>
          <w:lang w:eastAsia="zh-CN"/>
        </w:rPr>
      </w:pPr>
    </w:p>
    <w:p w14:paraId="58A0B195" w14:textId="0429331C" w:rsidR="00B2763D" w:rsidRPr="00841C8E" w:rsidRDefault="009269C3" w:rsidP="00B2763D">
      <w:pPr>
        <w:rPr>
          <w:rFonts w:eastAsiaTheme="minorEastAsia"/>
          <w:sz w:val="20"/>
          <w:szCs w:val="20"/>
          <w:lang w:eastAsia="zh-CN"/>
        </w:rPr>
      </w:pPr>
      <w:r w:rsidRPr="006C5C65">
        <w:rPr>
          <w:rFonts w:eastAsiaTheme="minorEastAsia"/>
          <w:sz w:val="20"/>
          <w:szCs w:val="20"/>
          <w:highlight w:val="lightGray"/>
          <w:lang w:eastAsia="zh-CN"/>
        </w:rPr>
        <w:t>Question</w:t>
      </w:r>
      <w:r w:rsidR="004F0A26">
        <w:rPr>
          <w:rFonts w:eastAsiaTheme="minorEastAsia"/>
          <w:sz w:val="20"/>
          <w:szCs w:val="20"/>
          <w:highlight w:val="lightGray"/>
          <w:lang w:eastAsia="zh-CN"/>
        </w:rPr>
        <w:t>:</w:t>
      </w:r>
      <w:r w:rsidR="00B2763D" w:rsidRPr="006C5C65">
        <w:rPr>
          <w:rFonts w:eastAsiaTheme="minorEastAsia"/>
          <w:sz w:val="20"/>
          <w:szCs w:val="20"/>
          <w:highlight w:val="lightGray"/>
          <w:lang w:eastAsia="zh-CN"/>
        </w:rPr>
        <w:t xml:space="preserve"> do </w:t>
      </w:r>
      <w:r w:rsidR="006A4039">
        <w:rPr>
          <w:rFonts w:eastAsiaTheme="minorEastAsia" w:hint="eastAsia"/>
          <w:sz w:val="20"/>
          <w:szCs w:val="20"/>
          <w:highlight w:val="lightGray"/>
          <w:lang w:eastAsia="zh-CN"/>
        </w:rPr>
        <w:t>you</w:t>
      </w:r>
      <w:r w:rsidR="006A4039">
        <w:rPr>
          <w:rFonts w:eastAsiaTheme="minorEastAsia"/>
          <w:sz w:val="20"/>
          <w:szCs w:val="20"/>
          <w:highlight w:val="lightGray"/>
          <w:lang w:eastAsia="zh-CN"/>
        </w:rPr>
        <w:t xml:space="preserve"> </w:t>
      </w:r>
      <w:r w:rsidR="00B2763D" w:rsidRPr="006C5C65">
        <w:rPr>
          <w:rFonts w:eastAsiaTheme="minorEastAsia"/>
          <w:sz w:val="20"/>
          <w:szCs w:val="20"/>
          <w:highlight w:val="lightGray"/>
          <w:lang w:eastAsia="zh-CN"/>
        </w:rPr>
        <w:t>think the current agreement and spec</w:t>
      </w:r>
      <w:r w:rsidR="006C1FB2" w:rsidRPr="006C5C65">
        <w:rPr>
          <w:rFonts w:eastAsiaTheme="minorEastAsia"/>
          <w:sz w:val="20"/>
          <w:szCs w:val="20"/>
          <w:highlight w:val="lightGray"/>
          <w:lang w:eastAsia="zh-CN"/>
        </w:rPr>
        <w:t xml:space="preserve"> in TS36.213</w:t>
      </w:r>
      <w:r w:rsidR="00B2763D" w:rsidRPr="006C5C65">
        <w:rPr>
          <w:rFonts w:eastAsiaTheme="minorEastAsia"/>
          <w:sz w:val="20"/>
          <w:szCs w:val="20"/>
          <w:highlight w:val="lightGray"/>
          <w:lang w:eastAsia="zh-CN"/>
        </w:rPr>
        <w:t xml:space="preserve"> </w:t>
      </w:r>
      <w:r w:rsidR="00464D37">
        <w:rPr>
          <w:rFonts w:eastAsiaTheme="minorEastAsia"/>
          <w:sz w:val="20"/>
          <w:szCs w:val="20"/>
          <w:highlight w:val="lightGray"/>
          <w:lang w:eastAsia="zh-CN"/>
        </w:rPr>
        <w:t>is</w:t>
      </w:r>
      <w:r w:rsidR="00B2763D" w:rsidRPr="006C5C65">
        <w:rPr>
          <w:rFonts w:eastAsiaTheme="minorEastAsia"/>
          <w:sz w:val="20"/>
          <w:szCs w:val="20"/>
          <w:highlight w:val="lightGray"/>
          <w:lang w:eastAsia="zh-CN"/>
        </w:rPr>
        <w:t xml:space="preserve"> clear </w:t>
      </w:r>
      <w:r w:rsidR="008A2090" w:rsidRPr="006C5C65">
        <w:rPr>
          <w:rFonts w:eastAsiaTheme="minorEastAsia"/>
          <w:sz w:val="20"/>
          <w:szCs w:val="20"/>
          <w:highlight w:val="lightGray"/>
          <w:lang w:eastAsia="zh-CN"/>
        </w:rPr>
        <w:t xml:space="preserve">enough </w:t>
      </w:r>
      <w:r w:rsidR="006C1FB2" w:rsidRPr="006C5C65">
        <w:rPr>
          <w:rFonts w:eastAsiaTheme="minorEastAsia"/>
          <w:sz w:val="20"/>
          <w:szCs w:val="20"/>
          <w:highlight w:val="lightGray"/>
          <w:lang w:eastAsia="zh-CN"/>
        </w:rPr>
        <w:t>in</w:t>
      </w:r>
      <w:r w:rsidR="00B2763D" w:rsidRPr="006C5C65">
        <w:rPr>
          <w:rFonts w:eastAsiaTheme="minorEastAsia"/>
          <w:sz w:val="20"/>
          <w:szCs w:val="20"/>
          <w:highlight w:val="lightGray"/>
          <w:lang w:eastAsia="zh-CN"/>
        </w:rPr>
        <w:t xml:space="preserve"> HARQ timing for HARQ bundling case, if not, do you agree the following clarification</w:t>
      </w:r>
      <w:r w:rsidR="006C1FB2" w:rsidRPr="006C5C65">
        <w:rPr>
          <w:rFonts w:eastAsiaTheme="minorEastAsia"/>
          <w:sz w:val="20"/>
          <w:szCs w:val="20"/>
          <w:highlight w:val="lightGray"/>
          <w:lang w:eastAsia="zh-CN"/>
        </w:rPr>
        <w:t xml:space="preserve"> conclusion</w:t>
      </w:r>
      <w:r w:rsidR="00B2763D" w:rsidRPr="006C5C65">
        <w:rPr>
          <w:rFonts w:eastAsiaTheme="minorEastAsia"/>
          <w:sz w:val="20"/>
          <w:szCs w:val="20"/>
          <w:highlight w:val="lightGray"/>
          <w:lang w:eastAsia="zh-CN"/>
        </w:rPr>
        <w:t xml:space="preserve"> without any </w:t>
      </w:r>
      <w:r w:rsidR="006C1FB2" w:rsidRPr="006C5C65">
        <w:rPr>
          <w:rFonts w:eastAsiaTheme="minorEastAsia"/>
          <w:sz w:val="20"/>
          <w:szCs w:val="20"/>
          <w:highlight w:val="lightGray"/>
          <w:lang w:eastAsia="zh-CN"/>
        </w:rPr>
        <w:t>specification</w:t>
      </w:r>
      <w:r w:rsidR="00B2763D" w:rsidRPr="006C5C65">
        <w:rPr>
          <w:rFonts w:eastAsiaTheme="minorEastAsia"/>
          <w:sz w:val="20"/>
          <w:szCs w:val="20"/>
          <w:highlight w:val="lightGray"/>
          <w:lang w:eastAsia="zh-CN"/>
        </w:rPr>
        <w:t xml:space="preserve"> change.</w:t>
      </w:r>
    </w:p>
    <w:p w14:paraId="30BF6F55" w14:textId="1332644B" w:rsidR="006C5C65" w:rsidRPr="006C5C65" w:rsidRDefault="006C5C65" w:rsidP="006C5C65">
      <w:pPr>
        <w:spacing w:after="0"/>
        <w:rPr>
          <w:b/>
          <w:bCs/>
          <w:iCs/>
          <w:sz w:val="20"/>
          <w:szCs w:val="20"/>
          <w:highlight w:val="lightGray"/>
          <w:lang w:eastAsia="zh-CN"/>
        </w:rPr>
      </w:pPr>
      <w:r>
        <w:rPr>
          <w:b/>
          <w:bCs/>
          <w:iCs/>
          <w:sz w:val="20"/>
          <w:szCs w:val="20"/>
          <w:highlight w:val="lightGray"/>
          <w:lang w:eastAsia="zh-CN"/>
        </w:rPr>
        <w:t xml:space="preserve">[Proposal </w:t>
      </w:r>
      <w:r w:rsidR="00CB1589">
        <w:rPr>
          <w:b/>
          <w:bCs/>
          <w:iCs/>
          <w:sz w:val="20"/>
          <w:szCs w:val="20"/>
          <w:highlight w:val="lightGray"/>
          <w:lang w:eastAsia="zh-CN"/>
        </w:rPr>
        <w:t>4</w:t>
      </w:r>
      <w:r>
        <w:rPr>
          <w:b/>
          <w:bCs/>
          <w:iCs/>
          <w:sz w:val="20"/>
          <w:szCs w:val="20"/>
          <w:highlight w:val="lightGray"/>
          <w:lang w:eastAsia="zh-CN"/>
        </w:rPr>
        <w:t>-1a]:</w:t>
      </w:r>
    </w:p>
    <w:p w14:paraId="6A131E19" w14:textId="77777777" w:rsidR="006C5C65" w:rsidRPr="006C5C65" w:rsidRDefault="006C1FB2" w:rsidP="006C5C65">
      <w:pPr>
        <w:spacing w:after="0"/>
        <w:rPr>
          <w:rFonts w:eastAsiaTheme="minorEastAsia"/>
          <w:b/>
          <w:bCs/>
          <w:sz w:val="20"/>
          <w:szCs w:val="20"/>
          <w:lang w:eastAsia="zh-CN"/>
        </w:rPr>
      </w:pPr>
      <w:r w:rsidRPr="006C5C65">
        <w:rPr>
          <w:rFonts w:eastAsiaTheme="minorEastAsia"/>
          <w:b/>
          <w:bCs/>
          <w:sz w:val="20"/>
          <w:szCs w:val="20"/>
          <w:lang w:eastAsia="zh-CN"/>
        </w:rPr>
        <w:t>C</w:t>
      </w:r>
      <w:r w:rsidR="00B2763D" w:rsidRPr="006C5C65">
        <w:rPr>
          <w:rFonts w:eastAsiaTheme="minorEastAsia"/>
          <w:b/>
          <w:bCs/>
          <w:sz w:val="20"/>
          <w:szCs w:val="20"/>
          <w:lang w:eastAsia="zh-CN"/>
        </w:rPr>
        <w:t>onclusion</w:t>
      </w:r>
    </w:p>
    <w:p w14:paraId="7B08F69E" w14:textId="72089F97" w:rsidR="006F3159" w:rsidRPr="00F03752" w:rsidRDefault="00F03752" w:rsidP="00F03752">
      <w:pPr>
        <w:spacing w:after="0"/>
        <w:rPr>
          <w:sz w:val="20"/>
          <w:szCs w:val="20"/>
          <w:lang w:eastAsia="zh-CN"/>
        </w:rPr>
      </w:pPr>
      <w:r w:rsidRPr="00F03752">
        <w:rPr>
          <w:rFonts w:eastAsia="等线"/>
          <w:sz w:val="20"/>
          <w:szCs w:val="20"/>
          <w:lang w:val="en-GB" w:eastAsia="zh-CN"/>
        </w:rPr>
        <w:t>For</w:t>
      </w:r>
      <w:r w:rsidRPr="00F03752">
        <w:rPr>
          <w:rFonts w:eastAsia="Batang"/>
          <w:sz w:val="20"/>
          <w:szCs w:val="20"/>
          <w:lang w:val="en-GB" w:eastAsia="zh-CN"/>
        </w:rPr>
        <w:t xml:space="preserve"> LTE-MTC/NB-IoT</w:t>
      </w:r>
      <w:r w:rsidRPr="00F03752">
        <w:rPr>
          <w:rFonts w:eastAsiaTheme="minorEastAsia"/>
          <w:sz w:val="20"/>
          <w:szCs w:val="20"/>
          <w:lang w:eastAsia="zh-CN"/>
        </w:rPr>
        <w:t xml:space="preserve"> with </w:t>
      </w:r>
      <w:bookmarkStart w:id="166" w:name="_Hlk145410480"/>
      <w:r w:rsidRPr="00F03752">
        <w:rPr>
          <w:rFonts w:eastAsia="Batang"/>
          <w:sz w:val="20"/>
          <w:szCs w:val="20"/>
          <w:lang w:val="en-GB" w:eastAsia="zh-CN"/>
        </w:rPr>
        <w:t>mixed HARQ feedback enabled/disabled scheduling</w:t>
      </w:r>
      <w:bookmarkEnd w:id="166"/>
      <w:r w:rsidR="00956D6F" w:rsidRPr="00956D6F">
        <w:rPr>
          <w:rFonts w:eastAsia="Batang"/>
          <w:sz w:val="20"/>
          <w:szCs w:val="20"/>
          <w:lang w:val="en-GB" w:eastAsia="zh-CN"/>
        </w:rPr>
        <w:t xml:space="preserve"> </w:t>
      </w:r>
      <w:r w:rsidR="00956D6F">
        <w:rPr>
          <w:rFonts w:eastAsia="Batang"/>
          <w:sz w:val="20"/>
          <w:szCs w:val="20"/>
          <w:lang w:val="en-GB" w:eastAsia="zh-CN"/>
        </w:rPr>
        <w:t>w</w:t>
      </w:r>
      <w:r w:rsidR="00956D6F" w:rsidRPr="00956D6F">
        <w:rPr>
          <w:rFonts w:eastAsia="Batang"/>
          <w:sz w:val="20"/>
          <w:szCs w:val="20"/>
          <w:lang w:val="en-GB" w:eastAsia="zh-CN"/>
        </w:rPr>
        <w:t>ithout HARQ-ACK bundling</w:t>
      </w:r>
      <w:r w:rsidRPr="00956D6F">
        <w:rPr>
          <w:rFonts w:eastAsia="Batang"/>
          <w:sz w:val="20"/>
          <w:szCs w:val="20"/>
          <w:lang w:val="en-GB" w:eastAsia="zh-CN"/>
        </w:rPr>
        <w:t xml:space="preserve">, </w:t>
      </w:r>
      <w:r w:rsidR="006F3159" w:rsidRPr="00F03752">
        <w:rPr>
          <w:rFonts w:eastAsiaTheme="minorEastAsia"/>
          <w:sz w:val="20"/>
          <w:szCs w:val="20"/>
          <w:lang w:eastAsia="zh-CN"/>
        </w:rPr>
        <w:t xml:space="preserve">it implies that the HARQ-ACK resource </w:t>
      </w:r>
      <w:r w:rsidR="006F3159" w:rsidRPr="00F03752">
        <w:rPr>
          <w:color w:val="333333"/>
          <w:sz w:val="20"/>
          <w:szCs w:val="20"/>
          <w:shd w:val="clear" w:color="auto" w:fill="FFFFFF"/>
        </w:rPr>
        <w:t>originally</w:t>
      </w:r>
      <w:r w:rsidR="006F3159" w:rsidRPr="00F03752">
        <w:rPr>
          <w:rFonts w:eastAsiaTheme="minorEastAsia"/>
          <w:sz w:val="20"/>
          <w:szCs w:val="20"/>
          <w:lang w:eastAsia="zh-CN"/>
        </w:rPr>
        <w:t xml:space="preserve"> adopted for TB with HARQ feedback disabled configuration </w:t>
      </w:r>
      <w:r w:rsidR="00E72F48" w:rsidRPr="00F03752">
        <w:rPr>
          <w:rFonts w:eastAsiaTheme="minorEastAsia"/>
          <w:sz w:val="20"/>
          <w:szCs w:val="20"/>
          <w:lang w:eastAsia="zh-CN"/>
        </w:rPr>
        <w:t xml:space="preserve">with Rel.17 HARQ timing mechanism </w:t>
      </w:r>
      <w:r w:rsidR="006F3159" w:rsidRPr="00F03752">
        <w:rPr>
          <w:rFonts w:eastAsiaTheme="minorEastAsia"/>
          <w:sz w:val="20"/>
          <w:szCs w:val="20"/>
          <w:lang w:eastAsia="zh-CN"/>
        </w:rPr>
        <w:t xml:space="preserve">can be </w:t>
      </w:r>
      <w:r w:rsidR="007A73FF">
        <w:rPr>
          <w:rFonts w:eastAsiaTheme="minorEastAsia"/>
          <w:sz w:val="20"/>
          <w:szCs w:val="20"/>
          <w:lang w:eastAsia="zh-CN"/>
        </w:rPr>
        <w:t>used</w:t>
      </w:r>
      <w:r w:rsidR="006F3159" w:rsidRPr="00F03752">
        <w:rPr>
          <w:rFonts w:eastAsiaTheme="minorEastAsia"/>
          <w:sz w:val="20"/>
          <w:szCs w:val="20"/>
          <w:lang w:eastAsia="zh-CN"/>
        </w:rPr>
        <w:t xml:space="preserve"> for following TBs with HARQ feedback enabled configuration.</w:t>
      </w:r>
    </w:p>
    <w:p w14:paraId="5386B894" w14:textId="77777777" w:rsidR="00681E96" w:rsidRPr="00841C8E" w:rsidRDefault="00681E96" w:rsidP="00681E96">
      <w:pPr>
        <w:rPr>
          <w:sz w:val="20"/>
          <w:szCs w:val="20"/>
        </w:rPr>
      </w:pPr>
    </w:p>
    <w:p w14:paraId="01504AF4" w14:textId="77777777" w:rsidR="00684E7F" w:rsidRDefault="00684E7F" w:rsidP="00684E7F">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E7F" w14:paraId="51A6821B"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0581171" w14:textId="77777777" w:rsidR="00684E7F" w:rsidRDefault="00684E7F"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DA1C244" w14:textId="77777777" w:rsidR="00684E7F" w:rsidRDefault="00684E7F" w:rsidP="00AD48B9">
            <w:pPr>
              <w:jc w:val="center"/>
              <w:rPr>
                <w:b/>
                <w:sz w:val="20"/>
                <w:szCs w:val="20"/>
                <w:lang w:eastAsia="zh-CN"/>
              </w:rPr>
            </w:pPr>
            <w:r>
              <w:rPr>
                <w:b/>
                <w:sz w:val="20"/>
                <w:szCs w:val="20"/>
                <w:lang w:eastAsia="zh-CN"/>
              </w:rPr>
              <w:t>Comments and Views</w:t>
            </w:r>
          </w:p>
        </w:tc>
      </w:tr>
      <w:tr w:rsidR="00684E7F" w14:paraId="74812C3B"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DA1A40" w14:textId="0F7FC9A7" w:rsidR="00684E7F" w:rsidRDefault="00944B56"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36533BE" w14:textId="6851526D" w:rsidR="00944B56" w:rsidRPr="00944B56" w:rsidRDefault="00944B56" w:rsidP="00944B56">
            <w:pPr>
              <w:rPr>
                <w:color w:val="4F81BD" w:themeColor="accent1"/>
                <w:sz w:val="12"/>
                <w:szCs w:val="12"/>
              </w:rPr>
            </w:pPr>
            <w:r>
              <w:rPr>
                <w:rFonts w:eastAsiaTheme="minorEastAsia"/>
                <w:sz w:val="18"/>
                <w:szCs w:val="18"/>
                <w:lang w:eastAsia="zh-CN"/>
              </w:rPr>
              <w:t xml:space="preserve">In our understanding </w:t>
            </w:r>
            <w:r w:rsidRPr="00944B56">
              <w:rPr>
                <w:rFonts w:eastAsiaTheme="minorEastAsia"/>
                <w:sz w:val="18"/>
                <w:szCs w:val="18"/>
                <w:lang w:eastAsia="zh-CN"/>
              </w:rPr>
              <w:t>“</w:t>
            </w:r>
            <w:r w:rsidRPr="00944B56">
              <w:rPr>
                <w:rFonts w:eastAsiaTheme="minorEastAsia"/>
                <w:i/>
                <w:iCs/>
                <w:sz w:val="18"/>
                <w:szCs w:val="18"/>
                <w:lang w:eastAsia="zh-CN"/>
              </w:rPr>
              <w:t>HARQ timing for TBs with HARQ feedback enabled configuration does not count the legacy HARQ-ACK resource/HARQ timing adopted for TBs with HARQ feedback disabled configuration</w:t>
            </w:r>
            <w:r w:rsidRPr="00944B56">
              <w:rPr>
                <w:rFonts w:eastAsiaTheme="minorEastAsia"/>
                <w:sz w:val="18"/>
                <w:szCs w:val="18"/>
                <w:lang w:eastAsia="zh-CN"/>
              </w:rPr>
              <w:t>”</w:t>
            </w:r>
            <w:r>
              <w:rPr>
                <w:rFonts w:eastAsiaTheme="minorEastAsia"/>
                <w:sz w:val="18"/>
                <w:szCs w:val="18"/>
                <w:lang w:eastAsia="zh-CN"/>
              </w:rPr>
              <w:t xml:space="preserve">, </w:t>
            </w:r>
            <w:r w:rsidRPr="00944B56">
              <w:rPr>
                <w:sz w:val="20"/>
                <w:szCs w:val="20"/>
              </w:rPr>
              <w:t>has already been addressed in sections 10.2 and 16.4.2 for LTE-MTC and NB-IoT respectively.</w:t>
            </w:r>
          </w:p>
          <w:p w14:paraId="792DFE49" w14:textId="0C7F02DA" w:rsidR="00684E7F" w:rsidRPr="00F514A6" w:rsidRDefault="00684E7F" w:rsidP="00AD48B9">
            <w:pPr>
              <w:pStyle w:val="ListParagraph"/>
              <w:rPr>
                <w:sz w:val="20"/>
                <w:szCs w:val="20"/>
              </w:rPr>
            </w:pPr>
          </w:p>
        </w:tc>
      </w:tr>
      <w:tr w:rsidR="00541CD9" w14:paraId="767C4296"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A8ABB10" w14:textId="2FCA37BF" w:rsidR="00541CD9" w:rsidRDefault="00541CD9" w:rsidP="00541CD9">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57371061" w14:textId="7BC961CA" w:rsidR="00541CD9" w:rsidRDefault="00541CD9" w:rsidP="00541CD9">
            <w:pPr>
              <w:rPr>
                <w:sz w:val="20"/>
                <w:szCs w:val="20"/>
              </w:rPr>
            </w:pPr>
            <w:r>
              <w:rPr>
                <w:sz w:val="20"/>
                <w:szCs w:val="20"/>
              </w:rPr>
              <w:t xml:space="preserve">Understanding 2 is our understanding based on previous discussion. </w:t>
            </w:r>
          </w:p>
        </w:tc>
      </w:tr>
      <w:tr w:rsidR="002D4947" w14:paraId="5DA042D2"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24A4F3"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w:t>
            </w:r>
            <w:r>
              <w:rPr>
                <w:rFonts w:hint="eastAsia"/>
                <w:sz w:val="20"/>
                <w:szCs w:val="20"/>
                <w:lang w:eastAsia="zh-CN"/>
              </w:rPr>
              <w:t>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7ED8C8E7" w14:textId="77777777" w:rsidR="002D4947" w:rsidRDefault="002D4947" w:rsidP="008316ED">
            <w:pPr>
              <w:rPr>
                <w:sz w:val="20"/>
                <w:szCs w:val="20"/>
              </w:rPr>
            </w:pPr>
            <w:r>
              <w:rPr>
                <w:sz w:val="20"/>
                <w:szCs w:val="20"/>
                <w:lang w:eastAsia="zh-CN"/>
              </w:rPr>
              <w:t>T</w:t>
            </w:r>
            <w:r>
              <w:rPr>
                <w:rFonts w:hint="eastAsia"/>
                <w:sz w:val="20"/>
                <w:szCs w:val="20"/>
                <w:lang w:eastAsia="zh-CN"/>
              </w:rPr>
              <w:t>he</w:t>
            </w:r>
            <w:r>
              <w:rPr>
                <w:sz w:val="20"/>
                <w:szCs w:val="20"/>
                <w:lang w:eastAsia="zh-CN"/>
              </w:rPr>
              <w:t xml:space="preserve"> current spec is understanding 2. </w:t>
            </w:r>
          </w:p>
        </w:tc>
      </w:tr>
      <w:tr w:rsidR="002D4947" w14:paraId="7EB7B375"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58E7BCF" w14:textId="42741F02" w:rsidR="002D4947" w:rsidRDefault="006D25DE" w:rsidP="00541CD9">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363086FF" w14:textId="5FEEACC2" w:rsidR="002D4947" w:rsidRDefault="006D25DE" w:rsidP="00541CD9">
            <w:pPr>
              <w:rPr>
                <w:sz w:val="20"/>
                <w:szCs w:val="20"/>
                <w:lang w:eastAsia="zh-CN"/>
              </w:rPr>
            </w:pPr>
            <w:r>
              <w:rPr>
                <w:rFonts w:hint="eastAsia"/>
                <w:sz w:val="20"/>
                <w:szCs w:val="20"/>
                <w:lang w:eastAsia="zh-CN"/>
              </w:rPr>
              <w:t>N</w:t>
            </w:r>
            <w:r>
              <w:rPr>
                <w:sz w:val="20"/>
                <w:szCs w:val="20"/>
                <w:lang w:eastAsia="zh-CN"/>
              </w:rPr>
              <w:t>ot support conclusion, we support understanding 2 and it has been captured in spec.</w:t>
            </w:r>
          </w:p>
        </w:tc>
      </w:tr>
      <w:tr w:rsidR="007B78F7" w14:paraId="0FA7A743"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0D5524" w14:textId="6C23DBE8" w:rsidR="007B78F7" w:rsidRDefault="007B78F7" w:rsidP="007B78F7">
            <w:pPr>
              <w:jc w:val="center"/>
              <w:rPr>
                <w:sz w:val="20"/>
                <w:szCs w:val="20"/>
                <w:lang w:eastAsia="zh-CN"/>
              </w:rPr>
            </w:pPr>
            <w:r>
              <w:rPr>
                <w:rFonts w:hint="eastAsia"/>
                <w:sz w:val="20"/>
                <w:szCs w:val="20"/>
                <w:lang w:eastAsia="zh-CN"/>
              </w:rPr>
              <w:t>Lenovo</w:t>
            </w:r>
          </w:p>
        </w:tc>
        <w:tc>
          <w:tcPr>
            <w:tcW w:w="7175" w:type="dxa"/>
            <w:tcBorders>
              <w:top w:val="single" w:sz="4" w:space="0" w:color="auto"/>
              <w:left w:val="single" w:sz="4" w:space="0" w:color="auto"/>
              <w:bottom w:val="single" w:sz="4" w:space="0" w:color="auto"/>
              <w:right w:val="single" w:sz="4" w:space="0" w:color="auto"/>
            </w:tcBorders>
            <w:vAlign w:val="center"/>
          </w:tcPr>
          <w:p w14:paraId="668822B0" w14:textId="36B84ED7" w:rsidR="007B78F7" w:rsidRDefault="007B78F7" w:rsidP="007B78F7">
            <w:pPr>
              <w:rPr>
                <w:sz w:val="20"/>
                <w:szCs w:val="20"/>
                <w:lang w:eastAsia="zh-CN"/>
              </w:rPr>
            </w:pPr>
            <w:r>
              <w:rPr>
                <w:rFonts w:hint="eastAsia"/>
                <w:sz w:val="20"/>
                <w:szCs w:val="20"/>
                <w:lang w:eastAsia="zh-CN"/>
              </w:rPr>
              <w:t>The</w:t>
            </w:r>
            <w:r>
              <w:rPr>
                <w:sz w:val="20"/>
                <w:szCs w:val="20"/>
              </w:rPr>
              <w:t xml:space="preserve"> </w:t>
            </w:r>
            <w:r>
              <w:rPr>
                <w:rFonts w:hint="eastAsia"/>
                <w:sz w:val="20"/>
                <w:szCs w:val="20"/>
                <w:lang w:eastAsia="zh-CN"/>
              </w:rPr>
              <w:t>current</w:t>
            </w:r>
            <w:r>
              <w:rPr>
                <w:sz w:val="20"/>
                <w:szCs w:val="20"/>
              </w:rPr>
              <w:t xml:space="preserve"> </w:t>
            </w:r>
            <w:r>
              <w:rPr>
                <w:rFonts w:hint="eastAsia"/>
                <w:sz w:val="20"/>
                <w:szCs w:val="20"/>
                <w:lang w:eastAsia="zh-CN"/>
              </w:rPr>
              <w:t>spec</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understanding</w:t>
            </w:r>
            <w:r>
              <w:rPr>
                <w:sz w:val="20"/>
                <w:szCs w:val="20"/>
              </w:rPr>
              <w:t xml:space="preserve"> 2. </w:t>
            </w:r>
            <w:r>
              <w:rPr>
                <w:sz w:val="20"/>
                <w:szCs w:val="20"/>
                <w:lang w:eastAsia="zh-CN"/>
              </w:rPr>
              <w:t>We are also OK with the conclusion.</w:t>
            </w:r>
          </w:p>
        </w:tc>
      </w:tr>
      <w:tr w:rsidR="00332539" w14:paraId="2418035A"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6391582" w14:textId="5C5485DB" w:rsidR="00332539" w:rsidRDefault="001A376A" w:rsidP="007B78F7">
            <w:pPr>
              <w:jc w:val="center"/>
              <w:rPr>
                <w:sz w:val="20"/>
                <w:szCs w:val="20"/>
                <w:lang w:eastAsia="zh-CN"/>
              </w:rPr>
            </w:pPr>
            <w:r>
              <w:rPr>
                <w:sz w:val="20"/>
                <w:szCs w:val="20"/>
                <w:lang w:eastAsia="zh-CN"/>
              </w:rPr>
              <w:t>SONY</w:t>
            </w:r>
          </w:p>
        </w:tc>
        <w:tc>
          <w:tcPr>
            <w:tcW w:w="7175" w:type="dxa"/>
            <w:tcBorders>
              <w:top w:val="single" w:sz="4" w:space="0" w:color="auto"/>
              <w:left w:val="single" w:sz="4" w:space="0" w:color="auto"/>
              <w:bottom w:val="single" w:sz="4" w:space="0" w:color="auto"/>
              <w:right w:val="single" w:sz="4" w:space="0" w:color="auto"/>
            </w:tcBorders>
            <w:vAlign w:val="center"/>
          </w:tcPr>
          <w:p w14:paraId="46FAF1B8" w14:textId="1541A414" w:rsidR="00332539" w:rsidRDefault="00332539" w:rsidP="007B78F7">
            <w:pPr>
              <w:rPr>
                <w:sz w:val="20"/>
                <w:szCs w:val="20"/>
                <w:lang w:eastAsia="zh-CN"/>
              </w:rPr>
            </w:pPr>
            <w:r>
              <w:rPr>
                <w:sz w:val="20"/>
                <w:szCs w:val="20"/>
                <w:lang w:eastAsia="zh-CN"/>
              </w:rPr>
              <w:t>We have the “understanding 2” understanding. We think that the current spec supports understanding 2.</w:t>
            </w:r>
          </w:p>
        </w:tc>
      </w:tr>
      <w:tr w:rsidR="00F02188" w14:paraId="153BF5B3"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D38ACAC" w14:textId="3CC34A33"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62453CD7" w14:textId="2B024A7D" w:rsidR="00F02188" w:rsidRDefault="00F02188" w:rsidP="00F02188">
            <w:pPr>
              <w:rPr>
                <w:sz w:val="20"/>
                <w:szCs w:val="20"/>
                <w:lang w:eastAsia="zh-CN"/>
              </w:rPr>
            </w:pPr>
            <w:r>
              <w:rPr>
                <w:sz w:val="20"/>
                <w:szCs w:val="20"/>
              </w:rPr>
              <w:t>Agree</w:t>
            </w:r>
          </w:p>
        </w:tc>
      </w:tr>
    </w:tbl>
    <w:p w14:paraId="21F9D9C9" w14:textId="77777777" w:rsidR="006512D2" w:rsidRPr="00E40DA4" w:rsidRDefault="006512D2" w:rsidP="00D923A1">
      <w:pPr>
        <w:rPr>
          <w:sz w:val="20"/>
          <w:szCs w:val="20"/>
          <w:lang w:eastAsia="zh-CN"/>
        </w:rPr>
      </w:pPr>
    </w:p>
    <w:p w14:paraId="3080F722" w14:textId="7AD3B610" w:rsidR="00BA1A06" w:rsidRPr="00F55973" w:rsidRDefault="00B05ACA" w:rsidP="00DB0B67">
      <w:pPr>
        <w:pStyle w:val="Heading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 </w:t>
      </w:r>
      <w:r w:rsidR="008228E8">
        <w:rPr>
          <w:rFonts w:asciiTheme="minorHAnsi" w:hAnsiTheme="minorHAnsi"/>
          <w:lang w:eastAsia="zh-CN"/>
        </w:rPr>
        <w:t xml:space="preserve">Clarification of </w:t>
      </w:r>
      <w:r w:rsidR="000566A0">
        <w:rPr>
          <w:rFonts w:asciiTheme="minorHAnsi" w:hAnsiTheme="minorHAnsi"/>
        </w:rPr>
        <w:t xml:space="preserve">HARQ timing for multiple TB for </w:t>
      </w:r>
      <w:proofErr w:type="spellStart"/>
      <w:r w:rsidR="000566A0">
        <w:rPr>
          <w:rFonts w:asciiTheme="minorHAnsi" w:hAnsiTheme="minorHAnsi"/>
        </w:rPr>
        <w:t>CEMode</w:t>
      </w:r>
      <w:proofErr w:type="spellEnd"/>
      <w:r w:rsidR="000566A0">
        <w:rPr>
          <w:rFonts w:asciiTheme="minorHAnsi" w:hAnsiTheme="minorHAnsi"/>
        </w:rPr>
        <w:t xml:space="preserve"> B</w:t>
      </w:r>
    </w:p>
    <w:p w14:paraId="6BD78882" w14:textId="4BFFAE53" w:rsidR="006A0C32" w:rsidRDefault="00321E46" w:rsidP="00DB0B67">
      <w:pPr>
        <w:rPr>
          <w:sz w:val="20"/>
          <w:szCs w:val="20"/>
          <w:lang w:eastAsia="zh-CN"/>
        </w:rPr>
      </w:pPr>
      <w:r>
        <w:rPr>
          <w:sz w:val="20"/>
          <w:szCs w:val="20"/>
          <w:lang w:eastAsia="zh-CN"/>
        </w:rPr>
        <w:t>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w:t>
      </w:r>
      <w:r w:rsidR="00711695" w:rsidRPr="005D094C">
        <w:rPr>
          <w:sz w:val="20"/>
          <w:szCs w:val="20"/>
          <w:lang w:eastAsia="zh-CN"/>
        </w:rPr>
        <w:t>by [Lenovo</w:t>
      </w:r>
      <w:r w:rsidR="00275456" w:rsidRPr="005D094C">
        <w:rPr>
          <w:sz w:val="20"/>
          <w:szCs w:val="20"/>
          <w:lang w:eastAsia="zh-CN"/>
        </w:rPr>
        <w:t xml:space="preserve">, </w:t>
      </w:r>
      <w:r w:rsidR="003C1CAC" w:rsidRPr="005D094C">
        <w:rPr>
          <w:rFonts w:eastAsia="等线"/>
          <w:sz w:val="20"/>
          <w:szCs w:val="16"/>
          <w:lang w:eastAsia="zh-CN"/>
        </w:rPr>
        <w:t>Ericsson</w:t>
      </w:r>
      <w:r w:rsidR="00711695" w:rsidRPr="005D094C">
        <w:rPr>
          <w:sz w:val="20"/>
          <w:szCs w:val="20"/>
          <w:lang w:eastAsia="zh-CN"/>
        </w:rPr>
        <w:t xml:space="preserve">], </w:t>
      </w:r>
      <w:r w:rsidR="007F5ECE" w:rsidRPr="005D094C">
        <w:rPr>
          <w:sz w:val="20"/>
          <w:szCs w:val="20"/>
          <w:lang w:eastAsia="zh-CN"/>
        </w:rPr>
        <w:t>the en</w:t>
      </w:r>
      <w:r w:rsidR="007F5ECE" w:rsidRPr="005B16AF">
        <w:rPr>
          <w:sz w:val="20"/>
          <w:szCs w:val="20"/>
          <w:lang w:eastAsia="zh-CN"/>
        </w:rPr>
        <w:t xml:space="preserve">hanced HARQ timing for </w:t>
      </w:r>
      <w:proofErr w:type="spellStart"/>
      <w:r w:rsidR="007F5ECE" w:rsidRPr="005B16AF">
        <w:rPr>
          <w:sz w:val="20"/>
          <w:szCs w:val="20"/>
          <w:lang w:eastAsia="zh-CN"/>
        </w:rPr>
        <w:t>CEMode</w:t>
      </w:r>
      <w:proofErr w:type="spellEnd"/>
      <w:r w:rsidR="007F5ECE" w:rsidRPr="005B16AF">
        <w:rPr>
          <w:sz w:val="20"/>
          <w:szCs w:val="20"/>
          <w:lang w:eastAsia="zh-CN"/>
        </w:rPr>
        <w:t xml:space="preserve"> B is </w:t>
      </w:r>
      <w:r w:rsidR="007F5ECE">
        <w:rPr>
          <w:sz w:val="20"/>
          <w:szCs w:val="20"/>
          <w:lang w:eastAsia="zh-CN"/>
        </w:rPr>
        <w:t>not captured</w:t>
      </w:r>
      <w:r w:rsidR="00824A44">
        <w:rPr>
          <w:sz w:val="20"/>
          <w:szCs w:val="20"/>
          <w:lang w:eastAsia="zh-CN"/>
        </w:rPr>
        <w:t xml:space="preserve"> in current TS36.213 v18.0.0</w:t>
      </w:r>
      <w:r w:rsidR="006A0C32">
        <w:rPr>
          <w:sz w:val="20"/>
          <w:szCs w:val="20"/>
          <w:lang w:eastAsia="zh-CN"/>
        </w:rPr>
        <w:t>.</w:t>
      </w:r>
    </w:p>
    <w:p w14:paraId="06931DF0" w14:textId="40308180" w:rsidR="00010D67" w:rsidRDefault="00552045" w:rsidP="00010D67">
      <w:pPr>
        <w:rPr>
          <w:sz w:val="20"/>
          <w:szCs w:val="20"/>
          <w:lang w:eastAsia="zh-CN"/>
        </w:rPr>
      </w:pPr>
      <w:r w:rsidRPr="007423A3">
        <w:rPr>
          <w:rFonts w:hint="eastAsia"/>
          <w:sz w:val="20"/>
          <w:szCs w:val="20"/>
          <w:highlight w:val="magenta"/>
          <w:lang w:eastAsia="zh-CN"/>
        </w:rPr>
        <w:t>T</w:t>
      </w:r>
      <w:r w:rsidRPr="007423A3">
        <w:rPr>
          <w:sz w:val="20"/>
          <w:szCs w:val="20"/>
          <w:highlight w:val="magenta"/>
          <w:lang w:eastAsia="zh-CN"/>
        </w:rPr>
        <w:t>P</w:t>
      </w:r>
      <w:r w:rsidR="00BA0D66" w:rsidRPr="007423A3">
        <w:rPr>
          <w:sz w:val="20"/>
          <w:szCs w:val="20"/>
          <w:highlight w:val="magenta"/>
          <w:lang w:eastAsia="zh-CN"/>
        </w:rPr>
        <w:t>5</w:t>
      </w:r>
      <w:r w:rsidR="00010D67" w:rsidRPr="007423A3">
        <w:rPr>
          <w:sz w:val="20"/>
          <w:szCs w:val="20"/>
          <w:highlight w:val="magenta"/>
          <w:lang w:eastAsia="zh-CN"/>
        </w:rPr>
        <w:t>-</w:t>
      </w:r>
      <w:r w:rsidR="00BA0D66" w:rsidRPr="007423A3">
        <w:rPr>
          <w:sz w:val="20"/>
          <w:szCs w:val="20"/>
          <w:highlight w:val="magenta"/>
          <w:lang w:eastAsia="zh-CN"/>
        </w:rPr>
        <w:t>1</w:t>
      </w:r>
      <w:r w:rsidRPr="007423A3">
        <w:rPr>
          <w:sz w:val="20"/>
          <w:szCs w:val="20"/>
          <w:highlight w:val="magenta"/>
          <w:lang w:eastAsia="zh-CN"/>
        </w:rPr>
        <w:t>a</w:t>
      </w:r>
      <w:r w:rsidR="00BD4CF7" w:rsidRPr="007423A3">
        <w:rPr>
          <w:sz w:val="20"/>
          <w:szCs w:val="20"/>
          <w:highlight w:val="magenta"/>
          <w:lang w:eastAsia="zh-CN"/>
        </w:rPr>
        <w:t xml:space="preserve"> Lenovo R1-2309794</w:t>
      </w:r>
    </w:p>
    <w:p w14:paraId="54F03C34" w14:textId="789C9DD1" w:rsidR="00010D67" w:rsidRDefault="00010D67" w:rsidP="00010D67">
      <w:pPr>
        <w:rPr>
          <w:sz w:val="20"/>
          <w:szCs w:val="20"/>
          <w:lang w:eastAsia="zh-CN"/>
        </w:rPr>
      </w:pPr>
      <w:r>
        <w:rPr>
          <w:noProof/>
          <w:sz w:val="20"/>
          <w:szCs w:val="20"/>
          <w:lang w:eastAsia="zh-CN"/>
        </w:rPr>
        <w:lastRenderedPageBreak/>
        <mc:AlternateContent>
          <mc:Choice Requires="wps">
            <w:drawing>
              <wp:inline distT="0" distB="0" distL="0" distR="0" wp14:anchorId="2737E7DB" wp14:editId="7FB25CB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For FDD, the HARQ timing for multiple TBs scheduling for UE configured with CEMode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r w:rsidRPr="00DE15BD">
                                    <w:rPr>
                                      <w:rFonts w:hint="eastAsia"/>
                                      <w:iCs/>
                                      <w:sz w:val="20"/>
                                      <w:szCs w:val="20"/>
                                      <w:lang w:eastAsia="zh-CN"/>
                                    </w:rPr>
                                    <w:t>CEM</w:t>
                                  </w:r>
                                  <w:r w:rsidRPr="00DE15BD">
                                    <w:rPr>
                                      <w:iCs/>
                                      <w:sz w:val="20"/>
                                      <w:szCs w:val="20"/>
                                      <w:lang w:eastAsia="zh-CN"/>
                                    </w:rPr>
                                    <w:t xml:space="preserve">ode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CEMode B and not configured with</w:t>
                                  </w:r>
                                  <w:r w:rsidRPr="00DE15BD">
                                    <w:rPr>
                                      <w:sz w:val="20"/>
                                      <w:szCs w:val="20"/>
                                    </w:rPr>
                                    <w:t xml:space="preserve"> </w:t>
                                  </w:r>
                                  <w:r w:rsidRPr="00DE15BD">
                                    <w:rPr>
                                      <w:i/>
                                      <w:sz w:val="20"/>
                                      <w:szCs w:val="20"/>
                                      <w:lang w:eastAsia="zh-CN"/>
                                    </w:rPr>
                                    <w:t>downlinkHARQ-FeedbackDisabled-DCI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Heading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CEModeA, </w:t>
                            </w:r>
                            <w:del w:id="167"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r w:rsidRPr="00DE15BD">
                              <w:rPr>
                                <w:bCs/>
                                <w:i/>
                                <w:iCs/>
                                <w:sz w:val="20"/>
                                <w:szCs w:val="20"/>
                              </w:rPr>
                              <w:t>harq-AckBundling</w:t>
                            </w:r>
                            <w:r w:rsidRPr="00DE15BD">
                              <w:rPr>
                                <w:i/>
                                <w:sz w:val="20"/>
                                <w:szCs w:val="20"/>
                                <w:lang w:eastAsia="zh-CN"/>
                              </w:rPr>
                              <w:t xml:space="preserve"> </w:t>
                            </w:r>
                            <w:r w:rsidRPr="00DE15BD">
                              <w:rPr>
                                <w:iCs/>
                                <w:sz w:val="20"/>
                                <w:szCs w:val="20"/>
                                <w:lang w:eastAsia="zh-CN"/>
                              </w:rPr>
                              <w:t xml:space="preserve">in </w:t>
                            </w:r>
                            <w:r w:rsidRPr="00DE15BD">
                              <w:rPr>
                                <w:i/>
                                <w:iCs/>
                                <w:sz w:val="20"/>
                                <w:szCs w:val="20"/>
                              </w:rPr>
                              <w:t>ce-PDSCH-MultiTB-Config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68" w:author="Lenovo" w:date="2023-09-20T09:40:00Z">
                              <w:r w:rsidRPr="00DE15BD">
                                <w:rPr>
                                  <w:sz w:val="20"/>
                                  <w:szCs w:val="20"/>
                                  <w:lang w:eastAsia="zh-CN"/>
                                </w:rPr>
                                <w:t xml:space="preserve">or if the UE is configured with CEModeB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6" w:dyaOrig="377" w14:anchorId="29BE6D29">
                                <v:shape id="_x0000_i1030" type="#_x0000_t75" style="width:34.2pt;height:18.6pt">
                                  <v:imagedata r:id="rId20" o:title=""/>
                                </v:shape>
                                <o:OLEObject Type="Embed" ProgID="Equation.3" ShapeID="_x0000_i1030" DrawAspect="Content" ObjectID="_1758393305" r:id="rId21"/>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宋体"/>
                              </w:rPr>
                            </w:pPr>
                            <w:r w:rsidRPr="00DE15BD">
                              <w:rPr>
                                <w:rFonts w:eastAsiaTheme="minorEastAsia"/>
                                <w:lang w:eastAsia="zh-CN"/>
                              </w:rPr>
                              <w:t>-</w:t>
                            </w:r>
                            <w:r w:rsidRPr="00DE15BD">
                              <w:rPr>
                                <w:rFonts w:eastAsiaTheme="minorEastAsia"/>
                                <w:lang w:eastAsia="zh-CN"/>
                              </w:rPr>
                              <w:tab/>
                              <w:t xml:space="preserve">if </w:t>
                            </w:r>
                            <w:r w:rsidRPr="00DE15BD">
                              <w:t xml:space="preserve">the UE is in a NTN </w:t>
                            </w:r>
                            <w:r w:rsidRPr="00DE15BD">
                              <w:rPr>
                                <w:iCs/>
                              </w:rPr>
                              <w:t>serving cell</w:t>
                            </w:r>
                            <w:r w:rsidRPr="00DE15BD">
                              <w:rPr>
                                <w:rFonts w:eastAsia="宋体"/>
                                <w:lang w:eastAsia="zh-CN"/>
                              </w:rPr>
                              <w:t xml:space="preserve"> and </w:t>
                            </w:r>
                            <w:r w:rsidRPr="00DE15BD">
                              <w:rPr>
                                <w:rFonts w:eastAsia="宋体"/>
                              </w:rPr>
                              <w:t>the UE is configured with higher layer parameter</w:t>
                            </w:r>
                            <w:r w:rsidRPr="00DE15BD">
                              <w:rPr>
                                <w:rFonts w:eastAsia="宋体"/>
                                <w:i/>
                                <w:iCs/>
                              </w:rPr>
                              <w:t xml:space="preserve"> downlinkHARQ-FeedbackDisabled-Bitmap</w:t>
                            </w:r>
                            <w:r w:rsidRPr="00DE15BD">
                              <w:rPr>
                                <w:rFonts w:eastAsia="宋体"/>
                              </w:rPr>
                              <w:t xml:space="preserve"> indicating disabled HARQ-ACK information for a HARQ process associated with a transport block in the PDSCH</w:t>
                            </w:r>
                            <w:ins w:id="169" w:author="Lenovo" w:date="2023-09-20T09:41:00Z">
                              <w:r w:rsidRPr="00DE15BD">
                                <w:rPr>
                                  <w:rFonts w:eastAsia="宋体"/>
                                </w:rPr>
                                <w:t xml:space="preserve">, </w:t>
                              </w:r>
                              <w:r w:rsidRPr="00DE15BD">
                                <w:rPr>
                                  <w:rFonts w:eastAsia="宋体"/>
                                  <w:lang w:eastAsia="zh-CN"/>
                                </w:rPr>
                                <w:t>and if the UE is configured with CEModeA, or configured with CEModeB and not</w:t>
                              </w:r>
                            </w:ins>
                            <w:ins w:id="170" w:author="Lenovo" w:date="2023-09-20T09:42:00Z">
                              <w:r w:rsidRPr="00DE15BD">
                                <w:rPr>
                                  <w:rFonts w:eastAsia="宋体"/>
                                  <w:lang w:eastAsia="zh-CN"/>
                                </w:rPr>
                                <w:t xml:space="preserve"> configured with higher layer parameter</w:t>
                              </w:r>
                              <w:r w:rsidRPr="00DE15BD">
                                <w:rPr>
                                  <w:rFonts w:eastAsia="宋体"/>
                                </w:rPr>
                                <w:t xml:space="preserve"> </w:t>
                              </w:r>
                              <w:r w:rsidRPr="00DE15BD">
                                <w:rPr>
                                  <w:i/>
                                  <w:iCs/>
                                </w:rPr>
                                <w:t>downlinkHARQ-FeedbackDisabled-DCI</w:t>
                              </w:r>
                              <w:r w:rsidRPr="00DE15BD">
                                <w:rPr>
                                  <w:rFonts w:eastAsia="宋体"/>
                                </w:rPr>
                                <w:t>,</w:t>
                              </w:r>
                            </w:ins>
                          </w:p>
                          <w:p w14:paraId="62123DDB" w14:textId="77777777" w:rsidR="00010D67" w:rsidRPr="00DE15BD" w:rsidRDefault="00010D67" w:rsidP="00010D67">
                            <w:pPr>
                              <w:pStyle w:val="B2"/>
                            </w:pPr>
                            <w:r w:rsidRPr="00DE15BD">
                              <w:rPr>
                                <w:rFonts w:eastAsia="宋体"/>
                                <w:lang w:eastAsia="zh-CN"/>
                              </w:rPr>
                              <w:t>-</w:t>
                            </w:r>
                            <w:r w:rsidRPr="00DE15BD">
                              <w:rPr>
                                <w:rFonts w:eastAsia="宋体"/>
                                <w:lang w:eastAsia="zh-CN"/>
                              </w:rPr>
                              <w:tab/>
                            </w:r>
                            <w:bookmarkStart w:id="171" w:name="_Hlk144432925"/>
                            <w:r w:rsidRPr="00DE15BD">
                              <w:rPr>
                                <w:position w:val="-10"/>
                              </w:rPr>
                              <w:object w:dxaOrig="446" w:dyaOrig="297" w14:anchorId="096E963D">
                                <v:shape id="_x0000_i1032" type="#_x0000_t75" style="width:22.2pt;height:15pt">
                                  <v:imagedata r:id="rId22" o:title=""/>
                                </v:shape>
                                <o:OLEObject Type="Embed" ProgID="Equation.DSMT4" ShapeID="_x0000_i1032" DrawAspect="Content" ObjectID="_1758393306" r:id="rId23"/>
                              </w:object>
                            </w:r>
                            <w:r w:rsidRPr="00DE15BD">
                              <w:t xml:space="preserve"> is the number of </w:t>
                            </w:r>
                            <w:bookmarkStart w:id="172" w:name="_Hlk144431401"/>
                            <w:r w:rsidRPr="00DE15BD">
                              <w:t xml:space="preserve">scheduled TB associated with HARQ processes with enabled HARQ-ACK </w:t>
                            </w:r>
                            <w:bookmarkEnd w:id="172"/>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171"/>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737E7DB" id="文本框 1" o:spid="_x0000_s1035"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s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SU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T+maw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For FDD, the HARQ timing for multiple TBs scheduling for UE configured with CEMode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r w:rsidRPr="00DE15BD">
                              <w:rPr>
                                <w:rFonts w:hint="eastAsia"/>
                                <w:iCs/>
                                <w:sz w:val="20"/>
                                <w:szCs w:val="20"/>
                                <w:lang w:eastAsia="zh-CN"/>
                              </w:rPr>
                              <w:t>CEM</w:t>
                            </w:r>
                            <w:r w:rsidRPr="00DE15BD">
                              <w:rPr>
                                <w:iCs/>
                                <w:sz w:val="20"/>
                                <w:szCs w:val="20"/>
                                <w:lang w:eastAsia="zh-CN"/>
                              </w:rPr>
                              <w:t xml:space="preserve">ode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CEMode B and not configured with</w:t>
                            </w:r>
                            <w:r w:rsidRPr="00DE15BD">
                              <w:rPr>
                                <w:sz w:val="20"/>
                                <w:szCs w:val="20"/>
                              </w:rPr>
                              <w:t xml:space="preserve"> </w:t>
                            </w:r>
                            <w:r w:rsidRPr="00DE15BD">
                              <w:rPr>
                                <w:i/>
                                <w:sz w:val="20"/>
                                <w:szCs w:val="20"/>
                                <w:lang w:eastAsia="zh-CN"/>
                              </w:rPr>
                              <w:t>downlinkHARQ-FeedbackDisabled-DCI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Heading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CEModeA, </w:t>
                      </w:r>
                      <w:del w:id="173"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r w:rsidRPr="00DE15BD">
                        <w:rPr>
                          <w:bCs/>
                          <w:i/>
                          <w:iCs/>
                          <w:sz w:val="20"/>
                          <w:szCs w:val="20"/>
                        </w:rPr>
                        <w:t>harq-AckBundling</w:t>
                      </w:r>
                      <w:r w:rsidRPr="00DE15BD">
                        <w:rPr>
                          <w:i/>
                          <w:sz w:val="20"/>
                          <w:szCs w:val="20"/>
                          <w:lang w:eastAsia="zh-CN"/>
                        </w:rPr>
                        <w:t xml:space="preserve"> </w:t>
                      </w:r>
                      <w:r w:rsidRPr="00DE15BD">
                        <w:rPr>
                          <w:iCs/>
                          <w:sz w:val="20"/>
                          <w:szCs w:val="20"/>
                          <w:lang w:eastAsia="zh-CN"/>
                        </w:rPr>
                        <w:t xml:space="preserve">in </w:t>
                      </w:r>
                      <w:r w:rsidRPr="00DE15BD">
                        <w:rPr>
                          <w:i/>
                          <w:iCs/>
                          <w:sz w:val="20"/>
                          <w:szCs w:val="20"/>
                        </w:rPr>
                        <w:t>ce-PDSCH-MultiTB-Config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74" w:author="Lenovo" w:date="2023-09-20T09:40:00Z">
                        <w:r w:rsidRPr="00DE15BD">
                          <w:rPr>
                            <w:sz w:val="20"/>
                            <w:szCs w:val="20"/>
                            <w:lang w:eastAsia="zh-CN"/>
                          </w:rPr>
                          <w:t xml:space="preserve">or if the UE is configured with CEModeB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6" w:dyaOrig="377" w14:anchorId="29BE6D29">
                          <v:shape id="_x0000_i1030" type="#_x0000_t75" style="width:34.2pt;height:18.6pt">
                            <v:imagedata r:id="rId20" o:title=""/>
                          </v:shape>
                          <o:OLEObject Type="Embed" ProgID="Equation.3" ShapeID="_x0000_i1030" DrawAspect="Content" ObjectID="_1758393305" r:id="rId24"/>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宋体"/>
                        </w:rPr>
                      </w:pPr>
                      <w:r w:rsidRPr="00DE15BD">
                        <w:rPr>
                          <w:rFonts w:eastAsiaTheme="minorEastAsia"/>
                          <w:lang w:eastAsia="zh-CN"/>
                        </w:rPr>
                        <w:t>-</w:t>
                      </w:r>
                      <w:r w:rsidRPr="00DE15BD">
                        <w:rPr>
                          <w:rFonts w:eastAsiaTheme="minorEastAsia"/>
                          <w:lang w:eastAsia="zh-CN"/>
                        </w:rPr>
                        <w:tab/>
                        <w:t xml:space="preserve">if </w:t>
                      </w:r>
                      <w:r w:rsidRPr="00DE15BD">
                        <w:t xml:space="preserve">the UE is in a NTN </w:t>
                      </w:r>
                      <w:r w:rsidRPr="00DE15BD">
                        <w:rPr>
                          <w:iCs/>
                        </w:rPr>
                        <w:t>serving cell</w:t>
                      </w:r>
                      <w:r w:rsidRPr="00DE15BD">
                        <w:rPr>
                          <w:rFonts w:eastAsia="宋体"/>
                          <w:lang w:eastAsia="zh-CN"/>
                        </w:rPr>
                        <w:t xml:space="preserve"> and </w:t>
                      </w:r>
                      <w:r w:rsidRPr="00DE15BD">
                        <w:rPr>
                          <w:rFonts w:eastAsia="宋体"/>
                        </w:rPr>
                        <w:t>the UE is configured with higher layer parameter</w:t>
                      </w:r>
                      <w:r w:rsidRPr="00DE15BD">
                        <w:rPr>
                          <w:rFonts w:eastAsia="宋体"/>
                          <w:i/>
                          <w:iCs/>
                        </w:rPr>
                        <w:t xml:space="preserve"> downlinkHARQ-FeedbackDisabled-Bitmap</w:t>
                      </w:r>
                      <w:r w:rsidRPr="00DE15BD">
                        <w:rPr>
                          <w:rFonts w:eastAsia="宋体"/>
                        </w:rPr>
                        <w:t xml:space="preserve"> indicating disabled HARQ-ACK information for a HARQ process associated with a transport block in the PDSCH</w:t>
                      </w:r>
                      <w:ins w:id="175" w:author="Lenovo" w:date="2023-09-20T09:41:00Z">
                        <w:r w:rsidRPr="00DE15BD">
                          <w:rPr>
                            <w:rFonts w:eastAsia="宋体"/>
                          </w:rPr>
                          <w:t xml:space="preserve">, </w:t>
                        </w:r>
                        <w:r w:rsidRPr="00DE15BD">
                          <w:rPr>
                            <w:rFonts w:eastAsia="宋体"/>
                            <w:lang w:eastAsia="zh-CN"/>
                          </w:rPr>
                          <w:t>and if the UE is configured with CEModeA, or configured with CEModeB and not</w:t>
                        </w:r>
                      </w:ins>
                      <w:ins w:id="176" w:author="Lenovo" w:date="2023-09-20T09:42:00Z">
                        <w:r w:rsidRPr="00DE15BD">
                          <w:rPr>
                            <w:rFonts w:eastAsia="宋体"/>
                            <w:lang w:eastAsia="zh-CN"/>
                          </w:rPr>
                          <w:t xml:space="preserve"> configured with higher layer parameter</w:t>
                        </w:r>
                        <w:r w:rsidRPr="00DE15BD">
                          <w:rPr>
                            <w:rFonts w:eastAsia="宋体"/>
                          </w:rPr>
                          <w:t xml:space="preserve"> </w:t>
                        </w:r>
                        <w:r w:rsidRPr="00DE15BD">
                          <w:rPr>
                            <w:i/>
                            <w:iCs/>
                          </w:rPr>
                          <w:t>downlinkHARQ-FeedbackDisabled-DCI</w:t>
                        </w:r>
                        <w:r w:rsidRPr="00DE15BD">
                          <w:rPr>
                            <w:rFonts w:eastAsia="宋体"/>
                          </w:rPr>
                          <w:t>,</w:t>
                        </w:r>
                      </w:ins>
                    </w:p>
                    <w:p w14:paraId="62123DDB" w14:textId="77777777" w:rsidR="00010D67" w:rsidRPr="00DE15BD" w:rsidRDefault="00010D67" w:rsidP="00010D67">
                      <w:pPr>
                        <w:pStyle w:val="B2"/>
                      </w:pPr>
                      <w:r w:rsidRPr="00DE15BD">
                        <w:rPr>
                          <w:rFonts w:eastAsia="宋体"/>
                          <w:lang w:eastAsia="zh-CN"/>
                        </w:rPr>
                        <w:t>-</w:t>
                      </w:r>
                      <w:r w:rsidRPr="00DE15BD">
                        <w:rPr>
                          <w:rFonts w:eastAsia="宋体"/>
                          <w:lang w:eastAsia="zh-CN"/>
                        </w:rPr>
                        <w:tab/>
                      </w:r>
                      <w:bookmarkStart w:id="177" w:name="_Hlk144432925"/>
                      <w:r w:rsidRPr="00DE15BD">
                        <w:rPr>
                          <w:position w:val="-10"/>
                        </w:rPr>
                        <w:object w:dxaOrig="446" w:dyaOrig="297" w14:anchorId="096E963D">
                          <v:shape id="_x0000_i1032" type="#_x0000_t75" style="width:22.2pt;height:15pt">
                            <v:imagedata r:id="rId22" o:title=""/>
                          </v:shape>
                          <o:OLEObject Type="Embed" ProgID="Equation.DSMT4" ShapeID="_x0000_i1032" DrawAspect="Content" ObjectID="_1758393306" r:id="rId25"/>
                        </w:object>
                      </w:r>
                      <w:r w:rsidRPr="00DE15BD">
                        <w:t xml:space="preserve"> is the number of </w:t>
                      </w:r>
                      <w:bookmarkStart w:id="178" w:name="_Hlk144431401"/>
                      <w:r w:rsidRPr="00DE15BD">
                        <w:t xml:space="preserve">scheduled TB associated with HARQ processes with enabled HARQ-ACK </w:t>
                      </w:r>
                      <w:bookmarkEnd w:id="178"/>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177"/>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v:textbox>
                <w10:anchorlock/>
              </v:shape>
            </w:pict>
          </mc:Fallback>
        </mc:AlternateContent>
      </w:r>
    </w:p>
    <w:p w14:paraId="2AFD91C3" w14:textId="77777777" w:rsidR="00E5382D" w:rsidRPr="00E5382D" w:rsidRDefault="00E5382D">
      <w:pPr>
        <w:snapToGrid/>
        <w:spacing w:after="0"/>
        <w:rPr>
          <w:rFonts w:eastAsiaTheme="minorEastAsia"/>
          <w:sz w:val="20"/>
          <w:szCs w:val="16"/>
          <w:lang w:eastAsia="zh-CN"/>
        </w:rPr>
      </w:pPr>
    </w:p>
    <w:p w14:paraId="1E5E5535" w14:textId="600A3316" w:rsidR="00430AF7" w:rsidRPr="0035081D" w:rsidRDefault="004F0A26" w:rsidP="0035081D">
      <w:pPr>
        <w:rPr>
          <w:sz w:val="20"/>
          <w:szCs w:val="20"/>
          <w:lang w:eastAsia="zh-CN"/>
        </w:rPr>
      </w:pPr>
      <w:r w:rsidRPr="00BA0D66">
        <w:rPr>
          <w:rFonts w:eastAsiaTheme="minorEastAsia"/>
          <w:sz w:val="20"/>
          <w:szCs w:val="20"/>
          <w:highlight w:val="lightGray"/>
          <w:lang w:eastAsia="zh-CN"/>
        </w:rPr>
        <w:t xml:space="preserve">Question: do </w:t>
      </w:r>
      <w:r w:rsidR="000907AC">
        <w:rPr>
          <w:rFonts w:eastAsiaTheme="minorEastAsia" w:hint="eastAsia"/>
          <w:sz w:val="20"/>
          <w:szCs w:val="20"/>
          <w:highlight w:val="lightGray"/>
          <w:lang w:eastAsia="zh-CN"/>
        </w:rPr>
        <w:t>you</w:t>
      </w:r>
      <w:r w:rsidR="000907AC">
        <w:rPr>
          <w:rFonts w:eastAsiaTheme="minorEastAsia"/>
          <w:sz w:val="20"/>
          <w:szCs w:val="20"/>
          <w:highlight w:val="lightGray"/>
          <w:lang w:eastAsia="zh-CN"/>
        </w:rPr>
        <w:t xml:space="preserve"> </w:t>
      </w:r>
      <w:r w:rsidRPr="00BA0D66">
        <w:rPr>
          <w:rFonts w:eastAsiaTheme="minorEastAsia"/>
          <w:sz w:val="20"/>
          <w:szCs w:val="20"/>
          <w:highlight w:val="lightGray"/>
          <w:lang w:eastAsia="zh-CN"/>
        </w:rPr>
        <w:t xml:space="preserve">think the current </w:t>
      </w:r>
      <w:r w:rsidRPr="00BA0D66">
        <w:rPr>
          <w:sz w:val="20"/>
          <w:szCs w:val="20"/>
          <w:highlight w:val="lightGray"/>
          <w:lang w:eastAsia="zh-CN"/>
        </w:rPr>
        <w:t xml:space="preserve">the enhanced HARQ timing for </w:t>
      </w:r>
      <w:proofErr w:type="spellStart"/>
      <w:r w:rsidRPr="00BA0D66">
        <w:rPr>
          <w:sz w:val="20"/>
          <w:szCs w:val="20"/>
          <w:highlight w:val="lightGray"/>
          <w:lang w:eastAsia="zh-CN"/>
        </w:rPr>
        <w:t>CEMode</w:t>
      </w:r>
      <w:proofErr w:type="spellEnd"/>
      <w:r w:rsidRPr="00BA0D66">
        <w:rPr>
          <w:sz w:val="20"/>
          <w:szCs w:val="20"/>
          <w:highlight w:val="lightGray"/>
          <w:lang w:eastAsia="zh-CN"/>
        </w:rPr>
        <w:t xml:space="preserve"> B is not captured</w:t>
      </w:r>
      <w:r w:rsidRPr="00BA0D66">
        <w:rPr>
          <w:rFonts w:eastAsiaTheme="minorEastAsia"/>
          <w:sz w:val="20"/>
          <w:szCs w:val="20"/>
          <w:highlight w:val="lightGray"/>
          <w:lang w:eastAsia="zh-CN"/>
        </w:rPr>
        <w:t xml:space="preserve"> in TS36.213, if so, do you agree with TP (e.g., </w:t>
      </w:r>
      <w:r w:rsidR="001A180A" w:rsidRPr="00010D67">
        <w:rPr>
          <w:rFonts w:hint="eastAsia"/>
          <w:sz w:val="20"/>
          <w:szCs w:val="20"/>
          <w:highlight w:val="magenta"/>
          <w:lang w:eastAsia="zh-CN"/>
        </w:rPr>
        <w:t>T</w:t>
      </w:r>
      <w:r w:rsidR="001A180A" w:rsidRPr="00010D67">
        <w:rPr>
          <w:sz w:val="20"/>
          <w:szCs w:val="20"/>
          <w:highlight w:val="magenta"/>
          <w:lang w:eastAsia="zh-CN"/>
        </w:rPr>
        <w:t>P</w:t>
      </w:r>
      <w:r w:rsidR="001A180A">
        <w:rPr>
          <w:sz w:val="20"/>
          <w:szCs w:val="20"/>
          <w:highlight w:val="magenta"/>
          <w:lang w:eastAsia="zh-CN"/>
        </w:rPr>
        <w:t>5-1</w:t>
      </w:r>
      <w:r w:rsidR="001A180A" w:rsidRPr="00010D67">
        <w:rPr>
          <w:sz w:val="20"/>
          <w:szCs w:val="20"/>
          <w:highlight w:val="magenta"/>
          <w:lang w:eastAsia="zh-CN"/>
        </w:rPr>
        <w:t>a</w:t>
      </w:r>
      <w:r w:rsidRPr="00BA0D66">
        <w:rPr>
          <w:rFonts w:eastAsiaTheme="minorEastAsia"/>
          <w:sz w:val="20"/>
          <w:szCs w:val="20"/>
          <w:highlight w:val="lightGray"/>
          <w:lang w:eastAsia="zh-CN"/>
        </w:rPr>
        <w:t xml:space="preserve">) </w:t>
      </w:r>
      <w:r w:rsidR="00BC34C7">
        <w:rPr>
          <w:rFonts w:eastAsiaTheme="minorEastAsia"/>
          <w:sz w:val="20"/>
          <w:szCs w:val="20"/>
          <w:highlight w:val="lightGray"/>
          <w:lang w:eastAsia="zh-CN"/>
        </w:rPr>
        <w:t>proposed by Lenovo in R1-2309794</w:t>
      </w:r>
      <w:r w:rsidRPr="00BA0D66">
        <w:rPr>
          <w:rFonts w:eastAsiaTheme="minorEastAsia"/>
          <w:sz w:val="20"/>
          <w:szCs w:val="20"/>
          <w:highlight w:val="lightGray"/>
          <w:lang w:eastAsia="zh-CN"/>
        </w:rPr>
        <w:t>.</w:t>
      </w: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719F94DD" w:rsidR="0009151D" w:rsidRDefault="00200D0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148632FB" w14:textId="3B4381CF" w:rsidR="006F694A" w:rsidRPr="0035081D" w:rsidRDefault="00200D09" w:rsidP="0035081D">
            <w:pPr>
              <w:rPr>
                <w:sz w:val="20"/>
                <w:szCs w:val="20"/>
              </w:rPr>
            </w:pPr>
            <w:r>
              <w:rPr>
                <w:sz w:val="20"/>
                <w:szCs w:val="20"/>
              </w:rPr>
              <w:t>The procedure is missing in Terrestrial Networks (TN</w:t>
            </w:r>
            <w:proofErr w:type="gramStart"/>
            <w:r>
              <w:rPr>
                <w:sz w:val="20"/>
                <w:szCs w:val="20"/>
              </w:rPr>
              <w:t>),</w:t>
            </w:r>
            <w:proofErr w:type="gramEnd"/>
            <w:r>
              <w:rPr>
                <w:sz w:val="20"/>
                <w:szCs w:val="20"/>
              </w:rPr>
              <w:t xml:space="preserve"> thus the correction has to be performed first in TN, then the correction can be inherited for NTN. Thus, this should be discussed first under Agenda Item 6. </w:t>
            </w:r>
          </w:p>
        </w:tc>
      </w:tr>
      <w:tr w:rsidR="0043100C"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025B16A7" w:rsidR="0043100C" w:rsidRDefault="00F34D46" w:rsidP="0043100C">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21163CC9" w14:textId="069D8A9A" w:rsidR="0043100C" w:rsidRDefault="00F34D46" w:rsidP="0043100C">
            <w:pPr>
              <w:rPr>
                <w:sz w:val="20"/>
                <w:szCs w:val="20"/>
              </w:rPr>
            </w:pPr>
            <w:r>
              <w:rPr>
                <w:sz w:val="20"/>
                <w:szCs w:val="20"/>
              </w:rPr>
              <w:t xml:space="preserve">We were wondering the same, does this change TN </w:t>
            </w:r>
            <w:proofErr w:type="spellStart"/>
            <w:r>
              <w:rPr>
                <w:sz w:val="20"/>
                <w:szCs w:val="20"/>
              </w:rPr>
              <w:t>behaviour</w:t>
            </w:r>
            <w:proofErr w:type="spellEnd"/>
            <w:r>
              <w:rPr>
                <w:sz w:val="20"/>
                <w:szCs w:val="20"/>
              </w:rPr>
              <w:t>?</w:t>
            </w:r>
          </w:p>
        </w:tc>
      </w:tr>
      <w:tr w:rsidR="002D4947" w14:paraId="3523B207"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F2DBAB0"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185FFAC2" w14:textId="77777777" w:rsidR="002D4947" w:rsidRDefault="002D4947" w:rsidP="008316ED">
            <w:pPr>
              <w:rPr>
                <w:sz w:val="20"/>
                <w:szCs w:val="20"/>
                <w:lang w:eastAsia="zh-CN"/>
              </w:rPr>
            </w:pPr>
            <w:r>
              <w:rPr>
                <w:sz w:val="20"/>
                <w:szCs w:val="20"/>
                <w:lang w:eastAsia="zh-CN"/>
              </w:rPr>
              <w:t xml:space="preserve">Agree with Ericsson. At least the first change should be performed in TN. </w:t>
            </w:r>
          </w:p>
        </w:tc>
      </w:tr>
      <w:tr w:rsidR="00A11FD5" w14:paraId="5B5AFB30"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DCC732C" w14:textId="07C0000D" w:rsidR="00A11FD5" w:rsidRDefault="00A11FD5" w:rsidP="00A11FD5">
            <w:pPr>
              <w:jc w:val="center"/>
              <w:rPr>
                <w:sz w:val="20"/>
                <w:szCs w:val="20"/>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276B52FA" w14:textId="6BCE9530" w:rsidR="00A11FD5" w:rsidRDefault="00A11FD5" w:rsidP="00A11FD5">
            <w:pPr>
              <w:rPr>
                <w:sz w:val="20"/>
                <w:szCs w:val="20"/>
              </w:rPr>
            </w:pPr>
            <w:r>
              <w:rPr>
                <w:sz w:val="20"/>
                <w:szCs w:val="20"/>
                <w:lang w:eastAsia="zh-CN"/>
              </w:rPr>
              <w:t>We are OK with the CR which is aligned with the current agreement.</w:t>
            </w:r>
          </w:p>
        </w:tc>
      </w:tr>
      <w:tr w:rsidR="00F02188" w14:paraId="3693E359"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AF1123B" w14:textId="7DA7EAC6" w:rsidR="00F02188" w:rsidRDefault="00F02188" w:rsidP="00F02188">
            <w:pPr>
              <w:jc w:val="center"/>
              <w:rPr>
                <w:rFonts w:hint="eastAsia"/>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2D5525B2" w14:textId="2DE6BB19" w:rsidR="00F02188" w:rsidRDefault="00F02188" w:rsidP="00F02188">
            <w:pPr>
              <w:rPr>
                <w:sz w:val="20"/>
                <w:szCs w:val="20"/>
                <w:lang w:eastAsia="zh-CN"/>
              </w:rPr>
            </w:pPr>
            <w:r>
              <w:rPr>
                <w:sz w:val="20"/>
                <w:szCs w:val="20"/>
              </w:rPr>
              <w:t xml:space="preserve">We do not think this update is needed. For </w:t>
            </w:r>
            <w:proofErr w:type="spellStart"/>
            <w:r>
              <w:rPr>
                <w:sz w:val="20"/>
                <w:szCs w:val="20"/>
              </w:rPr>
              <w:t>CEmodeB</w:t>
            </w:r>
            <w:proofErr w:type="spellEnd"/>
            <w:r>
              <w:rPr>
                <w:sz w:val="20"/>
                <w:szCs w:val="20"/>
              </w:rPr>
              <w:t>, we should reuse legacy specification but not add new behavior.</w:t>
            </w:r>
          </w:p>
        </w:tc>
      </w:tr>
    </w:tbl>
    <w:p w14:paraId="18A1FF6E" w14:textId="77777777" w:rsidR="0009151D" w:rsidRDefault="0009151D">
      <w:pPr>
        <w:spacing w:after="0"/>
        <w:rPr>
          <w:rFonts w:eastAsia="等线"/>
          <w:sz w:val="20"/>
          <w:szCs w:val="16"/>
          <w:lang w:eastAsia="zh-CN"/>
        </w:rPr>
      </w:pPr>
    </w:p>
    <w:p w14:paraId="4C481062" w14:textId="03A96A87" w:rsidR="00F161E3" w:rsidRDefault="00F161E3">
      <w:pPr>
        <w:pStyle w:val="xmsonormal"/>
        <w:tabs>
          <w:tab w:val="left" w:pos="2020"/>
        </w:tabs>
        <w:rPr>
          <w:rFonts w:ascii="Times New Roman" w:hAnsi="Times New Roman" w:cs="Times New Roman"/>
        </w:rPr>
      </w:pPr>
    </w:p>
    <w:p w14:paraId="473C3928" w14:textId="095B2559" w:rsidR="00F161E3" w:rsidRPr="001A7828" w:rsidRDefault="00F161E3" w:rsidP="00F161E3">
      <w:pPr>
        <w:pStyle w:val="Heading1"/>
        <w:rPr>
          <w:rFonts w:asciiTheme="minorHAnsi" w:hAnsiTheme="minorHAnsi"/>
          <w:lang w:eastAsia="zh-CN"/>
        </w:rPr>
      </w:pPr>
      <w:r>
        <w:rPr>
          <w:rFonts w:asciiTheme="minorHAnsi" w:hAnsiTheme="minorHAnsi" w:hint="eastAsia"/>
          <w:lang w:eastAsia="zh-CN"/>
        </w:rPr>
        <w:lastRenderedPageBreak/>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Clarification of cases that </w:t>
      </w:r>
      <w:r w:rsidRPr="00FA1D85">
        <w:rPr>
          <w:rFonts w:asciiTheme="minorHAnsi" w:hAnsiTheme="minorHAnsi"/>
          <w:lang w:eastAsia="zh-CN"/>
        </w:rPr>
        <w:t>UE not providing HARQ-ACK</w:t>
      </w:r>
    </w:p>
    <w:p w14:paraId="2880E5C3" w14:textId="7A9F2917" w:rsidR="00F161E3" w:rsidRPr="00B17573" w:rsidRDefault="00F161E3" w:rsidP="00F161E3">
      <w:pPr>
        <w:rPr>
          <w:rFonts w:eastAsiaTheme="minorEastAsia"/>
          <w:sz w:val="20"/>
          <w:szCs w:val="20"/>
          <w:lang w:eastAsia="zh-CN"/>
        </w:rPr>
      </w:pPr>
      <w:r w:rsidRPr="00B17573">
        <w:rPr>
          <w:sz w:val="20"/>
          <w:szCs w:val="20"/>
          <w:lang w:eastAsia="zh-CN"/>
        </w:rPr>
        <w:t xml:space="preserve">As commented by [OPPO], </w:t>
      </w:r>
      <w:r w:rsidRPr="00B17573">
        <w:rPr>
          <w:rFonts w:eastAsiaTheme="minorEastAsia"/>
          <w:sz w:val="20"/>
          <w:szCs w:val="20"/>
          <w:lang w:eastAsia="zh-CN"/>
        </w:rPr>
        <w:t>it is not clear when the condition, i.e., the UE shall not provide HARQ-ACK for a HARQ process associated with a transport block in the PDSCH, will be satisfied</w:t>
      </w:r>
      <w:r w:rsidR="005D094C">
        <w:rPr>
          <w:rFonts w:eastAsiaTheme="minorEastAsia"/>
          <w:sz w:val="20"/>
          <w:szCs w:val="20"/>
          <w:lang w:eastAsia="zh-CN"/>
        </w:rPr>
        <w:t xml:space="preserve"> in TS.36.213</w:t>
      </w:r>
      <w:r w:rsidRPr="00B17573">
        <w:rPr>
          <w:rFonts w:eastAsiaTheme="minorEastAsia"/>
          <w:sz w:val="20"/>
          <w:szCs w:val="20"/>
          <w:lang w:eastAsia="zh-CN"/>
        </w:rPr>
        <w:t>.</w:t>
      </w:r>
    </w:p>
    <w:p w14:paraId="1424AFB1" w14:textId="0EED3746" w:rsidR="00D132DA" w:rsidRPr="00B17573" w:rsidRDefault="00D132DA" w:rsidP="00D132DA">
      <w:pPr>
        <w:rPr>
          <w:sz w:val="20"/>
          <w:szCs w:val="20"/>
          <w:highlight w:val="magenta"/>
          <w:lang w:eastAsia="zh-CN"/>
        </w:rPr>
      </w:pPr>
      <w:r w:rsidRPr="00B17573">
        <w:rPr>
          <w:rFonts w:hint="eastAsia"/>
          <w:sz w:val="20"/>
          <w:szCs w:val="20"/>
          <w:highlight w:val="magenta"/>
          <w:lang w:eastAsia="zh-CN"/>
        </w:rPr>
        <w:t>T</w:t>
      </w:r>
      <w:r w:rsidRPr="00B17573">
        <w:rPr>
          <w:sz w:val="20"/>
          <w:szCs w:val="20"/>
          <w:highlight w:val="magenta"/>
          <w:lang w:eastAsia="zh-CN"/>
        </w:rPr>
        <w:t>P</w:t>
      </w:r>
      <w:r w:rsidR="0035081D">
        <w:rPr>
          <w:sz w:val="20"/>
          <w:szCs w:val="20"/>
          <w:highlight w:val="magenta"/>
          <w:lang w:eastAsia="zh-CN"/>
        </w:rPr>
        <w:t>6</w:t>
      </w:r>
      <w:r w:rsidRPr="00B17573">
        <w:rPr>
          <w:sz w:val="20"/>
          <w:szCs w:val="20"/>
          <w:highlight w:val="magenta"/>
          <w:lang w:eastAsia="zh-CN"/>
        </w:rPr>
        <w:t>-</w:t>
      </w:r>
      <w:r w:rsidR="00604089">
        <w:rPr>
          <w:sz w:val="20"/>
          <w:szCs w:val="20"/>
          <w:highlight w:val="magenta"/>
          <w:lang w:eastAsia="zh-CN"/>
        </w:rPr>
        <w:t>1</w:t>
      </w:r>
      <w:r w:rsidRPr="00B17573">
        <w:rPr>
          <w:rFonts w:hint="eastAsia"/>
          <w:sz w:val="20"/>
          <w:szCs w:val="20"/>
          <w:highlight w:val="magenta"/>
          <w:lang w:eastAsia="zh-CN"/>
        </w:rPr>
        <w:t>a</w:t>
      </w:r>
      <w:r w:rsidR="0070459C">
        <w:rPr>
          <w:sz w:val="20"/>
          <w:szCs w:val="20"/>
          <w:highlight w:val="magenta"/>
          <w:lang w:eastAsia="zh-CN"/>
        </w:rPr>
        <w:t xml:space="preserve"> OPPO </w:t>
      </w:r>
      <w:r w:rsidR="00077E12">
        <w:rPr>
          <w:sz w:val="20"/>
          <w:szCs w:val="20"/>
          <w:highlight w:val="magenta"/>
          <w:lang w:eastAsia="zh-CN"/>
        </w:rPr>
        <w:t>R1-230</w:t>
      </w:r>
      <w:r w:rsidR="0070459C">
        <w:rPr>
          <w:sz w:val="20"/>
          <w:szCs w:val="20"/>
          <w:highlight w:val="magenta"/>
          <w:lang w:eastAsia="zh-CN"/>
        </w:rPr>
        <w:t>9600</w:t>
      </w:r>
    </w:p>
    <w:p w14:paraId="5E74C9DA" w14:textId="77777777" w:rsidR="00D132DA" w:rsidRPr="00B17573" w:rsidRDefault="00D132DA" w:rsidP="00D132DA">
      <w:pPr>
        <w:rPr>
          <w:sz w:val="20"/>
          <w:szCs w:val="20"/>
          <w:lang w:eastAsia="zh-CN"/>
        </w:rPr>
      </w:pPr>
      <w:r w:rsidRPr="00B17573">
        <w:rPr>
          <w:noProof/>
          <w:sz w:val="20"/>
          <w:szCs w:val="20"/>
          <w:lang w:eastAsia="zh-CN"/>
        </w:rPr>
        <mc:AlternateContent>
          <mc:Choice Requires="wps">
            <w:drawing>
              <wp:inline distT="0" distB="0" distL="0" distR="0" wp14:anchorId="19771E63" wp14:editId="09D57B95">
                <wp:extent cx="5837555" cy="539750"/>
                <wp:effectExtent l="9525" t="13335" r="10795" b="1270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7.1 UE procedure for receiving the physical downlink shared channel</w:t>
                            </w:r>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r w:rsidRPr="00FB46AA">
                              <w:rPr>
                                <w:i/>
                                <w:iCs/>
                                <w:color w:val="0070C0"/>
                                <w:sz w:val="20"/>
                                <w:szCs w:val="20"/>
                              </w:rPr>
                              <w:t>downlinkHARQ-FeedbackDisabled-Bitmap</w:t>
                            </w:r>
                            <w:r w:rsidRPr="00FB46AA">
                              <w:rPr>
                                <w:color w:val="0070C0"/>
                                <w:sz w:val="20"/>
                                <w:szCs w:val="20"/>
                              </w:rPr>
                              <w:t xml:space="preserve"> indicating disabled HARQ-ACK information for a HARQ process associated with a transport block in the PDSCH, or the UE configured with CEModeB and </w:t>
                            </w:r>
                            <w:r w:rsidRPr="00FB46AA">
                              <w:rPr>
                                <w:color w:val="0070C0"/>
                                <w:sz w:val="20"/>
                                <w:szCs w:val="20"/>
                                <w:lang w:eastAsia="zh-CN"/>
                              </w:rPr>
                              <w:t>higher layer parameter</w:t>
                            </w:r>
                            <w:r w:rsidRPr="00FB46AA">
                              <w:rPr>
                                <w:color w:val="0070C0"/>
                                <w:sz w:val="20"/>
                                <w:szCs w:val="20"/>
                              </w:rPr>
                              <w:t xml:space="preserve"> </w:t>
                            </w:r>
                            <w:r w:rsidRPr="00FB46AA">
                              <w:rPr>
                                <w:i/>
                                <w:iCs/>
                                <w:color w:val="0070C0"/>
                                <w:sz w:val="20"/>
                                <w:szCs w:val="20"/>
                              </w:rPr>
                              <w:t>downlinkHARQ-FeedbackDisabled-DCI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r w:rsidRPr="00FB46AA">
                              <w:rPr>
                                <w:i/>
                                <w:iCs/>
                                <w:sz w:val="20"/>
                                <w:szCs w:val="20"/>
                                <w:lang w:val="en-GB" w:eastAsia="en-GB"/>
                              </w:rPr>
                              <w:t>downlinkHARQ-FeedbackDisabled-Bitmap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r w:rsidRPr="00FB46AA">
                              <w:rPr>
                                <w:i/>
                                <w:iCs/>
                                <w:sz w:val="20"/>
                                <w:szCs w:val="20"/>
                                <w:lang w:val="en-GB" w:eastAsia="en-GB"/>
                              </w:rPr>
                              <w:t>downlinkHARQ-FeedbackDisabled-DCI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end of TP ---------------------------------</w:t>
                            </w:r>
                          </w:p>
                        </w:txbxContent>
                      </wps:txbx>
                      <wps:bodyPr rot="0" vert="horz" wrap="square" lIns="91440" tIns="45720" rIns="91440" bIns="45720" anchor="t" anchorCtr="0" upright="1">
                        <a:spAutoFit/>
                      </wps:bodyPr>
                    </wps:wsp>
                  </a:graphicData>
                </a:graphic>
              </wp:inline>
            </w:drawing>
          </mc:Choice>
          <mc:Fallback>
            <w:pict>
              <v:shape w14:anchorId="19771E63" id="文本框 9" o:spid="_x0000_s103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EhGwIAADQ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bGclBmJ3UL1SNQiDNKlUaNDA/iDs45kW3L/fS9QcWbeW2rP9WQ2izpPxiyfT8nA&#10;S8/20iOsJKiSB86G4zoMs7F3qHcNRToJ4pZautGJ7OesjvmTNFMPjmMUtX9pp1fPw756Ag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PhgoSEbAgAANA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7.1 UE procedure for receiving the physical downlink shared channel</w:t>
                      </w:r>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r w:rsidRPr="00FB46AA">
                        <w:rPr>
                          <w:i/>
                          <w:iCs/>
                          <w:color w:val="0070C0"/>
                          <w:sz w:val="20"/>
                          <w:szCs w:val="20"/>
                        </w:rPr>
                        <w:t>downlinkHARQ-FeedbackDisabled-Bitmap</w:t>
                      </w:r>
                      <w:r w:rsidRPr="00FB46AA">
                        <w:rPr>
                          <w:color w:val="0070C0"/>
                          <w:sz w:val="20"/>
                          <w:szCs w:val="20"/>
                        </w:rPr>
                        <w:t xml:space="preserve"> indicating disabled HARQ-ACK information for a HARQ process associated with a transport block in the PDSCH, or the UE configured with CEModeB and </w:t>
                      </w:r>
                      <w:r w:rsidRPr="00FB46AA">
                        <w:rPr>
                          <w:color w:val="0070C0"/>
                          <w:sz w:val="20"/>
                          <w:szCs w:val="20"/>
                          <w:lang w:eastAsia="zh-CN"/>
                        </w:rPr>
                        <w:t>higher layer parameter</w:t>
                      </w:r>
                      <w:r w:rsidRPr="00FB46AA">
                        <w:rPr>
                          <w:color w:val="0070C0"/>
                          <w:sz w:val="20"/>
                          <w:szCs w:val="20"/>
                        </w:rPr>
                        <w:t xml:space="preserve"> </w:t>
                      </w:r>
                      <w:r w:rsidRPr="00FB46AA">
                        <w:rPr>
                          <w:i/>
                          <w:iCs/>
                          <w:color w:val="0070C0"/>
                          <w:sz w:val="20"/>
                          <w:szCs w:val="20"/>
                        </w:rPr>
                        <w:t>downlinkHARQ-FeedbackDisabled-DCI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r w:rsidRPr="00FB46AA">
                        <w:rPr>
                          <w:i/>
                          <w:iCs/>
                          <w:sz w:val="20"/>
                          <w:szCs w:val="20"/>
                          <w:lang w:val="en-GB" w:eastAsia="en-GB"/>
                        </w:rPr>
                        <w:t>downlinkHARQ-FeedbackDisabled-Bitmap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r w:rsidRPr="00FB46AA">
                        <w:rPr>
                          <w:i/>
                          <w:iCs/>
                          <w:sz w:val="20"/>
                          <w:szCs w:val="20"/>
                          <w:lang w:val="en-GB" w:eastAsia="en-GB"/>
                        </w:rPr>
                        <w:t>downlinkHARQ-FeedbackDisabled-DCI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end of TP ---------------------------------</w:t>
                      </w:r>
                    </w:p>
                  </w:txbxContent>
                </v:textbox>
                <w10:anchorlock/>
              </v:shape>
            </w:pict>
          </mc:Fallback>
        </mc:AlternateContent>
      </w:r>
    </w:p>
    <w:p w14:paraId="4170A502" w14:textId="77777777" w:rsidR="00D132DA" w:rsidRPr="00B17573" w:rsidRDefault="00D132DA" w:rsidP="00D132DA">
      <w:pPr>
        <w:rPr>
          <w:sz w:val="20"/>
          <w:szCs w:val="20"/>
          <w:lang w:eastAsia="zh-CN"/>
        </w:rPr>
      </w:pPr>
    </w:p>
    <w:p w14:paraId="527BA32E" w14:textId="3C19393C" w:rsidR="00AF082C" w:rsidRPr="00B17573" w:rsidRDefault="00944B3B" w:rsidP="00F161E3">
      <w:pPr>
        <w:rPr>
          <w:sz w:val="20"/>
          <w:szCs w:val="20"/>
          <w:lang w:eastAsia="zh-CN"/>
        </w:rPr>
      </w:pPr>
      <w:r w:rsidRPr="002A45F6">
        <w:rPr>
          <w:sz w:val="20"/>
          <w:szCs w:val="20"/>
          <w:highlight w:val="lightGray"/>
          <w:lang w:eastAsia="zh-CN"/>
        </w:rPr>
        <w:t>Question</w:t>
      </w:r>
      <w:r w:rsidR="006542CD" w:rsidRPr="002A45F6">
        <w:rPr>
          <w:rFonts w:hint="eastAsia"/>
          <w:sz w:val="20"/>
          <w:szCs w:val="20"/>
          <w:highlight w:val="lightGray"/>
          <w:lang w:eastAsia="zh-CN"/>
        </w:rPr>
        <w:t>:</w:t>
      </w:r>
      <w:r w:rsidR="006542CD" w:rsidRPr="002A45F6">
        <w:rPr>
          <w:sz w:val="20"/>
          <w:szCs w:val="20"/>
          <w:highlight w:val="lightGray"/>
          <w:lang w:eastAsia="zh-CN"/>
        </w:rPr>
        <w:t xml:space="preserve"> </w:t>
      </w:r>
      <w:r w:rsidR="00ED1CF8" w:rsidRPr="002A45F6">
        <w:rPr>
          <w:sz w:val="20"/>
          <w:szCs w:val="20"/>
          <w:highlight w:val="lightGray"/>
          <w:lang w:eastAsia="zh-CN"/>
        </w:rPr>
        <w:t>D</w:t>
      </w:r>
      <w:r w:rsidR="006542CD" w:rsidRPr="002A45F6">
        <w:rPr>
          <w:sz w:val="20"/>
          <w:szCs w:val="20"/>
          <w:highlight w:val="lightGray"/>
          <w:lang w:eastAsia="zh-CN"/>
        </w:rPr>
        <w:t>o you agree the need of the clarification of the case</w:t>
      </w:r>
      <w:r w:rsidR="004D121A" w:rsidRPr="002A45F6">
        <w:rPr>
          <w:sz w:val="20"/>
          <w:szCs w:val="20"/>
          <w:highlight w:val="lightGray"/>
          <w:lang w:eastAsia="zh-CN"/>
        </w:rPr>
        <w:t>s</w:t>
      </w:r>
      <w:r w:rsidR="006542CD" w:rsidRPr="002A45F6">
        <w:rPr>
          <w:sz w:val="20"/>
          <w:szCs w:val="20"/>
          <w:highlight w:val="lightGray"/>
          <w:lang w:eastAsia="zh-CN"/>
        </w:rPr>
        <w:t xml:space="preserve"> that UE not providing HARQ-ACK, if so, do you agree the TP</w:t>
      </w:r>
      <w:r w:rsidR="00FE2AB1">
        <w:rPr>
          <w:sz w:val="20"/>
          <w:szCs w:val="20"/>
          <w:highlight w:val="lightGray"/>
          <w:lang w:eastAsia="zh-CN"/>
        </w:rPr>
        <w:t>6</w:t>
      </w:r>
      <w:r w:rsidR="00AB59B6" w:rsidRPr="002A45F6">
        <w:rPr>
          <w:sz w:val="20"/>
          <w:szCs w:val="20"/>
          <w:highlight w:val="lightGray"/>
          <w:lang w:eastAsia="zh-CN"/>
        </w:rPr>
        <w:t>-1a</w:t>
      </w:r>
      <w:r w:rsidR="006542CD" w:rsidRPr="002A45F6">
        <w:rPr>
          <w:sz w:val="20"/>
          <w:szCs w:val="20"/>
          <w:highlight w:val="lightGray"/>
          <w:lang w:eastAsia="zh-CN"/>
        </w:rPr>
        <w:t xml:space="preserve"> proposed by OPPO in R1-2309600</w:t>
      </w:r>
      <w:r w:rsidR="00C51538" w:rsidRPr="002A45F6">
        <w:rPr>
          <w:sz w:val="20"/>
          <w:szCs w:val="20"/>
          <w:highlight w:val="lightGray"/>
          <w:lang w:eastAsia="zh-CN"/>
        </w:rPr>
        <w:t>.</w:t>
      </w:r>
    </w:p>
    <w:p w14:paraId="154DAEDF" w14:textId="77777777" w:rsidR="00520BBC" w:rsidRPr="00B17573" w:rsidRDefault="00520BBC" w:rsidP="00520BBC">
      <w:pPr>
        <w:spacing w:beforeLines="50" w:before="120" w:afterLines="50"/>
        <w:ind w:leftChars="93" w:left="205"/>
        <w:rPr>
          <w:iCs/>
          <w:sz w:val="20"/>
          <w:szCs w:val="20"/>
        </w:rPr>
      </w:pPr>
      <w:r w:rsidRPr="00B17573">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520BBC" w:rsidRPr="00B17573" w14:paraId="5085ABFE"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03A5CBA" w14:textId="77777777" w:rsidR="00520BBC" w:rsidRPr="00B17573" w:rsidRDefault="00520BBC" w:rsidP="00AD48B9">
            <w:pPr>
              <w:jc w:val="center"/>
              <w:rPr>
                <w:b/>
                <w:sz w:val="20"/>
                <w:szCs w:val="20"/>
                <w:lang w:eastAsia="zh-CN"/>
              </w:rPr>
            </w:pPr>
            <w:r w:rsidRPr="00B17573">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A0442DB" w14:textId="77777777" w:rsidR="00520BBC" w:rsidRPr="00B17573" w:rsidRDefault="00520BBC" w:rsidP="00AD48B9">
            <w:pPr>
              <w:jc w:val="center"/>
              <w:rPr>
                <w:b/>
                <w:sz w:val="20"/>
                <w:szCs w:val="20"/>
                <w:lang w:eastAsia="zh-CN"/>
              </w:rPr>
            </w:pPr>
            <w:r w:rsidRPr="00B17573">
              <w:rPr>
                <w:b/>
                <w:sz w:val="20"/>
                <w:szCs w:val="20"/>
                <w:lang w:eastAsia="zh-CN"/>
              </w:rPr>
              <w:t>Comments and Views</w:t>
            </w:r>
          </w:p>
        </w:tc>
      </w:tr>
      <w:tr w:rsidR="00520BBC" w:rsidRPr="00B17573" w14:paraId="0F4EB87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3240059" w14:textId="60AF5732" w:rsidR="00520BBC" w:rsidRPr="00B17573" w:rsidRDefault="008F7679"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72E1E58" w14:textId="49A5BCCA" w:rsidR="00520BBC" w:rsidRPr="008F7679" w:rsidRDefault="008F7679" w:rsidP="008F7679">
            <w:pPr>
              <w:rPr>
                <w:sz w:val="20"/>
                <w:szCs w:val="20"/>
              </w:rPr>
            </w:pPr>
            <w:r w:rsidRPr="008F7679">
              <w:rPr>
                <w:sz w:val="20"/>
                <w:szCs w:val="20"/>
              </w:rPr>
              <w:t>It depends on the resolution in previous TPs, since</w:t>
            </w:r>
            <w:r>
              <w:rPr>
                <w:sz w:val="20"/>
                <w:szCs w:val="20"/>
              </w:rPr>
              <w:t xml:space="preserve"> the logic used to write the current version of the specification and the proposed clarification may already cover the intention of this TP. We can discuss after having progressed on the other TPs.</w:t>
            </w:r>
          </w:p>
        </w:tc>
      </w:tr>
      <w:tr w:rsidR="007C65C9" w:rsidRPr="00B17573" w14:paraId="24631CCD"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A066971" w14:textId="240E56BE" w:rsidR="007C65C9" w:rsidRPr="00B17573" w:rsidRDefault="007C65C9" w:rsidP="007C65C9">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4307FC34" w14:textId="552269C0" w:rsidR="007C65C9" w:rsidRPr="00B17573" w:rsidRDefault="007C65C9" w:rsidP="007C65C9">
            <w:pPr>
              <w:rPr>
                <w:sz w:val="20"/>
                <w:szCs w:val="20"/>
              </w:rPr>
            </w:pPr>
            <w:r>
              <w:rPr>
                <w:sz w:val="20"/>
                <w:szCs w:val="20"/>
              </w:rPr>
              <w:t>OK</w:t>
            </w:r>
          </w:p>
        </w:tc>
      </w:tr>
      <w:tr w:rsidR="002D4947" w:rsidRPr="00B17573" w14:paraId="35413007"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3FE5C42" w14:textId="77777777" w:rsidR="002D4947" w:rsidRPr="00B17573"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6026380D" w14:textId="77777777" w:rsidR="002D4947" w:rsidRPr="00B17573" w:rsidRDefault="002D4947" w:rsidP="008316ED">
            <w:pPr>
              <w:rPr>
                <w:sz w:val="20"/>
                <w:szCs w:val="20"/>
                <w:lang w:eastAsia="zh-CN"/>
              </w:rPr>
            </w:pPr>
            <w:r>
              <w:rPr>
                <w:sz w:val="20"/>
                <w:szCs w:val="20"/>
                <w:lang w:eastAsia="zh-CN"/>
              </w:rPr>
              <w:t xml:space="preserve">In current eMTC spec, only the conditions to feedback HARQ-ACK </w:t>
            </w:r>
            <w:proofErr w:type="gramStart"/>
            <w:r>
              <w:rPr>
                <w:sz w:val="20"/>
                <w:szCs w:val="20"/>
                <w:lang w:eastAsia="zh-CN"/>
              </w:rPr>
              <w:t>is</w:t>
            </w:r>
            <w:proofErr w:type="gramEnd"/>
            <w:r>
              <w:rPr>
                <w:sz w:val="20"/>
                <w:szCs w:val="20"/>
                <w:lang w:eastAsia="zh-CN"/>
              </w:rPr>
              <w:t xml:space="preserve"> provided. The rest can be regarded as no feedback.  Maybe we should keep consistent writing style for TN and NTN. </w:t>
            </w:r>
          </w:p>
        </w:tc>
      </w:tr>
      <w:tr w:rsidR="002D4947" w:rsidRPr="00B17573" w14:paraId="59C1C556"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86ED9ED" w14:textId="6197273E" w:rsidR="002D4947" w:rsidRDefault="001A376A" w:rsidP="007C65C9">
            <w:pPr>
              <w:jc w:val="center"/>
              <w:rPr>
                <w:sz w:val="20"/>
                <w:szCs w:val="20"/>
                <w:lang w:eastAsia="zh-CN"/>
              </w:rPr>
            </w:pPr>
            <w:r>
              <w:rPr>
                <w:sz w:val="20"/>
                <w:szCs w:val="20"/>
                <w:lang w:eastAsia="zh-CN"/>
              </w:rPr>
              <w:t>SONY</w:t>
            </w:r>
          </w:p>
        </w:tc>
        <w:tc>
          <w:tcPr>
            <w:tcW w:w="7175" w:type="dxa"/>
            <w:tcBorders>
              <w:top w:val="single" w:sz="4" w:space="0" w:color="auto"/>
              <w:left w:val="single" w:sz="4" w:space="0" w:color="auto"/>
              <w:bottom w:val="single" w:sz="4" w:space="0" w:color="auto"/>
              <w:right w:val="single" w:sz="4" w:space="0" w:color="auto"/>
            </w:tcBorders>
            <w:vAlign w:val="center"/>
          </w:tcPr>
          <w:p w14:paraId="2FAB4D50" w14:textId="377AA81E" w:rsidR="002D4947" w:rsidRDefault="00332539" w:rsidP="007C65C9">
            <w:pPr>
              <w:rPr>
                <w:sz w:val="20"/>
                <w:szCs w:val="20"/>
              </w:rPr>
            </w:pPr>
            <w:r>
              <w:rPr>
                <w:sz w:val="20"/>
                <w:szCs w:val="20"/>
              </w:rPr>
              <w:t xml:space="preserve">While we have some sympathy with the comment from Huawei, I think we should say what happens when HARQ is disabled in this case. The default assumption (from the rest of the specification) is that HARQ-ACK is transmitted, hence we need to provide </w:t>
            </w:r>
            <w:r>
              <w:rPr>
                <w:sz w:val="20"/>
                <w:szCs w:val="20"/>
              </w:rPr>
              <w:lastRenderedPageBreak/>
              <w:t>some “escape text” to state that that default assumption doesn’t apply when HARQ is disabled.</w:t>
            </w:r>
          </w:p>
        </w:tc>
      </w:tr>
    </w:tbl>
    <w:p w14:paraId="1568783D" w14:textId="4B6209DE" w:rsidR="00F161E3" w:rsidRDefault="00F161E3">
      <w:pPr>
        <w:pStyle w:val="xmsonormal"/>
        <w:tabs>
          <w:tab w:val="left" w:pos="2020"/>
        </w:tabs>
        <w:rPr>
          <w:rFonts w:ascii="Times New Roman" w:hAnsi="Times New Roman" w:cs="Times New Roman"/>
        </w:rPr>
      </w:pPr>
    </w:p>
    <w:p w14:paraId="2DACA1CE" w14:textId="5D8A680F" w:rsidR="00D04309" w:rsidRDefault="00D04309" w:rsidP="00D04309">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eMTC</w:t>
      </w:r>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proofErr w:type="spellStart"/>
      <w:r w:rsidRPr="0028641B">
        <w:rPr>
          <w:i/>
          <w:iCs/>
          <w:sz w:val="20"/>
          <w:szCs w:val="20"/>
          <w:lang w:val="en-GB"/>
        </w:rPr>
        <w:t>downlinkHARQ</w:t>
      </w:r>
      <w:proofErr w:type="spellEnd"/>
      <w:r w:rsidRPr="0028641B">
        <w:rPr>
          <w:i/>
          <w:iCs/>
          <w:sz w:val="20"/>
          <w:szCs w:val="20"/>
          <w:lang w:val="en-GB"/>
        </w:rPr>
        <w:t>-</w:t>
      </w:r>
      <w:proofErr w:type="spellStart"/>
      <w:r w:rsidRPr="0028641B">
        <w:rPr>
          <w:i/>
          <w:iCs/>
          <w:sz w:val="20"/>
          <w:szCs w:val="20"/>
          <w:lang w:val="en-GB"/>
        </w:rPr>
        <w:t>FeedbackDisabled</w:t>
      </w:r>
      <w:proofErr w:type="spellEnd"/>
      <w:r w:rsidRPr="0028641B">
        <w:rPr>
          <w:i/>
          <w:iCs/>
          <w:sz w:val="20"/>
          <w:szCs w:val="20"/>
          <w:lang w:val="en-GB"/>
        </w:rPr>
        <w:t>-Bitmap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76AA34B9" w:rsidR="00271F3B" w:rsidRPr="00010D67" w:rsidRDefault="00271F3B" w:rsidP="005A4B87">
      <w:pPr>
        <w:rPr>
          <w:sz w:val="20"/>
          <w:szCs w:val="20"/>
          <w:lang w:eastAsia="zh-CN"/>
        </w:rPr>
      </w:pPr>
      <w:r w:rsidRPr="00EC4AA6">
        <w:rPr>
          <w:rFonts w:hint="eastAsia"/>
          <w:sz w:val="20"/>
          <w:szCs w:val="20"/>
          <w:highlight w:val="magenta"/>
          <w:lang w:eastAsia="zh-CN"/>
        </w:rPr>
        <w:t>T</w:t>
      </w:r>
      <w:r w:rsidRPr="00EC4AA6">
        <w:rPr>
          <w:sz w:val="20"/>
          <w:szCs w:val="20"/>
          <w:highlight w:val="magenta"/>
          <w:lang w:eastAsia="zh-CN"/>
        </w:rPr>
        <w:t>P</w:t>
      </w:r>
      <w:r w:rsidR="00375199" w:rsidRPr="00EC4AA6">
        <w:rPr>
          <w:sz w:val="20"/>
          <w:szCs w:val="20"/>
          <w:highlight w:val="magenta"/>
          <w:lang w:eastAsia="zh-CN"/>
        </w:rPr>
        <w:t>7-1</w:t>
      </w:r>
      <w:r w:rsidRPr="00EC4AA6">
        <w:rPr>
          <w:rFonts w:hint="eastAsia"/>
          <w:sz w:val="20"/>
          <w:szCs w:val="20"/>
          <w:highlight w:val="magenta"/>
          <w:lang w:eastAsia="zh-CN"/>
        </w:rPr>
        <w:t>a</w:t>
      </w:r>
      <w:r w:rsidR="00375199" w:rsidRPr="00EC4AA6">
        <w:rPr>
          <w:sz w:val="20"/>
          <w:szCs w:val="20"/>
          <w:highlight w:val="magenta"/>
          <w:lang w:eastAsia="zh-CN"/>
        </w:rPr>
        <w:t xml:space="preserve"> Nokia R1-2309651</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3AEFFA64">
                <wp:extent cx="6446934" cy="8023464"/>
                <wp:effectExtent l="0" t="0" r="11430" b="15875"/>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023464"/>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r w:rsidRPr="005C1FB8">
                                    <w:rPr>
                                      <w:sz w:val="20"/>
                                      <w:szCs w:val="20"/>
                                      <w:lang w:val="en-GB"/>
                                    </w:rPr>
                                    <w:t>In order to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r w:rsidRPr="005C1FB8">
                                    <w:rPr>
                                      <w:sz w:val="20"/>
                                      <w:szCs w:val="20"/>
                                      <w:lang w:val="en-GB"/>
                                    </w:rPr>
                                    <w:t>Taking into account the context of “HARQ-ACK shall be provided” in the legacy text, the index b corresponding to each HARQ-ACK is reused for the scheduled TB associated with HARQ feedback enabled processes indicated by downlinkHARQ-FeedbackDisabled-Bitmap.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CEModeA, and if the UE is not configured with higher layer parameter </w:t>
                            </w:r>
                            <w:r w:rsidRPr="005C1FB8">
                              <w:rPr>
                                <w:rFonts w:eastAsia="Times New Roman"/>
                                <w:bCs/>
                                <w:i/>
                                <w:iCs/>
                                <w:sz w:val="20"/>
                                <w:szCs w:val="20"/>
                                <w:lang w:eastAsia="en-GB"/>
                              </w:rPr>
                              <w:t>harq</w:t>
                            </w:r>
                            <w:r w:rsidRPr="005C1FB8">
                              <w:rPr>
                                <w:rFonts w:eastAsia="Times New Roman"/>
                                <w:bCs/>
                                <w:i/>
                                <w:iCs/>
                                <w:sz w:val="20"/>
                                <w:szCs w:val="20"/>
                                <w:lang w:val="en-GB" w:eastAsia="en-GB"/>
                              </w:rPr>
                              <w:t>-AckBundling</w:t>
                            </w:r>
                            <w:r w:rsidRPr="005C1FB8">
                              <w:rPr>
                                <w:rFonts w:eastAsia="Times New Roman"/>
                                <w:i/>
                                <w:sz w:val="20"/>
                                <w:szCs w:val="20"/>
                                <w:lang w:val="en-GB"/>
                              </w:rPr>
                              <w:t xml:space="preserve"> </w:t>
                            </w:r>
                            <w:r w:rsidRPr="005C1FB8">
                              <w:rPr>
                                <w:rFonts w:eastAsia="Times New Roman"/>
                                <w:iCs/>
                                <w:sz w:val="20"/>
                                <w:szCs w:val="20"/>
                                <w:lang w:val="en-GB"/>
                              </w:rPr>
                              <w:t xml:space="preserve">in </w:t>
                            </w:r>
                            <w:r w:rsidRPr="005C1FB8">
                              <w:rPr>
                                <w:rFonts w:eastAsia="Times New Roman"/>
                                <w:i/>
                                <w:iCs/>
                                <w:sz w:val="20"/>
                                <w:szCs w:val="20"/>
                                <w:lang w:val="en-GB" w:eastAsia="en-GB"/>
                              </w:rPr>
                              <w:t>ce-PDSCH-MultiTB-Config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86" w:dyaOrig="377" w14:anchorId="2291A785">
                                <v:shape id="_x0000_i1034" type="#_x0000_t75" style="width:34.2pt;height:18.6pt">
                                  <v:imagedata r:id="rId20" o:title=""/>
                                </v:shape>
                                <o:OLEObject Type="Embed" ProgID="Equation.3" ShapeID="_x0000_i1034" DrawAspect="Content" ObjectID="_1758393307" r:id="rId26"/>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179" w:author="Author"/>
                                <w:sz w:val="20"/>
                                <w:szCs w:val="20"/>
                                <w:lang w:val="en-GB" w:eastAsia="en-GB"/>
                              </w:rPr>
                            </w:pPr>
                            <w:ins w:id="180"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downlinkHARQ-FeedbackDisabled-Bitmap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181" w:author="Author"/>
                                <w:rFonts w:eastAsia="Times New Roman"/>
                                <w:sz w:val="20"/>
                                <w:szCs w:val="20"/>
                                <w:lang w:val="en-GB" w:eastAsia="en-GB"/>
                              </w:rPr>
                            </w:pPr>
                            <w:ins w:id="182" w:author="Author">
                              <w:r w:rsidRPr="005C1FB8">
                                <w:rPr>
                                  <w:sz w:val="20"/>
                                  <w:szCs w:val="20"/>
                                  <w:lang w:val="en-GB"/>
                                </w:rPr>
                                <w:t>-</w:t>
                              </w:r>
                              <w:r w:rsidRPr="005C1FB8">
                                <w:rPr>
                                  <w:sz w:val="20"/>
                                  <w:szCs w:val="20"/>
                                  <w:lang w:val="en-GB"/>
                                </w:rPr>
                                <w:tab/>
                              </w:r>
                            </w:ins>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183" w:author="Author">
                              <w:r w:rsidRPr="005C1FB8">
                                <w:rPr>
                                  <w:rFonts w:eastAsia="Times New Roman"/>
                                  <w:sz w:val="20"/>
                                  <w:szCs w:val="20"/>
                                  <w:lang w:val="en-GB" w:eastAsia="en-GB"/>
                                </w:rPr>
                                <w:t xml:space="preserve"> is the number of scheduled TB associated with HARQ processes with enabled HARQ-ACK information</w:t>
                              </w:r>
                              <w:del w:id="184"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185" w:author="Author">
                                      <w:rPr>
                                        <w:rFonts w:eastAsia="Times New Roman"/>
                                        <w:sz w:val="20"/>
                                        <w:szCs w:val="20"/>
                                        <w:lang w:val="en-GB" w:eastAsia="en-GB"/>
                                      </w:rPr>
                                    </w:rPrChange>
                                  </w:rPr>
                                  <w:delText xml:space="preserve">and with TB indices in increasing order denoted by </w:delText>
                                </w:r>
                              </w:del>
                            </w:ins>
                            <m:oMath>
                              <m:d>
                                <m:dPr>
                                  <m:ctrlPr>
                                    <w:ins w:id="186" w:author="Author">
                                      <w:del w:id="187" w:author="Author">
                                        <w:rPr>
                                          <w:rFonts w:ascii="Cambria Math" w:eastAsia="Times New Roman" w:hAnsi="Cambria Math"/>
                                          <w:i/>
                                          <w:sz w:val="20"/>
                                          <w:szCs w:val="20"/>
                                          <w:highlight w:val="yellow"/>
                                          <w:lang w:val="en-GB" w:eastAsia="en-GB"/>
                                        </w:rPr>
                                      </w:del>
                                    </w:ins>
                                  </m:ctrlPr>
                                </m:dPr>
                                <m:e>
                                  <m:sSub>
                                    <m:sSubPr>
                                      <m:ctrlPr>
                                        <w:ins w:id="188" w:author="Author">
                                          <w:del w:id="189" w:author="Author">
                                            <w:rPr>
                                              <w:rFonts w:ascii="Cambria Math" w:eastAsia="Times New Roman" w:hAnsi="Cambria Math"/>
                                              <w:i/>
                                              <w:sz w:val="20"/>
                                              <w:szCs w:val="20"/>
                                              <w:highlight w:val="yellow"/>
                                              <w:lang w:val="en-GB" w:eastAsia="en-GB"/>
                                            </w:rPr>
                                          </w:del>
                                        </w:ins>
                                      </m:ctrlPr>
                                    </m:sSubPr>
                                    <m:e>
                                      <m:r>
                                        <w:ins w:id="190" w:author="Author">
                                          <w:del w:id="191" w:author="Author">
                                            <w:rPr>
                                              <w:rFonts w:ascii="Cambria Math" w:eastAsia="Times New Roman" w:hAnsi="Cambria Math"/>
                                              <w:sz w:val="20"/>
                                              <w:szCs w:val="20"/>
                                              <w:highlight w:val="yellow"/>
                                              <w:lang w:val="en-GB" w:eastAsia="en-GB"/>
                                              <w:rPrChange w:id="192" w:author="Author">
                                                <w:rPr>
                                                  <w:rFonts w:ascii="Cambria Math" w:eastAsia="Times New Roman"/>
                                                  <w:sz w:val="20"/>
                                                  <w:szCs w:val="20"/>
                                                  <w:lang w:val="en-GB" w:eastAsia="en-GB"/>
                                                </w:rPr>
                                              </w:rPrChange>
                                            </w:rPr>
                                            <m:t>t</m:t>
                                          </w:del>
                                        </w:ins>
                                      </m:r>
                                    </m:e>
                                    <m:sub>
                                      <m:r>
                                        <w:ins w:id="193" w:author="Author">
                                          <w:del w:id="194" w:author="Author">
                                            <m:rPr>
                                              <m:sty m:val="p"/>
                                            </m:rPr>
                                            <w:rPr>
                                              <w:rFonts w:ascii="Cambria Math" w:eastAsia="Times New Roman" w:hAnsi="Cambria Math"/>
                                              <w:sz w:val="20"/>
                                              <w:szCs w:val="20"/>
                                              <w:highlight w:val="yellow"/>
                                              <w:lang w:val="en-GB" w:eastAsia="en-GB"/>
                                              <w:rPrChange w:id="195" w:author="Author">
                                                <w:rPr>
                                                  <w:rFonts w:ascii="Cambria Math" w:eastAsia="Times New Roman"/>
                                                  <w:sz w:val="20"/>
                                                  <w:szCs w:val="20"/>
                                                  <w:lang w:val="en-GB" w:eastAsia="en-GB"/>
                                                </w:rPr>
                                              </w:rPrChange>
                                            </w:rPr>
                                            <m:t>0</m:t>
                                          </w:del>
                                        </w:ins>
                                      </m:r>
                                    </m:sub>
                                  </m:sSub>
                                  <m:r>
                                    <w:ins w:id="196" w:author="Author">
                                      <w:del w:id="197" w:author="Author">
                                        <w:rPr>
                                          <w:rFonts w:ascii="Cambria Math" w:eastAsia="Times New Roman" w:hAnsi="Cambria Math"/>
                                          <w:sz w:val="20"/>
                                          <w:szCs w:val="20"/>
                                          <w:highlight w:val="yellow"/>
                                          <w:lang w:val="en-GB" w:eastAsia="en-GB"/>
                                          <w:rPrChange w:id="198" w:author="Author">
                                            <w:rPr>
                                              <w:rFonts w:ascii="Cambria Math" w:eastAsia="Times New Roman"/>
                                              <w:sz w:val="20"/>
                                              <w:szCs w:val="20"/>
                                              <w:lang w:val="en-GB" w:eastAsia="en-GB"/>
                                            </w:rPr>
                                          </w:rPrChange>
                                        </w:rPr>
                                        <m:t>,</m:t>
                                      </w:del>
                                    </w:ins>
                                  </m:r>
                                  <m:sSub>
                                    <m:sSubPr>
                                      <m:ctrlPr>
                                        <w:ins w:id="199" w:author="Author">
                                          <w:del w:id="200" w:author="Author">
                                            <w:rPr>
                                              <w:rFonts w:ascii="Cambria Math" w:eastAsia="Times New Roman" w:hAnsi="Cambria Math"/>
                                              <w:i/>
                                              <w:sz w:val="20"/>
                                              <w:szCs w:val="20"/>
                                              <w:highlight w:val="yellow"/>
                                              <w:lang w:val="en-GB" w:eastAsia="en-GB"/>
                                            </w:rPr>
                                          </w:del>
                                        </w:ins>
                                      </m:ctrlPr>
                                    </m:sSubPr>
                                    <m:e>
                                      <m:r>
                                        <w:ins w:id="201" w:author="Author">
                                          <w:del w:id="202" w:author="Author">
                                            <w:rPr>
                                              <w:rFonts w:ascii="Cambria Math" w:eastAsia="Times New Roman" w:hAnsi="Cambria Math"/>
                                              <w:sz w:val="20"/>
                                              <w:szCs w:val="20"/>
                                              <w:highlight w:val="yellow"/>
                                              <w:lang w:val="en-GB" w:eastAsia="en-GB"/>
                                              <w:rPrChange w:id="203" w:author="Author">
                                                <w:rPr>
                                                  <w:rFonts w:ascii="Cambria Math" w:eastAsia="Times New Roman"/>
                                                  <w:sz w:val="20"/>
                                                  <w:szCs w:val="20"/>
                                                  <w:lang w:val="en-GB" w:eastAsia="en-GB"/>
                                                </w:rPr>
                                              </w:rPrChange>
                                            </w:rPr>
                                            <m:t>t</m:t>
                                          </w:del>
                                        </w:ins>
                                      </m:r>
                                    </m:e>
                                    <m:sub>
                                      <m:r>
                                        <w:ins w:id="204" w:author="Author">
                                          <w:del w:id="205" w:author="Author">
                                            <w:rPr>
                                              <w:rFonts w:ascii="Cambria Math" w:eastAsia="Times New Roman" w:hAnsi="Cambria Math"/>
                                              <w:sz w:val="20"/>
                                              <w:szCs w:val="20"/>
                                              <w:highlight w:val="yellow"/>
                                              <w:lang w:val="en-GB" w:eastAsia="en-GB"/>
                                              <w:rPrChange w:id="206" w:author="Author">
                                                <w:rPr>
                                                  <w:rFonts w:ascii="Cambria Math" w:eastAsia="Times New Roman"/>
                                                  <w:sz w:val="20"/>
                                                  <w:szCs w:val="20"/>
                                                  <w:lang w:val="en-GB" w:eastAsia="en-GB"/>
                                                </w:rPr>
                                              </w:rPrChange>
                                            </w:rPr>
                                            <m:t>1</m:t>
                                          </w:del>
                                        </w:ins>
                                      </m:r>
                                    </m:sub>
                                  </m:sSub>
                                  <m:r>
                                    <w:ins w:id="207" w:author="Author">
                                      <w:del w:id="208" w:author="Author">
                                        <w:rPr>
                                          <w:rFonts w:ascii="Cambria Math" w:eastAsia="Times New Roman" w:hAnsi="Cambria Math"/>
                                          <w:sz w:val="20"/>
                                          <w:szCs w:val="20"/>
                                          <w:highlight w:val="yellow"/>
                                          <w:lang w:val="en-GB" w:eastAsia="en-GB"/>
                                          <w:rPrChange w:id="209" w:author="Author">
                                            <w:rPr>
                                              <w:rFonts w:ascii="Cambria Math" w:eastAsia="Times New Roman"/>
                                              <w:sz w:val="20"/>
                                              <w:szCs w:val="20"/>
                                              <w:lang w:val="en-GB" w:eastAsia="en-GB"/>
                                            </w:rPr>
                                          </w:rPrChange>
                                        </w:rPr>
                                        <m:t>,</m:t>
                                      </w:del>
                                    </w:ins>
                                  </m:r>
                                  <m:sSub>
                                    <m:sSubPr>
                                      <m:ctrlPr>
                                        <w:ins w:id="210" w:author="Author">
                                          <w:del w:id="211" w:author="Author">
                                            <w:rPr>
                                              <w:rFonts w:ascii="Cambria Math" w:eastAsia="Times New Roman" w:hAnsi="Cambria Math"/>
                                              <w:i/>
                                              <w:sz w:val="20"/>
                                              <w:szCs w:val="20"/>
                                              <w:highlight w:val="yellow"/>
                                              <w:lang w:val="en-GB" w:eastAsia="en-GB"/>
                                            </w:rPr>
                                          </w:del>
                                        </w:ins>
                                      </m:ctrlPr>
                                    </m:sSubPr>
                                    <m:e>
                                      <m:r>
                                        <w:ins w:id="212" w:author="Author">
                                          <w:del w:id="213" w:author="Author">
                                            <w:rPr>
                                              <w:rFonts w:ascii="Cambria Math" w:eastAsia="Times New Roman" w:hAnsi="Cambria Math"/>
                                              <w:sz w:val="20"/>
                                              <w:szCs w:val="20"/>
                                              <w:highlight w:val="yellow"/>
                                              <w:lang w:val="en-GB" w:eastAsia="en-GB"/>
                                              <w:rPrChange w:id="214" w:author="Author">
                                                <w:rPr>
                                                  <w:rFonts w:ascii="Cambria Math" w:eastAsia="Times New Roman"/>
                                                  <w:sz w:val="20"/>
                                                  <w:szCs w:val="20"/>
                                                  <w:lang w:val="en-GB" w:eastAsia="en-GB"/>
                                                </w:rPr>
                                              </w:rPrChange>
                                            </w:rPr>
                                            <m:t>t</m:t>
                                          </w:del>
                                        </w:ins>
                                      </m:r>
                                    </m:e>
                                    <m:sub>
                                      <m:r>
                                        <w:ins w:id="215" w:author="Author">
                                          <w:del w:id="216" w:author="Author">
                                            <m:rPr>
                                              <m:sty m:val="p"/>
                                            </m:rPr>
                                            <w:rPr>
                                              <w:rFonts w:ascii="Cambria Math" w:eastAsia="Times New Roman" w:hAnsi="Cambria Math"/>
                                              <w:sz w:val="20"/>
                                              <w:szCs w:val="20"/>
                                              <w:highlight w:val="yellow"/>
                                              <w:lang w:val="en-GB" w:eastAsia="en-GB"/>
                                              <w:rPrChange w:id="217" w:author="Author">
                                                <w:rPr>
                                                  <w:rFonts w:ascii="Cambria Math" w:eastAsia="Times New Roman"/>
                                                  <w:sz w:val="20"/>
                                                  <w:szCs w:val="20"/>
                                                  <w:lang w:val="en-GB" w:eastAsia="en-GB"/>
                                                </w:rPr>
                                              </w:rPrChange>
                                            </w:rPr>
                                            <m:t>2</m:t>
                                          </w:del>
                                        </w:ins>
                                      </m:r>
                                    </m:sub>
                                  </m:sSub>
                                  <m:r>
                                    <w:ins w:id="218" w:author="Author">
                                      <w:del w:id="219" w:author="Author">
                                        <w:rPr>
                                          <w:rFonts w:ascii="Cambria Math" w:eastAsia="Times New Roman" w:hAnsi="Cambria Math"/>
                                          <w:sz w:val="20"/>
                                          <w:szCs w:val="20"/>
                                          <w:highlight w:val="yellow"/>
                                          <w:lang w:val="en-GB" w:eastAsia="en-GB"/>
                                          <w:rPrChange w:id="220" w:author="Author">
                                            <w:rPr>
                                              <w:rFonts w:ascii="Cambria Math" w:eastAsia="Times New Roman"/>
                                              <w:sz w:val="20"/>
                                              <w:szCs w:val="20"/>
                                              <w:lang w:val="en-GB" w:eastAsia="en-GB"/>
                                            </w:rPr>
                                          </w:rPrChange>
                                        </w:rPr>
                                        <m:t xml:space="preserve">, </m:t>
                                      </w:del>
                                    </w:ins>
                                  </m:r>
                                  <m:r>
                                    <w:ins w:id="221" w:author="Author">
                                      <w:del w:id="222" w:author="Author">
                                        <w:rPr>
                                          <w:rFonts w:ascii="Cambria Math" w:eastAsia="Times New Roman" w:hAnsi="Cambria Math"/>
                                          <w:sz w:val="20"/>
                                          <w:szCs w:val="20"/>
                                          <w:highlight w:val="yellow"/>
                                          <w:lang w:val="en-GB" w:eastAsia="en-GB"/>
                                          <w:rPrChange w:id="223" w:author="Author">
                                            <w:rPr>
                                              <w:rFonts w:ascii="Cambria Math" w:eastAsia="Times New Roman"/>
                                              <w:sz w:val="20"/>
                                              <w:szCs w:val="20"/>
                                              <w:lang w:val="en-GB" w:eastAsia="en-GB"/>
                                            </w:rPr>
                                          </w:rPrChange>
                                        </w:rPr>
                                        <m:t>…</m:t>
                                      </w:del>
                                    </w:ins>
                                  </m:r>
                                  <m:sSub>
                                    <m:sSubPr>
                                      <m:ctrlPr>
                                        <w:ins w:id="224" w:author="Author">
                                          <w:del w:id="225" w:author="Author">
                                            <w:rPr>
                                              <w:rFonts w:ascii="Cambria Math" w:eastAsia="Times New Roman" w:hAnsi="Cambria Math"/>
                                              <w:i/>
                                              <w:sz w:val="20"/>
                                              <w:szCs w:val="20"/>
                                              <w:highlight w:val="yellow"/>
                                              <w:lang w:val="en-GB" w:eastAsia="en-GB"/>
                                            </w:rPr>
                                          </w:del>
                                        </w:ins>
                                      </m:ctrlPr>
                                    </m:sSubPr>
                                    <m:e>
                                      <m:r>
                                        <w:ins w:id="226" w:author="Author">
                                          <w:del w:id="227" w:author="Author">
                                            <w:rPr>
                                              <w:rFonts w:ascii="Cambria Math" w:eastAsia="Times New Roman" w:hAnsi="Cambria Math"/>
                                              <w:sz w:val="20"/>
                                              <w:szCs w:val="20"/>
                                              <w:highlight w:val="yellow"/>
                                              <w:lang w:val="en-GB" w:eastAsia="en-GB"/>
                                              <w:rPrChange w:id="228" w:author="Author">
                                                <w:rPr>
                                                  <w:rFonts w:ascii="Cambria Math" w:eastAsia="Times New Roman"/>
                                                  <w:sz w:val="20"/>
                                                  <w:szCs w:val="20"/>
                                                  <w:lang w:val="en-GB" w:eastAsia="en-GB"/>
                                                </w:rPr>
                                              </w:rPrChange>
                                            </w:rPr>
                                            <m:t>t</m:t>
                                          </w:del>
                                        </w:ins>
                                      </m:r>
                                    </m:e>
                                    <m:sub>
                                      <m:sSub>
                                        <m:sSubPr>
                                          <m:ctrlPr>
                                            <w:ins w:id="229" w:author="Author">
                                              <w:del w:id="230" w:author="Author">
                                                <w:rPr>
                                                  <w:rFonts w:ascii="Cambria Math" w:eastAsia="Times New Roman" w:hAnsi="Cambria Math"/>
                                                  <w:i/>
                                                  <w:sz w:val="20"/>
                                                  <w:szCs w:val="20"/>
                                                  <w:highlight w:val="yellow"/>
                                                  <w:lang w:val="en-GB" w:eastAsia="en-GB"/>
                                                </w:rPr>
                                              </w:del>
                                            </w:ins>
                                          </m:ctrlPr>
                                        </m:sSubPr>
                                        <m:e>
                                          <m:r>
                                            <w:ins w:id="231" w:author="Author">
                                              <w:del w:id="232" w:author="Author">
                                                <w:rPr>
                                                  <w:rFonts w:ascii="Cambria Math" w:eastAsia="Times New Roman" w:hAnsi="Cambria Math"/>
                                                  <w:sz w:val="20"/>
                                                  <w:szCs w:val="20"/>
                                                  <w:highlight w:val="yellow"/>
                                                  <w:lang w:val="en-GB" w:eastAsia="en-GB"/>
                                                  <w:rPrChange w:id="233" w:author="Author">
                                                    <w:rPr>
                                                      <w:rFonts w:ascii="Cambria Math" w:eastAsia="Times New Roman"/>
                                                      <w:sz w:val="20"/>
                                                      <w:szCs w:val="20"/>
                                                      <w:lang w:val="en-GB" w:eastAsia="en-GB"/>
                                                    </w:rPr>
                                                  </w:rPrChange>
                                                </w:rPr>
                                                <m:t>N</m:t>
                                              </w:del>
                                            </w:ins>
                                          </m:r>
                                        </m:e>
                                        <m:sub>
                                          <m:r>
                                            <w:ins w:id="234" w:author="Author">
                                              <w:del w:id="235" w:author="Author">
                                                <m:rPr>
                                                  <m:sty m:val="p"/>
                                                </m:rPr>
                                                <w:rPr>
                                                  <w:rFonts w:ascii="Cambria Math" w:eastAsia="Times New Roman" w:hAnsi="Cambria Math"/>
                                                  <w:sz w:val="20"/>
                                                  <w:szCs w:val="20"/>
                                                  <w:highlight w:val="yellow"/>
                                                  <w:lang w:val="en-GB" w:eastAsia="en-GB"/>
                                                  <w:rPrChange w:id="236" w:author="Author">
                                                    <w:rPr>
                                                      <w:rFonts w:ascii="Cambria Math" w:eastAsia="Times New Roman"/>
                                                      <w:sz w:val="20"/>
                                                      <w:szCs w:val="20"/>
                                                      <w:lang w:val="en-GB" w:eastAsia="en-GB"/>
                                                    </w:rPr>
                                                  </w:rPrChange>
                                                </w:rPr>
                                                <m:t>TB</m:t>
                                              </w:del>
                                            </w:ins>
                                          </m:r>
                                          <m:r>
                                            <w:ins w:id="237" w:author="Author">
                                              <w:del w:id="238" w:author="Author">
                                                <m:rPr>
                                                  <m:sty m:val="p"/>
                                                </m:rPr>
                                                <w:rPr>
                                                  <w:rFonts w:ascii="Cambria Math" w:eastAsia="Times New Roman" w:hAnsi="Cambria Math"/>
                                                  <w:sz w:val="20"/>
                                                  <w:szCs w:val="20"/>
                                                  <w:highlight w:val="yellow"/>
                                                  <w:lang w:val="en-GB" w:eastAsia="en-GB"/>
                                                  <w:rPrChange w:id="239" w:author="Author">
                                                    <w:rPr>
                                                      <w:rFonts w:ascii="Cambria Math" w:eastAsia="Times New Roman"/>
                                                      <w:sz w:val="20"/>
                                                      <w:szCs w:val="20"/>
                                                      <w:lang w:val="en-GB" w:eastAsia="en-GB"/>
                                                    </w:rPr>
                                                  </w:rPrChange>
                                                </w:rPr>
                                                <m:t>-</m:t>
                                              </w:del>
                                            </w:ins>
                                          </m:r>
                                          <m:r>
                                            <w:ins w:id="240" w:author="Author">
                                              <w:del w:id="241" w:author="Author">
                                                <m:rPr>
                                                  <m:sty m:val="p"/>
                                                </m:rPr>
                                                <w:rPr>
                                                  <w:rFonts w:ascii="Cambria Math" w:eastAsia="Times New Roman" w:hAnsi="Cambria Math"/>
                                                  <w:sz w:val="20"/>
                                                  <w:szCs w:val="20"/>
                                                  <w:highlight w:val="yellow"/>
                                                  <w:lang w:val="en-GB" w:eastAsia="en-GB"/>
                                                  <w:rPrChange w:id="242"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243" w:author="Author"/>
                                <w:sz w:val="20"/>
                                <w:szCs w:val="20"/>
                                <w:lang w:val="en-GB"/>
                              </w:rPr>
                            </w:pPr>
                            <w:ins w:id="244"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3" w:dyaOrig="297" w14:anchorId="143C71CA">
                                <v:shape id="_x0000_i1036" type="#_x0000_t75" style="width:21pt;height:15pt">
                                  <v:imagedata r:id="rId22" o:title=""/>
                                </v:shape>
                                <o:OLEObject Type="Embed" ProgID="Equation.DSMT4" ShapeID="_x0000_i1036" DrawAspect="Content" ObjectID="_1758393308" r:id="rId27"/>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245" w:author="Author">
                              <w:del w:id="246" w:author="Author">
                                <w:r w:rsidRPr="005C1FB8" w:rsidDel="006E1832">
                                  <w:rPr>
                                    <w:sz w:val="20"/>
                                    <w:szCs w:val="20"/>
                                    <w:highlight w:val="yellow"/>
                                    <w:lang w:val="en-GB"/>
                                    <w:rPrChange w:id="247" w:author="Author">
                                      <w:rPr>
                                        <w:sz w:val="20"/>
                                        <w:szCs w:val="20"/>
                                        <w:lang w:val="en-GB"/>
                                      </w:rPr>
                                    </w:rPrChange>
                                  </w:rPr>
                                  <w:delText xml:space="preserve">, and </w:delText>
                                </w:r>
                              </w:del>
                            </w:ins>
                            <m:oMath>
                              <m:sSub>
                                <m:sSubPr>
                                  <m:ctrlPr>
                                    <w:ins w:id="248" w:author="Author">
                                      <w:del w:id="249" w:author="Author">
                                        <w:rPr>
                                          <w:rFonts w:ascii="Cambria Math" w:eastAsia="Times New Roman" w:hAnsi="Cambria Math"/>
                                          <w:i/>
                                          <w:sz w:val="20"/>
                                          <w:szCs w:val="20"/>
                                          <w:highlight w:val="yellow"/>
                                          <w:lang w:val="en-GB" w:eastAsia="en-GB"/>
                                        </w:rPr>
                                      </w:del>
                                    </w:ins>
                                  </m:ctrlPr>
                                </m:sSubPr>
                                <m:e>
                                  <m:r>
                                    <w:ins w:id="250" w:author="Author">
                                      <w:del w:id="251" w:author="Author">
                                        <w:rPr>
                                          <w:rFonts w:ascii="Cambria Math" w:eastAsia="Times New Roman" w:hAnsi="Cambria Math"/>
                                          <w:sz w:val="20"/>
                                          <w:szCs w:val="20"/>
                                          <w:highlight w:val="yellow"/>
                                          <w:lang w:val="en-GB" w:eastAsia="en-GB"/>
                                          <w:rPrChange w:id="252" w:author="Author">
                                            <w:rPr>
                                              <w:rFonts w:ascii="Cambria Math" w:eastAsia="Times New Roman"/>
                                              <w:sz w:val="20"/>
                                              <w:szCs w:val="20"/>
                                              <w:lang w:val="en-GB" w:eastAsia="en-GB"/>
                                            </w:rPr>
                                          </w:rPrChange>
                                        </w:rPr>
                                        <m:t>t</m:t>
                                      </w:del>
                                    </w:ins>
                                  </m:r>
                                </m:e>
                                <m:sub>
                                  <m:r>
                                    <w:ins w:id="253" w:author="Author">
                                      <w:del w:id="254" w:author="Author">
                                        <m:rPr>
                                          <m:sty m:val="p"/>
                                        </m:rPr>
                                        <w:rPr>
                                          <w:rFonts w:ascii="Cambria Math" w:eastAsia="Times New Roman" w:hAnsi="Cambria Math"/>
                                          <w:sz w:val="20"/>
                                          <w:szCs w:val="20"/>
                                          <w:highlight w:val="yellow"/>
                                          <w:lang w:val="en-GB" w:eastAsia="en-GB"/>
                                          <w:rPrChange w:id="255" w:author="Author">
                                            <w:rPr>
                                              <w:rFonts w:ascii="Cambria Math" w:eastAsia="Times New Roman"/>
                                              <w:sz w:val="20"/>
                                              <w:szCs w:val="20"/>
                                              <w:lang w:val="en-GB" w:eastAsia="en-GB"/>
                                            </w:rPr>
                                          </w:rPrChange>
                                        </w:rPr>
                                        <m:t>b</m:t>
                                      </w:del>
                                    </w:ins>
                                  </m:r>
                                </m:sub>
                              </m:sSub>
                              <m:r>
                                <w:ins w:id="256" w:author="Author">
                                  <w:del w:id="257" w:author="Author">
                                    <w:rPr>
                                      <w:rFonts w:ascii="Cambria Math" w:eastAsia="Times New Roman" w:hAnsi="Cambria Math"/>
                                      <w:sz w:val="20"/>
                                      <w:szCs w:val="20"/>
                                      <w:highlight w:val="yellow"/>
                                      <w:lang w:val="en-GB" w:eastAsia="en-GB"/>
                                      <w:rPrChange w:id="258"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259" w:author="Author">
                              <w:del w:id="260" w:author="Author">
                                <w:r w:rsidRPr="005C1FB8" w:rsidDel="00F56D51">
                                  <w:rPr>
                                    <w:rFonts w:eastAsia="Times New Roman"/>
                                    <w:iCs/>
                                    <w:sz w:val="20"/>
                                    <w:szCs w:val="20"/>
                                    <w:lang w:val="sv-SE"/>
                                  </w:rPr>
                                  <w:delText xml:space="preserve"> </w:delText>
                                </w:r>
                              </w:del>
                            </w:ins>
                            <m:oMath>
                              <m:sSub>
                                <m:sSubPr>
                                  <m:ctrlPr>
                                    <w:ins w:id="261" w:author="Author">
                                      <w:del w:id="262" w:author="Author">
                                        <w:rPr>
                                          <w:rFonts w:ascii="Cambria Math" w:eastAsia="Times New Roman" w:hAnsi="Cambria Math"/>
                                          <w:i/>
                                          <w:sz w:val="20"/>
                                          <w:szCs w:val="20"/>
                                          <w:highlight w:val="yellow"/>
                                          <w:lang w:val="en-GB" w:eastAsia="en-GB"/>
                                        </w:rPr>
                                      </w:del>
                                    </w:ins>
                                  </m:ctrlPr>
                                </m:sSubPr>
                                <m:e>
                                  <m:r>
                                    <w:ins w:id="263" w:author="Author">
                                      <w:del w:id="264" w:author="Author">
                                        <w:rPr>
                                          <w:rFonts w:ascii="Cambria Math" w:eastAsia="Times New Roman" w:hAnsi="Cambria Math"/>
                                          <w:sz w:val="20"/>
                                          <w:szCs w:val="20"/>
                                          <w:highlight w:val="yellow"/>
                                          <w:lang w:val="en-GB" w:eastAsia="en-GB"/>
                                          <w:rPrChange w:id="265" w:author="Author">
                                            <w:rPr>
                                              <w:rFonts w:ascii="Cambria Math" w:eastAsia="Times New Roman"/>
                                              <w:sz w:val="20"/>
                                              <w:szCs w:val="20"/>
                                              <w:lang w:val="en-GB" w:eastAsia="en-GB"/>
                                            </w:rPr>
                                          </w:rPrChange>
                                        </w:rPr>
                                        <m:t>t</m:t>
                                      </w:del>
                                    </w:ins>
                                  </m:r>
                                </m:e>
                                <m:sub>
                                  <m:r>
                                    <w:ins w:id="266" w:author="Author">
                                      <w:del w:id="267" w:author="Author">
                                        <m:rPr>
                                          <m:sty m:val="p"/>
                                        </m:rPr>
                                        <w:rPr>
                                          <w:rFonts w:ascii="Cambria Math" w:eastAsia="Times New Roman" w:hAnsi="Cambria Math"/>
                                          <w:sz w:val="20"/>
                                          <w:szCs w:val="20"/>
                                          <w:highlight w:val="yellow"/>
                                          <w:lang w:val="en-GB" w:eastAsia="en-GB"/>
                                          <w:rPrChange w:id="268"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is transmitted;</w:t>
                            </w:r>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transmitted;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269" w:author="Author">
                              <w:del w:id="270" w:author="Author">
                                <w:r w:rsidRPr="005C1FB8" w:rsidDel="006E0133">
                                  <w:rPr>
                                    <w:rFonts w:eastAsia="Times New Roman"/>
                                    <w:bCs/>
                                    <w:sz w:val="20"/>
                                    <w:szCs w:val="20"/>
                                    <w:lang w:val="en-GB" w:eastAsia="en-GB"/>
                                  </w:rPr>
                                  <w:delText xml:space="preserve"> </w:delText>
                                </w:r>
                              </w:del>
                            </w:ins>
                            <m:oMath>
                              <m:sSub>
                                <m:sSubPr>
                                  <m:ctrlPr>
                                    <w:ins w:id="271" w:author="Author">
                                      <w:del w:id="272" w:author="Author">
                                        <w:rPr>
                                          <w:rFonts w:ascii="Cambria Math" w:eastAsia="Times New Roman" w:hAnsi="Cambria Math"/>
                                          <w:i/>
                                          <w:sz w:val="20"/>
                                          <w:szCs w:val="20"/>
                                          <w:highlight w:val="yellow"/>
                                          <w:lang w:val="en-GB" w:eastAsia="en-GB"/>
                                        </w:rPr>
                                      </w:del>
                                    </w:ins>
                                  </m:ctrlPr>
                                </m:sSubPr>
                                <m:e>
                                  <m:r>
                                    <w:ins w:id="273" w:author="Author">
                                      <w:del w:id="274" w:author="Author">
                                        <w:rPr>
                                          <w:rFonts w:ascii="Cambria Math" w:eastAsia="Times New Roman" w:hAnsi="Cambria Math"/>
                                          <w:sz w:val="20"/>
                                          <w:szCs w:val="20"/>
                                          <w:highlight w:val="yellow"/>
                                          <w:lang w:val="en-GB" w:eastAsia="en-GB"/>
                                          <w:rPrChange w:id="275" w:author="Author">
                                            <w:rPr>
                                              <w:rFonts w:ascii="Cambria Math" w:eastAsia="Times New Roman"/>
                                              <w:sz w:val="20"/>
                                              <w:szCs w:val="20"/>
                                              <w:lang w:val="en-GB" w:eastAsia="en-GB"/>
                                            </w:rPr>
                                          </w:rPrChange>
                                        </w:rPr>
                                        <m:t>t</m:t>
                                      </w:del>
                                    </w:ins>
                                  </m:r>
                                </m:e>
                                <m:sub>
                                  <m:r>
                                    <w:ins w:id="276" w:author="Author">
                                      <w:del w:id="277" w:author="Author">
                                        <m:rPr>
                                          <m:sty m:val="p"/>
                                        </m:rPr>
                                        <w:rPr>
                                          <w:rFonts w:ascii="Cambria Math" w:eastAsia="Times New Roman" w:hAnsi="Cambria Math"/>
                                          <w:sz w:val="20"/>
                                          <w:szCs w:val="20"/>
                                          <w:highlight w:val="yellow"/>
                                          <w:lang w:val="en-GB" w:eastAsia="en-GB"/>
                                          <w:rPrChange w:id="278"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is transmitted</w:t>
                            </w:r>
                            <w:r w:rsidRPr="005C1FB8">
                              <w:rPr>
                                <w:rFonts w:eastAsia="Times New Roman"/>
                                <w:sz w:val="20"/>
                                <w:szCs w:val="20"/>
                                <w:lang w:val="sv-SE" w:eastAsia="en-GB"/>
                              </w:rPr>
                              <w:t>;</w:t>
                            </w:r>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06" w:dyaOrig="389" w14:anchorId="6DE61ECF">
                                <v:shape id="_x0000_i1038" type="#_x0000_t75" style="width:70.2pt;height:19.2pt">
                                  <v:imagedata r:id="rId28" o:title=""/>
                                </v:shape>
                                <o:OLEObject Type="Embed" ProgID="Equation.3" ShapeID="_x0000_i1038" DrawAspect="Content" ObjectID="_1758393309" r:id="rId29"/>
                              </w:object>
                            </w:r>
                            <w:r w:rsidRPr="005C1FB8">
                              <w:rPr>
                                <w:sz w:val="20"/>
                                <w:szCs w:val="20"/>
                                <w:lang w:val="en-GB"/>
                              </w:rPr>
                              <w:t xml:space="preserve"> and </w:t>
                            </w:r>
                            <w:r w:rsidRPr="005C1FB8">
                              <w:rPr>
                                <w:rFonts w:eastAsia="Times New Roman"/>
                                <w:position w:val="-14"/>
                                <w:sz w:val="20"/>
                                <w:szCs w:val="20"/>
                                <w:lang w:val="en-GB" w:eastAsia="en-GB"/>
                              </w:rPr>
                              <w:object w:dxaOrig="983" w:dyaOrig="389" w14:anchorId="3038CF88">
                                <v:shape id="_x0000_i1040" type="#_x0000_t75" style="width:49.2pt;height:19.2pt">
                                  <v:imagedata r:id="rId30" o:title=""/>
                                </v:shape>
                                <o:OLEObject Type="Embed" ProgID="Equation.3" ShapeID="_x0000_i1040" DrawAspect="Content" ObjectID="_1758393310" r:id="rId31"/>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279" w:author="Author">
                              <w:del w:id="280" w:author="Author">
                                <w:r w:rsidRPr="005C1FB8" w:rsidDel="004A15D4">
                                  <w:rPr>
                                    <w:rFonts w:eastAsia="Times New Roman"/>
                                    <w:bCs/>
                                    <w:sz w:val="20"/>
                                    <w:szCs w:val="20"/>
                                    <w:lang w:val="en-GB" w:eastAsia="en-GB"/>
                                  </w:rPr>
                                  <w:delText xml:space="preserve"> </w:delText>
                                </w:r>
                              </w:del>
                            </w:ins>
                            <m:oMath>
                              <m:sSub>
                                <m:sSubPr>
                                  <m:ctrlPr>
                                    <w:ins w:id="281" w:author="Author">
                                      <w:del w:id="282" w:author="Author">
                                        <w:rPr>
                                          <w:rFonts w:ascii="Cambria Math" w:eastAsia="Times New Roman" w:hAnsi="Cambria Math"/>
                                          <w:i/>
                                          <w:sz w:val="20"/>
                                          <w:szCs w:val="20"/>
                                          <w:highlight w:val="yellow"/>
                                          <w:lang w:val="en-GB" w:eastAsia="en-GB"/>
                                        </w:rPr>
                                      </w:del>
                                    </w:ins>
                                  </m:ctrlPr>
                                </m:sSubPr>
                                <m:e>
                                  <m:r>
                                    <w:ins w:id="283" w:author="Author">
                                      <w:del w:id="284" w:author="Author">
                                        <w:rPr>
                                          <w:rFonts w:ascii="Cambria Math" w:eastAsia="Times New Roman" w:hAnsi="Cambria Math"/>
                                          <w:sz w:val="20"/>
                                          <w:szCs w:val="20"/>
                                          <w:highlight w:val="yellow"/>
                                          <w:lang w:val="en-GB" w:eastAsia="en-GB"/>
                                          <w:rPrChange w:id="285" w:author="Author">
                                            <w:rPr>
                                              <w:rFonts w:ascii="Cambria Math" w:eastAsia="Times New Roman"/>
                                              <w:sz w:val="20"/>
                                              <w:szCs w:val="20"/>
                                              <w:lang w:val="en-GB" w:eastAsia="en-GB"/>
                                            </w:rPr>
                                          </w:rPrChange>
                                        </w:rPr>
                                        <m:t>t</m:t>
                                      </w:del>
                                    </w:ins>
                                  </m:r>
                                </m:e>
                                <m:sub>
                                  <m:r>
                                    <w:ins w:id="286" w:author="Author">
                                      <w:del w:id="287" w:author="Author">
                                        <m:rPr>
                                          <m:sty m:val="p"/>
                                        </m:rPr>
                                        <w:rPr>
                                          <w:rFonts w:ascii="Cambria Math" w:eastAsia="Times New Roman" w:hAnsi="Cambria Math"/>
                                          <w:sz w:val="20"/>
                                          <w:szCs w:val="20"/>
                                          <w:highlight w:val="yellow"/>
                                          <w:lang w:val="en-GB" w:eastAsia="en-GB"/>
                                          <w:rPrChange w:id="288"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7" type="#_x0000_t202" style="width:507.65pt;height:6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xzHAIAADQEAAAOAAAAZHJzL2Uyb0RvYy54bWysU9tu2zAMfR+wfxD0vthJnawx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r w:rsidRPr="005C1FB8">
                              <w:rPr>
                                <w:sz w:val="20"/>
                                <w:szCs w:val="20"/>
                                <w:lang w:val="en-GB"/>
                              </w:rPr>
                              <w:t>In order to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r w:rsidRPr="005C1FB8">
                              <w:rPr>
                                <w:sz w:val="20"/>
                                <w:szCs w:val="20"/>
                                <w:lang w:val="en-GB"/>
                              </w:rPr>
                              <w:t>Taking into account the context of “HARQ-ACK shall be provided” in the legacy text, the index b corresponding to each HARQ-ACK is reused for the scheduled TB associated with HARQ feedback enabled processes indicated by downlinkHARQ-FeedbackDisabled-Bitmap.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CEModeA, and if the UE is not configured with higher layer parameter </w:t>
                      </w:r>
                      <w:r w:rsidRPr="005C1FB8">
                        <w:rPr>
                          <w:rFonts w:eastAsia="Times New Roman"/>
                          <w:bCs/>
                          <w:i/>
                          <w:iCs/>
                          <w:sz w:val="20"/>
                          <w:szCs w:val="20"/>
                          <w:lang w:eastAsia="en-GB"/>
                        </w:rPr>
                        <w:t>harq</w:t>
                      </w:r>
                      <w:r w:rsidRPr="005C1FB8">
                        <w:rPr>
                          <w:rFonts w:eastAsia="Times New Roman"/>
                          <w:bCs/>
                          <w:i/>
                          <w:iCs/>
                          <w:sz w:val="20"/>
                          <w:szCs w:val="20"/>
                          <w:lang w:val="en-GB" w:eastAsia="en-GB"/>
                        </w:rPr>
                        <w:t>-AckBundling</w:t>
                      </w:r>
                      <w:r w:rsidRPr="005C1FB8">
                        <w:rPr>
                          <w:rFonts w:eastAsia="Times New Roman"/>
                          <w:i/>
                          <w:sz w:val="20"/>
                          <w:szCs w:val="20"/>
                          <w:lang w:val="en-GB"/>
                        </w:rPr>
                        <w:t xml:space="preserve"> </w:t>
                      </w:r>
                      <w:r w:rsidRPr="005C1FB8">
                        <w:rPr>
                          <w:rFonts w:eastAsia="Times New Roman"/>
                          <w:iCs/>
                          <w:sz w:val="20"/>
                          <w:szCs w:val="20"/>
                          <w:lang w:val="en-GB"/>
                        </w:rPr>
                        <w:t xml:space="preserve">in </w:t>
                      </w:r>
                      <w:r w:rsidRPr="005C1FB8">
                        <w:rPr>
                          <w:rFonts w:eastAsia="Times New Roman"/>
                          <w:i/>
                          <w:iCs/>
                          <w:sz w:val="20"/>
                          <w:szCs w:val="20"/>
                          <w:lang w:val="en-GB" w:eastAsia="en-GB"/>
                        </w:rPr>
                        <w:t>ce-PDSCH-MultiTB-Config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86" w:dyaOrig="377" w14:anchorId="2291A785">
                          <v:shape id="_x0000_i1034" type="#_x0000_t75" style="width:34.2pt;height:18.6pt">
                            <v:imagedata r:id="rId20" o:title=""/>
                          </v:shape>
                          <o:OLEObject Type="Embed" ProgID="Equation.3" ShapeID="_x0000_i1034" DrawAspect="Content" ObjectID="_1758393307" r:id="rId32"/>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289" w:author="Author"/>
                          <w:sz w:val="20"/>
                          <w:szCs w:val="20"/>
                          <w:lang w:val="en-GB" w:eastAsia="en-GB"/>
                        </w:rPr>
                      </w:pPr>
                      <w:ins w:id="290"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downlinkHARQ-FeedbackDisabled-Bitmap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291" w:author="Author"/>
                          <w:rFonts w:eastAsia="Times New Roman"/>
                          <w:sz w:val="20"/>
                          <w:szCs w:val="20"/>
                          <w:lang w:val="en-GB" w:eastAsia="en-GB"/>
                        </w:rPr>
                      </w:pPr>
                      <w:ins w:id="292" w:author="Author">
                        <w:r w:rsidRPr="005C1FB8">
                          <w:rPr>
                            <w:sz w:val="20"/>
                            <w:szCs w:val="20"/>
                            <w:lang w:val="en-GB"/>
                          </w:rPr>
                          <w:t>-</w:t>
                        </w:r>
                        <w:r w:rsidRPr="005C1FB8">
                          <w:rPr>
                            <w:sz w:val="20"/>
                            <w:szCs w:val="20"/>
                            <w:lang w:val="en-GB"/>
                          </w:rPr>
                          <w:tab/>
                        </w:r>
                      </w:ins>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293" w:author="Author">
                        <w:r w:rsidRPr="005C1FB8">
                          <w:rPr>
                            <w:rFonts w:eastAsia="Times New Roman"/>
                            <w:sz w:val="20"/>
                            <w:szCs w:val="20"/>
                            <w:lang w:val="en-GB" w:eastAsia="en-GB"/>
                          </w:rPr>
                          <w:t xml:space="preserve"> is the number of scheduled TB associated with HARQ processes with enabled HARQ-ACK information</w:t>
                        </w:r>
                        <w:del w:id="294"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295" w:author="Author">
                                <w:rPr>
                                  <w:rFonts w:eastAsia="Times New Roman"/>
                                  <w:sz w:val="20"/>
                                  <w:szCs w:val="20"/>
                                  <w:lang w:val="en-GB" w:eastAsia="en-GB"/>
                                </w:rPr>
                              </w:rPrChange>
                            </w:rPr>
                            <w:delText xml:space="preserve">and with TB indices in increasing order denoted by </w:delText>
                          </w:r>
                        </w:del>
                      </w:ins>
                      <m:oMath>
                        <m:d>
                          <m:dPr>
                            <m:ctrlPr>
                              <w:ins w:id="296" w:author="Author">
                                <w:del w:id="297" w:author="Author">
                                  <w:rPr>
                                    <w:rFonts w:ascii="Cambria Math" w:eastAsia="Times New Roman" w:hAnsi="Cambria Math"/>
                                    <w:i/>
                                    <w:sz w:val="20"/>
                                    <w:szCs w:val="20"/>
                                    <w:highlight w:val="yellow"/>
                                    <w:lang w:val="en-GB" w:eastAsia="en-GB"/>
                                  </w:rPr>
                                </w:del>
                              </w:ins>
                            </m:ctrlPr>
                          </m:dPr>
                          <m:e>
                            <m:sSub>
                              <m:sSubPr>
                                <m:ctrlPr>
                                  <w:ins w:id="298" w:author="Author">
                                    <w:del w:id="299" w:author="Author">
                                      <w:rPr>
                                        <w:rFonts w:ascii="Cambria Math" w:eastAsia="Times New Roman" w:hAnsi="Cambria Math"/>
                                        <w:i/>
                                        <w:sz w:val="20"/>
                                        <w:szCs w:val="20"/>
                                        <w:highlight w:val="yellow"/>
                                        <w:lang w:val="en-GB" w:eastAsia="en-GB"/>
                                      </w:rPr>
                                    </w:del>
                                  </w:ins>
                                </m:ctrlPr>
                              </m:sSubPr>
                              <m:e>
                                <m:r>
                                  <w:ins w:id="300" w:author="Author">
                                    <w:del w:id="301" w:author="Author">
                                      <w:rPr>
                                        <w:rFonts w:ascii="Cambria Math" w:eastAsia="Times New Roman" w:hAnsi="Cambria Math"/>
                                        <w:sz w:val="20"/>
                                        <w:szCs w:val="20"/>
                                        <w:highlight w:val="yellow"/>
                                        <w:lang w:val="en-GB" w:eastAsia="en-GB"/>
                                        <w:rPrChange w:id="302" w:author="Author">
                                          <w:rPr>
                                            <w:rFonts w:ascii="Cambria Math" w:eastAsia="Times New Roman"/>
                                            <w:sz w:val="20"/>
                                            <w:szCs w:val="20"/>
                                            <w:lang w:val="en-GB" w:eastAsia="en-GB"/>
                                          </w:rPr>
                                        </w:rPrChange>
                                      </w:rPr>
                                      <m:t>t</m:t>
                                    </w:del>
                                  </w:ins>
                                </m:r>
                              </m:e>
                              <m:sub>
                                <m:r>
                                  <w:ins w:id="303" w:author="Author">
                                    <w:del w:id="304" w:author="Author">
                                      <m:rPr>
                                        <m:sty m:val="p"/>
                                      </m:rPr>
                                      <w:rPr>
                                        <w:rFonts w:ascii="Cambria Math" w:eastAsia="Times New Roman" w:hAnsi="Cambria Math"/>
                                        <w:sz w:val="20"/>
                                        <w:szCs w:val="20"/>
                                        <w:highlight w:val="yellow"/>
                                        <w:lang w:val="en-GB" w:eastAsia="en-GB"/>
                                        <w:rPrChange w:id="305" w:author="Author">
                                          <w:rPr>
                                            <w:rFonts w:ascii="Cambria Math" w:eastAsia="Times New Roman"/>
                                            <w:sz w:val="20"/>
                                            <w:szCs w:val="20"/>
                                            <w:lang w:val="en-GB" w:eastAsia="en-GB"/>
                                          </w:rPr>
                                        </w:rPrChange>
                                      </w:rPr>
                                      <m:t>0</m:t>
                                    </w:del>
                                  </w:ins>
                                </m:r>
                              </m:sub>
                            </m:sSub>
                            <m:r>
                              <w:ins w:id="306" w:author="Author">
                                <w:del w:id="307" w:author="Author">
                                  <w:rPr>
                                    <w:rFonts w:ascii="Cambria Math" w:eastAsia="Times New Roman" w:hAnsi="Cambria Math"/>
                                    <w:sz w:val="20"/>
                                    <w:szCs w:val="20"/>
                                    <w:highlight w:val="yellow"/>
                                    <w:lang w:val="en-GB" w:eastAsia="en-GB"/>
                                    <w:rPrChange w:id="308" w:author="Author">
                                      <w:rPr>
                                        <w:rFonts w:ascii="Cambria Math" w:eastAsia="Times New Roman"/>
                                        <w:sz w:val="20"/>
                                        <w:szCs w:val="20"/>
                                        <w:lang w:val="en-GB" w:eastAsia="en-GB"/>
                                      </w:rPr>
                                    </w:rPrChange>
                                  </w:rPr>
                                  <m:t>,</m:t>
                                </w:del>
                              </w:ins>
                            </m:r>
                            <m:sSub>
                              <m:sSubPr>
                                <m:ctrlPr>
                                  <w:ins w:id="309" w:author="Author">
                                    <w:del w:id="310" w:author="Author">
                                      <w:rPr>
                                        <w:rFonts w:ascii="Cambria Math" w:eastAsia="Times New Roman" w:hAnsi="Cambria Math"/>
                                        <w:i/>
                                        <w:sz w:val="20"/>
                                        <w:szCs w:val="20"/>
                                        <w:highlight w:val="yellow"/>
                                        <w:lang w:val="en-GB" w:eastAsia="en-GB"/>
                                      </w:rPr>
                                    </w:del>
                                  </w:ins>
                                </m:ctrlPr>
                              </m:sSubPr>
                              <m:e>
                                <m:r>
                                  <w:ins w:id="311" w:author="Author">
                                    <w:del w:id="312" w:author="Author">
                                      <w:rPr>
                                        <w:rFonts w:ascii="Cambria Math" w:eastAsia="Times New Roman" w:hAnsi="Cambria Math"/>
                                        <w:sz w:val="20"/>
                                        <w:szCs w:val="20"/>
                                        <w:highlight w:val="yellow"/>
                                        <w:lang w:val="en-GB" w:eastAsia="en-GB"/>
                                        <w:rPrChange w:id="313" w:author="Author">
                                          <w:rPr>
                                            <w:rFonts w:ascii="Cambria Math" w:eastAsia="Times New Roman"/>
                                            <w:sz w:val="20"/>
                                            <w:szCs w:val="20"/>
                                            <w:lang w:val="en-GB" w:eastAsia="en-GB"/>
                                          </w:rPr>
                                        </w:rPrChange>
                                      </w:rPr>
                                      <m:t>t</m:t>
                                    </w:del>
                                  </w:ins>
                                </m:r>
                              </m:e>
                              <m:sub>
                                <m:r>
                                  <w:ins w:id="314" w:author="Author">
                                    <w:del w:id="315" w:author="Author">
                                      <w:rPr>
                                        <w:rFonts w:ascii="Cambria Math" w:eastAsia="Times New Roman" w:hAnsi="Cambria Math"/>
                                        <w:sz w:val="20"/>
                                        <w:szCs w:val="20"/>
                                        <w:highlight w:val="yellow"/>
                                        <w:lang w:val="en-GB" w:eastAsia="en-GB"/>
                                        <w:rPrChange w:id="316" w:author="Author">
                                          <w:rPr>
                                            <w:rFonts w:ascii="Cambria Math" w:eastAsia="Times New Roman"/>
                                            <w:sz w:val="20"/>
                                            <w:szCs w:val="20"/>
                                            <w:lang w:val="en-GB" w:eastAsia="en-GB"/>
                                          </w:rPr>
                                        </w:rPrChange>
                                      </w:rPr>
                                      <m:t>1</m:t>
                                    </w:del>
                                  </w:ins>
                                </m:r>
                              </m:sub>
                            </m:sSub>
                            <m:r>
                              <w:ins w:id="317" w:author="Author">
                                <w:del w:id="318" w:author="Author">
                                  <w:rPr>
                                    <w:rFonts w:ascii="Cambria Math" w:eastAsia="Times New Roman" w:hAnsi="Cambria Math"/>
                                    <w:sz w:val="20"/>
                                    <w:szCs w:val="20"/>
                                    <w:highlight w:val="yellow"/>
                                    <w:lang w:val="en-GB" w:eastAsia="en-GB"/>
                                    <w:rPrChange w:id="319" w:author="Author">
                                      <w:rPr>
                                        <w:rFonts w:ascii="Cambria Math" w:eastAsia="Times New Roman"/>
                                        <w:sz w:val="20"/>
                                        <w:szCs w:val="20"/>
                                        <w:lang w:val="en-GB" w:eastAsia="en-GB"/>
                                      </w:rPr>
                                    </w:rPrChange>
                                  </w:rPr>
                                  <m:t>,</m:t>
                                </w:del>
                              </w:ins>
                            </m:r>
                            <m:sSub>
                              <m:sSubPr>
                                <m:ctrlPr>
                                  <w:ins w:id="320" w:author="Author">
                                    <w:del w:id="321" w:author="Author">
                                      <w:rPr>
                                        <w:rFonts w:ascii="Cambria Math" w:eastAsia="Times New Roman" w:hAnsi="Cambria Math"/>
                                        <w:i/>
                                        <w:sz w:val="20"/>
                                        <w:szCs w:val="20"/>
                                        <w:highlight w:val="yellow"/>
                                        <w:lang w:val="en-GB" w:eastAsia="en-GB"/>
                                      </w:rPr>
                                    </w:del>
                                  </w:ins>
                                </m:ctrlPr>
                              </m:sSubPr>
                              <m:e>
                                <m:r>
                                  <w:ins w:id="322" w:author="Author">
                                    <w:del w:id="323" w:author="Author">
                                      <w:rPr>
                                        <w:rFonts w:ascii="Cambria Math" w:eastAsia="Times New Roman" w:hAnsi="Cambria Math"/>
                                        <w:sz w:val="20"/>
                                        <w:szCs w:val="20"/>
                                        <w:highlight w:val="yellow"/>
                                        <w:lang w:val="en-GB" w:eastAsia="en-GB"/>
                                        <w:rPrChange w:id="324" w:author="Author">
                                          <w:rPr>
                                            <w:rFonts w:ascii="Cambria Math" w:eastAsia="Times New Roman"/>
                                            <w:sz w:val="20"/>
                                            <w:szCs w:val="20"/>
                                            <w:lang w:val="en-GB" w:eastAsia="en-GB"/>
                                          </w:rPr>
                                        </w:rPrChange>
                                      </w:rPr>
                                      <m:t>t</m:t>
                                    </w:del>
                                  </w:ins>
                                </m:r>
                              </m:e>
                              <m:sub>
                                <m:r>
                                  <w:ins w:id="325" w:author="Author">
                                    <w:del w:id="326" w:author="Author">
                                      <m:rPr>
                                        <m:sty m:val="p"/>
                                      </m:rPr>
                                      <w:rPr>
                                        <w:rFonts w:ascii="Cambria Math" w:eastAsia="Times New Roman" w:hAnsi="Cambria Math"/>
                                        <w:sz w:val="20"/>
                                        <w:szCs w:val="20"/>
                                        <w:highlight w:val="yellow"/>
                                        <w:lang w:val="en-GB" w:eastAsia="en-GB"/>
                                        <w:rPrChange w:id="327" w:author="Author">
                                          <w:rPr>
                                            <w:rFonts w:ascii="Cambria Math" w:eastAsia="Times New Roman"/>
                                            <w:sz w:val="20"/>
                                            <w:szCs w:val="20"/>
                                            <w:lang w:val="en-GB" w:eastAsia="en-GB"/>
                                          </w:rPr>
                                        </w:rPrChange>
                                      </w:rPr>
                                      <m:t>2</m:t>
                                    </w:del>
                                  </w:ins>
                                </m:r>
                              </m:sub>
                            </m:sSub>
                            <m:r>
                              <w:ins w:id="328" w:author="Author">
                                <w:del w:id="329" w:author="Author">
                                  <w:rPr>
                                    <w:rFonts w:ascii="Cambria Math" w:eastAsia="Times New Roman" w:hAnsi="Cambria Math"/>
                                    <w:sz w:val="20"/>
                                    <w:szCs w:val="20"/>
                                    <w:highlight w:val="yellow"/>
                                    <w:lang w:val="en-GB" w:eastAsia="en-GB"/>
                                    <w:rPrChange w:id="330" w:author="Author">
                                      <w:rPr>
                                        <w:rFonts w:ascii="Cambria Math" w:eastAsia="Times New Roman"/>
                                        <w:sz w:val="20"/>
                                        <w:szCs w:val="20"/>
                                        <w:lang w:val="en-GB" w:eastAsia="en-GB"/>
                                      </w:rPr>
                                    </w:rPrChange>
                                  </w:rPr>
                                  <m:t xml:space="preserve">, </m:t>
                                </w:del>
                              </w:ins>
                            </m:r>
                            <m:r>
                              <w:ins w:id="331" w:author="Author">
                                <w:del w:id="332" w:author="Author">
                                  <w:rPr>
                                    <w:rFonts w:ascii="Cambria Math" w:eastAsia="Times New Roman" w:hAnsi="Cambria Math"/>
                                    <w:sz w:val="20"/>
                                    <w:szCs w:val="20"/>
                                    <w:highlight w:val="yellow"/>
                                    <w:lang w:val="en-GB" w:eastAsia="en-GB"/>
                                    <w:rPrChange w:id="333" w:author="Author">
                                      <w:rPr>
                                        <w:rFonts w:ascii="Cambria Math" w:eastAsia="Times New Roman"/>
                                        <w:sz w:val="20"/>
                                        <w:szCs w:val="20"/>
                                        <w:lang w:val="en-GB" w:eastAsia="en-GB"/>
                                      </w:rPr>
                                    </w:rPrChange>
                                  </w:rPr>
                                  <m:t>…</m:t>
                                </w:del>
                              </w:ins>
                            </m:r>
                            <m:sSub>
                              <m:sSubPr>
                                <m:ctrlPr>
                                  <w:ins w:id="334" w:author="Author">
                                    <w:del w:id="335" w:author="Author">
                                      <w:rPr>
                                        <w:rFonts w:ascii="Cambria Math" w:eastAsia="Times New Roman" w:hAnsi="Cambria Math"/>
                                        <w:i/>
                                        <w:sz w:val="20"/>
                                        <w:szCs w:val="20"/>
                                        <w:highlight w:val="yellow"/>
                                        <w:lang w:val="en-GB" w:eastAsia="en-GB"/>
                                      </w:rPr>
                                    </w:del>
                                  </w:ins>
                                </m:ctrlPr>
                              </m:sSubPr>
                              <m:e>
                                <m:r>
                                  <w:ins w:id="336" w:author="Author">
                                    <w:del w:id="337" w:author="Author">
                                      <w:rPr>
                                        <w:rFonts w:ascii="Cambria Math" w:eastAsia="Times New Roman" w:hAnsi="Cambria Math"/>
                                        <w:sz w:val="20"/>
                                        <w:szCs w:val="20"/>
                                        <w:highlight w:val="yellow"/>
                                        <w:lang w:val="en-GB" w:eastAsia="en-GB"/>
                                        <w:rPrChange w:id="338" w:author="Author">
                                          <w:rPr>
                                            <w:rFonts w:ascii="Cambria Math" w:eastAsia="Times New Roman"/>
                                            <w:sz w:val="20"/>
                                            <w:szCs w:val="20"/>
                                            <w:lang w:val="en-GB" w:eastAsia="en-GB"/>
                                          </w:rPr>
                                        </w:rPrChange>
                                      </w:rPr>
                                      <m:t>t</m:t>
                                    </w:del>
                                  </w:ins>
                                </m:r>
                              </m:e>
                              <m:sub>
                                <m:sSub>
                                  <m:sSubPr>
                                    <m:ctrlPr>
                                      <w:ins w:id="339" w:author="Author">
                                        <w:del w:id="340" w:author="Author">
                                          <w:rPr>
                                            <w:rFonts w:ascii="Cambria Math" w:eastAsia="Times New Roman" w:hAnsi="Cambria Math"/>
                                            <w:i/>
                                            <w:sz w:val="20"/>
                                            <w:szCs w:val="20"/>
                                            <w:highlight w:val="yellow"/>
                                            <w:lang w:val="en-GB" w:eastAsia="en-GB"/>
                                          </w:rPr>
                                        </w:del>
                                      </w:ins>
                                    </m:ctrlPr>
                                  </m:sSubPr>
                                  <m:e>
                                    <m:r>
                                      <w:ins w:id="341" w:author="Author">
                                        <w:del w:id="342" w:author="Author">
                                          <w:rPr>
                                            <w:rFonts w:ascii="Cambria Math" w:eastAsia="Times New Roman" w:hAnsi="Cambria Math"/>
                                            <w:sz w:val="20"/>
                                            <w:szCs w:val="20"/>
                                            <w:highlight w:val="yellow"/>
                                            <w:lang w:val="en-GB" w:eastAsia="en-GB"/>
                                            <w:rPrChange w:id="343" w:author="Author">
                                              <w:rPr>
                                                <w:rFonts w:ascii="Cambria Math" w:eastAsia="Times New Roman"/>
                                                <w:sz w:val="20"/>
                                                <w:szCs w:val="20"/>
                                                <w:lang w:val="en-GB" w:eastAsia="en-GB"/>
                                              </w:rPr>
                                            </w:rPrChange>
                                          </w:rPr>
                                          <m:t>N</m:t>
                                        </w:del>
                                      </w:ins>
                                    </m:r>
                                  </m:e>
                                  <m:sub>
                                    <m:r>
                                      <w:ins w:id="344" w:author="Author">
                                        <w:del w:id="345" w:author="Author">
                                          <m:rPr>
                                            <m:sty m:val="p"/>
                                          </m:rPr>
                                          <w:rPr>
                                            <w:rFonts w:ascii="Cambria Math" w:eastAsia="Times New Roman" w:hAnsi="Cambria Math"/>
                                            <w:sz w:val="20"/>
                                            <w:szCs w:val="20"/>
                                            <w:highlight w:val="yellow"/>
                                            <w:lang w:val="en-GB" w:eastAsia="en-GB"/>
                                            <w:rPrChange w:id="346" w:author="Author">
                                              <w:rPr>
                                                <w:rFonts w:ascii="Cambria Math" w:eastAsia="Times New Roman"/>
                                                <w:sz w:val="20"/>
                                                <w:szCs w:val="20"/>
                                                <w:lang w:val="en-GB" w:eastAsia="en-GB"/>
                                              </w:rPr>
                                            </w:rPrChange>
                                          </w:rPr>
                                          <m:t>TB</m:t>
                                        </w:del>
                                      </w:ins>
                                    </m:r>
                                    <m:r>
                                      <w:ins w:id="347" w:author="Author">
                                        <w:del w:id="348" w:author="Author">
                                          <m:rPr>
                                            <m:sty m:val="p"/>
                                          </m:rPr>
                                          <w:rPr>
                                            <w:rFonts w:ascii="Cambria Math" w:eastAsia="Times New Roman" w:hAnsi="Cambria Math"/>
                                            <w:sz w:val="20"/>
                                            <w:szCs w:val="20"/>
                                            <w:highlight w:val="yellow"/>
                                            <w:lang w:val="en-GB" w:eastAsia="en-GB"/>
                                            <w:rPrChange w:id="349" w:author="Author">
                                              <w:rPr>
                                                <w:rFonts w:ascii="Cambria Math" w:eastAsia="Times New Roman"/>
                                                <w:sz w:val="20"/>
                                                <w:szCs w:val="20"/>
                                                <w:lang w:val="en-GB" w:eastAsia="en-GB"/>
                                              </w:rPr>
                                            </w:rPrChange>
                                          </w:rPr>
                                          <m:t>-</m:t>
                                        </w:del>
                                      </w:ins>
                                    </m:r>
                                    <m:r>
                                      <w:ins w:id="350" w:author="Author">
                                        <w:del w:id="351" w:author="Author">
                                          <m:rPr>
                                            <m:sty m:val="p"/>
                                          </m:rPr>
                                          <w:rPr>
                                            <w:rFonts w:ascii="Cambria Math" w:eastAsia="Times New Roman" w:hAnsi="Cambria Math"/>
                                            <w:sz w:val="20"/>
                                            <w:szCs w:val="20"/>
                                            <w:highlight w:val="yellow"/>
                                            <w:lang w:val="en-GB" w:eastAsia="en-GB"/>
                                            <w:rPrChange w:id="352"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353" w:author="Author"/>
                          <w:sz w:val="20"/>
                          <w:szCs w:val="20"/>
                          <w:lang w:val="en-GB"/>
                        </w:rPr>
                      </w:pPr>
                      <w:ins w:id="354"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3" w:dyaOrig="297" w14:anchorId="143C71CA">
                          <v:shape id="_x0000_i1036" type="#_x0000_t75" style="width:21pt;height:15pt">
                            <v:imagedata r:id="rId22" o:title=""/>
                          </v:shape>
                          <o:OLEObject Type="Embed" ProgID="Equation.DSMT4" ShapeID="_x0000_i1036" DrawAspect="Content" ObjectID="_1758393308" r:id="rId33"/>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355" w:author="Author">
                        <w:del w:id="356" w:author="Author">
                          <w:r w:rsidRPr="005C1FB8" w:rsidDel="006E1832">
                            <w:rPr>
                              <w:sz w:val="20"/>
                              <w:szCs w:val="20"/>
                              <w:highlight w:val="yellow"/>
                              <w:lang w:val="en-GB"/>
                              <w:rPrChange w:id="357" w:author="Author">
                                <w:rPr>
                                  <w:sz w:val="20"/>
                                  <w:szCs w:val="20"/>
                                  <w:lang w:val="en-GB"/>
                                </w:rPr>
                              </w:rPrChange>
                            </w:rPr>
                            <w:delText xml:space="preserve">, and </w:delText>
                          </w:r>
                        </w:del>
                      </w:ins>
                      <m:oMath>
                        <m:sSub>
                          <m:sSubPr>
                            <m:ctrlPr>
                              <w:ins w:id="358" w:author="Author">
                                <w:del w:id="359" w:author="Author">
                                  <w:rPr>
                                    <w:rFonts w:ascii="Cambria Math" w:eastAsia="Times New Roman" w:hAnsi="Cambria Math"/>
                                    <w:i/>
                                    <w:sz w:val="20"/>
                                    <w:szCs w:val="20"/>
                                    <w:highlight w:val="yellow"/>
                                    <w:lang w:val="en-GB" w:eastAsia="en-GB"/>
                                  </w:rPr>
                                </w:del>
                              </w:ins>
                            </m:ctrlPr>
                          </m:sSubPr>
                          <m:e>
                            <m:r>
                              <w:ins w:id="360" w:author="Author">
                                <w:del w:id="361" w:author="Author">
                                  <w:rPr>
                                    <w:rFonts w:ascii="Cambria Math" w:eastAsia="Times New Roman" w:hAnsi="Cambria Math"/>
                                    <w:sz w:val="20"/>
                                    <w:szCs w:val="20"/>
                                    <w:highlight w:val="yellow"/>
                                    <w:lang w:val="en-GB" w:eastAsia="en-GB"/>
                                    <w:rPrChange w:id="362" w:author="Author">
                                      <w:rPr>
                                        <w:rFonts w:ascii="Cambria Math" w:eastAsia="Times New Roman"/>
                                        <w:sz w:val="20"/>
                                        <w:szCs w:val="20"/>
                                        <w:lang w:val="en-GB" w:eastAsia="en-GB"/>
                                      </w:rPr>
                                    </w:rPrChange>
                                  </w:rPr>
                                  <m:t>t</m:t>
                                </w:del>
                              </w:ins>
                            </m:r>
                          </m:e>
                          <m:sub>
                            <m:r>
                              <w:ins w:id="363" w:author="Author">
                                <w:del w:id="364" w:author="Author">
                                  <m:rPr>
                                    <m:sty m:val="p"/>
                                  </m:rPr>
                                  <w:rPr>
                                    <w:rFonts w:ascii="Cambria Math" w:eastAsia="Times New Roman" w:hAnsi="Cambria Math"/>
                                    <w:sz w:val="20"/>
                                    <w:szCs w:val="20"/>
                                    <w:highlight w:val="yellow"/>
                                    <w:lang w:val="en-GB" w:eastAsia="en-GB"/>
                                    <w:rPrChange w:id="365" w:author="Author">
                                      <w:rPr>
                                        <w:rFonts w:ascii="Cambria Math" w:eastAsia="Times New Roman"/>
                                        <w:sz w:val="20"/>
                                        <w:szCs w:val="20"/>
                                        <w:lang w:val="en-GB" w:eastAsia="en-GB"/>
                                      </w:rPr>
                                    </w:rPrChange>
                                  </w:rPr>
                                  <m:t>b</m:t>
                                </w:del>
                              </w:ins>
                            </m:r>
                          </m:sub>
                        </m:sSub>
                        <m:r>
                          <w:ins w:id="366" w:author="Author">
                            <w:del w:id="367" w:author="Author">
                              <w:rPr>
                                <w:rFonts w:ascii="Cambria Math" w:eastAsia="Times New Roman" w:hAnsi="Cambria Math"/>
                                <w:sz w:val="20"/>
                                <w:szCs w:val="20"/>
                                <w:highlight w:val="yellow"/>
                                <w:lang w:val="en-GB" w:eastAsia="en-GB"/>
                                <w:rPrChange w:id="368"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369" w:author="Author">
                        <w:del w:id="370" w:author="Author">
                          <w:r w:rsidRPr="005C1FB8" w:rsidDel="00F56D51">
                            <w:rPr>
                              <w:rFonts w:eastAsia="Times New Roman"/>
                              <w:iCs/>
                              <w:sz w:val="20"/>
                              <w:szCs w:val="20"/>
                              <w:lang w:val="sv-SE"/>
                            </w:rPr>
                            <w:delText xml:space="preserve"> </w:delText>
                          </w:r>
                        </w:del>
                      </w:ins>
                      <m:oMath>
                        <m:sSub>
                          <m:sSubPr>
                            <m:ctrlPr>
                              <w:ins w:id="371" w:author="Author">
                                <w:del w:id="372" w:author="Author">
                                  <w:rPr>
                                    <w:rFonts w:ascii="Cambria Math" w:eastAsia="Times New Roman" w:hAnsi="Cambria Math"/>
                                    <w:i/>
                                    <w:sz w:val="20"/>
                                    <w:szCs w:val="20"/>
                                    <w:highlight w:val="yellow"/>
                                    <w:lang w:val="en-GB" w:eastAsia="en-GB"/>
                                  </w:rPr>
                                </w:del>
                              </w:ins>
                            </m:ctrlPr>
                          </m:sSubPr>
                          <m:e>
                            <m:r>
                              <w:ins w:id="373" w:author="Author">
                                <w:del w:id="374" w:author="Author">
                                  <w:rPr>
                                    <w:rFonts w:ascii="Cambria Math" w:eastAsia="Times New Roman" w:hAnsi="Cambria Math"/>
                                    <w:sz w:val="20"/>
                                    <w:szCs w:val="20"/>
                                    <w:highlight w:val="yellow"/>
                                    <w:lang w:val="en-GB" w:eastAsia="en-GB"/>
                                    <w:rPrChange w:id="375" w:author="Author">
                                      <w:rPr>
                                        <w:rFonts w:ascii="Cambria Math" w:eastAsia="Times New Roman"/>
                                        <w:sz w:val="20"/>
                                        <w:szCs w:val="20"/>
                                        <w:lang w:val="en-GB" w:eastAsia="en-GB"/>
                                      </w:rPr>
                                    </w:rPrChange>
                                  </w:rPr>
                                  <m:t>t</m:t>
                                </w:del>
                              </w:ins>
                            </m:r>
                          </m:e>
                          <m:sub>
                            <m:r>
                              <w:ins w:id="376" w:author="Author">
                                <w:del w:id="377" w:author="Author">
                                  <m:rPr>
                                    <m:sty m:val="p"/>
                                  </m:rPr>
                                  <w:rPr>
                                    <w:rFonts w:ascii="Cambria Math" w:eastAsia="Times New Roman" w:hAnsi="Cambria Math"/>
                                    <w:sz w:val="20"/>
                                    <w:szCs w:val="20"/>
                                    <w:highlight w:val="yellow"/>
                                    <w:lang w:val="en-GB" w:eastAsia="en-GB"/>
                                    <w:rPrChange w:id="378"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is transmitted;</w:t>
                      </w:r>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transmitted;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379" w:author="Author">
                        <w:del w:id="380" w:author="Author">
                          <w:r w:rsidRPr="005C1FB8" w:rsidDel="006E0133">
                            <w:rPr>
                              <w:rFonts w:eastAsia="Times New Roman"/>
                              <w:bCs/>
                              <w:sz w:val="20"/>
                              <w:szCs w:val="20"/>
                              <w:lang w:val="en-GB" w:eastAsia="en-GB"/>
                            </w:rPr>
                            <w:delText xml:space="preserve"> </w:delText>
                          </w:r>
                        </w:del>
                      </w:ins>
                      <m:oMath>
                        <m:sSub>
                          <m:sSubPr>
                            <m:ctrlPr>
                              <w:ins w:id="381" w:author="Author">
                                <w:del w:id="382" w:author="Author">
                                  <w:rPr>
                                    <w:rFonts w:ascii="Cambria Math" w:eastAsia="Times New Roman" w:hAnsi="Cambria Math"/>
                                    <w:i/>
                                    <w:sz w:val="20"/>
                                    <w:szCs w:val="20"/>
                                    <w:highlight w:val="yellow"/>
                                    <w:lang w:val="en-GB" w:eastAsia="en-GB"/>
                                  </w:rPr>
                                </w:del>
                              </w:ins>
                            </m:ctrlPr>
                          </m:sSubPr>
                          <m:e>
                            <m:r>
                              <w:ins w:id="383" w:author="Author">
                                <w:del w:id="384" w:author="Author">
                                  <w:rPr>
                                    <w:rFonts w:ascii="Cambria Math" w:eastAsia="Times New Roman" w:hAnsi="Cambria Math"/>
                                    <w:sz w:val="20"/>
                                    <w:szCs w:val="20"/>
                                    <w:highlight w:val="yellow"/>
                                    <w:lang w:val="en-GB" w:eastAsia="en-GB"/>
                                    <w:rPrChange w:id="385" w:author="Author">
                                      <w:rPr>
                                        <w:rFonts w:ascii="Cambria Math" w:eastAsia="Times New Roman"/>
                                        <w:sz w:val="20"/>
                                        <w:szCs w:val="20"/>
                                        <w:lang w:val="en-GB" w:eastAsia="en-GB"/>
                                      </w:rPr>
                                    </w:rPrChange>
                                  </w:rPr>
                                  <m:t>t</m:t>
                                </w:del>
                              </w:ins>
                            </m:r>
                          </m:e>
                          <m:sub>
                            <m:r>
                              <w:ins w:id="386" w:author="Author">
                                <w:del w:id="387" w:author="Author">
                                  <m:rPr>
                                    <m:sty m:val="p"/>
                                  </m:rPr>
                                  <w:rPr>
                                    <w:rFonts w:ascii="Cambria Math" w:eastAsia="Times New Roman" w:hAnsi="Cambria Math"/>
                                    <w:sz w:val="20"/>
                                    <w:szCs w:val="20"/>
                                    <w:highlight w:val="yellow"/>
                                    <w:lang w:val="en-GB" w:eastAsia="en-GB"/>
                                    <w:rPrChange w:id="388"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is transmitted</w:t>
                      </w:r>
                      <w:r w:rsidRPr="005C1FB8">
                        <w:rPr>
                          <w:rFonts w:eastAsia="Times New Roman"/>
                          <w:sz w:val="20"/>
                          <w:szCs w:val="20"/>
                          <w:lang w:val="sv-SE" w:eastAsia="en-GB"/>
                        </w:rPr>
                        <w:t>;</w:t>
                      </w:r>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06" w:dyaOrig="389" w14:anchorId="6DE61ECF">
                          <v:shape id="_x0000_i1038" type="#_x0000_t75" style="width:70.2pt;height:19.2pt">
                            <v:imagedata r:id="rId28" o:title=""/>
                          </v:shape>
                          <o:OLEObject Type="Embed" ProgID="Equation.3" ShapeID="_x0000_i1038" DrawAspect="Content" ObjectID="_1758393309" r:id="rId34"/>
                        </w:object>
                      </w:r>
                      <w:r w:rsidRPr="005C1FB8">
                        <w:rPr>
                          <w:sz w:val="20"/>
                          <w:szCs w:val="20"/>
                          <w:lang w:val="en-GB"/>
                        </w:rPr>
                        <w:t xml:space="preserve"> and </w:t>
                      </w:r>
                      <w:r w:rsidRPr="005C1FB8">
                        <w:rPr>
                          <w:rFonts w:eastAsia="Times New Roman"/>
                          <w:position w:val="-14"/>
                          <w:sz w:val="20"/>
                          <w:szCs w:val="20"/>
                          <w:lang w:val="en-GB" w:eastAsia="en-GB"/>
                        </w:rPr>
                        <w:object w:dxaOrig="983" w:dyaOrig="389" w14:anchorId="3038CF88">
                          <v:shape id="_x0000_i1040" type="#_x0000_t75" style="width:49.2pt;height:19.2pt">
                            <v:imagedata r:id="rId30" o:title=""/>
                          </v:shape>
                          <o:OLEObject Type="Embed" ProgID="Equation.3" ShapeID="_x0000_i1040" DrawAspect="Content" ObjectID="_1758393310" r:id="rId35"/>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389" w:author="Author">
                        <w:del w:id="390" w:author="Author">
                          <w:r w:rsidRPr="005C1FB8" w:rsidDel="004A15D4">
                            <w:rPr>
                              <w:rFonts w:eastAsia="Times New Roman"/>
                              <w:bCs/>
                              <w:sz w:val="20"/>
                              <w:szCs w:val="20"/>
                              <w:lang w:val="en-GB" w:eastAsia="en-GB"/>
                            </w:rPr>
                            <w:delText xml:space="preserve"> </w:delText>
                          </w:r>
                        </w:del>
                      </w:ins>
                      <m:oMath>
                        <m:sSub>
                          <m:sSubPr>
                            <m:ctrlPr>
                              <w:ins w:id="391" w:author="Author">
                                <w:del w:id="392" w:author="Author">
                                  <w:rPr>
                                    <w:rFonts w:ascii="Cambria Math" w:eastAsia="Times New Roman" w:hAnsi="Cambria Math"/>
                                    <w:i/>
                                    <w:sz w:val="20"/>
                                    <w:szCs w:val="20"/>
                                    <w:highlight w:val="yellow"/>
                                    <w:lang w:val="en-GB" w:eastAsia="en-GB"/>
                                  </w:rPr>
                                </w:del>
                              </w:ins>
                            </m:ctrlPr>
                          </m:sSubPr>
                          <m:e>
                            <m:r>
                              <w:ins w:id="393" w:author="Author">
                                <w:del w:id="394" w:author="Author">
                                  <w:rPr>
                                    <w:rFonts w:ascii="Cambria Math" w:eastAsia="Times New Roman" w:hAnsi="Cambria Math"/>
                                    <w:sz w:val="20"/>
                                    <w:szCs w:val="20"/>
                                    <w:highlight w:val="yellow"/>
                                    <w:lang w:val="en-GB" w:eastAsia="en-GB"/>
                                    <w:rPrChange w:id="395" w:author="Author">
                                      <w:rPr>
                                        <w:rFonts w:ascii="Cambria Math" w:eastAsia="Times New Roman"/>
                                        <w:sz w:val="20"/>
                                        <w:szCs w:val="20"/>
                                        <w:lang w:val="en-GB" w:eastAsia="en-GB"/>
                                      </w:rPr>
                                    </w:rPrChange>
                                  </w:rPr>
                                  <m:t>t</m:t>
                                </w:del>
                              </w:ins>
                            </m:r>
                          </m:e>
                          <m:sub>
                            <m:r>
                              <w:ins w:id="396" w:author="Author">
                                <w:del w:id="397" w:author="Author">
                                  <m:rPr>
                                    <m:sty m:val="p"/>
                                  </m:rPr>
                                  <w:rPr>
                                    <w:rFonts w:ascii="Cambria Math" w:eastAsia="Times New Roman" w:hAnsi="Cambria Math"/>
                                    <w:sz w:val="20"/>
                                    <w:szCs w:val="20"/>
                                    <w:highlight w:val="yellow"/>
                                    <w:lang w:val="en-GB" w:eastAsia="en-GB"/>
                                    <w:rPrChange w:id="398"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v:textbox>
                <w10:anchorlock/>
              </v:shape>
            </w:pict>
          </mc:Fallback>
        </mc:AlternateContent>
      </w:r>
    </w:p>
    <w:p w14:paraId="7EC57B62" w14:textId="47695FB5" w:rsidR="005A4B87" w:rsidRDefault="00F55973" w:rsidP="005A4B87">
      <w:pPr>
        <w:rPr>
          <w:sz w:val="20"/>
          <w:szCs w:val="20"/>
          <w:lang w:eastAsia="zh-CN"/>
        </w:rPr>
      </w:pPr>
      <w:r w:rsidRPr="001D7F2F">
        <w:rPr>
          <w:rFonts w:hint="eastAsia"/>
          <w:sz w:val="20"/>
          <w:szCs w:val="20"/>
          <w:highlight w:val="lightGray"/>
          <w:lang w:eastAsia="zh-CN"/>
        </w:rPr>
        <w:t>Q</w:t>
      </w:r>
      <w:r w:rsidRPr="001D7F2F">
        <w:rPr>
          <w:sz w:val="20"/>
          <w:szCs w:val="20"/>
          <w:highlight w:val="lightGray"/>
          <w:lang w:eastAsia="zh-CN"/>
        </w:rPr>
        <w:t xml:space="preserve">uestion: </w:t>
      </w:r>
      <w:r w:rsidR="000F65F9">
        <w:rPr>
          <w:sz w:val="20"/>
          <w:szCs w:val="20"/>
          <w:highlight w:val="lightGray"/>
          <w:lang w:eastAsia="zh-CN"/>
        </w:rPr>
        <w:t xml:space="preserve">From moderator’s understanding the TB index in PDSCH includes TB both with HARQ feedback enabled information and with disabled information in red part of TS36.213. </w:t>
      </w:r>
      <w:r w:rsidRPr="001D7F2F">
        <w:rPr>
          <w:sz w:val="20"/>
          <w:szCs w:val="20"/>
          <w:highlight w:val="lightGray"/>
          <w:lang w:eastAsia="zh-CN"/>
        </w:rPr>
        <w:t>Do you agree the need of the clarification of TB index for HARQ timing for multiple TBs, if so, do you agree the TP</w:t>
      </w:r>
      <w:r w:rsidR="00EC4AA6" w:rsidRPr="001D7F2F">
        <w:rPr>
          <w:sz w:val="20"/>
          <w:szCs w:val="20"/>
          <w:highlight w:val="lightGray"/>
          <w:lang w:eastAsia="zh-CN"/>
        </w:rPr>
        <w:t>7</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Pr="001D7F2F">
        <w:rPr>
          <w:sz w:val="20"/>
          <w:szCs w:val="20"/>
          <w:highlight w:val="lightGray"/>
          <w:lang w:eastAsia="zh-CN"/>
        </w:rPr>
        <w:t xml:space="preserve"> in R1-23096</w:t>
      </w:r>
      <w:r w:rsidR="00B0055A" w:rsidRPr="001D7F2F">
        <w:rPr>
          <w:sz w:val="20"/>
          <w:szCs w:val="20"/>
          <w:highlight w:val="lightGray"/>
          <w:lang w:eastAsia="zh-CN"/>
        </w:rPr>
        <w:t>5</w:t>
      </w:r>
      <w:r w:rsidR="00B0055A" w:rsidRPr="000F65F9">
        <w:rPr>
          <w:sz w:val="20"/>
          <w:szCs w:val="20"/>
          <w:highlight w:val="lightGray"/>
          <w:lang w:eastAsia="zh-CN"/>
        </w:rPr>
        <w:t>1</w:t>
      </w:r>
      <w:r w:rsidR="000F65F9" w:rsidRPr="000F65F9">
        <w:rPr>
          <w:sz w:val="20"/>
          <w:szCs w:val="20"/>
          <w:highlight w:val="lightGray"/>
          <w:lang w:eastAsia="zh-CN"/>
        </w:rPr>
        <w:t>?</w:t>
      </w:r>
    </w:p>
    <w:p w14:paraId="308989C8" w14:textId="7E25D89C" w:rsidR="000F65F9" w:rsidRPr="000F65F9" w:rsidRDefault="00000000" w:rsidP="000F65F9">
      <w:pPr>
        <w:pStyle w:val="ListParagraph"/>
        <w:numPr>
          <w:ilvl w:val="0"/>
          <w:numId w:val="33"/>
        </w:numPr>
        <w:rPr>
          <w:rFonts w:ascii="Times New Roman" w:hAnsi="Times New Roman"/>
          <w:sz w:val="20"/>
          <w:szCs w:val="20"/>
          <w:lang w:eastAsia="zh-CN"/>
        </w:rPr>
      </w:pP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000F65F9" w:rsidRPr="000F65F9">
        <w:rPr>
          <w:rFonts w:ascii="Times New Roman" w:hAnsi="Times New Roman"/>
          <w:sz w:val="20"/>
          <w:szCs w:val="20"/>
          <w:lang w:val="en-GB"/>
        </w:rPr>
        <w:t xml:space="preserve"> is the last subframe in which the PDSCH </w:t>
      </w:r>
      <w:r w:rsidR="000F65F9" w:rsidRPr="000F65F9">
        <w:rPr>
          <w:rFonts w:ascii="Times New Roman" w:hAnsi="Times New Roman"/>
          <w:sz w:val="20"/>
          <w:szCs w:val="20"/>
          <w:highlight w:val="red"/>
          <w:lang w:val="en-GB"/>
        </w:rPr>
        <w:t xml:space="preserve">containing </w:t>
      </w:r>
      <w:r w:rsidR="000F65F9" w:rsidRPr="000F65F9">
        <w:rPr>
          <w:rFonts w:ascii="Times New Roman" w:eastAsia="Times New Roman" w:hAnsi="Times New Roman"/>
          <w:iCs/>
          <w:sz w:val="20"/>
          <w:szCs w:val="20"/>
          <w:highlight w:val="red"/>
          <w:lang w:val="sv-SE"/>
        </w:rPr>
        <w:t xml:space="preserve">TB  </w:t>
      </w:r>
      <m:oMath>
        <m:r>
          <w:rPr>
            <w:rFonts w:ascii="Cambria Math" w:eastAsia="Times New Roman" w:hAnsi="Cambria Math"/>
            <w:sz w:val="20"/>
            <w:szCs w:val="20"/>
            <w:highlight w:val="red"/>
            <w:lang w:val="sv-SE" w:eastAsia="en-GB"/>
          </w:rPr>
          <m:t>b</m:t>
        </m:r>
      </m:oMath>
      <w:r w:rsidR="000F65F9" w:rsidRPr="000F65F9">
        <w:rPr>
          <w:rFonts w:ascii="Times New Roman" w:eastAsia="Times New Roman" w:hAnsi="Times New Roman"/>
          <w:sz w:val="20"/>
          <w:szCs w:val="20"/>
          <w:highlight w:val="red"/>
          <w:lang w:val="sv-SE" w:eastAsia="en-GB"/>
        </w:rPr>
        <w:t xml:space="preserve"> </w:t>
      </w:r>
      <w:r w:rsidR="000F65F9" w:rsidRPr="000F65F9">
        <w:rPr>
          <w:rFonts w:ascii="Times New Roman" w:hAnsi="Times New Roman"/>
          <w:sz w:val="20"/>
          <w:szCs w:val="20"/>
          <w:highlight w:val="red"/>
          <w:lang w:val="en-GB"/>
        </w:rPr>
        <w:t xml:space="preserve">is </w:t>
      </w:r>
      <w:proofErr w:type="gramStart"/>
      <w:r w:rsidR="000F65F9" w:rsidRPr="000F65F9">
        <w:rPr>
          <w:rFonts w:ascii="Times New Roman" w:hAnsi="Times New Roman"/>
          <w:sz w:val="20"/>
          <w:szCs w:val="20"/>
          <w:highlight w:val="red"/>
          <w:lang w:val="en-GB"/>
        </w:rPr>
        <w:t>transmitted</w:t>
      </w:r>
      <w:r w:rsidR="000F65F9" w:rsidRPr="000F65F9">
        <w:rPr>
          <w:rFonts w:ascii="Times New Roman" w:hAnsi="Times New Roman"/>
          <w:sz w:val="20"/>
          <w:szCs w:val="20"/>
          <w:lang w:val="en-GB"/>
        </w:rPr>
        <w:t>;</w:t>
      </w:r>
      <w:proofErr w:type="gramEnd"/>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lastRenderedPageBreak/>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AD48B9">
            <w:pPr>
              <w:jc w:val="center"/>
              <w:rPr>
                <w:b/>
                <w:sz w:val="20"/>
                <w:szCs w:val="20"/>
                <w:lang w:eastAsia="zh-CN"/>
              </w:rPr>
            </w:pPr>
            <w:r>
              <w:rPr>
                <w:b/>
                <w:sz w:val="20"/>
                <w:szCs w:val="20"/>
                <w:lang w:eastAsia="zh-CN"/>
              </w:rPr>
              <w:t>Comments and Views</w:t>
            </w:r>
          </w:p>
        </w:tc>
      </w:tr>
      <w:tr w:rsidR="00AB59B6" w14:paraId="5F8EC03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152EBE61" w:rsidR="00AB59B6" w:rsidRDefault="00E72D7B"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0A375E05" w:rsidR="00AB59B6" w:rsidRPr="00B41C43" w:rsidRDefault="00E72D7B" w:rsidP="00B41C43">
            <w:pPr>
              <w:rPr>
                <w:sz w:val="20"/>
                <w:szCs w:val="20"/>
              </w:rPr>
            </w:pPr>
            <w:r>
              <w:rPr>
                <w:sz w:val="20"/>
                <w:szCs w:val="20"/>
              </w:rPr>
              <w:t>Our understanding of this TP is that it doesn’t provide a correction or a clarification, but rather a simplification. Perhaps we can prioritize discussing TPs that are aiming to clarify/correct aspects that are unclear/ambiguous/incomplete.</w:t>
            </w:r>
          </w:p>
        </w:tc>
      </w:tr>
      <w:tr w:rsidR="00A9716E" w14:paraId="38082FB4"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33CD3065" w:rsidR="00A9716E" w:rsidRDefault="00A9716E" w:rsidP="00A9716E">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61C65E4B" w:rsidR="00A9716E" w:rsidRDefault="00A9716E" w:rsidP="00A9716E">
            <w:pPr>
              <w:rPr>
                <w:sz w:val="20"/>
                <w:szCs w:val="20"/>
              </w:rPr>
            </w:pPr>
            <w:r>
              <w:rPr>
                <w:sz w:val="20"/>
                <w:szCs w:val="20"/>
              </w:rPr>
              <w:t>current text is clear to us</w:t>
            </w:r>
          </w:p>
        </w:tc>
      </w:tr>
      <w:tr w:rsidR="00F02188" w14:paraId="30828B01"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4F6170" w14:textId="1D84EFB8" w:rsidR="00F02188" w:rsidRDefault="00F02188" w:rsidP="00F02188">
            <w:pPr>
              <w:jc w:val="center"/>
              <w:rPr>
                <w:sz w:val="20"/>
                <w:szCs w:val="20"/>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0FED25FC" w14:textId="77777777" w:rsidR="00F02188" w:rsidRDefault="00F02188" w:rsidP="00F02188">
            <w:pPr>
              <w:rPr>
                <w:lang w:val="en-GB"/>
              </w:rPr>
            </w:pPr>
            <w:r>
              <w:rPr>
                <w:sz w:val="20"/>
                <w:szCs w:val="20"/>
              </w:rPr>
              <w:t xml:space="preserve">As we mentioned in the contribution, </w:t>
            </w:r>
            <w:r>
              <w:rPr>
                <w:rFonts w:hint="eastAsia"/>
                <w:lang w:val="en-GB" w:eastAsia="zh-CN"/>
              </w:rPr>
              <w:t>w</w:t>
            </w:r>
            <w:r>
              <w:rPr>
                <w:lang w:val="en-GB"/>
              </w:rPr>
              <w:t xml:space="preserve">e should notice that the index </w:t>
            </w:r>
            <m:oMath>
              <m:r>
                <w:rPr>
                  <w:rFonts w:ascii="Cambria Math" w:eastAsia="Times New Roman" w:hAnsi="Cambria Math"/>
                  <w:lang w:val="en-GB" w:eastAsia="en-GB"/>
                </w:rPr>
                <m:t>b=0,1,⋯</m:t>
              </m:r>
              <m:sSub>
                <m:sSubPr>
                  <m:ctrlPr>
                    <w:rPr>
                      <w:rFonts w:ascii="Cambria Math" w:eastAsia="Times New Roman" w:hAnsi="Cambria Math"/>
                      <w:i/>
                      <w:lang w:val="en-GB" w:eastAsia="en-GB"/>
                    </w:rPr>
                  </m:ctrlPr>
                </m:sSubPr>
                <m:e>
                  <m:r>
                    <w:rPr>
                      <w:rFonts w:ascii="Cambria Math" w:eastAsia="Times New Roman" w:hAnsi="Cambria Math"/>
                      <w:lang w:val="en-GB" w:eastAsia="en-GB"/>
                    </w:rPr>
                    <m:t>N</m:t>
                  </m:r>
                </m:e>
                <m:sub>
                  <m:r>
                    <w:rPr>
                      <w:rFonts w:ascii="Cambria Math" w:eastAsia="Times New Roman" w:hAnsi="Cambria Math"/>
                      <w:lang w:val="en-GB" w:eastAsia="en-GB"/>
                    </w:rPr>
                    <m:t>TB</m:t>
                  </m:r>
                </m:sub>
              </m:sSub>
              <m:r>
                <w:rPr>
                  <w:rFonts w:ascii="Cambria Math" w:eastAsia="Times New Roman" w:hAnsi="Cambria Math"/>
                  <w:lang w:val="en-GB" w:eastAsia="en-GB"/>
                </w:rPr>
                <m:t>-1</m:t>
              </m:r>
            </m:oMath>
            <w:r>
              <w:rPr>
                <w:lang w:val="en-GB"/>
              </w:rPr>
              <w:t xml:space="preserve"> of the legacy text corresponds to scheduled TB “for which an HARQ-ACK shall be provided.” In case when some of the scheduled TB are HARQ feedback enabled and some HARQ feedback disabled by </w:t>
            </w:r>
            <w:proofErr w:type="spellStart"/>
            <w:r w:rsidRPr="00BD5E38">
              <w:rPr>
                <w:i/>
                <w:iCs/>
                <w:lang w:val="en-GB"/>
              </w:rPr>
              <w:t>downlinkHARQ</w:t>
            </w:r>
            <w:proofErr w:type="spellEnd"/>
            <w:r w:rsidRPr="00BD5E38">
              <w:rPr>
                <w:i/>
                <w:iCs/>
                <w:lang w:val="en-GB"/>
              </w:rPr>
              <w:t>-</w:t>
            </w:r>
            <w:proofErr w:type="spellStart"/>
            <w:r w:rsidRPr="00BD5E38">
              <w:rPr>
                <w:i/>
                <w:iCs/>
                <w:lang w:val="en-GB"/>
              </w:rPr>
              <w:t>FeedbackDisabled</w:t>
            </w:r>
            <w:proofErr w:type="spellEnd"/>
            <w:r w:rsidRPr="00BD5E38">
              <w:rPr>
                <w:i/>
                <w:iCs/>
                <w:lang w:val="en-GB"/>
              </w:rPr>
              <w:t>-Bitmap</w:t>
            </w:r>
            <w:r>
              <w:rPr>
                <w:lang w:val="en-GB"/>
              </w:rPr>
              <w:t xml:space="preserve">, the indices of </w:t>
            </w:r>
            <m:oMath>
              <m:r>
                <w:rPr>
                  <w:rFonts w:ascii="Cambria Math" w:eastAsia="Times New Roman" w:hAnsi="Cambria Math"/>
                  <w:lang w:val="en-GB" w:eastAsia="en-GB"/>
                </w:rPr>
                <m:t>b=0,1,⋯</m:t>
              </m:r>
              <m:sSub>
                <m:sSubPr>
                  <m:ctrlPr>
                    <w:rPr>
                      <w:rFonts w:ascii="Cambria Math" w:eastAsia="Times New Roman" w:hAnsi="Cambria Math"/>
                      <w:i/>
                      <w:lang w:val="en-GB" w:eastAsia="en-GB"/>
                    </w:rPr>
                  </m:ctrlPr>
                </m:sSubPr>
                <m:e>
                  <m:r>
                    <w:rPr>
                      <w:rFonts w:ascii="Cambria Math" w:eastAsia="Times New Roman" w:hAnsi="Cambria Math"/>
                      <w:lang w:val="en-GB" w:eastAsia="en-GB"/>
                    </w:rPr>
                    <m:t>N</m:t>
                  </m:r>
                </m:e>
                <m:sub>
                  <m:r>
                    <w:rPr>
                      <w:rFonts w:ascii="Cambria Math" w:eastAsia="Times New Roman" w:hAnsi="Cambria Math"/>
                      <w:lang w:val="en-GB" w:eastAsia="en-GB"/>
                    </w:rPr>
                    <m:t>TB</m:t>
                  </m:r>
                </m:sub>
              </m:sSub>
              <m:r>
                <w:rPr>
                  <w:rFonts w:ascii="Cambria Math" w:eastAsia="Times New Roman" w:hAnsi="Cambria Math"/>
                  <w:lang w:val="en-GB" w:eastAsia="en-GB"/>
                </w:rPr>
                <m:t>-1</m:t>
              </m:r>
            </m:oMath>
            <w:r w:rsidRPr="00CC38EF">
              <w:rPr>
                <w:lang w:val="en-GB" w:eastAsia="en-GB"/>
              </w:rPr>
              <w:t xml:space="preserve"> </w:t>
            </w:r>
            <w:r>
              <w:rPr>
                <w:lang w:val="en-GB"/>
              </w:rPr>
              <w:t xml:space="preserve">corresponds to the HARQ feedback enabled TB (for which HARQ-ACK shall be provided), with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TB</m:t>
                  </m:r>
                </m:sub>
              </m:sSub>
            </m:oMath>
            <w:r>
              <w:rPr>
                <w:lang w:val="en-GB"/>
              </w:rPr>
              <w:t xml:space="preserve"> being the number of scheduled TB associated with HARQ feedback enabled processes, i.e. both </w:t>
            </w:r>
            <m:oMath>
              <m:r>
                <w:rPr>
                  <w:rFonts w:ascii="Cambria Math" w:eastAsia="Times New Roman" w:hAnsi="Cambria Math"/>
                  <w:lang w:val="en-GB" w:eastAsia="en-GB"/>
                </w:rPr>
                <m:t>b</m:t>
              </m:r>
            </m:oMath>
            <w:r>
              <w:rPr>
                <w:lang w:val="en-GB"/>
              </w:rPr>
              <w:t xml:space="preserve">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TB</m:t>
                  </m:r>
                </m:sub>
              </m:sSub>
            </m:oMath>
            <w:r>
              <w:rPr>
                <w:lang w:val="en-GB"/>
              </w:rPr>
              <w:t xml:space="preserve"> correspond to TB associated with HARQ feedback enabled process(es).</w:t>
            </w:r>
          </w:p>
          <w:p w14:paraId="2059CFB8" w14:textId="17D6FA9C" w:rsidR="00F02188" w:rsidRDefault="00F02188" w:rsidP="00F02188">
            <w:pPr>
              <w:rPr>
                <w:sz w:val="20"/>
                <w:szCs w:val="20"/>
              </w:rPr>
            </w:pPr>
            <w:proofErr w:type="gramStart"/>
            <w:r w:rsidRPr="005C1FB8">
              <w:rPr>
                <w:sz w:val="20"/>
                <w:szCs w:val="20"/>
                <w:lang w:val="en-GB"/>
              </w:rPr>
              <w:t>In order to</w:t>
            </w:r>
            <w:proofErr w:type="gramEnd"/>
            <w:r w:rsidRPr="005C1FB8">
              <w:rPr>
                <w:sz w:val="20"/>
                <w:szCs w:val="20"/>
                <w:lang w:val="en-GB"/>
              </w:rPr>
              <w:t xml:space="preserve"> maintain a consistent index for HARQ-ACK timing in </w:t>
            </w:r>
            <w:proofErr w:type="spellStart"/>
            <w:r w:rsidRPr="005C1FB8">
              <w:rPr>
                <w:sz w:val="20"/>
                <w:szCs w:val="20"/>
                <w:lang w:val="en-GB"/>
              </w:rPr>
              <w:t>eMTC</w:t>
            </w:r>
            <w:proofErr w:type="spellEnd"/>
            <w:r w:rsidRPr="005C1FB8">
              <w:rPr>
                <w:sz w:val="20"/>
                <w:szCs w:val="20"/>
                <w:lang w:val="en-GB"/>
              </w:rPr>
              <w:t xml:space="preserve">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2F4A5459" w:rsidR="00F161E3" w:rsidRPr="00C011BA" w:rsidRDefault="004C2ED8" w:rsidP="00B17573">
      <w:pPr>
        <w:rPr>
          <w:sz w:val="20"/>
          <w:szCs w:val="20"/>
          <w:lang w:eastAsia="zh-CN"/>
        </w:rPr>
      </w:pPr>
      <w:r w:rsidRPr="00C011BA">
        <w:rPr>
          <w:sz w:val="20"/>
          <w:szCs w:val="20"/>
          <w:lang w:eastAsia="zh-CN"/>
        </w:rPr>
        <w:t>As commented by [Lenovo],</w:t>
      </w:r>
      <w:r w:rsidR="003B3158" w:rsidRPr="00C011BA">
        <w:rPr>
          <w:sz w:val="20"/>
          <w:szCs w:val="20"/>
        </w:rPr>
        <w:t xml:space="preserve"> With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3B3158" w:rsidRPr="00C011BA">
        <w:rPr>
          <w:sz w:val="20"/>
          <w:szCs w:val="20"/>
        </w:rPr>
        <w:t>.</w:t>
      </w:r>
    </w:p>
    <w:p w14:paraId="0311A75E" w14:textId="410559A2" w:rsidR="003B3158" w:rsidRPr="00C011BA" w:rsidRDefault="003F57F3" w:rsidP="003B3158">
      <w:pPr>
        <w:rPr>
          <w:sz w:val="20"/>
          <w:szCs w:val="20"/>
          <w:lang w:eastAsia="zh-CN"/>
        </w:rPr>
      </w:pPr>
      <w:r w:rsidRPr="00AA6D40">
        <w:rPr>
          <w:sz w:val="20"/>
          <w:szCs w:val="20"/>
          <w:highlight w:val="magenta"/>
          <w:lang w:eastAsia="zh-CN"/>
        </w:rPr>
        <w:t>TP</w:t>
      </w:r>
      <w:r w:rsidR="00AA6D40" w:rsidRPr="00AA6D40">
        <w:rPr>
          <w:sz w:val="20"/>
          <w:szCs w:val="20"/>
          <w:highlight w:val="magenta"/>
          <w:lang w:eastAsia="zh-CN"/>
        </w:rPr>
        <w:t>8</w:t>
      </w:r>
      <w:r w:rsidRPr="00AA6D40">
        <w:rPr>
          <w:sz w:val="20"/>
          <w:szCs w:val="20"/>
          <w:highlight w:val="magenta"/>
          <w:lang w:eastAsia="zh-CN"/>
        </w:rPr>
        <w:t>-1a</w:t>
      </w:r>
      <w:r w:rsidR="00C011BA" w:rsidRPr="00AA6D40">
        <w:rPr>
          <w:sz w:val="20"/>
          <w:szCs w:val="20"/>
          <w:highlight w:val="magenta"/>
          <w:lang w:eastAsia="zh-CN"/>
        </w:rPr>
        <w:t xml:space="preserve"> Lenovo R1-2309794</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Heading3"/>
                              <w:rPr>
                                <w:sz w:val="20"/>
                                <w:szCs w:val="20"/>
                              </w:rPr>
                            </w:pPr>
                            <w:bookmarkStart w:id="399" w:name="_Toc415085479"/>
                            <w:r w:rsidRPr="0059799C">
                              <w:rPr>
                                <w:sz w:val="20"/>
                                <w:szCs w:val="20"/>
                              </w:rPr>
                              <w:t>7.3.1</w:t>
                            </w:r>
                            <w:r w:rsidRPr="0059799C">
                              <w:rPr>
                                <w:sz w:val="20"/>
                                <w:szCs w:val="20"/>
                              </w:rPr>
                              <w:tab/>
                              <w:t>FDD HARQ-ACK reporting procedure</w:t>
                            </w:r>
                            <w:bookmarkEnd w:id="399"/>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CEModeA, and if the UE is configured with higher layer parameter </w:t>
                            </w:r>
                            <w:r w:rsidRPr="003304FE">
                              <w:rPr>
                                <w:i/>
                                <w:sz w:val="20"/>
                                <w:szCs w:val="20"/>
                                <w:lang w:eastAsia="zh-CN"/>
                              </w:rPr>
                              <w:t xml:space="preserve">ce-HARQ-AckBundling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400"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401" w:author="Lenovo" w:date="2023-09-22T16:27:00Z">
                              <w:r w:rsidRPr="003304FE">
                                <w:rPr>
                                  <w:i/>
                                  <w:lang w:eastAsia="zh-CN"/>
                                </w:rPr>
                                <w:t xml:space="preserve"> </w:t>
                              </w:r>
                              <w:r w:rsidRPr="003304FE">
                                <w:rPr>
                                  <w:iCs/>
                                  <w:lang w:eastAsia="zh-CN"/>
                                </w:rPr>
                                <w:t xml:space="preserve">for which the corresponding HARQ-ACK </w:t>
                              </w:r>
                            </w:ins>
                            <w:ins w:id="402" w:author="Lenovo" w:date="2023-09-25T08:45:00Z">
                              <w:r w:rsidRPr="003304FE">
                                <w:rPr>
                                  <w:iCs/>
                                  <w:lang w:eastAsia="zh-CN"/>
                                </w:rPr>
                                <w:t>shall be</w:t>
                              </w:r>
                            </w:ins>
                            <w:ins w:id="403" w:author="Lenovo" w:date="2023-09-22T16:27:00Z">
                              <w:r w:rsidRPr="003304FE">
                                <w:rPr>
                                  <w:iCs/>
                                  <w:lang w:eastAsia="zh-CN"/>
                                </w:rPr>
                                <w:t xml:space="preserve"> provided</w:t>
                              </w:r>
                            </w:ins>
                            <w:r w:rsidRPr="003304FE">
                              <w:rPr>
                                <w:lang w:eastAsia="zh-CN"/>
                              </w:rPr>
                              <w:t>,</w:t>
                            </w:r>
                            <w:del w:id="404"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05" w:author="Lenovo" w:date="2023-09-20T11:03:00Z"/>
                                <w:sz w:val="20"/>
                                <w:szCs w:val="20"/>
                                <w:lang w:eastAsia="zh-CN"/>
                              </w:rPr>
                            </w:pPr>
                            <w:ins w:id="406" w:author="Lenovo" w:date="2023-09-20T10:55:00Z">
                              <w:r w:rsidRPr="005E598D">
                                <w:rPr>
                                  <w:sz w:val="20"/>
                                  <w:szCs w:val="20"/>
                                  <w:lang w:eastAsia="zh-CN"/>
                                </w:rPr>
                                <w:t>-</w:t>
                              </w:r>
                              <w:r w:rsidRPr="005E598D">
                                <w:rPr>
                                  <w:sz w:val="20"/>
                                  <w:szCs w:val="20"/>
                                  <w:lang w:eastAsia="zh-CN"/>
                                </w:rPr>
                                <w:tab/>
                              </w:r>
                            </w:ins>
                            <w:ins w:id="407" w:author="Lenovo" w:date="2023-09-20T10:59:00Z">
                              <w:r w:rsidRPr="005E598D">
                                <w:rPr>
                                  <w:sz w:val="20"/>
                                  <w:szCs w:val="20"/>
                                  <w:lang w:eastAsia="zh-CN"/>
                                </w:rPr>
                                <w:t>i</w:t>
                              </w:r>
                            </w:ins>
                            <w:ins w:id="408" w:author="Lenovo" w:date="2023-09-20T10:54:00Z">
                              <w:r w:rsidRPr="005E598D">
                                <w:rPr>
                                  <w:sz w:val="20"/>
                                  <w:szCs w:val="20"/>
                                  <w:lang w:eastAsia="zh-CN"/>
                                </w:rPr>
                                <w:t xml:space="preserve">f </w:t>
                              </w:r>
                            </w:ins>
                            <w:ins w:id="409" w:author="Lenovo" w:date="2023-09-20T10:56:00Z">
                              <w:r w:rsidRPr="005E598D">
                                <w:rPr>
                                  <w:sz w:val="20"/>
                                  <w:szCs w:val="20"/>
                                  <w:lang w:eastAsia="zh-CN"/>
                                </w:rPr>
                                <w:t xml:space="preserve">UE </w:t>
                              </w:r>
                            </w:ins>
                            <w:ins w:id="410" w:author="Lenovo" w:date="2023-09-25T08:49:00Z">
                              <w:r w:rsidRPr="005E598D">
                                <w:rPr>
                                  <w:sz w:val="20"/>
                                  <w:szCs w:val="20"/>
                                  <w:lang w:eastAsia="zh-CN"/>
                                </w:rPr>
                                <w:t xml:space="preserve">is </w:t>
                              </w:r>
                            </w:ins>
                            <w:ins w:id="411" w:author="Lenovo" w:date="2023-09-20T10:58:00Z">
                              <w:r w:rsidRPr="005E598D">
                                <w:rPr>
                                  <w:sz w:val="20"/>
                                  <w:szCs w:val="20"/>
                                  <w:lang w:eastAsia="zh-CN"/>
                                </w:rPr>
                                <w:t xml:space="preserve">in a NTN serving cell, and the UE </w:t>
                              </w:r>
                            </w:ins>
                            <w:ins w:id="412" w:author="Lenovo" w:date="2023-09-25T08:49:00Z">
                              <w:r w:rsidRPr="005E598D">
                                <w:rPr>
                                  <w:sz w:val="20"/>
                                  <w:szCs w:val="20"/>
                                  <w:lang w:eastAsia="zh-CN"/>
                                </w:rPr>
                                <w:t xml:space="preserve">is </w:t>
                              </w:r>
                            </w:ins>
                            <w:ins w:id="413" w:author="Lenovo" w:date="2023-09-20T10:58:00Z">
                              <w:r w:rsidRPr="005E598D">
                                <w:rPr>
                                  <w:sz w:val="20"/>
                                  <w:szCs w:val="20"/>
                                  <w:lang w:eastAsia="zh-CN"/>
                                </w:rPr>
                                <w:t xml:space="preserve">configured with higher layer parameter </w:t>
                              </w:r>
                              <w:r w:rsidRPr="005E598D">
                                <w:rPr>
                                  <w:i/>
                                  <w:iCs/>
                                  <w:sz w:val="20"/>
                                  <w:szCs w:val="20"/>
                                  <w:lang w:eastAsia="zh-CN"/>
                                </w:rPr>
                                <w:t>downlinkHARQ-FeedbackDisabled-Bitmap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14" w:author="Lenovo" w:date="2023-09-20T10:58:00Z"/>
                                <w:rFonts w:eastAsia="Times New Roman"/>
                                <w:sz w:val="20"/>
                                <w:szCs w:val="20"/>
                                <w:lang w:eastAsia="zh-CN"/>
                              </w:rPr>
                            </w:pPr>
                            <w:ins w:id="415"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16"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17" w:author="Lenovo" w:date="2023-09-20T11:10:00Z">
                              <w:r w:rsidRPr="003304FE">
                                <w:rPr>
                                  <w:rFonts w:eastAsia="Times New Roman"/>
                                  <w:sz w:val="20"/>
                                  <w:szCs w:val="20"/>
                                  <w:lang w:eastAsia="zh-CN"/>
                                </w:rPr>
                                <w:t>is minimum number of</w:t>
                              </w:r>
                            </w:ins>
                            <w:ins w:id="418" w:author="Lenovo" w:date="2023-09-20T11:05:00Z">
                              <w:r w:rsidRPr="003304FE">
                                <w:rPr>
                                  <w:rFonts w:eastAsia="Times New Roman"/>
                                  <w:sz w:val="20"/>
                                  <w:szCs w:val="20"/>
                                  <w:lang w:eastAsia="zh-CN"/>
                                </w:rPr>
                                <w:t xml:space="preserve"> </w:t>
                              </w:r>
                            </w:ins>
                            <w:ins w:id="419" w:author="Lenovo" w:date="2023-09-20T11:06:00Z">
                              <w:r w:rsidRPr="003304FE">
                                <w:rPr>
                                  <w:rFonts w:eastAsia="Times New Roman"/>
                                  <w:i/>
                                  <w:iCs/>
                                  <w:sz w:val="20"/>
                                  <w:szCs w:val="20"/>
                                  <w:lang w:eastAsia="zh-CN"/>
                                </w:rPr>
                                <w:t>W</w:t>
                              </w:r>
                            </w:ins>
                            <w:ins w:id="420" w:author="Lenovo" w:date="2023-09-20T11:05:00Z">
                              <w:r w:rsidRPr="003304FE">
                                <w:rPr>
                                  <w:rFonts w:eastAsia="Times New Roman"/>
                                  <w:i/>
                                  <w:iCs/>
                                  <w:sz w:val="20"/>
                                  <w:szCs w:val="20"/>
                                  <w:lang w:eastAsia="zh-CN"/>
                                </w:rPr>
                                <w:t>’</w:t>
                              </w:r>
                            </w:ins>
                            <w:ins w:id="421" w:author="Lenovo" w:date="2023-09-20T11:10:00Z">
                              <w:r w:rsidRPr="003304FE">
                                <w:rPr>
                                  <w:rFonts w:eastAsia="Times New Roman"/>
                                  <w:sz w:val="20"/>
                                  <w:szCs w:val="20"/>
                                  <w:lang w:eastAsia="zh-CN"/>
                                </w:rPr>
                                <w:t xml:space="preserve"> and</w:t>
                              </w:r>
                            </w:ins>
                            <w:ins w:id="422" w:author="Lenovo" w:date="2023-09-20T11:05:00Z">
                              <w:r w:rsidRPr="003304FE">
                                <w:rPr>
                                  <w:rFonts w:eastAsia="Times New Roman"/>
                                  <w:sz w:val="20"/>
                                  <w:szCs w:val="20"/>
                                  <w:lang w:eastAsia="zh-CN"/>
                                </w:rPr>
                                <w:t xml:space="preserve"> 12,</w:t>
                              </w:r>
                            </w:ins>
                            <w:ins w:id="423" w:author="Lenovo" w:date="2023-09-20T11:10:00Z">
                              <w:r w:rsidRPr="003304FE">
                                <w:rPr>
                                  <w:rFonts w:eastAsia="Times New Roman"/>
                                  <w:sz w:val="20"/>
                                  <w:szCs w:val="20"/>
                                  <w:lang w:eastAsia="zh-CN"/>
                                </w:rPr>
                                <w:t xml:space="preserve"> where</w:t>
                              </w:r>
                            </w:ins>
                            <w:ins w:id="424" w:author="Lenovo" w:date="2023-09-20T11:05:00Z">
                              <w:r w:rsidRPr="003304FE">
                                <w:rPr>
                                  <w:rFonts w:eastAsia="Times New Roman"/>
                                  <w:sz w:val="20"/>
                                  <w:szCs w:val="20"/>
                                  <w:lang w:eastAsia="zh-CN"/>
                                </w:rPr>
                                <w:t xml:space="preserve"> </w:t>
                              </w:r>
                            </w:ins>
                            <w:ins w:id="425" w:author="Lenovo" w:date="2023-09-20T11:06:00Z">
                              <w:r w:rsidRPr="003304FE">
                                <w:rPr>
                                  <w:rFonts w:eastAsia="Times New Roman"/>
                                  <w:i/>
                                  <w:iCs/>
                                  <w:sz w:val="20"/>
                                  <w:szCs w:val="20"/>
                                  <w:lang w:eastAsia="zh-CN"/>
                                </w:rPr>
                                <w:t>W’</w:t>
                              </w:r>
                            </w:ins>
                            <w:ins w:id="426" w:author="Lenovo" w:date="2023-09-20T11:05:00Z">
                              <w:r w:rsidRPr="003304FE">
                                <w:rPr>
                                  <w:rFonts w:eastAsia="Times New Roman"/>
                                  <w:sz w:val="20"/>
                                  <w:szCs w:val="20"/>
                                  <w:lang w:eastAsia="zh-CN"/>
                                </w:rPr>
                                <w:t xml:space="preserve"> </w:t>
                              </w:r>
                            </w:ins>
                            <w:ins w:id="427" w:author="Lenovo" w:date="2023-09-20T11:03:00Z">
                              <w:r w:rsidRPr="003304FE">
                                <w:rPr>
                                  <w:rFonts w:eastAsia="Times New Roman"/>
                                  <w:sz w:val="20"/>
                                  <w:szCs w:val="20"/>
                                  <w:lang w:eastAsia="zh-CN"/>
                                </w:rPr>
                                <w:t xml:space="preserve">is </w:t>
                              </w:r>
                            </w:ins>
                            <w:ins w:id="428" w:author="Lenovo" w:date="2023-09-20T11:05:00Z">
                              <w:r w:rsidRPr="003304FE">
                                <w:rPr>
                                  <w:rFonts w:eastAsia="Times New Roman"/>
                                  <w:sz w:val="20"/>
                                  <w:szCs w:val="20"/>
                                  <w:lang w:eastAsia="zh-CN"/>
                                </w:rPr>
                                <w:t>the total HARQ proc</w:t>
                              </w:r>
                            </w:ins>
                            <w:ins w:id="429" w:author="Lenovo" w:date="2023-09-20T11:09:00Z">
                              <w:r w:rsidRPr="003304FE">
                                <w:rPr>
                                  <w:rFonts w:eastAsia="Times New Roman"/>
                                  <w:sz w:val="20"/>
                                  <w:szCs w:val="20"/>
                                  <w:lang w:eastAsia="zh-CN"/>
                                </w:rPr>
                                <w:t>e</w:t>
                              </w:r>
                            </w:ins>
                            <w:ins w:id="430" w:author="Lenovo" w:date="2023-09-20T11:05:00Z">
                              <w:r w:rsidRPr="003304FE">
                                <w:rPr>
                                  <w:rFonts w:eastAsia="Times New Roman"/>
                                  <w:sz w:val="20"/>
                                  <w:szCs w:val="20"/>
                                  <w:lang w:eastAsia="zh-CN"/>
                                </w:rPr>
                                <w:t>ss</w:t>
                              </w:r>
                            </w:ins>
                            <w:ins w:id="431" w:author="Lenovo" w:date="2023-09-20T11:09:00Z">
                              <w:r w:rsidRPr="003304FE">
                                <w:rPr>
                                  <w:rFonts w:eastAsia="Times New Roman"/>
                                  <w:sz w:val="20"/>
                                  <w:szCs w:val="20"/>
                                  <w:lang w:eastAsia="zh-CN"/>
                                </w:rPr>
                                <w:t>es</w:t>
                              </w:r>
                            </w:ins>
                            <w:ins w:id="432" w:author="Lenovo" w:date="2023-09-20T11:05:00Z">
                              <w:r w:rsidRPr="003304FE">
                                <w:rPr>
                                  <w:rFonts w:eastAsia="Times New Roman"/>
                                  <w:sz w:val="20"/>
                                  <w:szCs w:val="20"/>
                                  <w:lang w:eastAsia="zh-CN"/>
                                </w:rPr>
                                <w:t xml:space="preserve"> </w:t>
                              </w:r>
                            </w:ins>
                            <w:ins w:id="433"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434" w:author="Lenovo" w:date="2023-09-20T11:05:00Z">
                              <w:r w:rsidRPr="003304FE">
                                <w:rPr>
                                  <w:rFonts w:eastAsia="Times New Roman"/>
                                  <w:sz w:val="20"/>
                                  <w:szCs w:val="20"/>
                                  <w:lang w:eastAsia="zh-CN"/>
                                </w:rPr>
                                <w:t xml:space="preserve"> </w:t>
                              </w:r>
                            </w:ins>
                            <w:ins w:id="435" w:author="Lenovo" w:date="2023-09-20T11:04:00Z">
                              <w:r w:rsidRPr="003304FE">
                                <w:rPr>
                                  <w:sz w:val="20"/>
                                  <w:szCs w:val="20"/>
                                  <w:lang w:eastAsia="zh-CN"/>
                                </w:rPr>
                                <w:t xml:space="preserve">higher layer parameter </w:t>
                              </w:r>
                              <w:r w:rsidRPr="003304FE">
                                <w:rPr>
                                  <w:i/>
                                  <w:iCs/>
                                  <w:sz w:val="20"/>
                                  <w:szCs w:val="20"/>
                                  <w:lang w:eastAsia="zh-CN"/>
                                </w:rPr>
                                <w:t>downlinkHARQ-FeedbackDisabled-Bitmap</w:t>
                              </w:r>
                            </w:ins>
                            <w:ins w:id="436"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437" w:author="Lenovo" w:date="2023-09-20T11:02:00Z"/>
                                <w:sz w:val="20"/>
                                <w:szCs w:val="20"/>
                                <w:lang w:eastAsia="zh-CN"/>
                              </w:rPr>
                            </w:pPr>
                            <w:ins w:id="438" w:author="Lenovo" w:date="2023-09-20T10:59:00Z">
                              <w:r w:rsidRPr="003304FE">
                                <w:rPr>
                                  <w:sz w:val="20"/>
                                  <w:szCs w:val="20"/>
                                  <w:lang w:eastAsia="zh-CN"/>
                                </w:rPr>
                                <w:t>-</w:t>
                              </w:r>
                              <w:r w:rsidRPr="003304FE">
                                <w:rPr>
                                  <w:sz w:val="20"/>
                                  <w:szCs w:val="20"/>
                                  <w:lang w:eastAsia="zh-CN"/>
                                </w:rPr>
                                <w:tab/>
                                <w:t>e</w:t>
                              </w:r>
                            </w:ins>
                            <w:ins w:id="439"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440"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r w:rsidRPr="003304FE">
                              <w:rPr>
                                <w:rFonts w:eastAsia="Times New Roman"/>
                                <w:i/>
                                <w:iCs/>
                                <w:sz w:val="20"/>
                                <w:szCs w:val="20"/>
                                <w:lang w:eastAsia="zh-CN"/>
                              </w:rPr>
                              <w:t>ce-pdsch-tenProcesses-config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441" w:author="Lenovo" w:date="2023-09-20T11:28:00Z">
                              <w:r w:rsidRPr="003304FE">
                                <w:rPr>
                                  <w:lang w:eastAsia="zh-CN"/>
                                </w:rPr>
                                <w:t xml:space="preserve">For </w:t>
                              </w:r>
                              <w:r w:rsidRPr="003304FE">
                                <w:rPr>
                                  <w:i/>
                                  <w:iCs/>
                                  <w:lang w:eastAsia="zh-CN"/>
                                </w:rPr>
                                <w:t>W</w:t>
                              </w:r>
                            </w:ins>
                            <w:ins w:id="442" w:author="Lenovo" w:date="2023-09-20T13:44:00Z">
                              <w:r w:rsidRPr="003304FE">
                                <w:rPr>
                                  <w:rFonts w:eastAsia="等线"/>
                                  <w:lang w:eastAsia="zh-CN"/>
                                </w:rPr>
                                <w:t>≥</w:t>
                              </w:r>
                              <w:r w:rsidRPr="003304FE">
                                <w:rPr>
                                  <w:lang w:eastAsia="zh-CN"/>
                                </w:rPr>
                                <w:t>3</w:t>
                              </w:r>
                            </w:ins>
                            <w:ins w:id="443"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8"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Heading3"/>
                        <w:rPr>
                          <w:sz w:val="20"/>
                          <w:szCs w:val="20"/>
                        </w:rPr>
                      </w:pPr>
                      <w:bookmarkStart w:id="444" w:name="_Toc415085479"/>
                      <w:r w:rsidRPr="0059799C">
                        <w:rPr>
                          <w:sz w:val="20"/>
                          <w:szCs w:val="20"/>
                        </w:rPr>
                        <w:t>7.3.1</w:t>
                      </w:r>
                      <w:r w:rsidRPr="0059799C">
                        <w:rPr>
                          <w:sz w:val="20"/>
                          <w:szCs w:val="20"/>
                        </w:rPr>
                        <w:tab/>
                        <w:t>FDD HARQ-ACK reporting procedure</w:t>
                      </w:r>
                      <w:bookmarkEnd w:id="444"/>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CEModeA, and if the UE is configured with higher layer parameter </w:t>
                      </w:r>
                      <w:r w:rsidRPr="003304FE">
                        <w:rPr>
                          <w:i/>
                          <w:sz w:val="20"/>
                          <w:szCs w:val="20"/>
                          <w:lang w:eastAsia="zh-CN"/>
                        </w:rPr>
                        <w:t xml:space="preserve">ce-HARQ-AckBundling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445"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446" w:author="Lenovo" w:date="2023-09-22T16:27:00Z">
                        <w:r w:rsidRPr="003304FE">
                          <w:rPr>
                            <w:i/>
                            <w:lang w:eastAsia="zh-CN"/>
                          </w:rPr>
                          <w:t xml:space="preserve"> </w:t>
                        </w:r>
                        <w:r w:rsidRPr="003304FE">
                          <w:rPr>
                            <w:iCs/>
                            <w:lang w:eastAsia="zh-CN"/>
                          </w:rPr>
                          <w:t xml:space="preserve">for which the corresponding HARQ-ACK </w:t>
                        </w:r>
                      </w:ins>
                      <w:ins w:id="447" w:author="Lenovo" w:date="2023-09-25T08:45:00Z">
                        <w:r w:rsidRPr="003304FE">
                          <w:rPr>
                            <w:iCs/>
                            <w:lang w:eastAsia="zh-CN"/>
                          </w:rPr>
                          <w:t>shall be</w:t>
                        </w:r>
                      </w:ins>
                      <w:ins w:id="448" w:author="Lenovo" w:date="2023-09-22T16:27:00Z">
                        <w:r w:rsidRPr="003304FE">
                          <w:rPr>
                            <w:iCs/>
                            <w:lang w:eastAsia="zh-CN"/>
                          </w:rPr>
                          <w:t xml:space="preserve"> provided</w:t>
                        </w:r>
                      </w:ins>
                      <w:r w:rsidRPr="003304FE">
                        <w:rPr>
                          <w:lang w:eastAsia="zh-CN"/>
                        </w:rPr>
                        <w:t>,</w:t>
                      </w:r>
                      <w:del w:id="449"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50" w:author="Lenovo" w:date="2023-09-20T11:03:00Z"/>
                          <w:sz w:val="20"/>
                          <w:szCs w:val="20"/>
                          <w:lang w:eastAsia="zh-CN"/>
                        </w:rPr>
                      </w:pPr>
                      <w:ins w:id="451" w:author="Lenovo" w:date="2023-09-20T10:55:00Z">
                        <w:r w:rsidRPr="005E598D">
                          <w:rPr>
                            <w:sz w:val="20"/>
                            <w:szCs w:val="20"/>
                            <w:lang w:eastAsia="zh-CN"/>
                          </w:rPr>
                          <w:t>-</w:t>
                        </w:r>
                        <w:r w:rsidRPr="005E598D">
                          <w:rPr>
                            <w:sz w:val="20"/>
                            <w:szCs w:val="20"/>
                            <w:lang w:eastAsia="zh-CN"/>
                          </w:rPr>
                          <w:tab/>
                        </w:r>
                      </w:ins>
                      <w:ins w:id="452" w:author="Lenovo" w:date="2023-09-20T10:59:00Z">
                        <w:r w:rsidRPr="005E598D">
                          <w:rPr>
                            <w:sz w:val="20"/>
                            <w:szCs w:val="20"/>
                            <w:lang w:eastAsia="zh-CN"/>
                          </w:rPr>
                          <w:t>i</w:t>
                        </w:r>
                      </w:ins>
                      <w:ins w:id="453" w:author="Lenovo" w:date="2023-09-20T10:54:00Z">
                        <w:r w:rsidRPr="005E598D">
                          <w:rPr>
                            <w:sz w:val="20"/>
                            <w:szCs w:val="20"/>
                            <w:lang w:eastAsia="zh-CN"/>
                          </w:rPr>
                          <w:t xml:space="preserve">f </w:t>
                        </w:r>
                      </w:ins>
                      <w:ins w:id="454" w:author="Lenovo" w:date="2023-09-20T10:56:00Z">
                        <w:r w:rsidRPr="005E598D">
                          <w:rPr>
                            <w:sz w:val="20"/>
                            <w:szCs w:val="20"/>
                            <w:lang w:eastAsia="zh-CN"/>
                          </w:rPr>
                          <w:t xml:space="preserve">UE </w:t>
                        </w:r>
                      </w:ins>
                      <w:ins w:id="455" w:author="Lenovo" w:date="2023-09-25T08:49:00Z">
                        <w:r w:rsidRPr="005E598D">
                          <w:rPr>
                            <w:sz w:val="20"/>
                            <w:szCs w:val="20"/>
                            <w:lang w:eastAsia="zh-CN"/>
                          </w:rPr>
                          <w:t xml:space="preserve">is </w:t>
                        </w:r>
                      </w:ins>
                      <w:ins w:id="456" w:author="Lenovo" w:date="2023-09-20T10:58:00Z">
                        <w:r w:rsidRPr="005E598D">
                          <w:rPr>
                            <w:sz w:val="20"/>
                            <w:szCs w:val="20"/>
                            <w:lang w:eastAsia="zh-CN"/>
                          </w:rPr>
                          <w:t xml:space="preserve">in a NTN serving cell, and the UE </w:t>
                        </w:r>
                      </w:ins>
                      <w:ins w:id="457" w:author="Lenovo" w:date="2023-09-25T08:49:00Z">
                        <w:r w:rsidRPr="005E598D">
                          <w:rPr>
                            <w:sz w:val="20"/>
                            <w:szCs w:val="20"/>
                            <w:lang w:eastAsia="zh-CN"/>
                          </w:rPr>
                          <w:t xml:space="preserve">is </w:t>
                        </w:r>
                      </w:ins>
                      <w:ins w:id="458" w:author="Lenovo" w:date="2023-09-20T10:58:00Z">
                        <w:r w:rsidRPr="005E598D">
                          <w:rPr>
                            <w:sz w:val="20"/>
                            <w:szCs w:val="20"/>
                            <w:lang w:eastAsia="zh-CN"/>
                          </w:rPr>
                          <w:t xml:space="preserve">configured with higher layer parameter </w:t>
                        </w:r>
                        <w:r w:rsidRPr="005E598D">
                          <w:rPr>
                            <w:i/>
                            <w:iCs/>
                            <w:sz w:val="20"/>
                            <w:szCs w:val="20"/>
                            <w:lang w:eastAsia="zh-CN"/>
                          </w:rPr>
                          <w:t>downlinkHARQ-FeedbackDisabled-Bitmap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59" w:author="Lenovo" w:date="2023-09-20T10:58:00Z"/>
                          <w:rFonts w:eastAsia="Times New Roman"/>
                          <w:sz w:val="20"/>
                          <w:szCs w:val="20"/>
                          <w:lang w:eastAsia="zh-CN"/>
                        </w:rPr>
                      </w:pPr>
                      <w:ins w:id="460"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61"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62" w:author="Lenovo" w:date="2023-09-20T11:10:00Z">
                        <w:r w:rsidRPr="003304FE">
                          <w:rPr>
                            <w:rFonts w:eastAsia="Times New Roman"/>
                            <w:sz w:val="20"/>
                            <w:szCs w:val="20"/>
                            <w:lang w:eastAsia="zh-CN"/>
                          </w:rPr>
                          <w:t>is minimum number of</w:t>
                        </w:r>
                      </w:ins>
                      <w:ins w:id="463" w:author="Lenovo" w:date="2023-09-20T11:05:00Z">
                        <w:r w:rsidRPr="003304FE">
                          <w:rPr>
                            <w:rFonts w:eastAsia="Times New Roman"/>
                            <w:sz w:val="20"/>
                            <w:szCs w:val="20"/>
                            <w:lang w:eastAsia="zh-CN"/>
                          </w:rPr>
                          <w:t xml:space="preserve"> </w:t>
                        </w:r>
                      </w:ins>
                      <w:ins w:id="464" w:author="Lenovo" w:date="2023-09-20T11:06:00Z">
                        <w:r w:rsidRPr="003304FE">
                          <w:rPr>
                            <w:rFonts w:eastAsia="Times New Roman"/>
                            <w:i/>
                            <w:iCs/>
                            <w:sz w:val="20"/>
                            <w:szCs w:val="20"/>
                            <w:lang w:eastAsia="zh-CN"/>
                          </w:rPr>
                          <w:t>W</w:t>
                        </w:r>
                      </w:ins>
                      <w:ins w:id="465" w:author="Lenovo" w:date="2023-09-20T11:05:00Z">
                        <w:r w:rsidRPr="003304FE">
                          <w:rPr>
                            <w:rFonts w:eastAsia="Times New Roman"/>
                            <w:i/>
                            <w:iCs/>
                            <w:sz w:val="20"/>
                            <w:szCs w:val="20"/>
                            <w:lang w:eastAsia="zh-CN"/>
                          </w:rPr>
                          <w:t>’</w:t>
                        </w:r>
                      </w:ins>
                      <w:ins w:id="466" w:author="Lenovo" w:date="2023-09-20T11:10:00Z">
                        <w:r w:rsidRPr="003304FE">
                          <w:rPr>
                            <w:rFonts w:eastAsia="Times New Roman"/>
                            <w:sz w:val="20"/>
                            <w:szCs w:val="20"/>
                            <w:lang w:eastAsia="zh-CN"/>
                          </w:rPr>
                          <w:t xml:space="preserve"> and</w:t>
                        </w:r>
                      </w:ins>
                      <w:ins w:id="467" w:author="Lenovo" w:date="2023-09-20T11:05:00Z">
                        <w:r w:rsidRPr="003304FE">
                          <w:rPr>
                            <w:rFonts w:eastAsia="Times New Roman"/>
                            <w:sz w:val="20"/>
                            <w:szCs w:val="20"/>
                            <w:lang w:eastAsia="zh-CN"/>
                          </w:rPr>
                          <w:t xml:space="preserve"> 12,</w:t>
                        </w:r>
                      </w:ins>
                      <w:ins w:id="468" w:author="Lenovo" w:date="2023-09-20T11:10:00Z">
                        <w:r w:rsidRPr="003304FE">
                          <w:rPr>
                            <w:rFonts w:eastAsia="Times New Roman"/>
                            <w:sz w:val="20"/>
                            <w:szCs w:val="20"/>
                            <w:lang w:eastAsia="zh-CN"/>
                          </w:rPr>
                          <w:t xml:space="preserve"> where</w:t>
                        </w:r>
                      </w:ins>
                      <w:ins w:id="469" w:author="Lenovo" w:date="2023-09-20T11:05:00Z">
                        <w:r w:rsidRPr="003304FE">
                          <w:rPr>
                            <w:rFonts w:eastAsia="Times New Roman"/>
                            <w:sz w:val="20"/>
                            <w:szCs w:val="20"/>
                            <w:lang w:eastAsia="zh-CN"/>
                          </w:rPr>
                          <w:t xml:space="preserve"> </w:t>
                        </w:r>
                      </w:ins>
                      <w:ins w:id="470" w:author="Lenovo" w:date="2023-09-20T11:06:00Z">
                        <w:r w:rsidRPr="003304FE">
                          <w:rPr>
                            <w:rFonts w:eastAsia="Times New Roman"/>
                            <w:i/>
                            <w:iCs/>
                            <w:sz w:val="20"/>
                            <w:szCs w:val="20"/>
                            <w:lang w:eastAsia="zh-CN"/>
                          </w:rPr>
                          <w:t>W’</w:t>
                        </w:r>
                      </w:ins>
                      <w:ins w:id="471" w:author="Lenovo" w:date="2023-09-20T11:05:00Z">
                        <w:r w:rsidRPr="003304FE">
                          <w:rPr>
                            <w:rFonts w:eastAsia="Times New Roman"/>
                            <w:sz w:val="20"/>
                            <w:szCs w:val="20"/>
                            <w:lang w:eastAsia="zh-CN"/>
                          </w:rPr>
                          <w:t xml:space="preserve"> </w:t>
                        </w:r>
                      </w:ins>
                      <w:ins w:id="472" w:author="Lenovo" w:date="2023-09-20T11:03:00Z">
                        <w:r w:rsidRPr="003304FE">
                          <w:rPr>
                            <w:rFonts w:eastAsia="Times New Roman"/>
                            <w:sz w:val="20"/>
                            <w:szCs w:val="20"/>
                            <w:lang w:eastAsia="zh-CN"/>
                          </w:rPr>
                          <w:t xml:space="preserve">is </w:t>
                        </w:r>
                      </w:ins>
                      <w:ins w:id="473" w:author="Lenovo" w:date="2023-09-20T11:05:00Z">
                        <w:r w:rsidRPr="003304FE">
                          <w:rPr>
                            <w:rFonts w:eastAsia="Times New Roman"/>
                            <w:sz w:val="20"/>
                            <w:szCs w:val="20"/>
                            <w:lang w:eastAsia="zh-CN"/>
                          </w:rPr>
                          <w:t>the total HARQ proc</w:t>
                        </w:r>
                      </w:ins>
                      <w:ins w:id="474" w:author="Lenovo" w:date="2023-09-20T11:09:00Z">
                        <w:r w:rsidRPr="003304FE">
                          <w:rPr>
                            <w:rFonts w:eastAsia="Times New Roman"/>
                            <w:sz w:val="20"/>
                            <w:szCs w:val="20"/>
                            <w:lang w:eastAsia="zh-CN"/>
                          </w:rPr>
                          <w:t>e</w:t>
                        </w:r>
                      </w:ins>
                      <w:ins w:id="475" w:author="Lenovo" w:date="2023-09-20T11:05:00Z">
                        <w:r w:rsidRPr="003304FE">
                          <w:rPr>
                            <w:rFonts w:eastAsia="Times New Roman"/>
                            <w:sz w:val="20"/>
                            <w:szCs w:val="20"/>
                            <w:lang w:eastAsia="zh-CN"/>
                          </w:rPr>
                          <w:t>ss</w:t>
                        </w:r>
                      </w:ins>
                      <w:ins w:id="476" w:author="Lenovo" w:date="2023-09-20T11:09:00Z">
                        <w:r w:rsidRPr="003304FE">
                          <w:rPr>
                            <w:rFonts w:eastAsia="Times New Roman"/>
                            <w:sz w:val="20"/>
                            <w:szCs w:val="20"/>
                            <w:lang w:eastAsia="zh-CN"/>
                          </w:rPr>
                          <w:t>es</w:t>
                        </w:r>
                      </w:ins>
                      <w:ins w:id="477" w:author="Lenovo" w:date="2023-09-20T11:05:00Z">
                        <w:r w:rsidRPr="003304FE">
                          <w:rPr>
                            <w:rFonts w:eastAsia="Times New Roman"/>
                            <w:sz w:val="20"/>
                            <w:szCs w:val="20"/>
                            <w:lang w:eastAsia="zh-CN"/>
                          </w:rPr>
                          <w:t xml:space="preserve"> </w:t>
                        </w:r>
                      </w:ins>
                      <w:ins w:id="478"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479" w:author="Lenovo" w:date="2023-09-20T11:05:00Z">
                        <w:r w:rsidRPr="003304FE">
                          <w:rPr>
                            <w:rFonts w:eastAsia="Times New Roman"/>
                            <w:sz w:val="20"/>
                            <w:szCs w:val="20"/>
                            <w:lang w:eastAsia="zh-CN"/>
                          </w:rPr>
                          <w:t xml:space="preserve"> </w:t>
                        </w:r>
                      </w:ins>
                      <w:ins w:id="480" w:author="Lenovo" w:date="2023-09-20T11:04:00Z">
                        <w:r w:rsidRPr="003304FE">
                          <w:rPr>
                            <w:sz w:val="20"/>
                            <w:szCs w:val="20"/>
                            <w:lang w:eastAsia="zh-CN"/>
                          </w:rPr>
                          <w:t xml:space="preserve">higher layer parameter </w:t>
                        </w:r>
                        <w:r w:rsidRPr="003304FE">
                          <w:rPr>
                            <w:i/>
                            <w:iCs/>
                            <w:sz w:val="20"/>
                            <w:szCs w:val="20"/>
                            <w:lang w:eastAsia="zh-CN"/>
                          </w:rPr>
                          <w:t>downlinkHARQ-FeedbackDisabled-Bitmap</w:t>
                        </w:r>
                      </w:ins>
                      <w:ins w:id="481"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482" w:author="Lenovo" w:date="2023-09-20T11:02:00Z"/>
                          <w:sz w:val="20"/>
                          <w:szCs w:val="20"/>
                          <w:lang w:eastAsia="zh-CN"/>
                        </w:rPr>
                      </w:pPr>
                      <w:ins w:id="483" w:author="Lenovo" w:date="2023-09-20T10:59:00Z">
                        <w:r w:rsidRPr="003304FE">
                          <w:rPr>
                            <w:sz w:val="20"/>
                            <w:szCs w:val="20"/>
                            <w:lang w:eastAsia="zh-CN"/>
                          </w:rPr>
                          <w:t>-</w:t>
                        </w:r>
                        <w:r w:rsidRPr="003304FE">
                          <w:rPr>
                            <w:sz w:val="20"/>
                            <w:szCs w:val="20"/>
                            <w:lang w:eastAsia="zh-CN"/>
                          </w:rPr>
                          <w:tab/>
                          <w:t>e</w:t>
                        </w:r>
                      </w:ins>
                      <w:ins w:id="484"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485"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r w:rsidRPr="003304FE">
                        <w:rPr>
                          <w:rFonts w:eastAsia="Times New Roman"/>
                          <w:i/>
                          <w:iCs/>
                          <w:sz w:val="20"/>
                          <w:szCs w:val="20"/>
                          <w:lang w:eastAsia="zh-CN"/>
                        </w:rPr>
                        <w:t>ce-pdsch-tenProcesses-config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486" w:author="Lenovo" w:date="2023-09-20T11:28:00Z">
                        <w:r w:rsidRPr="003304FE">
                          <w:rPr>
                            <w:lang w:eastAsia="zh-CN"/>
                          </w:rPr>
                          <w:t xml:space="preserve">For </w:t>
                        </w:r>
                        <w:r w:rsidRPr="003304FE">
                          <w:rPr>
                            <w:i/>
                            <w:iCs/>
                            <w:lang w:eastAsia="zh-CN"/>
                          </w:rPr>
                          <w:t>W</w:t>
                        </w:r>
                      </w:ins>
                      <w:ins w:id="487" w:author="Lenovo" w:date="2023-09-20T13:44:00Z">
                        <w:r w:rsidRPr="003304FE">
                          <w:rPr>
                            <w:rFonts w:eastAsia="等线"/>
                            <w:lang w:eastAsia="zh-CN"/>
                          </w:rPr>
                          <w:t>≥</w:t>
                        </w:r>
                        <w:r w:rsidRPr="003304FE">
                          <w:rPr>
                            <w:lang w:eastAsia="zh-CN"/>
                          </w:rPr>
                          <w:t>3</w:t>
                        </w:r>
                      </w:ins>
                      <w:ins w:id="488"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180559AB"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the need of the clarification that </w:t>
      </w:r>
      <w:r w:rsidRPr="00C011BA">
        <w:rPr>
          <w:sz w:val="20"/>
          <w:szCs w:val="20"/>
          <w:highlight w:val="lightGray"/>
        </w:rPr>
        <w:t>the maximal PDSCH number restriction (e.g., before switching to UL) in a bundle circle should be determined by the available HARQ process number with HARQ enabled information by higher layer</w:t>
      </w:r>
      <w:r w:rsidRPr="00C011BA">
        <w:rPr>
          <w:sz w:val="20"/>
          <w:szCs w:val="20"/>
          <w:highlight w:val="lightGray"/>
          <w:lang w:eastAsia="zh-CN"/>
        </w:rPr>
        <w:t xml:space="preserve">, if so, do you agree the </w:t>
      </w:r>
      <w:r w:rsidRPr="00C011BA">
        <w:rPr>
          <w:sz w:val="20"/>
          <w:szCs w:val="20"/>
          <w:highlight w:val="magenta"/>
          <w:lang w:eastAsia="zh-CN"/>
        </w:rPr>
        <w:t>TP</w:t>
      </w:r>
      <w:r w:rsidR="00C011BA" w:rsidRPr="00C011BA">
        <w:rPr>
          <w:sz w:val="20"/>
          <w:szCs w:val="20"/>
          <w:highlight w:val="magenta"/>
          <w:lang w:eastAsia="zh-CN"/>
        </w:rPr>
        <w:t>8</w:t>
      </w:r>
      <w:r w:rsidRPr="00C011BA">
        <w:rPr>
          <w:sz w:val="20"/>
          <w:szCs w:val="20"/>
          <w:highlight w:val="magenta"/>
          <w:lang w:eastAsia="zh-CN"/>
        </w:rPr>
        <w:t xml:space="preserve">-1a </w:t>
      </w:r>
      <w:r w:rsidRPr="00C011BA">
        <w:rPr>
          <w:sz w:val="20"/>
          <w:szCs w:val="20"/>
          <w:highlight w:val="lightGray"/>
          <w:lang w:eastAsia="zh-CN"/>
        </w:rPr>
        <w:t>proposed by Lenovo in R1-2309794.</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896"/>
      </w:tblGrid>
      <w:tr w:rsidR="003B3158" w14:paraId="764C5689" w14:textId="77777777" w:rsidTr="00F02188">
        <w:trPr>
          <w:trHeight w:val="37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650AC4">
            <w:pPr>
              <w:jc w:val="center"/>
              <w:rPr>
                <w:b/>
                <w:sz w:val="20"/>
                <w:szCs w:val="20"/>
                <w:lang w:eastAsia="zh-CN"/>
              </w:rPr>
            </w:pPr>
            <w:r>
              <w:rPr>
                <w:b/>
                <w:sz w:val="20"/>
                <w:szCs w:val="20"/>
                <w:lang w:eastAsia="zh-CN"/>
              </w:rPr>
              <w:t>Company</w:t>
            </w:r>
          </w:p>
        </w:tc>
        <w:tc>
          <w:tcPr>
            <w:tcW w:w="7896"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650AC4">
            <w:pPr>
              <w:jc w:val="center"/>
              <w:rPr>
                <w:b/>
                <w:sz w:val="20"/>
                <w:szCs w:val="20"/>
                <w:lang w:eastAsia="zh-CN"/>
              </w:rPr>
            </w:pPr>
            <w:r>
              <w:rPr>
                <w:b/>
                <w:sz w:val="20"/>
                <w:szCs w:val="20"/>
                <w:lang w:eastAsia="zh-CN"/>
              </w:rPr>
              <w:t>Comments and Views</w:t>
            </w:r>
          </w:p>
        </w:tc>
      </w:tr>
      <w:tr w:rsidR="003B3158" w14:paraId="563C2848"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69A0B569" w14:textId="6D0102C6" w:rsidR="003B3158" w:rsidRDefault="0081636C" w:rsidP="00650AC4">
            <w:pPr>
              <w:jc w:val="center"/>
              <w:rPr>
                <w:sz w:val="20"/>
                <w:szCs w:val="20"/>
              </w:rPr>
            </w:pPr>
            <w:r>
              <w:rPr>
                <w:sz w:val="20"/>
                <w:szCs w:val="20"/>
              </w:rPr>
              <w:t>Ericsson</w:t>
            </w:r>
          </w:p>
        </w:tc>
        <w:tc>
          <w:tcPr>
            <w:tcW w:w="7896" w:type="dxa"/>
            <w:tcBorders>
              <w:top w:val="single" w:sz="4" w:space="0" w:color="auto"/>
              <w:left w:val="single" w:sz="4" w:space="0" w:color="auto"/>
              <w:bottom w:val="single" w:sz="4" w:space="0" w:color="auto"/>
              <w:right w:val="single" w:sz="4" w:space="0" w:color="auto"/>
            </w:tcBorders>
            <w:vAlign w:val="center"/>
          </w:tcPr>
          <w:p w14:paraId="555C6FDC" w14:textId="67928F08" w:rsidR="003B3158" w:rsidRPr="0081636C" w:rsidRDefault="0081636C" w:rsidP="0081636C">
            <w:pPr>
              <w:rPr>
                <w:sz w:val="20"/>
                <w:szCs w:val="20"/>
              </w:rPr>
            </w:pPr>
            <w:r w:rsidRPr="0081636C">
              <w:rPr>
                <w:sz w:val="20"/>
                <w:szCs w:val="20"/>
              </w:rPr>
              <w:t>In our</w:t>
            </w:r>
            <w:r w:rsidR="00303ADD">
              <w:rPr>
                <w:sz w:val="20"/>
                <w:szCs w:val="20"/>
              </w:rPr>
              <w:t xml:space="preserve"> understanding</w:t>
            </w:r>
            <w:r>
              <w:rPr>
                <w:sz w:val="20"/>
                <w:szCs w:val="20"/>
              </w:rPr>
              <w:t xml:space="preserve"> </w:t>
            </w:r>
            <w:r w:rsidRPr="0081636C">
              <w:rPr>
                <w:sz w:val="20"/>
                <w:szCs w:val="20"/>
              </w:rPr>
              <w:t xml:space="preserve">there is no issue, please note that the statements </w:t>
            </w:r>
            <w:r w:rsidR="005223C3">
              <w:rPr>
                <w:sz w:val="20"/>
                <w:szCs w:val="20"/>
              </w:rPr>
              <w:t xml:space="preserve">that </w:t>
            </w:r>
            <w:r w:rsidR="005223C3" w:rsidRPr="005223C3">
              <w:rPr>
                <w:sz w:val="20"/>
                <w:szCs w:val="20"/>
              </w:rPr>
              <w:t>supposedly</w:t>
            </w:r>
            <w:r w:rsidR="005223C3">
              <w:rPr>
                <w:sz w:val="20"/>
                <w:szCs w:val="20"/>
              </w:rPr>
              <w:t xml:space="preserve"> are </w:t>
            </w:r>
            <w:r w:rsidRPr="0081636C">
              <w:rPr>
                <w:sz w:val="20"/>
                <w:szCs w:val="20"/>
              </w:rPr>
              <w:t>causing a problem are</w:t>
            </w:r>
            <w:r w:rsidR="00303ADD">
              <w:rPr>
                <w:sz w:val="20"/>
                <w:szCs w:val="20"/>
              </w:rPr>
              <w:t xml:space="preserve"> written</w:t>
            </w:r>
            <w:r w:rsidRPr="0081636C">
              <w:rPr>
                <w:sz w:val="20"/>
                <w:szCs w:val="20"/>
              </w:rPr>
              <w:t xml:space="preserve"> under a Main statement </w:t>
            </w:r>
            <w:r w:rsidR="00303ADD">
              <w:rPr>
                <w:sz w:val="20"/>
                <w:szCs w:val="20"/>
              </w:rPr>
              <w:t>saying</w:t>
            </w:r>
            <w:r w:rsidRPr="0081636C">
              <w:rPr>
                <w:sz w:val="20"/>
                <w:szCs w:val="20"/>
              </w:rPr>
              <w:t xml:space="preserve"> “</w:t>
            </w:r>
            <w:r w:rsidR="00303ADD">
              <w:rPr>
                <w:sz w:val="20"/>
                <w:szCs w:val="20"/>
              </w:rPr>
              <w:t xml:space="preserve">… </w:t>
            </w:r>
            <w:r w:rsidRPr="00E65B92">
              <w:rPr>
                <w:lang w:eastAsia="zh-CN"/>
              </w:rPr>
              <w:t xml:space="preserve">and the 'HARQ-ACK bundling flag' </w:t>
            </w:r>
            <w:r w:rsidRPr="00E65B92">
              <w:rPr>
                <w:lang w:eastAsia="zh-CN"/>
              </w:rPr>
              <w:lastRenderedPageBreak/>
              <w:t>in the corresponding DCI is set to 1</w:t>
            </w:r>
            <w:r w:rsidRPr="0081636C">
              <w:rPr>
                <w:sz w:val="20"/>
                <w:szCs w:val="20"/>
              </w:rPr>
              <w:t>”. Since HARQ processes with HARQ feedback disabled have their “HARQ-ACK bundling flag” set to 0, then there is no issue.</w:t>
            </w:r>
          </w:p>
        </w:tc>
      </w:tr>
      <w:tr w:rsidR="00953C97" w14:paraId="0DCE04F1"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5CE2386F" w14:textId="67F441F7" w:rsidR="00953C97" w:rsidRDefault="00953C97" w:rsidP="00953C97">
            <w:pPr>
              <w:jc w:val="center"/>
              <w:rPr>
                <w:sz w:val="20"/>
                <w:szCs w:val="20"/>
              </w:rPr>
            </w:pPr>
            <w:r>
              <w:rPr>
                <w:sz w:val="20"/>
                <w:szCs w:val="20"/>
              </w:rPr>
              <w:lastRenderedPageBreak/>
              <w:t>Nordic</w:t>
            </w:r>
          </w:p>
        </w:tc>
        <w:tc>
          <w:tcPr>
            <w:tcW w:w="7896" w:type="dxa"/>
            <w:tcBorders>
              <w:top w:val="single" w:sz="4" w:space="0" w:color="auto"/>
              <w:left w:val="single" w:sz="4" w:space="0" w:color="auto"/>
              <w:bottom w:val="single" w:sz="4" w:space="0" w:color="auto"/>
              <w:right w:val="single" w:sz="4" w:space="0" w:color="auto"/>
            </w:tcBorders>
            <w:vAlign w:val="center"/>
          </w:tcPr>
          <w:p w14:paraId="6D9BD1D7" w14:textId="209390D3" w:rsidR="00953C97" w:rsidRDefault="00953C97" w:rsidP="00953C97">
            <w:pPr>
              <w:rPr>
                <w:sz w:val="20"/>
                <w:szCs w:val="20"/>
              </w:rPr>
            </w:pPr>
            <w:r>
              <w:rPr>
                <w:lang w:eastAsia="zh-CN"/>
              </w:rPr>
              <w:t>“</w:t>
            </w:r>
            <w:r w:rsidRPr="003304FE">
              <w:rPr>
                <w:lang w:eastAsia="zh-CN"/>
              </w:rPr>
              <w:t xml:space="preserve">UE is expected to transmit HARQ-ACK for the </w:t>
            </w:r>
            <w:r w:rsidRPr="003304FE">
              <w:rPr>
                <w:i/>
                <w:lang w:eastAsia="zh-CN"/>
              </w:rPr>
              <w:t>W</w:t>
            </w:r>
            <w:r w:rsidRPr="003304FE">
              <w:rPr>
                <w:lang w:eastAsia="zh-CN"/>
              </w:rPr>
              <w:t xml:space="preserve"> PDSCH</w:t>
            </w:r>
            <w:r>
              <w:rPr>
                <w:lang w:eastAsia="zh-CN"/>
              </w:rPr>
              <w:t>” already takes into account only the HARQ processes with feedback enabled. Not sure there is need for change.</w:t>
            </w:r>
            <w:r w:rsidRPr="002D39E5">
              <w:rPr>
                <w:sz w:val="20"/>
                <w:szCs w:val="20"/>
              </w:rPr>
              <w:t xml:space="preserve"> </w:t>
            </w:r>
          </w:p>
        </w:tc>
      </w:tr>
      <w:tr w:rsidR="002D4947" w14:paraId="09E00B88"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077B1DAA"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896" w:type="dxa"/>
            <w:tcBorders>
              <w:top w:val="single" w:sz="4" w:space="0" w:color="auto"/>
              <w:left w:val="single" w:sz="4" w:space="0" w:color="auto"/>
              <w:bottom w:val="single" w:sz="4" w:space="0" w:color="auto"/>
              <w:right w:val="single" w:sz="4" w:space="0" w:color="auto"/>
            </w:tcBorders>
            <w:vAlign w:val="center"/>
          </w:tcPr>
          <w:p w14:paraId="192DB75C" w14:textId="77777777" w:rsidR="002D4947" w:rsidRDefault="002D4947" w:rsidP="008316ED">
            <w:pPr>
              <w:rPr>
                <w:sz w:val="20"/>
                <w:szCs w:val="20"/>
                <w:lang w:eastAsia="zh-CN"/>
              </w:rPr>
            </w:pPr>
            <w:r>
              <w:rPr>
                <w:sz w:val="20"/>
                <w:szCs w:val="20"/>
                <w:lang w:eastAsia="zh-CN"/>
              </w:rPr>
              <w:t xml:space="preserve">It seems an optimization. </w:t>
            </w:r>
          </w:p>
        </w:tc>
      </w:tr>
      <w:tr w:rsidR="00DB68D2" w14:paraId="2FF5E5BC"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4214958A" w14:textId="7476E994" w:rsidR="00DB68D2" w:rsidRDefault="00DB68D2" w:rsidP="00DB68D2">
            <w:pPr>
              <w:jc w:val="center"/>
              <w:rPr>
                <w:sz w:val="20"/>
                <w:szCs w:val="20"/>
              </w:rPr>
            </w:pPr>
            <w:r w:rsidRPr="007862F1">
              <w:rPr>
                <w:rFonts w:hint="eastAsia"/>
                <w:sz w:val="20"/>
                <w:szCs w:val="20"/>
                <w:lang w:eastAsia="zh-CN"/>
              </w:rPr>
              <w:t>L</w:t>
            </w:r>
            <w:r w:rsidRPr="007862F1">
              <w:rPr>
                <w:sz w:val="20"/>
                <w:szCs w:val="20"/>
                <w:lang w:eastAsia="zh-CN"/>
              </w:rPr>
              <w:t>enovo</w:t>
            </w:r>
          </w:p>
        </w:tc>
        <w:tc>
          <w:tcPr>
            <w:tcW w:w="7896" w:type="dxa"/>
            <w:tcBorders>
              <w:top w:val="single" w:sz="4" w:space="0" w:color="auto"/>
              <w:left w:val="single" w:sz="4" w:space="0" w:color="auto"/>
              <w:bottom w:val="single" w:sz="4" w:space="0" w:color="auto"/>
              <w:right w:val="single" w:sz="4" w:space="0" w:color="auto"/>
            </w:tcBorders>
            <w:vAlign w:val="center"/>
          </w:tcPr>
          <w:p w14:paraId="10EBC748" w14:textId="77777777" w:rsidR="00DB68D2" w:rsidRDefault="00DB68D2" w:rsidP="00DB68D2">
            <w:pPr>
              <w:rPr>
                <w:sz w:val="20"/>
                <w:szCs w:val="20"/>
                <w:lang w:eastAsia="zh-CN"/>
              </w:rPr>
            </w:pPr>
            <w:r w:rsidRPr="007862F1">
              <w:rPr>
                <w:sz w:val="20"/>
                <w:szCs w:val="20"/>
                <w:lang w:eastAsia="zh-CN"/>
              </w:rPr>
              <w:t>We think the classification of maximal PDSCH number restriction is needed.</w:t>
            </w:r>
            <w:r>
              <w:rPr>
                <w:sz w:val="20"/>
                <w:szCs w:val="20"/>
                <w:lang w:eastAsia="zh-CN"/>
              </w:rPr>
              <w:t xml:space="preserve">  If there are only 2 HARQ process configured as enabled (HARQ process 0 and HARQ process 1).  Before the uplink subframe of subframe 15 in the figure, only 2 TB can be scheduled for which HARQ-ACK shall be provided, otherwise if we don’t update the maximal PDSCH number restriction of legacy W=10, it implies that the following PDSCH scheduling will be allowed in subframe 11 and subframe 12 (e.g., corresponding HARQ-ACK feedback in subframe 16). Obviously, the above UE behavior is not aligned with the HD-FDD HARQ bundling design.</w:t>
            </w:r>
          </w:p>
          <w:p w14:paraId="2AB9AB85" w14:textId="4048DA04" w:rsidR="00DB68D2" w:rsidRDefault="00DB68D2" w:rsidP="00DB68D2">
            <w:pPr>
              <w:rPr>
                <w:lang w:eastAsia="zh-CN"/>
              </w:rPr>
            </w:pPr>
            <w:r w:rsidRPr="003C7CAC">
              <w:rPr>
                <w:rFonts w:hint="eastAsia"/>
                <w:noProof/>
                <w:sz w:val="20"/>
                <w:szCs w:val="20"/>
                <w:lang w:eastAsia="zh-CN"/>
              </w:rPr>
              <w:drawing>
                <wp:inline distT="0" distB="0" distL="0" distR="0" wp14:anchorId="45E0A285" wp14:editId="55C7A4B4">
                  <wp:extent cx="4876800" cy="113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06175" cy="1138275"/>
                          </a:xfrm>
                          <a:prstGeom prst="rect">
                            <a:avLst/>
                          </a:prstGeom>
                          <a:noFill/>
                          <a:ln>
                            <a:noFill/>
                          </a:ln>
                        </pic:spPr>
                      </pic:pic>
                    </a:graphicData>
                  </a:graphic>
                </wp:inline>
              </w:drawing>
            </w:r>
          </w:p>
        </w:tc>
      </w:tr>
      <w:tr w:rsidR="002A0511" w14:paraId="1EF7582F"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6A0FD928" w14:textId="0E5D98C9" w:rsidR="002A0511" w:rsidRPr="007862F1" w:rsidRDefault="001A376A" w:rsidP="00DB68D2">
            <w:pPr>
              <w:jc w:val="center"/>
              <w:rPr>
                <w:sz w:val="20"/>
                <w:szCs w:val="20"/>
                <w:lang w:eastAsia="zh-CN"/>
              </w:rPr>
            </w:pPr>
            <w:r>
              <w:rPr>
                <w:sz w:val="20"/>
                <w:szCs w:val="20"/>
                <w:lang w:eastAsia="zh-CN"/>
              </w:rPr>
              <w:t>SONY</w:t>
            </w:r>
          </w:p>
        </w:tc>
        <w:tc>
          <w:tcPr>
            <w:tcW w:w="7896" w:type="dxa"/>
            <w:tcBorders>
              <w:top w:val="single" w:sz="4" w:space="0" w:color="auto"/>
              <w:left w:val="single" w:sz="4" w:space="0" w:color="auto"/>
              <w:bottom w:val="single" w:sz="4" w:space="0" w:color="auto"/>
              <w:right w:val="single" w:sz="4" w:space="0" w:color="auto"/>
            </w:tcBorders>
            <w:vAlign w:val="center"/>
          </w:tcPr>
          <w:p w14:paraId="7D0AB60F" w14:textId="4AB1419B" w:rsidR="002A0511" w:rsidRPr="007862F1" w:rsidRDefault="002A0511" w:rsidP="00DB68D2">
            <w:pPr>
              <w:rPr>
                <w:sz w:val="20"/>
                <w:szCs w:val="20"/>
                <w:lang w:eastAsia="zh-CN"/>
              </w:rPr>
            </w:pPr>
            <w:r>
              <w:rPr>
                <w:sz w:val="20"/>
                <w:szCs w:val="20"/>
                <w:lang w:eastAsia="zh-CN"/>
              </w:rPr>
              <w:t xml:space="preserve">We are not comfortable with this change </w:t>
            </w:r>
            <w:proofErr w:type="gramStart"/>
            <w:r>
              <w:rPr>
                <w:sz w:val="20"/>
                <w:szCs w:val="20"/>
                <w:lang w:eastAsia="zh-CN"/>
              </w:rPr>
              <w:t>at the moment</w:t>
            </w:r>
            <w:proofErr w:type="gramEnd"/>
            <w:r>
              <w:rPr>
                <w:sz w:val="20"/>
                <w:szCs w:val="20"/>
                <w:lang w:eastAsia="zh-CN"/>
              </w:rPr>
              <w:t>. We would like this to be revisited.</w:t>
            </w:r>
          </w:p>
        </w:tc>
      </w:tr>
      <w:tr w:rsidR="00F02188" w14:paraId="6BBF1353"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4EEAB645" w14:textId="463878AF" w:rsidR="00F02188" w:rsidRDefault="00F02188" w:rsidP="00F02188">
            <w:pPr>
              <w:jc w:val="center"/>
              <w:rPr>
                <w:sz w:val="20"/>
                <w:szCs w:val="20"/>
                <w:lang w:eastAsia="zh-CN"/>
              </w:rPr>
            </w:pPr>
            <w:r>
              <w:rPr>
                <w:sz w:val="20"/>
                <w:szCs w:val="20"/>
              </w:rPr>
              <w:t>Nokia, NSB</w:t>
            </w:r>
          </w:p>
        </w:tc>
        <w:tc>
          <w:tcPr>
            <w:tcW w:w="7896" w:type="dxa"/>
            <w:tcBorders>
              <w:top w:val="single" w:sz="4" w:space="0" w:color="auto"/>
              <w:left w:val="single" w:sz="4" w:space="0" w:color="auto"/>
              <w:bottom w:val="single" w:sz="4" w:space="0" w:color="auto"/>
              <w:right w:val="single" w:sz="4" w:space="0" w:color="auto"/>
            </w:tcBorders>
            <w:vAlign w:val="center"/>
          </w:tcPr>
          <w:p w14:paraId="1D5F4AA3" w14:textId="7F7AA7BD" w:rsidR="00F02188" w:rsidRDefault="00F02188" w:rsidP="00F02188">
            <w:pPr>
              <w:rPr>
                <w:sz w:val="20"/>
                <w:szCs w:val="20"/>
                <w:lang w:eastAsia="zh-CN"/>
              </w:rPr>
            </w:pPr>
            <w:r>
              <w:rPr>
                <w:sz w:val="20"/>
                <w:szCs w:val="20"/>
              </w:rPr>
              <w:t>We think the legacy spec can also work.</w:t>
            </w:r>
          </w:p>
        </w:tc>
      </w:tr>
    </w:tbl>
    <w:p w14:paraId="66DDF7A3" w14:textId="69492041" w:rsidR="003B3158" w:rsidRDefault="003B3158">
      <w:pPr>
        <w:pStyle w:val="xmsonormal"/>
        <w:tabs>
          <w:tab w:val="left" w:pos="2020"/>
        </w:tabs>
        <w:rPr>
          <w:rFonts w:ascii="Times New Roman" w:hAnsi="Times New Roman" w:cs="Times New Roman"/>
        </w:rPr>
      </w:pPr>
    </w:p>
    <w:p w14:paraId="356748B0" w14:textId="0272C399" w:rsidR="0025599D" w:rsidRDefault="009274C5" w:rsidP="00AD662B">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AD662B" w:rsidRPr="00AD662B">
        <w:rPr>
          <w:rFonts w:asciiTheme="minorHAnsi" w:hAnsiTheme="minorHAnsi"/>
          <w:lang w:eastAsia="zh-CN"/>
        </w:rPr>
        <w:t xml:space="preserve">Clarification of </w:t>
      </w:r>
      <w:r w:rsidR="00B41C43">
        <w:rPr>
          <w:rFonts w:asciiTheme="minorHAnsi" w:hAnsiTheme="minorHAnsi"/>
          <w:lang w:eastAsia="zh-CN"/>
        </w:rPr>
        <w:t>mixed HARQ scheduling</w:t>
      </w:r>
      <w:r w:rsidR="001D47F9">
        <w:rPr>
          <w:rFonts w:asciiTheme="minorHAnsi" w:hAnsiTheme="minorHAnsi"/>
          <w:lang w:eastAsia="zh-CN"/>
        </w:rPr>
        <w:t xml:space="preserve"> for </w:t>
      </w:r>
      <w:r w:rsidR="001D47F9">
        <w:rPr>
          <w:rFonts w:asciiTheme="minorHAnsi" w:hAnsiTheme="minorHAnsi" w:hint="eastAsia"/>
          <w:lang w:eastAsia="zh-CN"/>
        </w:rPr>
        <w:t>eMTC</w:t>
      </w:r>
      <w:r w:rsidR="001D47F9">
        <w:rPr>
          <w:rFonts w:asciiTheme="minorHAnsi" w:hAnsiTheme="minorHAnsi"/>
          <w:lang w:eastAsia="zh-CN"/>
        </w:rPr>
        <w:t xml:space="preserve"> </w:t>
      </w:r>
      <w:r w:rsidR="001D47F9">
        <w:rPr>
          <w:rFonts w:asciiTheme="minorHAnsi" w:hAnsiTheme="minorHAnsi" w:hint="eastAsia"/>
          <w:lang w:eastAsia="zh-CN"/>
        </w:rPr>
        <w:t>and</w:t>
      </w:r>
      <w:r w:rsidR="001D47F9">
        <w:rPr>
          <w:rFonts w:asciiTheme="minorHAnsi" w:hAnsiTheme="minorHAnsi"/>
          <w:lang w:eastAsia="zh-CN"/>
        </w:rPr>
        <w:t xml:space="preserve"> </w:t>
      </w:r>
      <w:r w:rsidR="001D47F9">
        <w:rPr>
          <w:rFonts w:asciiTheme="minorHAnsi" w:hAnsiTheme="minorHAnsi" w:hint="eastAsia"/>
          <w:lang w:eastAsia="zh-CN"/>
        </w:rPr>
        <w:t>NB</w:t>
      </w:r>
      <w:r w:rsidR="001D47F9">
        <w:rPr>
          <w:rFonts w:asciiTheme="minorHAnsi" w:hAnsiTheme="minorHAnsi"/>
          <w:lang w:eastAsia="zh-CN"/>
        </w:rPr>
        <w:t>-</w:t>
      </w:r>
      <w:r w:rsidR="001D47F9">
        <w:rPr>
          <w:rFonts w:asciiTheme="minorHAnsi" w:hAnsiTheme="minorHAnsi" w:hint="eastAsia"/>
          <w:lang w:eastAsia="zh-CN"/>
        </w:rPr>
        <w:t>IoT</w:t>
      </w:r>
    </w:p>
    <w:p w14:paraId="565FC55E" w14:textId="39EF9172" w:rsidR="003F57F3" w:rsidRPr="00AA6D40" w:rsidRDefault="004A740F" w:rsidP="00CA2F3E">
      <w:pPr>
        <w:rPr>
          <w:sz w:val="20"/>
          <w:szCs w:val="20"/>
          <w:lang w:eastAsia="zh-CN"/>
        </w:rPr>
      </w:pPr>
      <w:r w:rsidRPr="00D50345">
        <w:rPr>
          <w:sz w:val="20"/>
          <w:szCs w:val="20"/>
          <w:lang w:eastAsia="zh-CN"/>
        </w:rPr>
        <w:t>As commented by [</w:t>
      </w:r>
      <w:r w:rsidR="001D47F9">
        <w:rPr>
          <w:sz w:val="20"/>
          <w:szCs w:val="20"/>
          <w:lang w:eastAsia="zh-CN"/>
        </w:rPr>
        <w:t xml:space="preserve">Nokia, </w:t>
      </w:r>
      <w:r w:rsidR="00AC3945" w:rsidRPr="00D50345">
        <w:rPr>
          <w:sz w:val="20"/>
          <w:szCs w:val="20"/>
          <w:lang w:eastAsia="zh-CN"/>
        </w:rPr>
        <w:t>Ericsson</w:t>
      </w:r>
      <w:r w:rsidRPr="00D50345">
        <w:rPr>
          <w:sz w:val="20"/>
          <w:szCs w:val="20"/>
          <w:lang w:eastAsia="zh-CN"/>
        </w:rPr>
        <w:t>]</w:t>
      </w:r>
      <w:r w:rsidR="00DD1E3D" w:rsidRPr="00D50345">
        <w:rPr>
          <w:sz w:val="20"/>
          <w:szCs w:val="20"/>
          <w:lang w:eastAsia="zh-CN"/>
        </w:rPr>
        <w:t xml:space="preserve">, </w:t>
      </w:r>
      <w:r w:rsidR="00AA6D40">
        <w:rPr>
          <w:sz w:val="20"/>
          <w:szCs w:val="20"/>
          <w:lang w:val="en-GB"/>
        </w:rPr>
        <w:t>c</w:t>
      </w:r>
      <w:r w:rsidR="00AA6D40" w:rsidRPr="005C1FB8">
        <w:rPr>
          <w:sz w:val="20"/>
          <w:szCs w:val="20"/>
          <w:lang w:val="en-GB"/>
        </w:rPr>
        <w:t>ondition for reporting HARQ-ACK in NB-IoT multi-TB scheduling is not correct</w:t>
      </w:r>
      <w:r w:rsidR="00AA6D40">
        <w:rPr>
          <w:sz w:val="20"/>
          <w:szCs w:val="20"/>
          <w:lang w:val="en-GB" w:eastAsia="zh-CN"/>
        </w:rPr>
        <w:t xml:space="preserve">, and </w:t>
      </w:r>
      <w:r w:rsidR="00D53AFC" w:rsidRPr="00D53AFC">
        <w:rPr>
          <w:sz w:val="20"/>
          <w:szCs w:val="20"/>
          <w:lang w:eastAsia="zh-CN"/>
        </w:rPr>
        <w:t xml:space="preserve">a misplacement of a sentence that makes unclear the mixed case in the </w:t>
      </w:r>
      <w:proofErr w:type="gramStart"/>
      <w:r w:rsidR="00D53AFC" w:rsidRPr="00D53AFC">
        <w:rPr>
          <w:sz w:val="20"/>
          <w:szCs w:val="20"/>
          <w:lang w:eastAsia="zh-CN"/>
        </w:rPr>
        <w:t>Multi-TB</w:t>
      </w:r>
      <w:proofErr w:type="gramEnd"/>
      <w:r w:rsidR="00D53AFC" w:rsidRPr="00D53AFC">
        <w:rPr>
          <w:sz w:val="20"/>
          <w:szCs w:val="20"/>
          <w:lang w:eastAsia="zh-CN"/>
        </w:rPr>
        <w:t xml:space="preserve"> grant related procedure</w:t>
      </w:r>
      <w:r w:rsidR="00AA6D40">
        <w:rPr>
          <w:sz w:val="20"/>
          <w:szCs w:val="20"/>
          <w:lang w:eastAsia="zh-CN"/>
        </w:rPr>
        <w:t>.</w:t>
      </w:r>
    </w:p>
    <w:p w14:paraId="0AC65A9C" w14:textId="6A5EA17E" w:rsidR="00B41C43" w:rsidRPr="00D53AFC" w:rsidRDefault="00B41C43" w:rsidP="00B41C43">
      <w:pPr>
        <w:rPr>
          <w:sz w:val="20"/>
          <w:szCs w:val="20"/>
          <w:lang w:eastAsia="zh-CN"/>
        </w:rPr>
      </w:pPr>
      <w:r w:rsidRPr="007542BA">
        <w:rPr>
          <w:rFonts w:hint="eastAsia"/>
          <w:sz w:val="20"/>
          <w:szCs w:val="20"/>
          <w:highlight w:val="magenta"/>
          <w:lang w:eastAsia="zh-CN"/>
        </w:rPr>
        <w:t>T</w:t>
      </w:r>
      <w:r w:rsidRPr="007542BA">
        <w:rPr>
          <w:sz w:val="20"/>
          <w:szCs w:val="20"/>
          <w:highlight w:val="magenta"/>
          <w:lang w:eastAsia="zh-CN"/>
        </w:rPr>
        <w:t xml:space="preserve">P </w:t>
      </w:r>
      <w:r w:rsidR="00E907AE">
        <w:rPr>
          <w:sz w:val="20"/>
          <w:szCs w:val="20"/>
          <w:highlight w:val="magenta"/>
          <w:lang w:eastAsia="zh-CN"/>
        </w:rPr>
        <w:t>9</w:t>
      </w:r>
      <w:r w:rsidRPr="007542BA">
        <w:rPr>
          <w:sz w:val="20"/>
          <w:szCs w:val="20"/>
          <w:highlight w:val="magenta"/>
          <w:lang w:eastAsia="zh-CN"/>
        </w:rPr>
        <w:t>-</w:t>
      </w:r>
      <w:r w:rsidR="00D27ACB" w:rsidRPr="007542BA">
        <w:rPr>
          <w:sz w:val="20"/>
          <w:szCs w:val="20"/>
          <w:highlight w:val="magenta"/>
          <w:lang w:eastAsia="zh-CN"/>
        </w:rPr>
        <w:t>1</w:t>
      </w:r>
      <w:r w:rsidRPr="007542BA">
        <w:rPr>
          <w:sz w:val="20"/>
          <w:szCs w:val="20"/>
          <w:highlight w:val="magenta"/>
          <w:lang w:eastAsia="zh-CN"/>
        </w:rPr>
        <w:t xml:space="preserve">a Nokia </w:t>
      </w:r>
      <w:r w:rsidRPr="007542BA">
        <w:rPr>
          <w:rFonts w:hint="eastAsia"/>
          <w:sz w:val="20"/>
          <w:szCs w:val="20"/>
          <w:highlight w:val="magenta"/>
          <w:lang w:eastAsia="zh-CN"/>
        </w:rPr>
        <w:t>R</w:t>
      </w:r>
      <w:r w:rsidRPr="007542BA">
        <w:rPr>
          <w:sz w:val="20"/>
          <w:szCs w:val="20"/>
          <w:highlight w:val="magenta"/>
          <w:lang w:eastAsia="zh-CN"/>
        </w:rPr>
        <w:t>1-230</w:t>
      </w:r>
      <w:r w:rsidR="00107206" w:rsidRPr="007542BA">
        <w:rPr>
          <w:sz w:val="20"/>
          <w:szCs w:val="20"/>
          <w:highlight w:val="magenta"/>
          <w:lang w:eastAsia="zh-CN"/>
        </w:rPr>
        <w:t>9651</w:t>
      </w:r>
    </w:p>
    <w:p w14:paraId="3068529D" w14:textId="2D720EF2" w:rsidR="00B41C43" w:rsidRPr="007542BA" w:rsidRDefault="00B41C43" w:rsidP="00CA2F3E">
      <w:pPr>
        <w:rPr>
          <w:sz w:val="20"/>
          <w:szCs w:val="20"/>
          <w:lang w:eastAsia="zh-CN"/>
        </w:rPr>
      </w:pPr>
      <w:r w:rsidRPr="00D53AFC">
        <w:rPr>
          <w:noProof/>
          <w:sz w:val="20"/>
          <w:szCs w:val="20"/>
          <w:lang w:eastAsia="zh-CN"/>
        </w:rPr>
        <w:lastRenderedPageBreak/>
        <mc:AlternateContent>
          <mc:Choice Requires="wps">
            <w:drawing>
              <wp:inline distT="0" distB="0" distL="0" distR="0" wp14:anchorId="33656C75" wp14:editId="4C0606D7">
                <wp:extent cx="5837555" cy="5539255"/>
                <wp:effectExtent l="0" t="0" r="10795" b="23495"/>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53925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r w:rsidRPr="005C1FB8">
                                    <w:rPr>
                                      <w:i/>
                                      <w:iCs/>
                                      <w:sz w:val="20"/>
                                      <w:szCs w:val="20"/>
                                      <w:lang w:val="en-GB"/>
                                    </w:rPr>
                                    <w:t>downlinkHARQ-FeedbackDisabled-DCI-NB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Lax and insufficient specification for the required UE behavior.</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1" w:dyaOrig="423" w14:anchorId="0276E081">
                                <v:shape id="_x0000_i1042" type="#_x0000_t75" style="width:28.8pt;height:21pt">
                                  <v:imagedata r:id="rId40" o:title=""/>
                                </v:shape>
                                <o:OLEObject Type="Embed" ProgID="Equation.DSMT4" ShapeID="_x0000_i1042" DrawAspect="Content" ObjectID="_1758393311" r:id="rId41"/>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489"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等线"/>
                                <w:bCs/>
                                <w:i/>
                                <w:iCs/>
                                <w:sz w:val="20"/>
                                <w:szCs w:val="20"/>
                                <w:lang w:val="en-GB" w:eastAsia="en-GB"/>
                              </w:rPr>
                              <w:t>harq-ACK-Bundling</w:t>
                            </w:r>
                            <w:r w:rsidRPr="005C1FB8">
                              <w:rPr>
                                <w:rFonts w:eastAsia="等线"/>
                                <w:bCs/>
                                <w:sz w:val="20"/>
                                <w:szCs w:val="20"/>
                                <w:lang w:val="en-GB" w:eastAsia="en-GB"/>
                              </w:rPr>
                              <w:t xml:space="preserve"> in </w:t>
                            </w:r>
                            <w:r w:rsidRPr="005C1FB8">
                              <w:rPr>
                                <w:rFonts w:eastAsia="等线"/>
                                <w:i/>
                                <w:sz w:val="20"/>
                                <w:szCs w:val="20"/>
                                <w:lang w:val="en-GB" w:eastAsia="en-GB"/>
                              </w:rPr>
                              <w:t>npdsch-MultiTB-Config</w:t>
                            </w:r>
                            <w:r w:rsidRPr="005C1FB8">
                              <w:rPr>
                                <w:rFonts w:eastAsia="Yu Mincho"/>
                                <w:sz w:val="20"/>
                                <w:szCs w:val="20"/>
                                <w:lang w:val="en-GB"/>
                              </w:rPr>
                              <w:t xml:space="preserve">, </w:t>
                            </w:r>
                            <w:ins w:id="490"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w:t>
                              </w:r>
                              <w:del w:id="491" w:author="Author">
                                <w:r w:rsidRPr="005C1FB8" w:rsidDel="00775019">
                                  <w:rPr>
                                    <w:sz w:val="20"/>
                                    <w:szCs w:val="20"/>
                                    <w:highlight w:val="yellow"/>
                                    <w:lang w:val="en-GB" w:eastAsia="en-GB"/>
                                    <w:rPrChange w:id="492" w:author="Author">
                                      <w:rPr>
                                        <w:sz w:val="20"/>
                                        <w:szCs w:val="20"/>
                                        <w:lang w:val="en-GB" w:eastAsia="en-GB"/>
                                      </w:rPr>
                                    </w:rPrChange>
                                  </w:rPr>
                                  <w:delText>disabled</w:delText>
                                </w:r>
                              </w:del>
                              <w:r w:rsidRPr="005C1FB8">
                                <w:rPr>
                                  <w:sz w:val="20"/>
                                  <w:szCs w:val="20"/>
                                  <w:highlight w:val="yellow"/>
                                  <w:lang w:val="en-GB" w:eastAsia="en-GB"/>
                                  <w:rPrChange w:id="493"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494"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46" w:dyaOrig="297" w14:anchorId="258F6FAF">
                                <v:shape id="_x0000_i1044" type="#_x0000_t75" style="width:42.6pt;height:15pt">
                                  <v:imagedata r:id="rId42" o:title=""/>
                                </v:shape>
                                <o:OLEObject Type="Embed" ProgID="Equation.DSMT4" ShapeID="_x0000_i1044" DrawAspect="Content" ObjectID="_1758393312" r:id="rId43"/>
                              </w:object>
                            </w:r>
                            <w:r w:rsidRPr="005C1FB8">
                              <w:rPr>
                                <w:sz w:val="20"/>
                                <w:szCs w:val="20"/>
                                <w:lang w:val="en-GB"/>
                              </w:rPr>
                              <w:t xml:space="preserve">, otherwise </w:t>
                            </w:r>
                            <w:r w:rsidRPr="005C1FB8">
                              <w:rPr>
                                <w:rFonts w:eastAsia="Times New Roman"/>
                                <w:position w:val="-10"/>
                                <w:sz w:val="20"/>
                                <w:szCs w:val="20"/>
                                <w:lang w:val="en-GB" w:eastAsia="en-GB"/>
                              </w:rPr>
                              <w:object w:dxaOrig="1131" w:dyaOrig="297" w14:anchorId="0ABC569C">
                                <v:shape id="_x0000_i1046" type="#_x0000_t75" style="width:56.4pt;height:15pt">
                                  <v:imagedata r:id="rId44" o:title=""/>
                                </v:shape>
                                <o:OLEObject Type="Embed" ProgID="Equation.DSMT4" ShapeID="_x0000_i1046" DrawAspect="Content" ObjectID="_1758393313" r:id="rId45"/>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46" w:dyaOrig="297" w14:anchorId="76535478">
                                <v:shape id="_x0000_i1048" type="#_x0000_t75" style="width:22.2pt;height:15pt">
                                  <v:imagedata r:id="rId22" o:title=""/>
                                </v:shape>
                                <o:OLEObject Type="Embed" ProgID="Equation.DSMT4" ShapeID="_x0000_i1048" DrawAspect="Content" ObjectID="_1758393314" r:id="rId46"/>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495" w:name="_Hlk136528514"/>
                            <w:r w:rsidRPr="005C1FB8">
                              <w:rPr>
                                <w:rFonts w:hint="eastAsia"/>
                                <w:sz w:val="20"/>
                                <w:szCs w:val="20"/>
                                <w:lang w:val="en-GB"/>
                              </w:rPr>
                              <w:t xml:space="preserve">in the </w:t>
                            </w:r>
                            <w:r w:rsidRPr="005C1FB8">
                              <w:rPr>
                                <w:sz w:val="20"/>
                                <w:szCs w:val="20"/>
                                <w:lang w:val="en-GB"/>
                              </w:rPr>
                              <w:t>NPDCCH corresponding to the NPDSCH</w:t>
                            </w:r>
                            <w:bookmarkEnd w:id="495"/>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800" w:dyaOrig="297" w14:anchorId="75DC6977">
                                <v:shape id="_x0000_i1050" type="#_x0000_t75" style="width:40.2pt;height:15pt">
                                  <v:imagedata r:id="rId47" o:title=""/>
                                </v:shape>
                                <o:OLEObject Type="Embed" ProgID="Equation.DSMT4" ShapeID="_x0000_i1050" DrawAspect="Content" ObjectID="_1758393315" r:id="rId48"/>
                              </w:object>
                            </w:r>
                            <w:r w:rsidRPr="005C1FB8">
                              <w:rPr>
                                <w:sz w:val="20"/>
                                <w:szCs w:val="20"/>
                                <w:lang w:val="en-GB"/>
                              </w:rPr>
                              <w:t>,</w:t>
                            </w:r>
                          </w:p>
                          <w:bookmarkEnd w:id="489"/>
                          <w:p w14:paraId="2B4ED822" w14:textId="77777777" w:rsidR="00B41C43" w:rsidRDefault="00B41C43" w:rsidP="00B41C43">
                            <w:pPr>
                              <w:rPr>
                                <w:u w:val="single"/>
                                <w:lang w:eastAsia="zh-CN"/>
                              </w:rPr>
                            </w:pPr>
                          </w:p>
                        </w:txbxContent>
                      </wps:txbx>
                      <wps:bodyPr rot="0" vert="horz" wrap="square" lIns="91440" tIns="45720" rIns="91440" bIns="45720" anchor="t" anchorCtr="0" upright="1">
                        <a:noAutofit/>
                      </wps:bodyPr>
                    </wps:wsp>
                  </a:graphicData>
                </a:graphic>
              </wp:inline>
            </w:drawing>
          </mc:Choice>
          <mc:Fallback>
            <w:pict>
              <v:shape w14:anchorId="33656C75" id="文本框 12" o:spid="_x0000_s1039" type="#_x0000_t202" style="width:459.65pt;height:43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r w:rsidRPr="005C1FB8">
                              <w:rPr>
                                <w:i/>
                                <w:iCs/>
                                <w:sz w:val="20"/>
                                <w:szCs w:val="20"/>
                                <w:lang w:val="en-GB"/>
                              </w:rPr>
                              <w:t>downlinkHARQ-FeedbackDisabled-DCI-NB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Lax and insufficient specification for the required UE behavior.</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1" w:dyaOrig="423" w14:anchorId="0276E081">
                          <v:shape id="_x0000_i1042" type="#_x0000_t75" style="width:28.8pt;height:21pt">
                            <v:imagedata r:id="rId40" o:title=""/>
                          </v:shape>
                          <o:OLEObject Type="Embed" ProgID="Equation.DSMT4" ShapeID="_x0000_i1042" DrawAspect="Content" ObjectID="_1758393311" r:id="rId49"/>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496"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等线"/>
                          <w:bCs/>
                          <w:i/>
                          <w:iCs/>
                          <w:sz w:val="20"/>
                          <w:szCs w:val="20"/>
                          <w:lang w:val="en-GB" w:eastAsia="en-GB"/>
                        </w:rPr>
                        <w:t>harq-ACK-Bundling</w:t>
                      </w:r>
                      <w:r w:rsidRPr="005C1FB8">
                        <w:rPr>
                          <w:rFonts w:eastAsia="等线"/>
                          <w:bCs/>
                          <w:sz w:val="20"/>
                          <w:szCs w:val="20"/>
                          <w:lang w:val="en-GB" w:eastAsia="en-GB"/>
                        </w:rPr>
                        <w:t xml:space="preserve"> in </w:t>
                      </w:r>
                      <w:r w:rsidRPr="005C1FB8">
                        <w:rPr>
                          <w:rFonts w:eastAsia="等线"/>
                          <w:i/>
                          <w:sz w:val="20"/>
                          <w:szCs w:val="20"/>
                          <w:lang w:val="en-GB" w:eastAsia="en-GB"/>
                        </w:rPr>
                        <w:t>npdsch-MultiTB-Config</w:t>
                      </w:r>
                      <w:r w:rsidRPr="005C1FB8">
                        <w:rPr>
                          <w:rFonts w:eastAsia="Yu Mincho"/>
                          <w:sz w:val="20"/>
                          <w:szCs w:val="20"/>
                          <w:lang w:val="en-GB"/>
                        </w:rPr>
                        <w:t xml:space="preserve">, </w:t>
                      </w:r>
                      <w:ins w:id="497"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w:t>
                        </w:r>
                        <w:del w:id="498" w:author="Author">
                          <w:r w:rsidRPr="005C1FB8" w:rsidDel="00775019">
                            <w:rPr>
                              <w:sz w:val="20"/>
                              <w:szCs w:val="20"/>
                              <w:highlight w:val="yellow"/>
                              <w:lang w:val="en-GB" w:eastAsia="en-GB"/>
                              <w:rPrChange w:id="499" w:author="Author">
                                <w:rPr>
                                  <w:sz w:val="20"/>
                                  <w:szCs w:val="20"/>
                                  <w:lang w:val="en-GB" w:eastAsia="en-GB"/>
                                </w:rPr>
                              </w:rPrChange>
                            </w:rPr>
                            <w:delText>disabled</w:delText>
                          </w:r>
                        </w:del>
                        <w:r w:rsidRPr="005C1FB8">
                          <w:rPr>
                            <w:sz w:val="20"/>
                            <w:szCs w:val="20"/>
                            <w:highlight w:val="yellow"/>
                            <w:lang w:val="en-GB" w:eastAsia="en-GB"/>
                            <w:rPrChange w:id="500"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501"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46" w:dyaOrig="297" w14:anchorId="258F6FAF">
                          <v:shape id="_x0000_i1044" type="#_x0000_t75" style="width:42.6pt;height:15pt">
                            <v:imagedata r:id="rId42" o:title=""/>
                          </v:shape>
                          <o:OLEObject Type="Embed" ProgID="Equation.DSMT4" ShapeID="_x0000_i1044" DrawAspect="Content" ObjectID="_1758393312" r:id="rId50"/>
                        </w:object>
                      </w:r>
                      <w:r w:rsidRPr="005C1FB8">
                        <w:rPr>
                          <w:sz w:val="20"/>
                          <w:szCs w:val="20"/>
                          <w:lang w:val="en-GB"/>
                        </w:rPr>
                        <w:t xml:space="preserve">, otherwise </w:t>
                      </w:r>
                      <w:r w:rsidRPr="005C1FB8">
                        <w:rPr>
                          <w:rFonts w:eastAsia="Times New Roman"/>
                          <w:position w:val="-10"/>
                          <w:sz w:val="20"/>
                          <w:szCs w:val="20"/>
                          <w:lang w:val="en-GB" w:eastAsia="en-GB"/>
                        </w:rPr>
                        <w:object w:dxaOrig="1131" w:dyaOrig="297" w14:anchorId="0ABC569C">
                          <v:shape id="_x0000_i1046" type="#_x0000_t75" style="width:56.4pt;height:15pt">
                            <v:imagedata r:id="rId44" o:title=""/>
                          </v:shape>
                          <o:OLEObject Type="Embed" ProgID="Equation.DSMT4" ShapeID="_x0000_i1046" DrawAspect="Content" ObjectID="_1758393313" r:id="rId51"/>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46" w:dyaOrig="297" w14:anchorId="76535478">
                          <v:shape id="_x0000_i1048" type="#_x0000_t75" style="width:22.2pt;height:15pt">
                            <v:imagedata r:id="rId22" o:title=""/>
                          </v:shape>
                          <o:OLEObject Type="Embed" ProgID="Equation.DSMT4" ShapeID="_x0000_i1048" DrawAspect="Content" ObjectID="_1758393314" r:id="rId52"/>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502" w:name="_Hlk136528514"/>
                      <w:r w:rsidRPr="005C1FB8">
                        <w:rPr>
                          <w:rFonts w:hint="eastAsia"/>
                          <w:sz w:val="20"/>
                          <w:szCs w:val="20"/>
                          <w:lang w:val="en-GB"/>
                        </w:rPr>
                        <w:t xml:space="preserve">in the </w:t>
                      </w:r>
                      <w:r w:rsidRPr="005C1FB8">
                        <w:rPr>
                          <w:sz w:val="20"/>
                          <w:szCs w:val="20"/>
                          <w:lang w:val="en-GB"/>
                        </w:rPr>
                        <w:t>NPDCCH corresponding to the NPDSCH</w:t>
                      </w:r>
                      <w:bookmarkEnd w:id="502"/>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800" w:dyaOrig="297" w14:anchorId="75DC6977">
                          <v:shape id="_x0000_i1050" type="#_x0000_t75" style="width:40.2pt;height:15pt">
                            <v:imagedata r:id="rId47" o:title=""/>
                          </v:shape>
                          <o:OLEObject Type="Embed" ProgID="Equation.DSMT4" ShapeID="_x0000_i1050" DrawAspect="Content" ObjectID="_1758393315" r:id="rId53"/>
                        </w:object>
                      </w:r>
                      <w:r w:rsidRPr="005C1FB8">
                        <w:rPr>
                          <w:sz w:val="20"/>
                          <w:szCs w:val="20"/>
                          <w:lang w:val="en-GB"/>
                        </w:rPr>
                        <w:t>,</w:t>
                      </w:r>
                    </w:p>
                    <w:bookmarkEnd w:id="496"/>
                    <w:p w14:paraId="2B4ED822" w14:textId="77777777" w:rsidR="00B41C43" w:rsidRDefault="00B41C43" w:rsidP="00B41C43">
                      <w:pPr>
                        <w:rPr>
                          <w:u w:val="single"/>
                          <w:lang w:eastAsia="zh-CN"/>
                        </w:rPr>
                      </w:pPr>
                    </w:p>
                  </w:txbxContent>
                </v:textbox>
                <w10:anchorlock/>
              </v:shape>
            </w:pict>
          </mc:Fallback>
        </mc:AlternateContent>
      </w:r>
    </w:p>
    <w:p w14:paraId="77403C3C" w14:textId="6CF0482B" w:rsidR="00952081" w:rsidRPr="00D53AFC" w:rsidRDefault="00952081" w:rsidP="00952081">
      <w:pPr>
        <w:rPr>
          <w:sz w:val="20"/>
          <w:szCs w:val="20"/>
          <w:lang w:eastAsia="zh-CN"/>
        </w:rPr>
      </w:pPr>
      <w:r w:rsidRPr="00E31D5C">
        <w:rPr>
          <w:sz w:val="20"/>
          <w:szCs w:val="20"/>
          <w:highlight w:val="magenta"/>
          <w:lang w:eastAsia="zh-CN"/>
        </w:rPr>
        <w:t>TP</w:t>
      </w:r>
      <w:r w:rsidR="00250936" w:rsidRPr="00E31D5C">
        <w:rPr>
          <w:sz w:val="20"/>
          <w:szCs w:val="20"/>
          <w:highlight w:val="magenta"/>
          <w:lang w:eastAsia="zh-CN"/>
        </w:rPr>
        <w:t>9</w:t>
      </w:r>
      <w:r w:rsidRPr="00E31D5C">
        <w:rPr>
          <w:sz w:val="20"/>
          <w:szCs w:val="20"/>
          <w:highlight w:val="magenta"/>
          <w:lang w:eastAsia="zh-CN"/>
        </w:rPr>
        <w:t>-2a</w:t>
      </w:r>
      <w:r w:rsidR="00D53AFC" w:rsidRPr="00E31D5C">
        <w:rPr>
          <w:sz w:val="20"/>
          <w:szCs w:val="20"/>
          <w:highlight w:val="magenta"/>
          <w:lang w:eastAsia="zh-CN"/>
        </w:rPr>
        <w:t xml:space="preserve"> Ericsson</w:t>
      </w:r>
      <w:r w:rsidR="00764972" w:rsidRPr="00E31D5C">
        <w:rPr>
          <w:sz w:val="20"/>
          <w:szCs w:val="20"/>
          <w:highlight w:val="magenta"/>
          <w:lang w:eastAsia="zh-CN"/>
        </w:rPr>
        <w:t xml:space="preserve"> R1-2309888</w:t>
      </w:r>
    </w:p>
    <w:p w14:paraId="3A2CF1E8" w14:textId="0EF20389" w:rsidR="0025599D" w:rsidRPr="00D53AFC" w:rsidRDefault="0025599D">
      <w:pPr>
        <w:pStyle w:val="xmsonormal"/>
        <w:tabs>
          <w:tab w:val="left" w:pos="2020"/>
        </w:tabs>
        <w:rPr>
          <w:rFonts w:ascii="Times New Roman" w:hAnsi="Times New Roman" w:cs="Times New Roman"/>
        </w:rPr>
      </w:pPr>
    </w:p>
    <w:p w14:paraId="757E6B0B" w14:textId="3EEC1506" w:rsidR="002A2017" w:rsidRPr="00D53AFC" w:rsidRDefault="002A2017">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2FCF69CF" wp14:editId="6B692095">
                <wp:extent cx="5916295" cy="5132268"/>
                <wp:effectExtent l="0" t="0" r="27305" b="11430"/>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1322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Heading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r w:rsidRPr="00C1267B">
                              <w:rPr>
                                <w:i/>
                                <w:sz w:val="18"/>
                                <w:szCs w:val="18"/>
                              </w:rPr>
                              <w:t>shortTTI</w:t>
                            </w:r>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CEModeA, and if the UE is configured with higher layer parameter </w:t>
                            </w:r>
                            <w:r w:rsidRPr="00C1267B">
                              <w:rPr>
                                <w:bCs/>
                                <w:i/>
                                <w:iCs/>
                                <w:sz w:val="18"/>
                                <w:szCs w:val="18"/>
                              </w:rPr>
                              <w:t>harq-AckBundling</w:t>
                            </w:r>
                            <w:r w:rsidRPr="00C1267B">
                              <w:rPr>
                                <w:sz w:val="18"/>
                                <w:szCs w:val="18"/>
                              </w:rPr>
                              <w:t xml:space="preserve"> in </w:t>
                            </w:r>
                            <w:r w:rsidRPr="00C1267B">
                              <w:rPr>
                                <w:i/>
                                <w:sz w:val="18"/>
                                <w:szCs w:val="18"/>
                              </w:rPr>
                              <w:t>ce-PDSCH-MultiTB-Config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宋体"/>
                                <w:i/>
                                <w:sz w:val="18"/>
                                <w:szCs w:val="18"/>
                              </w:rPr>
                            </w:pPr>
                            <w:r w:rsidRPr="00C1267B">
                              <w:rPr>
                                <w:sz w:val="18"/>
                                <w:szCs w:val="18"/>
                              </w:rPr>
                              <w:t>-</w:t>
                            </w:r>
                            <w:r w:rsidRPr="00C1267B">
                              <w:rPr>
                                <w:sz w:val="18"/>
                                <w:szCs w:val="18"/>
                              </w:rPr>
                              <w:tab/>
                              <w:t xml:space="preserve">for </w:t>
                            </w:r>
                            <w:r w:rsidRPr="00C1267B">
                              <w:rPr>
                                <w:rFonts w:eastAsia="宋体"/>
                                <w:sz w:val="18"/>
                                <w:szCs w:val="18"/>
                              </w:rPr>
                              <w:t xml:space="preserve">the UE </w:t>
                            </w:r>
                            <w:r w:rsidRPr="00C1267B">
                              <w:rPr>
                                <w:sz w:val="18"/>
                                <w:szCs w:val="18"/>
                              </w:rPr>
                              <w:t xml:space="preserve">in a NTN FDD </w:t>
                            </w:r>
                            <w:r w:rsidRPr="00C1267B">
                              <w:rPr>
                                <w:iCs/>
                                <w:sz w:val="18"/>
                                <w:szCs w:val="18"/>
                              </w:rPr>
                              <w:t xml:space="preserve">serving cell, </w:t>
                            </w:r>
                            <w:del w:id="503" w:author="Ericsson" w:date="2023-09-14T14:33:00Z">
                              <w:r w:rsidRPr="00C1267B" w:rsidDel="0058402E">
                                <w:rPr>
                                  <w:iCs/>
                                  <w:sz w:val="18"/>
                                  <w:szCs w:val="18"/>
                                </w:rPr>
                                <w:delText xml:space="preserve">if the UE shall provide HARQ-ACK for at least one TB of the multiple TB, and </w:delText>
                              </w:r>
                            </w:del>
                            <w:r w:rsidRPr="00C1267B">
                              <w:rPr>
                                <w:rFonts w:eastAsia="宋体"/>
                                <w:sz w:val="18"/>
                                <w:szCs w:val="18"/>
                              </w:rPr>
                              <w:t>if the UE is configured with higher layer parameter</w:t>
                            </w:r>
                            <w:r w:rsidRPr="00C1267B">
                              <w:rPr>
                                <w:rFonts w:eastAsia="宋体"/>
                                <w:i/>
                                <w:iCs/>
                                <w:sz w:val="18"/>
                                <w:szCs w:val="18"/>
                              </w:rPr>
                              <w:t xml:space="preserve"> downlinkHARQ-FeedbackDisabled-Bitmap</w:t>
                            </w:r>
                            <w:r w:rsidRPr="00C1267B">
                              <w:rPr>
                                <w:rFonts w:eastAsia="宋体"/>
                                <w:sz w:val="18"/>
                                <w:szCs w:val="18"/>
                              </w:rPr>
                              <w:t xml:space="preserve"> </w:t>
                            </w:r>
                            <w:ins w:id="504" w:author="Ericsson" w:date="2023-09-14T14:33:00Z">
                              <w:r w:rsidRPr="00C1267B">
                                <w:rPr>
                                  <w:rFonts w:eastAsia="宋体"/>
                                  <w:sz w:val="18"/>
                                  <w:szCs w:val="18"/>
                                </w:rPr>
                                <w:t xml:space="preserve">indicating enabled HARQ-ACK information for at least one TB and </w:t>
                              </w:r>
                            </w:ins>
                            <w:r w:rsidRPr="00C1267B">
                              <w:rPr>
                                <w:rFonts w:eastAsia="宋体"/>
                                <w:sz w:val="18"/>
                                <w:szCs w:val="18"/>
                              </w:rPr>
                              <w:t>indicating disabled HARQ-ACK information for a</w:t>
                            </w:r>
                            <w:ins w:id="505" w:author="Ericsson" w:date="2023-09-14T14:34:00Z">
                              <w:r w:rsidRPr="00C1267B">
                                <w:rPr>
                                  <w:rFonts w:eastAsia="宋体"/>
                                  <w:sz w:val="18"/>
                                  <w:szCs w:val="18"/>
                                </w:rPr>
                                <w:t>t least one TB of the</w:t>
                              </w:r>
                            </w:ins>
                            <w:r w:rsidRPr="00C1267B">
                              <w:rPr>
                                <w:rFonts w:eastAsia="宋体"/>
                                <w:sz w:val="18"/>
                                <w:szCs w:val="18"/>
                              </w:rPr>
                              <w:t xml:space="preserve"> HARQ process</w:t>
                            </w:r>
                            <w:ins w:id="506" w:author="Ericsson" w:date="2023-09-14T14:34:00Z">
                              <w:r w:rsidRPr="00C1267B">
                                <w:rPr>
                                  <w:rFonts w:eastAsia="宋体"/>
                                  <w:sz w:val="18"/>
                                  <w:szCs w:val="18"/>
                                </w:rPr>
                                <w:t>es</w:t>
                              </w:r>
                            </w:ins>
                            <w:r w:rsidRPr="00C1267B">
                              <w:rPr>
                                <w:rFonts w:eastAsia="宋体"/>
                                <w:sz w:val="18"/>
                                <w:szCs w:val="18"/>
                              </w:rPr>
                              <w:t xml:space="preserve"> associated with a transport block </w:t>
                            </w:r>
                            <w:r w:rsidRPr="00C1267B">
                              <w:rPr>
                                <w:iCs/>
                                <w:sz w:val="18"/>
                                <w:szCs w:val="18"/>
                              </w:rPr>
                              <w:t>of the multiple TB</w:t>
                            </w:r>
                            <w:r w:rsidRPr="00C1267B">
                              <w:rPr>
                                <w:rFonts w:eastAsia="宋体"/>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宋体"/>
                                <w:sz w:val="18"/>
                                <w:szCs w:val="18"/>
                              </w:rPr>
                              <w:t>-</w:t>
                            </w:r>
                            <w:r w:rsidRPr="00C1267B">
                              <w:rPr>
                                <w:rFonts w:eastAsia="宋体"/>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宋体"/>
                                <w:sz w:val="18"/>
                                <w:szCs w:val="18"/>
                              </w:rPr>
                              <w:t xml:space="preserve"> where </w:t>
                            </w:r>
                            <w:r w:rsidRPr="00C1267B">
                              <w:rPr>
                                <w:rFonts w:eastAsia="宋体"/>
                                <w:i/>
                                <w:iCs/>
                                <w:sz w:val="18"/>
                                <w:szCs w:val="18"/>
                              </w:rPr>
                              <w:t>b</w:t>
                            </w:r>
                            <w:r w:rsidRPr="00C1267B">
                              <w:rPr>
                                <w:rFonts w:eastAsia="宋体"/>
                                <w:sz w:val="18"/>
                                <w:szCs w:val="18"/>
                              </w:rPr>
                              <w:t xml:space="preserve"> = 1, …, </w:t>
                            </w:r>
                            <w:r w:rsidRPr="00C1267B">
                              <w:rPr>
                                <w:rFonts w:eastAsia="宋体"/>
                                <w:i/>
                                <w:iCs/>
                                <w:sz w:val="18"/>
                                <w:szCs w:val="18"/>
                              </w:rPr>
                              <w:t>M</w:t>
                            </w:r>
                            <w:r w:rsidRPr="00C1267B">
                              <w:rPr>
                                <w:rFonts w:eastAsiaTheme="minorEastAsia"/>
                                <w:sz w:val="18"/>
                                <w:szCs w:val="18"/>
                              </w:rPr>
                              <w:t>;</w:t>
                            </w:r>
                          </w:p>
                          <w:p w14:paraId="301FEA93"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7.3-1;</w:t>
                            </w:r>
                          </w:p>
                          <w:p w14:paraId="5376E3B1"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t xml:space="preserve">the value of </w:t>
                            </w:r>
                            <w:r w:rsidRPr="00C1267B">
                              <w:rPr>
                                <w:rFonts w:eastAsia="宋体"/>
                                <w:position w:val="-10"/>
                                <w:sz w:val="18"/>
                                <w:szCs w:val="18"/>
                                <w:lang w:eastAsia="en-US"/>
                              </w:rPr>
                              <w:object w:dxaOrig="400" w:dyaOrig="297" w14:anchorId="4549B2A7">
                                <v:shape id="_x0000_i1052" type="#_x0000_t75" style="width:19.8pt;height:15pt">
                                  <v:imagedata r:id="rId22" o:title=""/>
                                </v:shape>
                                <o:OLEObject Type="Embed" ProgID="Equation.DSMT4" ShapeID="_x0000_i1052" DrawAspect="Content" ObjectID="_1758393316" r:id="rId54"/>
                              </w:object>
                            </w:r>
                            <w:r w:rsidRPr="00C1267B">
                              <w:rPr>
                                <w:rFonts w:eastAsia="宋体"/>
                                <w:sz w:val="18"/>
                                <w:szCs w:val="18"/>
                              </w:rPr>
                              <w:t xml:space="preserve">is the </w:t>
                            </w:r>
                            <w:r w:rsidRPr="00C1267B">
                              <w:rPr>
                                <w:sz w:val="18"/>
                                <w:szCs w:val="18"/>
                              </w:rPr>
                              <w:t>number of scheduled TB</w:t>
                            </w:r>
                            <w:r w:rsidRPr="00C1267B">
                              <w:rPr>
                                <w:rFonts w:eastAsia="宋体"/>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2FCF69CF" id="文本框 25" o:spid="_x0000_s1040" type="#_x0000_t202" style="width:465.85pt;height:4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Heading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r w:rsidRPr="00C1267B">
                        <w:rPr>
                          <w:i/>
                          <w:sz w:val="18"/>
                          <w:szCs w:val="18"/>
                        </w:rPr>
                        <w:t>shortTTI</w:t>
                      </w:r>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CEModeA, and if the UE is configured with higher layer parameter </w:t>
                      </w:r>
                      <w:r w:rsidRPr="00C1267B">
                        <w:rPr>
                          <w:bCs/>
                          <w:i/>
                          <w:iCs/>
                          <w:sz w:val="18"/>
                          <w:szCs w:val="18"/>
                        </w:rPr>
                        <w:t>harq-AckBundling</w:t>
                      </w:r>
                      <w:r w:rsidRPr="00C1267B">
                        <w:rPr>
                          <w:sz w:val="18"/>
                          <w:szCs w:val="18"/>
                        </w:rPr>
                        <w:t xml:space="preserve"> in </w:t>
                      </w:r>
                      <w:r w:rsidRPr="00C1267B">
                        <w:rPr>
                          <w:i/>
                          <w:sz w:val="18"/>
                          <w:szCs w:val="18"/>
                        </w:rPr>
                        <w:t>ce-PDSCH-MultiTB-Config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宋体"/>
                          <w:i/>
                          <w:sz w:val="18"/>
                          <w:szCs w:val="18"/>
                        </w:rPr>
                      </w:pPr>
                      <w:r w:rsidRPr="00C1267B">
                        <w:rPr>
                          <w:sz w:val="18"/>
                          <w:szCs w:val="18"/>
                        </w:rPr>
                        <w:t>-</w:t>
                      </w:r>
                      <w:r w:rsidRPr="00C1267B">
                        <w:rPr>
                          <w:sz w:val="18"/>
                          <w:szCs w:val="18"/>
                        </w:rPr>
                        <w:tab/>
                        <w:t xml:space="preserve">for </w:t>
                      </w:r>
                      <w:r w:rsidRPr="00C1267B">
                        <w:rPr>
                          <w:rFonts w:eastAsia="宋体"/>
                          <w:sz w:val="18"/>
                          <w:szCs w:val="18"/>
                        </w:rPr>
                        <w:t xml:space="preserve">the UE </w:t>
                      </w:r>
                      <w:r w:rsidRPr="00C1267B">
                        <w:rPr>
                          <w:sz w:val="18"/>
                          <w:szCs w:val="18"/>
                        </w:rPr>
                        <w:t xml:space="preserve">in a NTN FDD </w:t>
                      </w:r>
                      <w:r w:rsidRPr="00C1267B">
                        <w:rPr>
                          <w:iCs/>
                          <w:sz w:val="18"/>
                          <w:szCs w:val="18"/>
                        </w:rPr>
                        <w:t xml:space="preserve">serving cell, </w:t>
                      </w:r>
                      <w:del w:id="507" w:author="Ericsson" w:date="2023-09-14T14:33:00Z">
                        <w:r w:rsidRPr="00C1267B" w:rsidDel="0058402E">
                          <w:rPr>
                            <w:iCs/>
                            <w:sz w:val="18"/>
                            <w:szCs w:val="18"/>
                          </w:rPr>
                          <w:delText xml:space="preserve">if the UE shall provide HARQ-ACK for at least one TB of the multiple TB, and </w:delText>
                        </w:r>
                      </w:del>
                      <w:r w:rsidRPr="00C1267B">
                        <w:rPr>
                          <w:rFonts w:eastAsia="宋体"/>
                          <w:sz w:val="18"/>
                          <w:szCs w:val="18"/>
                        </w:rPr>
                        <w:t>if the UE is configured with higher layer parameter</w:t>
                      </w:r>
                      <w:r w:rsidRPr="00C1267B">
                        <w:rPr>
                          <w:rFonts w:eastAsia="宋体"/>
                          <w:i/>
                          <w:iCs/>
                          <w:sz w:val="18"/>
                          <w:szCs w:val="18"/>
                        </w:rPr>
                        <w:t xml:space="preserve"> downlinkHARQ-FeedbackDisabled-Bitmap</w:t>
                      </w:r>
                      <w:r w:rsidRPr="00C1267B">
                        <w:rPr>
                          <w:rFonts w:eastAsia="宋体"/>
                          <w:sz w:val="18"/>
                          <w:szCs w:val="18"/>
                        </w:rPr>
                        <w:t xml:space="preserve"> </w:t>
                      </w:r>
                      <w:ins w:id="508" w:author="Ericsson" w:date="2023-09-14T14:33:00Z">
                        <w:r w:rsidRPr="00C1267B">
                          <w:rPr>
                            <w:rFonts w:eastAsia="宋体"/>
                            <w:sz w:val="18"/>
                            <w:szCs w:val="18"/>
                          </w:rPr>
                          <w:t xml:space="preserve">indicating enabled HARQ-ACK information for at least one TB and </w:t>
                        </w:r>
                      </w:ins>
                      <w:r w:rsidRPr="00C1267B">
                        <w:rPr>
                          <w:rFonts w:eastAsia="宋体"/>
                          <w:sz w:val="18"/>
                          <w:szCs w:val="18"/>
                        </w:rPr>
                        <w:t>indicating disabled HARQ-ACK information for a</w:t>
                      </w:r>
                      <w:ins w:id="509" w:author="Ericsson" w:date="2023-09-14T14:34:00Z">
                        <w:r w:rsidRPr="00C1267B">
                          <w:rPr>
                            <w:rFonts w:eastAsia="宋体"/>
                            <w:sz w:val="18"/>
                            <w:szCs w:val="18"/>
                          </w:rPr>
                          <w:t>t least one TB of the</w:t>
                        </w:r>
                      </w:ins>
                      <w:r w:rsidRPr="00C1267B">
                        <w:rPr>
                          <w:rFonts w:eastAsia="宋体"/>
                          <w:sz w:val="18"/>
                          <w:szCs w:val="18"/>
                        </w:rPr>
                        <w:t xml:space="preserve"> HARQ process</w:t>
                      </w:r>
                      <w:ins w:id="510" w:author="Ericsson" w:date="2023-09-14T14:34:00Z">
                        <w:r w:rsidRPr="00C1267B">
                          <w:rPr>
                            <w:rFonts w:eastAsia="宋体"/>
                            <w:sz w:val="18"/>
                            <w:szCs w:val="18"/>
                          </w:rPr>
                          <w:t>es</w:t>
                        </w:r>
                      </w:ins>
                      <w:r w:rsidRPr="00C1267B">
                        <w:rPr>
                          <w:rFonts w:eastAsia="宋体"/>
                          <w:sz w:val="18"/>
                          <w:szCs w:val="18"/>
                        </w:rPr>
                        <w:t xml:space="preserve"> associated with a transport block </w:t>
                      </w:r>
                      <w:r w:rsidRPr="00C1267B">
                        <w:rPr>
                          <w:iCs/>
                          <w:sz w:val="18"/>
                          <w:szCs w:val="18"/>
                        </w:rPr>
                        <w:t>of the multiple TB</w:t>
                      </w:r>
                      <w:r w:rsidRPr="00C1267B">
                        <w:rPr>
                          <w:rFonts w:eastAsia="宋体"/>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宋体"/>
                          <w:sz w:val="18"/>
                          <w:szCs w:val="18"/>
                        </w:rPr>
                        <w:t>-</w:t>
                      </w:r>
                      <w:r w:rsidRPr="00C1267B">
                        <w:rPr>
                          <w:rFonts w:eastAsia="宋体"/>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宋体"/>
                          <w:sz w:val="18"/>
                          <w:szCs w:val="18"/>
                        </w:rPr>
                        <w:t xml:space="preserve"> where </w:t>
                      </w:r>
                      <w:r w:rsidRPr="00C1267B">
                        <w:rPr>
                          <w:rFonts w:eastAsia="宋体"/>
                          <w:i/>
                          <w:iCs/>
                          <w:sz w:val="18"/>
                          <w:szCs w:val="18"/>
                        </w:rPr>
                        <w:t>b</w:t>
                      </w:r>
                      <w:r w:rsidRPr="00C1267B">
                        <w:rPr>
                          <w:rFonts w:eastAsia="宋体"/>
                          <w:sz w:val="18"/>
                          <w:szCs w:val="18"/>
                        </w:rPr>
                        <w:t xml:space="preserve"> = 1, …, </w:t>
                      </w:r>
                      <w:r w:rsidRPr="00C1267B">
                        <w:rPr>
                          <w:rFonts w:eastAsia="宋体"/>
                          <w:i/>
                          <w:iCs/>
                          <w:sz w:val="18"/>
                          <w:szCs w:val="18"/>
                        </w:rPr>
                        <w:t>M</w:t>
                      </w:r>
                      <w:r w:rsidRPr="00C1267B">
                        <w:rPr>
                          <w:rFonts w:eastAsiaTheme="minorEastAsia"/>
                          <w:sz w:val="18"/>
                          <w:szCs w:val="18"/>
                        </w:rPr>
                        <w:t>;</w:t>
                      </w:r>
                    </w:p>
                    <w:p w14:paraId="301FEA93"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7.3-1;</w:t>
                      </w:r>
                    </w:p>
                    <w:p w14:paraId="5376E3B1"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t xml:space="preserve">the value of </w:t>
                      </w:r>
                      <w:r w:rsidRPr="00C1267B">
                        <w:rPr>
                          <w:rFonts w:eastAsia="宋体"/>
                          <w:position w:val="-10"/>
                          <w:sz w:val="18"/>
                          <w:szCs w:val="18"/>
                          <w:lang w:eastAsia="en-US"/>
                        </w:rPr>
                        <w:object w:dxaOrig="400" w:dyaOrig="297" w14:anchorId="4549B2A7">
                          <v:shape id="_x0000_i1052" type="#_x0000_t75" style="width:19.8pt;height:15pt">
                            <v:imagedata r:id="rId22" o:title=""/>
                          </v:shape>
                          <o:OLEObject Type="Embed" ProgID="Equation.DSMT4" ShapeID="_x0000_i1052" DrawAspect="Content" ObjectID="_1758393316" r:id="rId55"/>
                        </w:object>
                      </w:r>
                      <w:r w:rsidRPr="00C1267B">
                        <w:rPr>
                          <w:rFonts w:eastAsia="宋体"/>
                          <w:sz w:val="18"/>
                          <w:szCs w:val="18"/>
                        </w:rPr>
                        <w:t xml:space="preserve">is the </w:t>
                      </w:r>
                      <w:r w:rsidRPr="00C1267B">
                        <w:rPr>
                          <w:sz w:val="18"/>
                          <w:szCs w:val="18"/>
                        </w:rPr>
                        <w:t>number of scheduled TB</w:t>
                      </w:r>
                      <w:r w:rsidRPr="00C1267B">
                        <w:rPr>
                          <w:rFonts w:eastAsia="宋体"/>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v:textbox>
                <w10:anchorlock/>
              </v:shape>
            </w:pict>
          </mc:Fallback>
        </mc:AlternateContent>
      </w:r>
    </w:p>
    <w:p w14:paraId="250AE5FA" w14:textId="2E255D3F" w:rsidR="00322C5C" w:rsidRPr="00D53AFC" w:rsidRDefault="00322C5C">
      <w:pPr>
        <w:pStyle w:val="xmsonormal"/>
        <w:tabs>
          <w:tab w:val="left" w:pos="2020"/>
        </w:tabs>
        <w:rPr>
          <w:rFonts w:ascii="Times New Roman" w:hAnsi="Times New Roman" w:cs="Times New Roman"/>
        </w:rPr>
      </w:pPr>
    </w:p>
    <w:p w14:paraId="1541D113" w14:textId="08636775" w:rsidR="00952081" w:rsidRPr="00D53AFC" w:rsidRDefault="00952081" w:rsidP="00952081">
      <w:pPr>
        <w:rPr>
          <w:sz w:val="20"/>
          <w:szCs w:val="20"/>
          <w:lang w:eastAsia="zh-CN"/>
        </w:rPr>
      </w:pPr>
      <w:r w:rsidRPr="00D53AFC">
        <w:rPr>
          <w:sz w:val="20"/>
          <w:szCs w:val="20"/>
          <w:highlight w:val="magenta"/>
          <w:lang w:eastAsia="zh-CN"/>
        </w:rPr>
        <w:t>TPx-3a</w:t>
      </w:r>
      <w:r w:rsidR="00E31D5C" w:rsidRPr="00E31D5C">
        <w:rPr>
          <w:sz w:val="20"/>
          <w:szCs w:val="20"/>
          <w:highlight w:val="magenta"/>
          <w:lang w:eastAsia="zh-CN"/>
        </w:rPr>
        <w:t xml:space="preserve"> Ericsson R1-2309888</w:t>
      </w:r>
    </w:p>
    <w:p w14:paraId="290E2188" w14:textId="1E69B656" w:rsidR="002A2017" w:rsidRPr="00D53AFC" w:rsidRDefault="00410862">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5884B16B" wp14:editId="5440727E">
                <wp:extent cx="6070600" cy="6522368"/>
                <wp:effectExtent l="0" t="0" r="25400" b="12065"/>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65223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Heading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宋体"/>
                                <w:sz w:val="18"/>
                                <w:szCs w:val="18"/>
                                <w:lang w:eastAsia="zh-CN"/>
                              </w:rPr>
                            </w:pPr>
                            <w:r w:rsidRPr="008650D4">
                              <w:rPr>
                                <w:color w:val="FF0000"/>
                              </w:rPr>
                              <w:t>&lt;Unchanged parts are omitted&gt;</w:t>
                            </w:r>
                            <w:r w:rsidRPr="008650D4">
                              <w:rPr>
                                <w:rFonts w:eastAsia="宋体"/>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等线"/>
                                <w:bCs/>
                                <w:i/>
                                <w:iCs/>
                                <w:sz w:val="18"/>
                                <w:szCs w:val="18"/>
                              </w:rPr>
                              <w:t>harq-ACK-Bundling</w:t>
                            </w:r>
                            <w:r w:rsidRPr="008650D4">
                              <w:rPr>
                                <w:rFonts w:eastAsia="等线"/>
                                <w:bCs/>
                                <w:sz w:val="18"/>
                                <w:szCs w:val="18"/>
                              </w:rPr>
                              <w:t xml:space="preserve"> in </w:t>
                            </w:r>
                            <w:r w:rsidRPr="008650D4">
                              <w:rPr>
                                <w:rFonts w:eastAsia="等线"/>
                                <w:i/>
                                <w:sz w:val="18"/>
                                <w:szCs w:val="18"/>
                              </w:rPr>
                              <w:t>npdsch-MultiTB-Config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宋体"/>
                                <w:sz w:val="18"/>
                                <w:szCs w:val="18"/>
                                <w:lang w:eastAsia="zh-CN"/>
                              </w:rPr>
                              <w:t xml:space="preserve"> and multiple TB are scheduled </w:t>
                            </w:r>
                            <w:r w:rsidRPr="008650D4">
                              <w:rPr>
                                <w:rFonts w:eastAsia="宋体" w:hint="eastAsia"/>
                                <w:sz w:val="18"/>
                                <w:szCs w:val="18"/>
                                <w:lang w:eastAsia="zh-CN"/>
                              </w:rPr>
                              <w:t xml:space="preserve">in the </w:t>
                            </w:r>
                            <w:r w:rsidRPr="008650D4">
                              <w:rPr>
                                <w:rFonts w:eastAsia="宋体"/>
                                <w:sz w:val="18"/>
                                <w:szCs w:val="18"/>
                                <w:lang w:eastAsia="zh-CN"/>
                              </w:rPr>
                              <w:t xml:space="preserve">NPDCCH corresponding to the NPDSCH and </w:t>
                            </w:r>
                            <w:r w:rsidRPr="008650D4">
                              <w:rPr>
                                <w:rFonts w:eastAsia="宋体"/>
                                <w:sz w:val="18"/>
                                <w:szCs w:val="18"/>
                              </w:rPr>
                              <w:t xml:space="preserve">the UE is not configured with higher layer parameter </w:t>
                            </w:r>
                            <w:r w:rsidRPr="008650D4">
                              <w:rPr>
                                <w:i/>
                                <w:iCs/>
                                <w:sz w:val="18"/>
                                <w:szCs w:val="18"/>
                              </w:rPr>
                              <w:t xml:space="preserve">downlinkHARQ-FeedbackDisabled-DCI-NB </w:t>
                            </w:r>
                            <w:r w:rsidRPr="008650D4">
                              <w:rPr>
                                <w:rFonts w:eastAsia="宋体"/>
                                <w:sz w:val="18"/>
                                <w:szCs w:val="18"/>
                              </w:rPr>
                              <w:t>and configured with higher layer parameter</w:t>
                            </w:r>
                            <w:r w:rsidRPr="008650D4">
                              <w:rPr>
                                <w:rFonts w:eastAsia="宋体"/>
                                <w:i/>
                                <w:iCs/>
                                <w:sz w:val="18"/>
                                <w:szCs w:val="18"/>
                              </w:rPr>
                              <w:t xml:space="preserve"> downlinkHARQ-FeedbackDisabled-Bitmap-NB</w:t>
                            </w:r>
                            <w:r w:rsidRPr="008650D4">
                              <w:rPr>
                                <w:rFonts w:eastAsia="宋体"/>
                                <w:sz w:val="18"/>
                                <w:szCs w:val="18"/>
                              </w:rPr>
                              <w:t xml:space="preserve"> </w:t>
                            </w:r>
                            <w:ins w:id="511" w:author="Ericsson" w:date="2023-09-14T15:49:00Z">
                              <w:r w:rsidRPr="00843959">
                                <w:rPr>
                                  <w:rFonts w:eastAsia="宋体"/>
                                  <w:sz w:val="18"/>
                                  <w:szCs w:val="18"/>
                                </w:rPr>
                                <w:t xml:space="preserve">indicating enabled HARQ-ACK information for at least one TB and </w:t>
                              </w:r>
                            </w:ins>
                            <w:r w:rsidRPr="008650D4">
                              <w:rPr>
                                <w:rFonts w:eastAsia="宋体"/>
                                <w:sz w:val="18"/>
                                <w:szCs w:val="18"/>
                              </w:rPr>
                              <w:t>indicating disabled HARQ-ACK information for</w:t>
                            </w:r>
                            <w:r>
                              <w:t xml:space="preserve"> </w:t>
                            </w:r>
                            <w:ins w:id="512" w:author="Ericsson" w:date="2023-09-14T15:49:00Z">
                              <w:r w:rsidRPr="00843959">
                                <w:rPr>
                                  <w:rFonts w:eastAsia="宋体"/>
                                  <w:sz w:val="18"/>
                                  <w:szCs w:val="18"/>
                                </w:rPr>
                                <w:t>at least one TB of</w:t>
                              </w:r>
                            </w:ins>
                            <w:ins w:id="513" w:author="MM3" w:date="2023-08-31T22:54:00Z">
                              <w:r w:rsidRPr="008650D4">
                                <w:rPr>
                                  <w:rFonts w:eastAsia="宋体"/>
                                  <w:sz w:val="18"/>
                                  <w:szCs w:val="18"/>
                                </w:rPr>
                                <w:t xml:space="preserve"> </w:t>
                              </w:r>
                            </w:ins>
                            <w:ins w:id="514" w:author="Ericsson" w:date="2023-09-14T15:50:00Z">
                              <w:r>
                                <w:rPr>
                                  <w:rFonts w:eastAsia="宋体"/>
                                  <w:sz w:val="18"/>
                                  <w:szCs w:val="18"/>
                                </w:rPr>
                                <w:t>the</w:t>
                              </w:r>
                            </w:ins>
                            <w:del w:id="515" w:author="Ericsson" w:date="2023-09-14T15:51:00Z">
                              <w:r w:rsidDel="002D27D6">
                                <w:rPr>
                                  <w:rFonts w:eastAsia="宋体"/>
                                  <w:sz w:val="18"/>
                                  <w:szCs w:val="18"/>
                                </w:rPr>
                                <w:delText>a</w:delText>
                              </w:r>
                            </w:del>
                            <w:r w:rsidRPr="008650D4">
                              <w:rPr>
                                <w:rFonts w:eastAsia="宋体"/>
                                <w:sz w:val="18"/>
                                <w:szCs w:val="18"/>
                              </w:rPr>
                              <w:t xml:space="preserve"> HARQ process</w:t>
                            </w:r>
                            <w:ins w:id="516" w:author="Ericsson" w:date="2023-09-14T15:50:00Z">
                              <w:r>
                                <w:rPr>
                                  <w:rFonts w:eastAsia="宋体"/>
                                  <w:sz w:val="18"/>
                                  <w:szCs w:val="18"/>
                                </w:rPr>
                                <w:t>es</w:t>
                              </w:r>
                            </w:ins>
                            <w:ins w:id="517" w:author="MM3" w:date="2023-08-31T22:54:00Z">
                              <w:r w:rsidRPr="008650D4">
                                <w:rPr>
                                  <w:rFonts w:eastAsia="宋体"/>
                                  <w:sz w:val="18"/>
                                  <w:szCs w:val="18"/>
                                </w:rPr>
                                <w:t xml:space="preserve"> </w:t>
                              </w:r>
                            </w:ins>
                            <w:r w:rsidRPr="008650D4">
                              <w:rPr>
                                <w:rFonts w:eastAsia="宋体"/>
                                <w:sz w:val="18"/>
                                <w:szCs w:val="18"/>
                              </w:rPr>
                              <w:t>associated with a transport block in the NPDSCH,</w:t>
                            </w:r>
                            <w:r w:rsidRPr="008650D4">
                              <w:rPr>
                                <w:rFonts w:eastAsia="宋体"/>
                                <w:sz w:val="18"/>
                                <w:szCs w:val="18"/>
                                <w:lang w:eastAsia="zh-CN"/>
                              </w:rPr>
                              <w:t xml:space="preserve"> </w:t>
                            </w:r>
                            <w:r w:rsidRPr="008650D4">
                              <w:rPr>
                                <w:rFonts w:eastAsiaTheme="minorEastAsia"/>
                                <w:sz w:val="18"/>
                                <w:szCs w:val="18"/>
                                <w:lang w:eastAsia="zh-CN"/>
                              </w:rPr>
                              <w:t xml:space="preserve">then </w:t>
                            </w:r>
                            <w:r w:rsidRPr="008650D4">
                              <w:rPr>
                                <w:rFonts w:eastAsia="宋体"/>
                                <w:position w:val="-10"/>
                                <w:sz w:val="18"/>
                                <w:szCs w:val="18"/>
                              </w:rPr>
                              <w:object w:dxaOrig="846" w:dyaOrig="297" w14:anchorId="2B2C1129">
                                <v:shape id="_x0000_i1054" type="#_x0000_t75" style="width:42.6pt;height:15pt">
                                  <v:imagedata r:id="rId42" o:title=""/>
                                </v:shape>
                                <o:OLEObject Type="Embed" ProgID="Equation.DSMT4" ShapeID="_x0000_i1054" DrawAspect="Content" ObjectID="_1758393317" r:id="rId56"/>
                              </w:object>
                            </w:r>
                            <w:r w:rsidRPr="008650D4">
                              <w:rPr>
                                <w:rFonts w:eastAsia="宋体"/>
                                <w:sz w:val="18"/>
                                <w:szCs w:val="18"/>
                                <w:lang w:eastAsia="zh-CN"/>
                              </w:rPr>
                              <w:t xml:space="preserve">, otherwise </w:t>
                            </w:r>
                            <w:r w:rsidRPr="008650D4">
                              <w:rPr>
                                <w:rFonts w:eastAsia="宋体"/>
                                <w:position w:val="-10"/>
                                <w:sz w:val="18"/>
                                <w:szCs w:val="18"/>
                              </w:rPr>
                              <w:object w:dxaOrig="1131" w:dyaOrig="297" w14:anchorId="549B0BF7">
                                <v:shape id="_x0000_i1056" type="#_x0000_t75" style="width:56.4pt;height:15pt">
                                  <v:imagedata r:id="rId44" o:title=""/>
                                </v:shape>
                                <o:OLEObject Type="Embed" ProgID="Equation.DSMT4" ShapeID="_x0000_i1056" DrawAspect="Content" ObjectID="_1758393318" r:id="rId57"/>
                              </w:object>
                            </w:r>
                            <w:r w:rsidRPr="008650D4">
                              <w:rPr>
                                <w:rFonts w:eastAsia="宋体"/>
                                <w:sz w:val="18"/>
                                <w:szCs w:val="18"/>
                                <w:lang w:eastAsia="zh-CN"/>
                              </w:rPr>
                              <w:t xml:space="preserve">, where the </w:t>
                            </w:r>
                            <w:r w:rsidRPr="008650D4">
                              <w:rPr>
                                <w:rFonts w:eastAsia="宋体" w:hint="eastAsia"/>
                                <w:sz w:val="18"/>
                                <w:szCs w:val="18"/>
                                <w:lang w:eastAsia="zh-CN"/>
                              </w:rPr>
                              <w:t xml:space="preserve">value of </w:t>
                            </w:r>
                            <w:r w:rsidRPr="008650D4">
                              <w:rPr>
                                <w:rFonts w:eastAsia="宋体"/>
                                <w:position w:val="-10"/>
                                <w:sz w:val="18"/>
                                <w:szCs w:val="18"/>
                              </w:rPr>
                              <w:object w:dxaOrig="446" w:dyaOrig="297" w14:anchorId="5B26D3CD">
                                <v:shape id="_x0000_i1058" type="#_x0000_t75" style="width:22.2pt;height:15pt">
                                  <v:imagedata r:id="rId22" o:title=""/>
                                </v:shape>
                                <o:OLEObject Type="Embed" ProgID="Equation.DSMT4" ShapeID="_x0000_i1058" DrawAspect="Content" ObjectID="_1758393319" r:id="rId58"/>
                              </w:object>
                            </w:r>
                            <w:r w:rsidRPr="008650D4">
                              <w:rPr>
                                <w:rFonts w:eastAsia="宋体"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宋体" w:hint="eastAsia"/>
                                <w:sz w:val="18"/>
                                <w:szCs w:val="18"/>
                                <w:lang w:eastAsia="zh-CN"/>
                              </w:rPr>
                              <w:t xml:space="preserve"> </w:t>
                            </w:r>
                            <w:r w:rsidRPr="008650D4">
                              <w:rPr>
                                <w:rFonts w:eastAsia="宋体"/>
                                <w:sz w:val="18"/>
                                <w:szCs w:val="18"/>
                                <w:lang w:eastAsia="zh-CN"/>
                              </w:rPr>
                              <w:t xml:space="preserve">field if present </w:t>
                            </w:r>
                            <w:r w:rsidRPr="008650D4">
                              <w:rPr>
                                <w:rFonts w:eastAsia="宋体" w:hint="eastAsia"/>
                                <w:sz w:val="18"/>
                                <w:szCs w:val="18"/>
                                <w:lang w:eastAsia="zh-CN"/>
                              </w:rPr>
                              <w:t xml:space="preserve">in the </w:t>
                            </w:r>
                            <w:r w:rsidRPr="008650D4">
                              <w:rPr>
                                <w:rFonts w:eastAsia="宋体"/>
                                <w:sz w:val="18"/>
                                <w:szCs w:val="18"/>
                                <w:lang w:eastAsia="zh-CN"/>
                              </w:rPr>
                              <w:t>NPDCCH corresponding to the NPDSCH,</w:t>
                            </w:r>
                            <w:r w:rsidRPr="008650D4">
                              <w:rPr>
                                <w:sz w:val="18"/>
                                <w:szCs w:val="18"/>
                              </w:rPr>
                              <w:t xml:space="preserve"> </w:t>
                            </w:r>
                            <w:r w:rsidRPr="008650D4">
                              <w:rPr>
                                <w:rFonts w:eastAsia="宋体"/>
                                <w:sz w:val="18"/>
                                <w:szCs w:val="18"/>
                                <w:lang w:eastAsia="zh-CN"/>
                              </w:rPr>
                              <w:t>otherwise</w:t>
                            </w:r>
                            <w:r w:rsidRPr="008650D4">
                              <w:rPr>
                                <w:sz w:val="18"/>
                                <w:szCs w:val="18"/>
                              </w:rPr>
                              <w:t xml:space="preserve"> </w:t>
                            </w:r>
                            <w:r w:rsidRPr="008650D4">
                              <w:rPr>
                                <w:rFonts w:eastAsia="宋体"/>
                                <w:position w:val="-10"/>
                                <w:sz w:val="18"/>
                                <w:szCs w:val="18"/>
                              </w:rPr>
                              <w:object w:dxaOrig="789" w:dyaOrig="297" w14:anchorId="7B984DD7">
                                <v:shape id="_x0000_i1060" type="#_x0000_t75" style="width:39.6pt;height:15pt">
                                  <v:imagedata r:id="rId47" o:title=""/>
                                </v:shape>
                                <o:OLEObject Type="Embed" ProgID="Equation.DSMT4" ShapeID="_x0000_i1060" DrawAspect="Content" ObjectID="_1758393320" r:id="rId59"/>
                              </w:object>
                            </w:r>
                            <w:r w:rsidRPr="008650D4">
                              <w:rPr>
                                <w:rFonts w:eastAsia="宋体"/>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宋体"/>
                                <w:sz w:val="18"/>
                                <w:szCs w:val="18"/>
                              </w:rPr>
                              <w:object w:dxaOrig="800" w:dyaOrig="297" w14:anchorId="318AB1B9">
                                <v:shape id="_x0000_i1062" type="#_x0000_t75" style="width:40.2pt;height:15pt">
                                  <v:imagedata r:id="rId12" o:title=""/>
                                </v:shape>
                                <o:OLEObject Type="Embed" ProgID="Equation.DSMT4" ShapeID="_x0000_i1062" DrawAspect="Content" ObjectID="_1758393321" r:id="rId60"/>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等线"/>
                                <w:bCs/>
                                <w:i/>
                                <w:iCs/>
                                <w:sz w:val="18"/>
                                <w:szCs w:val="18"/>
                              </w:rPr>
                              <w:t>harq-AckBundling</w:t>
                            </w:r>
                            <w:r w:rsidRPr="008650D4">
                              <w:rPr>
                                <w:rFonts w:eastAsia="等线"/>
                                <w:bCs/>
                                <w:sz w:val="18"/>
                                <w:szCs w:val="18"/>
                              </w:rPr>
                              <w:t xml:space="preserve"> in </w:t>
                            </w:r>
                            <w:r w:rsidRPr="008650D4">
                              <w:rPr>
                                <w:rFonts w:eastAsia="等线"/>
                                <w:i/>
                                <w:sz w:val="18"/>
                                <w:szCs w:val="18"/>
                              </w:rPr>
                              <w:t>npdsch-MultiTB-Config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宋体"/>
                                <w:sz w:val="18"/>
                                <w:szCs w:val="18"/>
                              </w:rPr>
                              <w:t xml:space="preserve">the UE is not configured with higher layer parameter </w:t>
                            </w:r>
                            <w:r w:rsidRPr="008650D4">
                              <w:rPr>
                                <w:i/>
                                <w:iCs/>
                                <w:sz w:val="18"/>
                                <w:szCs w:val="18"/>
                              </w:rPr>
                              <w:t xml:space="preserve">downlinkHARQ-FeedbackDisabled-DCI-NB </w:t>
                            </w:r>
                            <w:r w:rsidRPr="008650D4">
                              <w:rPr>
                                <w:rFonts w:eastAsia="宋体"/>
                                <w:sz w:val="18"/>
                                <w:szCs w:val="18"/>
                              </w:rPr>
                              <w:t>and configured with higher layer parameter</w:t>
                            </w:r>
                            <w:r w:rsidRPr="008650D4">
                              <w:rPr>
                                <w:rFonts w:eastAsia="宋体"/>
                                <w:i/>
                                <w:iCs/>
                                <w:sz w:val="18"/>
                                <w:szCs w:val="18"/>
                              </w:rPr>
                              <w:t xml:space="preserve"> downlinkHARQ-FeedbackDisabled-Bitmap-NB</w:t>
                            </w:r>
                            <w:r w:rsidRPr="008650D4">
                              <w:rPr>
                                <w:rFonts w:eastAsia="宋体"/>
                                <w:sz w:val="18"/>
                                <w:szCs w:val="18"/>
                              </w:rPr>
                              <w:t xml:space="preserve"> </w:t>
                            </w:r>
                            <w:ins w:id="518" w:author="Ericsson" w:date="2023-09-14T16:08:00Z">
                              <w:r w:rsidRPr="00843959">
                                <w:rPr>
                                  <w:rFonts w:eastAsia="宋体"/>
                                  <w:sz w:val="18"/>
                                  <w:szCs w:val="18"/>
                                </w:rPr>
                                <w:t xml:space="preserve">indicating enabled HARQ-ACK information for at least one TB and </w:t>
                              </w:r>
                            </w:ins>
                            <w:r w:rsidRPr="008650D4">
                              <w:rPr>
                                <w:rFonts w:eastAsia="宋体"/>
                                <w:sz w:val="18"/>
                                <w:szCs w:val="18"/>
                              </w:rPr>
                              <w:t xml:space="preserve">indicating disabled HARQ-ACK information for </w:t>
                            </w:r>
                            <w:ins w:id="519" w:author="Ericsson" w:date="2023-09-14T16:08:00Z">
                              <w:r w:rsidRPr="00D3263D">
                                <w:rPr>
                                  <w:rFonts w:eastAsia="宋体"/>
                                  <w:sz w:val="18"/>
                                  <w:szCs w:val="18"/>
                                </w:rPr>
                                <w:t>at least one TB of the</w:t>
                              </w:r>
                            </w:ins>
                            <w:del w:id="520" w:author="Ericsson" w:date="2023-09-14T16:08:00Z">
                              <w:r w:rsidRPr="008650D4" w:rsidDel="00D3263D">
                                <w:rPr>
                                  <w:rFonts w:eastAsia="宋体"/>
                                  <w:sz w:val="18"/>
                                  <w:szCs w:val="18"/>
                                </w:rPr>
                                <w:delText>a</w:delText>
                              </w:r>
                            </w:del>
                            <w:r w:rsidRPr="008650D4">
                              <w:rPr>
                                <w:rFonts w:eastAsia="宋体"/>
                                <w:sz w:val="18"/>
                                <w:szCs w:val="18"/>
                              </w:rPr>
                              <w:t xml:space="preserve"> HARQ process</w:t>
                            </w:r>
                            <w:ins w:id="521" w:author="Ericsson" w:date="2023-09-14T16:08:00Z">
                              <w:r>
                                <w:rPr>
                                  <w:rFonts w:eastAsia="宋体"/>
                                  <w:sz w:val="18"/>
                                  <w:szCs w:val="18"/>
                                </w:rPr>
                                <w:t>es</w:t>
                              </w:r>
                            </w:ins>
                            <w:r w:rsidRPr="008650D4">
                              <w:rPr>
                                <w:rFonts w:eastAsia="宋体"/>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宋体"/>
                                <w:sz w:val="18"/>
                                <w:szCs w:val="18"/>
                                <w:lang w:eastAsia="zh-CN"/>
                              </w:rPr>
                              <w:t>-</w:t>
                            </w:r>
                            <w:r w:rsidRPr="008650D4">
                              <w:rPr>
                                <w:rFonts w:eastAsia="宋体"/>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proofErr w:type="gramStart"/>
                            <w:r w:rsidRPr="008650D4">
                              <w:rPr>
                                <w:sz w:val="18"/>
                                <w:szCs w:val="18"/>
                                <w:vertAlign w:val="subscript"/>
                                <w:lang w:eastAsia="zh-CN"/>
                              </w:rPr>
                              <w:t>1</w:t>
                            </w:r>
                            <w:r w:rsidRPr="008650D4">
                              <w:rPr>
                                <w:rFonts w:eastAsia="宋体" w:hint="eastAsia"/>
                                <w:sz w:val="18"/>
                                <w:szCs w:val="18"/>
                                <w:lang w:eastAsia="zh-CN"/>
                              </w:rPr>
                              <w:t xml:space="preserve"> </w:t>
                            </w:r>
                            <w:r w:rsidRPr="008650D4">
                              <w:rPr>
                                <w:rFonts w:eastAsia="宋体"/>
                                <w:sz w:val="18"/>
                                <w:szCs w:val="18"/>
                                <w:lang w:eastAsia="zh-CN"/>
                              </w:rPr>
                              <w:t>,</w:t>
                            </w:r>
                            <w:proofErr w:type="gramEnd"/>
                            <w:r w:rsidRPr="008650D4">
                              <w:rPr>
                                <w:rFonts w:eastAsia="宋体"/>
                                <w:i/>
                                <w:sz w:val="18"/>
                                <w:szCs w:val="18"/>
                                <w:lang w:eastAsia="zh-CN"/>
                              </w:rPr>
                              <w:t xml:space="preserve"> </w:t>
                            </w:r>
                            <w:r w:rsidRPr="008650D4">
                              <w:rPr>
                                <w:rFonts w:eastAsia="宋体"/>
                                <w:position w:val="-10"/>
                                <w:sz w:val="18"/>
                                <w:szCs w:val="18"/>
                              </w:rPr>
                              <w:object w:dxaOrig="1474" w:dyaOrig="377" w14:anchorId="11B24584">
                                <v:shape id="_x0000_i1064" type="#_x0000_t75" style="width:73.8pt;height:18.6pt">
                                  <v:imagedata r:id="rId14" o:title=""/>
                                </v:shape>
                                <o:OLEObject Type="Embed" ProgID="Equation.DSMT4" ShapeID="_x0000_i1064" DrawAspect="Content" ObjectID="_1758393322" r:id="rId61"/>
                              </w:object>
                            </w:r>
                            <w:r w:rsidRPr="008650D4">
                              <w:rPr>
                                <w:sz w:val="18"/>
                                <w:szCs w:val="18"/>
                              </w:rPr>
                              <w:t xml:space="preserve"> </w:t>
                            </w:r>
                          </w:p>
                          <w:p w14:paraId="5C45AF30" w14:textId="0003B99E" w:rsidR="00410862" w:rsidRPr="00E62145" w:rsidRDefault="00410862" w:rsidP="00E62145">
                            <w:pPr>
                              <w:pStyle w:val="B1"/>
                              <w:ind w:left="0" w:firstLine="0"/>
                              <w:rPr>
                                <w:rFonts w:eastAsia="宋体"/>
                                <w:b/>
                                <w:sz w:val="18"/>
                                <w:szCs w:val="18"/>
                                <w:lang w:eastAsia="zh-CN"/>
                              </w:rPr>
                            </w:pPr>
                            <w:r w:rsidRPr="008650D4">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5884B16B" id="文本框 26" o:spid="_x0000_s1041" type="#_x0000_t202" style="width:478pt;height:5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bUHA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Heading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宋体"/>
                          <w:sz w:val="18"/>
                          <w:szCs w:val="18"/>
                          <w:lang w:eastAsia="zh-CN"/>
                        </w:rPr>
                      </w:pPr>
                      <w:r w:rsidRPr="008650D4">
                        <w:rPr>
                          <w:color w:val="FF0000"/>
                        </w:rPr>
                        <w:t>&lt;Unchanged parts are omitted&gt;</w:t>
                      </w:r>
                      <w:r w:rsidRPr="008650D4">
                        <w:rPr>
                          <w:rFonts w:eastAsia="宋体"/>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等线"/>
                          <w:bCs/>
                          <w:i/>
                          <w:iCs/>
                          <w:sz w:val="18"/>
                          <w:szCs w:val="18"/>
                        </w:rPr>
                        <w:t>harq-ACK-Bundling</w:t>
                      </w:r>
                      <w:r w:rsidRPr="008650D4">
                        <w:rPr>
                          <w:rFonts w:eastAsia="等线"/>
                          <w:bCs/>
                          <w:sz w:val="18"/>
                          <w:szCs w:val="18"/>
                        </w:rPr>
                        <w:t xml:space="preserve"> in </w:t>
                      </w:r>
                      <w:r w:rsidRPr="008650D4">
                        <w:rPr>
                          <w:rFonts w:eastAsia="等线"/>
                          <w:i/>
                          <w:sz w:val="18"/>
                          <w:szCs w:val="18"/>
                        </w:rPr>
                        <w:t>npdsch-MultiTB-Config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宋体"/>
                          <w:sz w:val="18"/>
                          <w:szCs w:val="18"/>
                          <w:lang w:eastAsia="zh-CN"/>
                        </w:rPr>
                        <w:t xml:space="preserve"> and multiple TB are scheduled </w:t>
                      </w:r>
                      <w:r w:rsidRPr="008650D4">
                        <w:rPr>
                          <w:rFonts w:eastAsia="宋体" w:hint="eastAsia"/>
                          <w:sz w:val="18"/>
                          <w:szCs w:val="18"/>
                          <w:lang w:eastAsia="zh-CN"/>
                        </w:rPr>
                        <w:t xml:space="preserve">in the </w:t>
                      </w:r>
                      <w:r w:rsidRPr="008650D4">
                        <w:rPr>
                          <w:rFonts w:eastAsia="宋体"/>
                          <w:sz w:val="18"/>
                          <w:szCs w:val="18"/>
                          <w:lang w:eastAsia="zh-CN"/>
                        </w:rPr>
                        <w:t xml:space="preserve">NPDCCH corresponding to the NPDSCH and </w:t>
                      </w:r>
                      <w:r w:rsidRPr="008650D4">
                        <w:rPr>
                          <w:rFonts w:eastAsia="宋体"/>
                          <w:sz w:val="18"/>
                          <w:szCs w:val="18"/>
                        </w:rPr>
                        <w:t xml:space="preserve">the UE is not configured with higher layer parameter </w:t>
                      </w:r>
                      <w:r w:rsidRPr="008650D4">
                        <w:rPr>
                          <w:i/>
                          <w:iCs/>
                          <w:sz w:val="18"/>
                          <w:szCs w:val="18"/>
                        </w:rPr>
                        <w:t xml:space="preserve">downlinkHARQ-FeedbackDisabled-DCI-NB </w:t>
                      </w:r>
                      <w:r w:rsidRPr="008650D4">
                        <w:rPr>
                          <w:rFonts w:eastAsia="宋体"/>
                          <w:sz w:val="18"/>
                          <w:szCs w:val="18"/>
                        </w:rPr>
                        <w:t>and configured with higher layer parameter</w:t>
                      </w:r>
                      <w:r w:rsidRPr="008650D4">
                        <w:rPr>
                          <w:rFonts w:eastAsia="宋体"/>
                          <w:i/>
                          <w:iCs/>
                          <w:sz w:val="18"/>
                          <w:szCs w:val="18"/>
                        </w:rPr>
                        <w:t xml:space="preserve"> downlinkHARQ-FeedbackDisabled-Bitmap-NB</w:t>
                      </w:r>
                      <w:r w:rsidRPr="008650D4">
                        <w:rPr>
                          <w:rFonts w:eastAsia="宋体"/>
                          <w:sz w:val="18"/>
                          <w:szCs w:val="18"/>
                        </w:rPr>
                        <w:t xml:space="preserve"> </w:t>
                      </w:r>
                      <w:ins w:id="522" w:author="Ericsson" w:date="2023-09-14T15:49:00Z">
                        <w:r w:rsidRPr="00843959">
                          <w:rPr>
                            <w:rFonts w:eastAsia="宋体"/>
                            <w:sz w:val="18"/>
                            <w:szCs w:val="18"/>
                          </w:rPr>
                          <w:t xml:space="preserve">indicating enabled HARQ-ACK information for at least one TB and </w:t>
                        </w:r>
                      </w:ins>
                      <w:r w:rsidRPr="008650D4">
                        <w:rPr>
                          <w:rFonts w:eastAsia="宋体"/>
                          <w:sz w:val="18"/>
                          <w:szCs w:val="18"/>
                        </w:rPr>
                        <w:t>indicating disabled HARQ-ACK information for</w:t>
                      </w:r>
                      <w:r>
                        <w:t xml:space="preserve"> </w:t>
                      </w:r>
                      <w:ins w:id="523" w:author="Ericsson" w:date="2023-09-14T15:49:00Z">
                        <w:r w:rsidRPr="00843959">
                          <w:rPr>
                            <w:rFonts w:eastAsia="宋体"/>
                            <w:sz w:val="18"/>
                            <w:szCs w:val="18"/>
                          </w:rPr>
                          <w:t>at least one TB of</w:t>
                        </w:r>
                      </w:ins>
                      <w:ins w:id="524" w:author="MM3" w:date="2023-08-31T22:54:00Z">
                        <w:r w:rsidRPr="008650D4">
                          <w:rPr>
                            <w:rFonts w:eastAsia="宋体"/>
                            <w:sz w:val="18"/>
                            <w:szCs w:val="18"/>
                          </w:rPr>
                          <w:t xml:space="preserve"> </w:t>
                        </w:r>
                      </w:ins>
                      <w:ins w:id="525" w:author="Ericsson" w:date="2023-09-14T15:50:00Z">
                        <w:r>
                          <w:rPr>
                            <w:rFonts w:eastAsia="宋体"/>
                            <w:sz w:val="18"/>
                            <w:szCs w:val="18"/>
                          </w:rPr>
                          <w:t>the</w:t>
                        </w:r>
                      </w:ins>
                      <w:del w:id="526" w:author="Ericsson" w:date="2023-09-14T15:51:00Z">
                        <w:r w:rsidDel="002D27D6">
                          <w:rPr>
                            <w:rFonts w:eastAsia="宋体"/>
                            <w:sz w:val="18"/>
                            <w:szCs w:val="18"/>
                          </w:rPr>
                          <w:delText>a</w:delText>
                        </w:r>
                      </w:del>
                      <w:r w:rsidRPr="008650D4">
                        <w:rPr>
                          <w:rFonts w:eastAsia="宋体"/>
                          <w:sz w:val="18"/>
                          <w:szCs w:val="18"/>
                        </w:rPr>
                        <w:t xml:space="preserve"> HARQ process</w:t>
                      </w:r>
                      <w:ins w:id="527" w:author="Ericsson" w:date="2023-09-14T15:50:00Z">
                        <w:r>
                          <w:rPr>
                            <w:rFonts w:eastAsia="宋体"/>
                            <w:sz w:val="18"/>
                            <w:szCs w:val="18"/>
                          </w:rPr>
                          <w:t>es</w:t>
                        </w:r>
                      </w:ins>
                      <w:ins w:id="528" w:author="MM3" w:date="2023-08-31T22:54:00Z">
                        <w:r w:rsidRPr="008650D4">
                          <w:rPr>
                            <w:rFonts w:eastAsia="宋体"/>
                            <w:sz w:val="18"/>
                            <w:szCs w:val="18"/>
                          </w:rPr>
                          <w:t xml:space="preserve"> </w:t>
                        </w:r>
                      </w:ins>
                      <w:r w:rsidRPr="008650D4">
                        <w:rPr>
                          <w:rFonts w:eastAsia="宋体"/>
                          <w:sz w:val="18"/>
                          <w:szCs w:val="18"/>
                        </w:rPr>
                        <w:t>associated with a transport block in the NPDSCH,</w:t>
                      </w:r>
                      <w:r w:rsidRPr="008650D4">
                        <w:rPr>
                          <w:rFonts w:eastAsia="宋体"/>
                          <w:sz w:val="18"/>
                          <w:szCs w:val="18"/>
                          <w:lang w:eastAsia="zh-CN"/>
                        </w:rPr>
                        <w:t xml:space="preserve"> </w:t>
                      </w:r>
                      <w:r w:rsidRPr="008650D4">
                        <w:rPr>
                          <w:rFonts w:eastAsiaTheme="minorEastAsia"/>
                          <w:sz w:val="18"/>
                          <w:szCs w:val="18"/>
                          <w:lang w:eastAsia="zh-CN"/>
                        </w:rPr>
                        <w:t xml:space="preserve">then </w:t>
                      </w:r>
                      <w:r w:rsidRPr="008650D4">
                        <w:rPr>
                          <w:rFonts w:eastAsia="宋体"/>
                          <w:position w:val="-10"/>
                          <w:sz w:val="18"/>
                          <w:szCs w:val="18"/>
                        </w:rPr>
                        <w:object w:dxaOrig="846" w:dyaOrig="297" w14:anchorId="2B2C1129">
                          <v:shape id="_x0000_i1054" type="#_x0000_t75" style="width:42.6pt;height:15pt">
                            <v:imagedata r:id="rId42" o:title=""/>
                          </v:shape>
                          <o:OLEObject Type="Embed" ProgID="Equation.DSMT4" ShapeID="_x0000_i1054" DrawAspect="Content" ObjectID="_1758393317" r:id="rId62"/>
                        </w:object>
                      </w:r>
                      <w:r w:rsidRPr="008650D4">
                        <w:rPr>
                          <w:rFonts w:eastAsia="宋体"/>
                          <w:sz w:val="18"/>
                          <w:szCs w:val="18"/>
                          <w:lang w:eastAsia="zh-CN"/>
                        </w:rPr>
                        <w:t xml:space="preserve">, otherwise </w:t>
                      </w:r>
                      <w:r w:rsidRPr="008650D4">
                        <w:rPr>
                          <w:rFonts w:eastAsia="宋体"/>
                          <w:position w:val="-10"/>
                          <w:sz w:val="18"/>
                          <w:szCs w:val="18"/>
                        </w:rPr>
                        <w:object w:dxaOrig="1131" w:dyaOrig="297" w14:anchorId="549B0BF7">
                          <v:shape id="_x0000_i1056" type="#_x0000_t75" style="width:56.4pt;height:15pt">
                            <v:imagedata r:id="rId44" o:title=""/>
                          </v:shape>
                          <o:OLEObject Type="Embed" ProgID="Equation.DSMT4" ShapeID="_x0000_i1056" DrawAspect="Content" ObjectID="_1758393318" r:id="rId63"/>
                        </w:object>
                      </w:r>
                      <w:r w:rsidRPr="008650D4">
                        <w:rPr>
                          <w:rFonts w:eastAsia="宋体"/>
                          <w:sz w:val="18"/>
                          <w:szCs w:val="18"/>
                          <w:lang w:eastAsia="zh-CN"/>
                        </w:rPr>
                        <w:t xml:space="preserve">, where the </w:t>
                      </w:r>
                      <w:r w:rsidRPr="008650D4">
                        <w:rPr>
                          <w:rFonts w:eastAsia="宋体" w:hint="eastAsia"/>
                          <w:sz w:val="18"/>
                          <w:szCs w:val="18"/>
                          <w:lang w:eastAsia="zh-CN"/>
                        </w:rPr>
                        <w:t xml:space="preserve">value of </w:t>
                      </w:r>
                      <w:r w:rsidRPr="008650D4">
                        <w:rPr>
                          <w:rFonts w:eastAsia="宋体"/>
                          <w:position w:val="-10"/>
                          <w:sz w:val="18"/>
                          <w:szCs w:val="18"/>
                        </w:rPr>
                        <w:object w:dxaOrig="446" w:dyaOrig="297" w14:anchorId="5B26D3CD">
                          <v:shape id="_x0000_i1058" type="#_x0000_t75" style="width:22.2pt;height:15pt">
                            <v:imagedata r:id="rId22" o:title=""/>
                          </v:shape>
                          <o:OLEObject Type="Embed" ProgID="Equation.DSMT4" ShapeID="_x0000_i1058" DrawAspect="Content" ObjectID="_1758393319" r:id="rId64"/>
                        </w:object>
                      </w:r>
                      <w:r w:rsidRPr="008650D4">
                        <w:rPr>
                          <w:rFonts w:eastAsia="宋体"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宋体" w:hint="eastAsia"/>
                          <w:sz w:val="18"/>
                          <w:szCs w:val="18"/>
                          <w:lang w:eastAsia="zh-CN"/>
                        </w:rPr>
                        <w:t xml:space="preserve"> </w:t>
                      </w:r>
                      <w:r w:rsidRPr="008650D4">
                        <w:rPr>
                          <w:rFonts w:eastAsia="宋体"/>
                          <w:sz w:val="18"/>
                          <w:szCs w:val="18"/>
                          <w:lang w:eastAsia="zh-CN"/>
                        </w:rPr>
                        <w:t xml:space="preserve">field if present </w:t>
                      </w:r>
                      <w:r w:rsidRPr="008650D4">
                        <w:rPr>
                          <w:rFonts w:eastAsia="宋体" w:hint="eastAsia"/>
                          <w:sz w:val="18"/>
                          <w:szCs w:val="18"/>
                          <w:lang w:eastAsia="zh-CN"/>
                        </w:rPr>
                        <w:t xml:space="preserve">in the </w:t>
                      </w:r>
                      <w:r w:rsidRPr="008650D4">
                        <w:rPr>
                          <w:rFonts w:eastAsia="宋体"/>
                          <w:sz w:val="18"/>
                          <w:szCs w:val="18"/>
                          <w:lang w:eastAsia="zh-CN"/>
                        </w:rPr>
                        <w:t>NPDCCH corresponding to the NPDSCH,</w:t>
                      </w:r>
                      <w:r w:rsidRPr="008650D4">
                        <w:rPr>
                          <w:sz w:val="18"/>
                          <w:szCs w:val="18"/>
                        </w:rPr>
                        <w:t xml:space="preserve"> </w:t>
                      </w:r>
                      <w:r w:rsidRPr="008650D4">
                        <w:rPr>
                          <w:rFonts w:eastAsia="宋体"/>
                          <w:sz w:val="18"/>
                          <w:szCs w:val="18"/>
                          <w:lang w:eastAsia="zh-CN"/>
                        </w:rPr>
                        <w:t>otherwise</w:t>
                      </w:r>
                      <w:r w:rsidRPr="008650D4">
                        <w:rPr>
                          <w:sz w:val="18"/>
                          <w:szCs w:val="18"/>
                        </w:rPr>
                        <w:t xml:space="preserve"> </w:t>
                      </w:r>
                      <w:r w:rsidRPr="008650D4">
                        <w:rPr>
                          <w:rFonts w:eastAsia="宋体"/>
                          <w:position w:val="-10"/>
                          <w:sz w:val="18"/>
                          <w:szCs w:val="18"/>
                        </w:rPr>
                        <w:object w:dxaOrig="789" w:dyaOrig="297" w14:anchorId="7B984DD7">
                          <v:shape id="_x0000_i1060" type="#_x0000_t75" style="width:39.6pt;height:15pt">
                            <v:imagedata r:id="rId47" o:title=""/>
                          </v:shape>
                          <o:OLEObject Type="Embed" ProgID="Equation.DSMT4" ShapeID="_x0000_i1060" DrawAspect="Content" ObjectID="_1758393320" r:id="rId65"/>
                        </w:object>
                      </w:r>
                      <w:r w:rsidRPr="008650D4">
                        <w:rPr>
                          <w:rFonts w:eastAsia="宋体"/>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宋体"/>
                          <w:sz w:val="18"/>
                          <w:szCs w:val="18"/>
                        </w:rPr>
                        <w:object w:dxaOrig="800" w:dyaOrig="297" w14:anchorId="318AB1B9">
                          <v:shape id="_x0000_i1062" type="#_x0000_t75" style="width:40.2pt;height:15pt">
                            <v:imagedata r:id="rId16" o:title=""/>
                          </v:shape>
                          <o:OLEObject Type="Embed" ProgID="Equation.DSMT4" ShapeID="_x0000_i1062" DrawAspect="Content" ObjectID="_1758393321" r:id="rId66"/>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等线"/>
                          <w:bCs/>
                          <w:i/>
                          <w:iCs/>
                          <w:sz w:val="18"/>
                          <w:szCs w:val="18"/>
                        </w:rPr>
                        <w:t>harq-AckBundling</w:t>
                      </w:r>
                      <w:r w:rsidRPr="008650D4">
                        <w:rPr>
                          <w:rFonts w:eastAsia="等线"/>
                          <w:bCs/>
                          <w:sz w:val="18"/>
                          <w:szCs w:val="18"/>
                        </w:rPr>
                        <w:t xml:space="preserve"> in </w:t>
                      </w:r>
                      <w:r w:rsidRPr="008650D4">
                        <w:rPr>
                          <w:rFonts w:eastAsia="等线"/>
                          <w:i/>
                          <w:sz w:val="18"/>
                          <w:szCs w:val="18"/>
                        </w:rPr>
                        <w:t>npdsch-MultiTB-Config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宋体"/>
                          <w:sz w:val="18"/>
                          <w:szCs w:val="18"/>
                        </w:rPr>
                        <w:t xml:space="preserve">the UE is not configured with higher layer parameter </w:t>
                      </w:r>
                      <w:r w:rsidRPr="008650D4">
                        <w:rPr>
                          <w:i/>
                          <w:iCs/>
                          <w:sz w:val="18"/>
                          <w:szCs w:val="18"/>
                        </w:rPr>
                        <w:t xml:space="preserve">downlinkHARQ-FeedbackDisabled-DCI-NB </w:t>
                      </w:r>
                      <w:r w:rsidRPr="008650D4">
                        <w:rPr>
                          <w:rFonts w:eastAsia="宋体"/>
                          <w:sz w:val="18"/>
                          <w:szCs w:val="18"/>
                        </w:rPr>
                        <w:t>and configured with higher layer parameter</w:t>
                      </w:r>
                      <w:r w:rsidRPr="008650D4">
                        <w:rPr>
                          <w:rFonts w:eastAsia="宋体"/>
                          <w:i/>
                          <w:iCs/>
                          <w:sz w:val="18"/>
                          <w:szCs w:val="18"/>
                        </w:rPr>
                        <w:t xml:space="preserve"> downlinkHARQ-FeedbackDisabled-Bitmap-NB</w:t>
                      </w:r>
                      <w:r w:rsidRPr="008650D4">
                        <w:rPr>
                          <w:rFonts w:eastAsia="宋体"/>
                          <w:sz w:val="18"/>
                          <w:szCs w:val="18"/>
                        </w:rPr>
                        <w:t xml:space="preserve"> </w:t>
                      </w:r>
                      <w:ins w:id="529" w:author="Ericsson" w:date="2023-09-14T16:08:00Z">
                        <w:r w:rsidRPr="00843959">
                          <w:rPr>
                            <w:rFonts w:eastAsia="宋体"/>
                            <w:sz w:val="18"/>
                            <w:szCs w:val="18"/>
                          </w:rPr>
                          <w:t xml:space="preserve">indicating enabled HARQ-ACK information for at least one TB and </w:t>
                        </w:r>
                      </w:ins>
                      <w:r w:rsidRPr="008650D4">
                        <w:rPr>
                          <w:rFonts w:eastAsia="宋体"/>
                          <w:sz w:val="18"/>
                          <w:szCs w:val="18"/>
                        </w:rPr>
                        <w:t xml:space="preserve">indicating disabled HARQ-ACK information for </w:t>
                      </w:r>
                      <w:ins w:id="530" w:author="Ericsson" w:date="2023-09-14T16:08:00Z">
                        <w:r w:rsidRPr="00D3263D">
                          <w:rPr>
                            <w:rFonts w:eastAsia="宋体"/>
                            <w:sz w:val="18"/>
                            <w:szCs w:val="18"/>
                          </w:rPr>
                          <w:t>at least one TB of the</w:t>
                        </w:r>
                      </w:ins>
                      <w:del w:id="531" w:author="Ericsson" w:date="2023-09-14T16:08:00Z">
                        <w:r w:rsidRPr="008650D4" w:rsidDel="00D3263D">
                          <w:rPr>
                            <w:rFonts w:eastAsia="宋体"/>
                            <w:sz w:val="18"/>
                            <w:szCs w:val="18"/>
                          </w:rPr>
                          <w:delText>a</w:delText>
                        </w:r>
                      </w:del>
                      <w:r w:rsidRPr="008650D4">
                        <w:rPr>
                          <w:rFonts w:eastAsia="宋体"/>
                          <w:sz w:val="18"/>
                          <w:szCs w:val="18"/>
                        </w:rPr>
                        <w:t xml:space="preserve"> HARQ process</w:t>
                      </w:r>
                      <w:ins w:id="532" w:author="Ericsson" w:date="2023-09-14T16:08:00Z">
                        <w:r>
                          <w:rPr>
                            <w:rFonts w:eastAsia="宋体"/>
                            <w:sz w:val="18"/>
                            <w:szCs w:val="18"/>
                          </w:rPr>
                          <w:t>es</w:t>
                        </w:r>
                      </w:ins>
                      <w:r w:rsidRPr="008650D4">
                        <w:rPr>
                          <w:rFonts w:eastAsia="宋体"/>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宋体"/>
                          <w:sz w:val="18"/>
                          <w:szCs w:val="18"/>
                          <w:lang w:eastAsia="zh-CN"/>
                        </w:rPr>
                        <w:t>-</w:t>
                      </w:r>
                      <w:r w:rsidRPr="008650D4">
                        <w:rPr>
                          <w:rFonts w:eastAsia="宋体"/>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proofErr w:type="gramStart"/>
                      <w:r w:rsidRPr="008650D4">
                        <w:rPr>
                          <w:sz w:val="18"/>
                          <w:szCs w:val="18"/>
                          <w:vertAlign w:val="subscript"/>
                          <w:lang w:eastAsia="zh-CN"/>
                        </w:rPr>
                        <w:t>1</w:t>
                      </w:r>
                      <w:r w:rsidRPr="008650D4">
                        <w:rPr>
                          <w:rFonts w:eastAsia="宋体" w:hint="eastAsia"/>
                          <w:sz w:val="18"/>
                          <w:szCs w:val="18"/>
                          <w:lang w:eastAsia="zh-CN"/>
                        </w:rPr>
                        <w:t xml:space="preserve"> </w:t>
                      </w:r>
                      <w:r w:rsidRPr="008650D4">
                        <w:rPr>
                          <w:rFonts w:eastAsia="宋体"/>
                          <w:sz w:val="18"/>
                          <w:szCs w:val="18"/>
                          <w:lang w:eastAsia="zh-CN"/>
                        </w:rPr>
                        <w:t>,</w:t>
                      </w:r>
                      <w:proofErr w:type="gramEnd"/>
                      <w:r w:rsidRPr="008650D4">
                        <w:rPr>
                          <w:rFonts w:eastAsia="宋体"/>
                          <w:i/>
                          <w:sz w:val="18"/>
                          <w:szCs w:val="18"/>
                          <w:lang w:eastAsia="zh-CN"/>
                        </w:rPr>
                        <w:t xml:space="preserve"> </w:t>
                      </w:r>
                      <w:r w:rsidRPr="008650D4">
                        <w:rPr>
                          <w:rFonts w:eastAsia="宋体"/>
                          <w:position w:val="-10"/>
                          <w:sz w:val="18"/>
                          <w:szCs w:val="18"/>
                        </w:rPr>
                        <w:object w:dxaOrig="1474" w:dyaOrig="377" w14:anchorId="11B24584">
                          <v:shape id="_x0000_i1064" type="#_x0000_t75" style="width:73.8pt;height:18.6pt">
                            <v:imagedata r:id="rId14" o:title=""/>
                          </v:shape>
                          <o:OLEObject Type="Embed" ProgID="Equation.DSMT4" ShapeID="_x0000_i1064" DrawAspect="Content" ObjectID="_1758393322" r:id="rId67"/>
                        </w:object>
                      </w:r>
                      <w:r w:rsidRPr="008650D4">
                        <w:rPr>
                          <w:sz w:val="18"/>
                          <w:szCs w:val="18"/>
                        </w:rPr>
                        <w:t xml:space="preserve"> </w:t>
                      </w:r>
                    </w:p>
                    <w:p w14:paraId="5C45AF30" w14:textId="0003B99E" w:rsidR="00410862" w:rsidRPr="00E62145" w:rsidRDefault="00410862" w:rsidP="00E62145">
                      <w:pPr>
                        <w:pStyle w:val="B1"/>
                        <w:ind w:left="0" w:firstLine="0"/>
                        <w:rPr>
                          <w:rFonts w:eastAsia="宋体"/>
                          <w:b/>
                          <w:sz w:val="18"/>
                          <w:szCs w:val="18"/>
                          <w:lang w:eastAsia="zh-CN"/>
                        </w:rPr>
                      </w:pPr>
                      <w:r w:rsidRPr="008650D4">
                        <w:rPr>
                          <w:color w:val="FF0000"/>
                        </w:rPr>
                        <w:t>&lt;Unchanged parts are omitted&gt;</w:t>
                      </w:r>
                    </w:p>
                  </w:txbxContent>
                </v:textbox>
                <w10:anchorlock/>
              </v:shape>
            </w:pict>
          </mc:Fallback>
        </mc:AlternateContent>
      </w:r>
    </w:p>
    <w:p w14:paraId="6C4F9B56" w14:textId="5C5956F2" w:rsidR="002365EA" w:rsidRDefault="002365EA">
      <w:pPr>
        <w:pStyle w:val="xmsonormal"/>
        <w:tabs>
          <w:tab w:val="left" w:pos="2020"/>
        </w:tabs>
        <w:rPr>
          <w:rFonts w:ascii="Times New Roman" w:hAnsi="Times New Roman" w:cs="Times New Roman"/>
        </w:rPr>
      </w:pPr>
    </w:p>
    <w:p w14:paraId="5E31EF68" w14:textId="14DBE4A2" w:rsidR="00891171" w:rsidRPr="00891171" w:rsidRDefault="00891171" w:rsidP="00891171">
      <w:pPr>
        <w:pStyle w:val="xmsonormal"/>
        <w:tabs>
          <w:tab w:val="left" w:pos="2020"/>
        </w:tabs>
        <w:rPr>
          <w:rFonts w:ascii="Times New Roman" w:hAnsi="Times New Roman" w:cs="Times New Roman"/>
        </w:rPr>
      </w:pPr>
      <w:r w:rsidRPr="00E07808">
        <w:rPr>
          <w:rFonts w:hint="eastAsia"/>
          <w:highlight w:val="lightGray"/>
        </w:rPr>
        <w:t>Q</w:t>
      </w:r>
      <w:r w:rsidRPr="00E07808">
        <w:rPr>
          <w:highlight w:val="lightGray"/>
        </w:rPr>
        <w:t>uestion: f</w:t>
      </w:r>
      <w:r w:rsidRPr="00E07808">
        <w:rPr>
          <w:rFonts w:ascii="Times New Roman" w:hAnsi="Times New Roman" w:cs="Times New Roman"/>
          <w:highlight w:val="lightGray"/>
        </w:rPr>
        <w:t xml:space="preserve">rom the moderator’s understanding, for NB-IoT, the all HARQ process(es) with disabled HARQ-ACK information has been excluded in the </w:t>
      </w:r>
      <w:r w:rsidR="001C15BA" w:rsidRPr="00E07808">
        <w:rPr>
          <w:rFonts w:ascii="Times New Roman" w:hAnsi="Times New Roman" w:cs="Times New Roman"/>
          <w:highlight w:val="lightGray"/>
        </w:rPr>
        <w:t xml:space="preserve">TS36.213 clause </w:t>
      </w:r>
      <w:r w:rsidRPr="00E07808">
        <w:rPr>
          <w:rFonts w:ascii="Times New Roman" w:hAnsi="Times New Roman" w:cs="Times New Roman"/>
          <w:highlight w:val="lightGray"/>
        </w:rPr>
        <w:t xml:space="preserve">16.4.2 UE procedure for reporting ACK/NACK as shown in red part, so in the mixed </w:t>
      </w:r>
      <w:r w:rsidR="00465296" w:rsidRPr="00E07808">
        <w:rPr>
          <w:rFonts w:ascii="Times New Roman" w:hAnsi="Times New Roman" w:cs="Times New Roman"/>
          <w:highlight w:val="lightGray"/>
        </w:rPr>
        <w:t xml:space="preserve">HARQ </w:t>
      </w:r>
      <w:r w:rsidRPr="00E07808">
        <w:rPr>
          <w:rFonts w:ascii="Times New Roman" w:hAnsi="Times New Roman" w:cs="Times New Roman"/>
          <w:highlight w:val="lightGray"/>
        </w:rPr>
        <w:t>scheduling text, it implies that at least one TB is associated with enabled HARQ-ACK information</w:t>
      </w:r>
      <w:r w:rsidR="001C15BA" w:rsidRPr="00E07808">
        <w:rPr>
          <w:rFonts w:ascii="Times New Roman" w:hAnsi="Times New Roman" w:cs="Times New Roman"/>
          <w:highlight w:val="lightGray"/>
        </w:rPr>
        <w:t xml:space="preserve"> implicitly</w:t>
      </w:r>
      <w:r w:rsidRPr="00E07808">
        <w:rPr>
          <w:rFonts w:ascii="Times New Roman" w:hAnsi="Times New Roman" w:cs="Times New Roman"/>
          <w:highlight w:val="lightGray"/>
        </w:rPr>
        <w:t xml:space="preserve">. Similar text can be found in eMTC spec. </w:t>
      </w:r>
      <w:proofErr w:type="gramStart"/>
      <w:r w:rsidR="00A22497">
        <w:rPr>
          <w:rFonts w:ascii="Times New Roman" w:hAnsi="Times New Roman" w:cs="Times New Roman"/>
          <w:highlight w:val="lightGray"/>
        </w:rPr>
        <w:t>S</w:t>
      </w:r>
      <w:r w:rsidRPr="00E07808">
        <w:rPr>
          <w:rFonts w:ascii="Times New Roman" w:hAnsi="Times New Roman" w:cs="Times New Roman"/>
          <w:highlight w:val="lightGray"/>
        </w:rPr>
        <w:t>o</w:t>
      </w:r>
      <w:proofErr w:type="gramEnd"/>
      <w:r w:rsidRPr="00E07808">
        <w:rPr>
          <w:rFonts w:ascii="Times New Roman" w:hAnsi="Times New Roman" w:cs="Times New Roman"/>
          <w:highlight w:val="lightGray"/>
        </w:rPr>
        <w:t xml:space="preserve"> do you agree </w:t>
      </w:r>
      <w:r w:rsidR="00465296" w:rsidRPr="00E07808">
        <w:rPr>
          <w:rFonts w:ascii="Times New Roman" w:hAnsi="Times New Roman" w:cs="Times New Roman"/>
          <w:highlight w:val="lightGray"/>
        </w:rPr>
        <w:t xml:space="preserve">with </w:t>
      </w:r>
      <w:r w:rsidRPr="00E07808">
        <w:rPr>
          <w:rFonts w:ascii="Times New Roman" w:hAnsi="Times New Roman" w:cs="Times New Roman"/>
          <w:highlight w:val="lightGray"/>
        </w:rPr>
        <w:t xml:space="preserve">clarification of mixed case in the multi-TB grant related procedure, if so, do you agree the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-1a</w:t>
      </w:r>
      <w:r w:rsidRPr="00E07808">
        <w:rPr>
          <w:rFonts w:ascii="Times New Roman" w:hAnsi="Times New Roman" w:cs="Times New Roman"/>
          <w:highlight w:val="lightGray"/>
        </w:rPr>
        <w:t xml:space="preserve"> to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-3a</w:t>
      </w:r>
      <w:r w:rsidR="00A22497" w:rsidRPr="003419DB">
        <w:rPr>
          <w:rFonts w:ascii="Times New Roman" w:hAnsi="Times New Roman" w:cs="Times New Roman"/>
          <w:highlight w:val="lightGray"/>
        </w:rPr>
        <w:t>?</w:t>
      </w:r>
    </w:p>
    <w:p w14:paraId="62CEFD74" w14:textId="77777777" w:rsidR="00891171" w:rsidRPr="00891171" w:rsidRDefault="00891171" w:rsidP="00891171">
      <w:pPr>
        <w:pStyle w:val="ListParagraph"/>
        <w:numPr>
          <w:ilvl w:val="0"/>
          <w:numId w:val="28"/>
        </w:numPr>
        <w:rPr>
          <w:rFonts w:ascii="Times New Roman" w:hAnsi="Times New Roman"/>
          <w:sz w:val="15"/>
          <w:szCs w:val="15"/>
          <w:lang w:eastAsia="en-GB"/>
        </w:rPr>
      </w:pPr>
      <w:r w:rsidRPr="000F65F9">
        <w:rPr>
          <w:rFonts w:ascii="Times New Roman" w:hAnsi="Times New Roman"/>
          <w:sz w:val="18"/>
          <w:szCs w:val="18"/>
          <w:highlight w:val="red"/>
        </w:rPr>
        <w:t>except</w:t>
      </w:r>
      <w:r w:rsidRPr="00891171">
        <w:rPr>
          <w:rFonts w:ascii="Times New Roman" w:hAnsi="Times New Roman"/>
          <w:sz w:val="18"/>
          <w:szCs w:val="18"/>
        </w:rPr>
        <w:t xml:space="preserve"> if the UE is in </w:t>
      </w:r>
      <w:proofErr w:type="gramStart"/>
      <w:r w:rsidRPr="00891171">
        <w:rPr>
          <w:rFonts w:ascii="Times New Roman" w:hAnsi="Times New Roman"/>
          <w:sz w:val="18"/>
          <w:szCs w:val="18"/>
        </w:rPr>
        <w:t>a</w:t>
      </w:r>
      <w:proofErr w:type="gramEnd"/>
      <w:r w:rsidRPr="00891171">
        <w:rPr>
          <w:rFonts w:ascii="Times New Roman" w:hAnsi="Times New Roman"/>
          <w:sz w:val="18"/>
          <w:szCs w:val="18"/>
        </w:rPr>
        <w:t xml:space="preserve"> NTN </w:t>
      </w:r>
      <w:r w:rsidRPr="00891171">
        <w:rPr>
          <w:rFonts w:ascii="Times New Roman" w:hAnsi="Times New Roman"/>
          <w:iCs/>
          <w:sz w:val="18"/>
          <w:szCs w:val="18"/>
        </w:rPr>
        <w:t xml:space="preserve">serving cell, and </w:t>
      </w:r>
      <w:r w:rsidRPr="00891171">
        <w:rPr>
          <w:rFonts w:ascii="Times New Roman" w:hAnsi="Times New Roman"/>
          <w:sz w:val="18"/>
          <w:szCs w:val="18"/>
        </w:rPr>
        <w:t xml:space="preserve">the UE is not configured with higher layer parameter </w:t>
      </w:r>
      <w:proofErr w:type="spellStart"/>
      <w:r w:rsidRPr="00891171">
        <w:rPr>
          <w:rFonts w:ascii="Times New Roman" w:hAnsi="Times New Roman"/>
          <w:i/>
          <w:iCs/>
          <w:sz w:val="18"/>
          <w:szCs w:val="18"/>
        </w:rPr>
        <w:t>downlinkHARQ</w:t>
      </w:r>
      <w:proofErr w:type="spellEnd"/>
      <w:r w:rsidRPr="00891171">
        <w:rPr>
          <w:rFonts w:ascii="Times New Roman" w:hAnsi="Times New Roman"/>
          <w:i/>
          <w:iCs/>
          <w:sz w:val="18"/>
          <w:szCs w:val="18"/>
        </w:rPr>
        <w:t>-</w:t>
      </w:r>
      <w:proofErr w:type="spellStart"/>
      <w:r w:rsidRPr="00891171">
        <w:rPr>
          <w:rFonts w:ascii="Times New Roman" w:hAnsi="Times New Roman"/>
          <w:i/>
          <w:iCs/>
          <w:sz w:val="18"/>
          <w:szCs w:val="18"/>
        </w:rPr>
        <w:t>FeedbackDisabled</w:t>
      </w:r>
      <w:proofErr w:type="spellEnd"/>
      <w:r w:rsidRPr="00891171">
        <w:rPr>
          <w:rFonts w:ascii="Times New Roman" w:hAnsi="Times New Roman"/>
          <w:i/>
          <w:iCs/>
          <w:sz w:val="18"/>
          <w:szCs w:val="18"/>
        </w:rPr>
        <w:t xml:space="preserve">-DCI-NB </w:t>
      </w:r>
      <w:r w:rsidRPr="00891171">
        <w:rPr>
          <w:rFonts w:ascii="Times New Roman" w:hAnsi="Times New Roman"/>
          <w:sz w:val="18"/>
          <w:szCs w:val="18"/>
        </w:rPr>
        <w:t>and configured with higher layer parameter</w:t>
      </w:r>
      <w:r w:rsidRPr="00891171">
        <w:rPr>
          <w:rFonts w:ascii="Times New Roman" w:hAnsi="Times New Roman"/>
          <w:i/>
          <w:iCs/>
          <w:sz w:val="18"/>
          <w:szCs w:val="18"/>
        </w:rPr>
        <w:t xml:space="preserve"> </w:t>
      </w:r>
      <w:proofErr w:type="spellStart"/>
      <w:r w:rsidRPr="00891171">
        <w:rPr>
          <w:rFonts w:ascii="Times New Roman" w:hAnsi="Times New Roman"/>
          <w:i/>
          <w:iCs/>
          <w:sz w:val="18"/>
          <w:szCs w:val="18"/>
        </w:rPr>
        <w:t>downlinkHARQ</w:t>
      </w:r>
      <w:proofErr w:type="spellEnd"/>
      <w:r w:rsidRPr="00891171">
        <w:rPr>
          <w:rFonts w:ascii="Times New Roman" w:hAnsi="Times New Roman"/>
          <w:i/>
          <w:iCs/>
          <w:sz w:val="18"/>
          <w:szCs w:val="18"/>
        </w:rPr>
        <w:t>-</w:t>
      </w:r>
      <w:proofErr w:type="spellStart"/>
      <w:r w:rsidRPr="00891171">
        <w:rPr>
          <w:rFonts w:ascii="Times New Roman" w:hAnsi="Times New Roman"/>
          <w:i/>
          <w:iCs/>
          <w:sz w:val="18"/>
          <w:szCs w:val="18"/>
        </w:rPr>
        <w:t>FeedbackDisabled</w:t>
      </w:r>
      <w:proofErr w:type="spellEnd"/>
      <w:r w:rsidRPr="00891171">
        <w:rPr>
          <w:rFonts w:ascii="Times New Roman" w:hAnsi="Times New Roman"/>
          <w:i/>
          <w:iCs/>
          <w:sz w:val="18"/>
          <w:szCs w:val="18"/>
        </w:rPr>
        <w:t>-Bitmap-NB</w:t>
      </w:r>
      <w:r w:rsidRPr="00891171">
        <w:rPr>
          <w:rFonts w:ascii="Times New Roman" w:hAnsi="Times New Roman"/>
          <w:sz w:val="18"/>
          <w:szCs w:val="18"/>
        </w:rPr>
        <w:t xml:space="preserve"> indicating </w:t>
      </w:r>
      <w:r w:rsidRPr="00891171">
        <w:rPr>
          <w:rFonts w:ascii="Times New Roman" w:hAnsi="Times New Roman"/>
          <w:sz w:val="18"/>
          <w:szCs w:val="18"/>
          <w:highlight w:val="red"/>
        </w:rPr>
        <w:t>disabled HARQ-ACK information for all HARQ process(es) associated with transport block(s) in the NPDSCH</w:t>
      </w:r>
      <w:r w:rsidRPr="00891171">
        <w:rPr>
          <w:rFonts w:ascii="Times New Roman" w:hAnsi="Times New Roman"/>
          <w:sz w:val="18"/>
          <w:szCs w:val="18"/>
        </w:rPr>
        <w:t xml:space="preserve">, or the </w:t>
      </w:r>
      <w:r w:rsidRPr="00891171">
        <w:rPr>
          <w:rFonts w:ascii="Times New Roman" w:hAnsi="Times New Roman"/>
          <w:sz w:val="18"/>
          <w:szCs w:val="18"/>
          <w:lang w:eastAsia="zh-CN"/>
        </w:rPr>
        <w:t>HARQ feedback disabled indicator</w:t>
      </w:r>
      <w:r w:rsidRPr="00891171">
        <w:rPr>
          <w:rFonts w:ascii="Times New Roman" w:hAnsi="Times New Roman"/>
          <w:iCs/>
          <w:sz w:val="18"/>
          <w:szCs w:val="18"/>
        </w:rPr>
        <w:t xml:space="preserve"> is present </w:t>
      </w:r>
      <w:r w:rsidRPr="00891171">
        <w:rPr>
          <w:rFonts w:ascii="Times New Roman" w:hAnsi="Times New Roman"/>
          <w:sz w:val="18"/>
          <w:szCs w:val="18"/>
          <w:lang w:eastAsia="zh-CN"/>
        </w:rPr>
        <w:t>in the NPDCCH corresponding to the NPDSCH</w:t>
      </w:r>
      <w:r w:rsidRPr="00891171">
        <w:rPr>
          <w:rFonts w:ascii="Times New Roman" w:hAnsi="Times New Roman"/>
          <w:sz w:val="18"/>
          <w:szCs w:val="18"/>
        </w:rPr>
        <w:t>.</w:t>
      </w:r>
    </w:p>
    <w:p w14:paraId="5315E2DA" w14:textId="77777777" w:rsidR="00891171" w:rsidRPr="00891171" w:rsidRDefault="00891171" w:rsidP="00891171">
      <w:pPr>
        <w:pStyle w:val="xmsonormal"/>
        <w:tabs>
          <w:tab w:val="left" w:pos="2020"/>
        </w:tabs>
        <w:rPr>
          <w:rFonts w:ascii="Times New Roman" w:hAnsi="Times New Roman" w:cs="Times New Roman"/>
        </w:rPr>
      </w:pPr>
    </w:p>
    <w:p w14:paraId="694042CA" w14:textId="77777777" w:rsidR="00D50345" w:rsidRDefault="00D50345" w:rsidP="00D50345">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D50345" w14:paraId="70B55CE5"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14F3BFD" w14:textId="77777777" w:rsidR="00D50345" w:rsidRDefault="00D50345"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7BD355F" w14:textId="77777777" w:rsidR="00D50345" w:rsidRDefault="00D50345" w:rsidP="00B8331B">
            <w:pPr>
              <w:jc w:val="center"/>
              <w:rPr>
                <w:b/>
                <w:sz w:val="20"/>
                <w:szCs w:val="20"/>
                <w:lang w:eastAsia="zh-CN"/>
              </w:rPr>
            </w:pPr>
            <w:r>
              <w:rPr>
                <w:b/>
                <w:sz w:val="20"/>
                <w:szCs w:val="20"/>
                <w:lang w:eastAsia="zh-CN"/>
              </w:rPr>
              <w:t>Comments and Views</w:t>
            </w:r>
          </w:p>
        </w:tc>
      </w:tr>
      <w:tr w:rsidR="00D50345" w14:paraId="61336F7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8B99FCB" w14:textId="4CAAC728" w:rsidR="00D50345" w:rsidRDefault="00C225E8" w:rsidP="00B8331B">
            <w:pPr>
              <w:jc w:val="center"/>
              <w:rPr>
                <w:sz w:val="20"/>
                <w:szCs w:val="20"/>
              </w:rPr>
            </w:pPr>
            <w:r>
              <w:rPr>
                <w:sz w:val="20"/>
                <w:szCs w:val="20"/>
              </w:rPr>
              <w:lastRenderedPageBreak/>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4343073" w14:textId="5E9AFA13" w:rsidR="00D50345" w:rsidRPr="00C02394" w:rsidRDefault="001B6AE6" w:rsidP="00C02394">
            <w:pPr>
              <w:rPr>
                <w:sz w:val="20"/>
                <w:szCs w:val="20"/>
              </w:rPr>
            </w:pPr>
            <w:r>
              <w:rPr>
                <w:sz w:val="20"/>
                <w:szCs w:val="20"/>
              </w:rPr>
              <w:t xml:space="preserve">The misplacement of a sentence in clause 7.3 needs to be corrected, whereas in both clauses 7.3 and 16.4.2 the mixed case should be made clear not </w:t>
            </w:r>
            <w:r w:rsidR="001824BE">
              <w:rPr>
                <w:sz w:val="20"/>
                <w:szCs w:val="20"/>
              </w:rPr>
              <w:t xml:space="preserve">to </w:t>
            </w:r>
            <w:r>
              <w:rPr>
                <w:sz w:val="20"/>
                <w:szCs w:val="20"/>
              </w:rPr>
              <w:t>only explicitly mentioning that there is a HARQ process with HARQ feedback disabled, but also that there is at least one HARQ process with HARQ feedback enabled as to reflect the mixed cases.</w:t>
            </w:r>
          </w:p>
        </w:tc>
      </w:tr>
      <w:tr w:rsidR="003C17D7" w14:paraId="358F8BAB"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D46F65B" w14:textId="78FD30F8" w:rsidR="003C17D7" w:rsidRDefault="003C17D7" w:rsidP="003C17D7">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7665AC4A" w14:textId="4454CE85" w:rsidR="003C17D7" w:rsidRDefault="003C17D7" w:rsidP="003C17D7">
            <w:pPr>
              <w:rPr>
                <w:sz w:val="20"/>
                <w:szCs w:val="20"/>
              </w:rPr>
            </w:pPr>
            <w:r>
              <w:rPr>
                <w:sz w:val="20"/>
                <w:szCs w:val="20"/>
              </w:rPr>
              <w:t xml:space="preserve">N_TB should be regarded as TBs with HARQ enabled. </w:t>
            </w:r>
            <w:proofErr w:type="gramStart"/>
            <w:r w:rsidR="006E2159">
              <w:rPr>
                <w:sz w:val="20"/>
                <w:szCs w:val="20"/>
              </w:rPr>
              <w:t>So</w:t>
            </w:r>
            <w:proofErr w:type="gramEnd"/>
            <w:r w:rsidR="006E2159">
              <w:rPr>
                <w:sz w:val="20"/>
                <w:szCs w:val="20"/>
              </w:rPr>
              <w:t xml:space="preserve"> if N_TB =0, then no feedback.</w:t>
            </w:r>
          </w:p>
        </w:tc>
      </w:tr>
      <w:tr w:rsidR="002D4947" w14:paraId="27F678D4"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056A36F"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16C89485" w14:textId="77777777" w:rsidR="002D4947" w:rsidRDefault="002D4947" w:rsidP="008316ED">
            <w:pPr>
              <w:rPr>
                <w:sz w:val="20"/>
                <w:szCs w:val="20"/>
                <w:lang w:eastAsia="zh-CN"/>
              </w:rPr>
            </w:pPr>
            <w:r>
              <w:rPr>
                <w:rFonts w:hint="eastAsia"/>
                <w:sz w:val="20"/>
                <w:szCs w:val="20"/>
                <w:lang w:eastAsia="zh-CN"/>
              </w:rPr>
              <w:t>T</w:t>
            </w:r>
            <w:r>
              <w:rPr>
                <w:sz w:val="20"/>
                <w:szCs w:val="20"/>
                <w:lang w:eastAsia="zh-CN"/>
              </w:rPr>
              <w:t xml:space="preserve">P9-1a seems just reverse the description. If a clarification is really necessary, TP9-2a is better. But the wording “at least one TB” may cause confusion. As NB only support 2 TB, if one is disabled then the other is enable. </w:t>
            </w:r>
          </w:p>
        </w:tc>
      </w:tr>
      <w:tr w:rsidR="002D4947" w14:paraId="6417CE6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929D61F" w14:textId="60F468EE" w:rsidR="002D4947" w:rsidRDefault="002B62C9" w:rsidP="003C17D7">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45082247" w14:textId="7068BFAB" w:rsidR="002D4947" w:rsidRDefault="00884DF4" w:rsidP="003C17D7">
            <w:pPr>
              <w:rPr>
                <w:sz w:val="20"/>
                <w:szCs w:val="20"/>
                <w:lang w:eastAsia="zh-CN"/>
              </w:rPr>
            </w:pPr>
            <w:r>
              <w:rPr>
                <w:sz w:val="20"/>
                <w:szCs w:val="20"/>
                <w:lang w:eastAsia="zh-CN"/>
              </w:rPr>
              <w:t xml:space="preserve">Current spec has captured </w:t>
            </w:r>
            <w:r w:rsidRPr="00884DF4">
              <w:rPr>
                <w:sz w:val="20"/>
                <w:szCs w:val="20"/>
                <w:lang w:eastAsia="zh-CN"/>
              </w:rPr>
              <w:t>mixed HARQ scheduling</w:t>
            </w:r>
            <w:r>
              <w:rPr>
                <w:sz w:val="20"/>
                <w:szCs w:val="20"/>
                <w:lang w:eastAsia="zh-CN"/>
              </w:rPr>
              <w:t>, but we are fine to make it clearer.</w:t>
            </w:r>
          </w:p>
        </w:tc>
      </w:tr>
      <w:tr w:rsidR="001A08CC" w14:paraId="63F75B68"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7E123BF" w14:textId="6157938F" w:rsidR="001A08CC" w:rsidRDefault="001A08CC" w:rsidP="001A08CC">
            <w:pPr>
              <w:jc w:val="center"/>
              <w:rPr>
                <w:sz w:val="20"/>
                <w:szCs w:val="20"/>
                <w:lang w:eastAsia="zh-CN"/>
              </w:rPr>
            </w:pPr>
            <w:r>
              <w:rPr>
                <w:rFonts w:hint="eastAsia"/>
                <w:sz w:val="20"/>
                <w:szCs w:val="20"/>
                <w:lang w:eastAsia="zh-CN"/>
              </w:rPr>
              <w:t>Lenovo</w:t>
            </w:r>
          </w:p>
        </w:tc>
        <w:tc>
          <w:tcPr>
            <w:tcW w:w="7175" w:type="dxa"/>
            <w:tcBorders>
              <w:top w:val="single" w:sz="4" w:space="0" w:color="auto"/>
              <w:left w:val="single" w:sz="4" w:space="0" w:color="auto"/>
              <w:bottom w:val="single" w:sz="4" w:space="0" w:color="auto"/>
              <w:right w:val="single" w:sz="4" w:space="0" w:color="auto"/>
            </w:tcBorders>
            <w:vAlign w:val="center"/>
          </w:tcPr>
          <w:p w14:paraId="23252B35" w14:textId="77C4C650" w:rsidR="001A08CC" w:rsidRDefault="001A08CC" w:rsidP="001A08CC">
            <w:pPr>
              <w:rPr>
                <w:sz w:val="20"/>
                <w:szCs w:val="20"/>
                <w:lang w:eastAsia="zh-CN"/>
              </w:rPr>
            </w:pPr>
            <w:r>
              <w:rPr>
                <w:sz w:val="20"/>
                <w:szCs w:val="20"/>
                <w:lang w:eastAsia="zh-CN"/>
              </w:rPr>
              <w:t>We think the current spec is clear enough.</w:t>
            </w:r>
          </w:p>
        </w:tc>
      </w:tr>
      <w:tr w:rsidR="00F02188" w14:paraId="255ED39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7D68110" w14:textId="64A1F254" w:rsidR="00F02188" w:rsidRDefault="00F02188" w:rsidP="00F02188">
            <w:pPr>
              <w:jc w:val="center"/>
              <w:rPr>
                <w:rFonts w:hint="eastAsia"/>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5AE8C54E" w14:textId="77777777" w:rsidR="00F02188" w:rsidRDefault="00F02188" w:rsidP="00F02188">
            <w:pPr>
              <w:rPr>
                <w:sz w:val="18"/>
                <w:szCs w:val="18"/>
              </w:rPr>
            </w:pPr>
            <w:r>
              <w:rPr>
                <w:sz w:val="20"/>
                <w:szCs w:val="20"/>
              </w:rPr>
              <w:t xml:space="preserve">We think this is a special case, when only one TB is remained as feedback enabled, then </w:t>
            </w:r>
            <w:r w:rsidRPr="008650D4">
              <w:rPr>
                <w:position w:val="-10"/>
                <w:sz w:val="18"/>
                <w:szCs w:val="18"/>
                <w:lang w:val="en-GB" w:eastAsia="en-GB"/>
              </w:rPr>
              <w:object w:dxaOrig="840" w:dyaOrig="300" w14:anchorId="33DA5B2E">
                <v:shape id="_x0000_i1065" type="#_x0000_t75" style="width:42pt;height:15pt" o:ole="">
                  <v:imagedata r:id="rId42" o:title=""/>
                </v:shape>
                <o:OLEObject Type="Embed" ProgID="Equation.DSMT4" ShapeID="_x0000_i1065" DrawAspect="Content" ObjectID="_1758393302" r:id="rId68"/>
              </w:object>
            </w:r>
          </w:p>
          <w:p w14:paraId="3B2213D0" w14:textId="2EE63A1F" w:rsidR="00F02188" w:rsidRDefault="00F02188" w:rsidP="00F02188">
            <w:pPr>
              <w:rPr>
                <w:sz w:val="20"/>
                <w:szCs w:val="20"/>
                <w:lang w:eastAsia="zh-CN"/>
              </w:rPr>
            </w:pPr>
            <w:r>
              <w:rPr>
                <w:sz w:val="18"/>
                <w:szCs w:val="18"/>
              </w:rPr>
              <w:t>RAN1 spec should be update accordingly.</w:t>
            </w:r>
            <w:r>
              <w:rPr>
                <w:sz w:val="20"/>
                <w:szCs w:val="20"/>
              </w:rPr>
              <w:t xml:space="preserve"> </w:t>
            </w:r>
          </w:p>
        </w:tc>
      </w:tr>
    </w:tbl>
    <w:p w14:paraId="1FC38267" w14:textId="77777777" w:rsidR="00AE3EFD" w:rsidRPr="00AE3EFD" w:rsidRDefault="00AE3EFD" w:rsidP="00AE3EFD">
      <w:pPr>
        <w:rPr>
          <w:rFonts w:eastAsia="Malgun Gothic"/>
          <w:lang w:eastAsia="ko-KR"/>
        </w:rPr>
      </w:pPr>
    </w:p>
    <w:p w14:paraId="553C8FA4" w14:textId="2F3957CC" w:rsidR="006845EB" w:rsidRDefault="009274C5" w:rsidP="006845EB">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6845EB" w:rsidRPr="006845EB">
        <w:rPr>
          <w:rFonts w:asciiTheme="minorHAnsi" w:hAnsiTheme="minorHAnsi"/>
          <w:lang w:eastAsia="zh-CN"/>
        </w:rPr>
        <w:t xml:space="preserve">NPDCCH monitoring restriction for NB-IoT NTN with HARQ feedback </w:t>
      </w:r>
      <w:proofErr w:type="gramStart"/>
      <w:r w:rsidR="006845EB" w:rsidRPr="006845EB">
        <w:rPr>
          <w:rFonts w:asciiTheme="minorHAnsi" w:hAnsiTheme="minorHAnsi"/>
          <w:lang w:eastAsia="zh-CN"/>
        </w:rPr>
        <w:t>enabled</w:t>
      </w:r>
      <w:proofErr w:type="gramEnd"/>
    </w:p>
    <w:p w14:paraId="2F586B53" w14:textId="3AE434E3" w:rsidR="006845EB" w:rsidRPr="006845EB" w:rsidRDefault="006845EB" w:rsidP="006845EB">
      <w:pPr>
        <w:spacing w:afterLines="50"/>
        <w:rPr>
          <w:sz w:val="20"/>
          <w:szCs w:val="20"/>
          <w:lang w:eastAsia="zh-CN"/>
        </w:rPr>
      </w:pPr>
      <w:r w:rsidRPr="006845EB">
        <w:rPr>
          <w:sz w:val="20"/>
          <w:szCs w:val="20"/>
          <w:lang w:eastAsia="zh-CN"/>
        </w:rPr>
        <w:t>As commented by [MTK], For the NPDCCH monitoring restriction in this blind retransmission mechanism, the minimum monitoring restriction can be considered as 1ms, similar to the minimum time between the end of NPUSCH transmission and the start of NPDCCH monitoring for an UL HARQ process with HARQ mode B.</w:t>
      </w:r>
    </w:p>
    <w:p w14:paraId="06D0CF2C" w14:textId="3489AE63" w:rsidR="006845EB" w:rsidRDefault="006845EB" w:rsidP="006845EB">
      <w:pPr>
        <w:rPr>
          <w:sz w:val="20"/>
          <w:szCs w:val="20"/>
          <w:lang w:eastAsia="zh-CN"/>
        </w:rPr>
      </w:pPr>
      <w:r w:rsidRPr="00C02394">
        <w:rPr>
          <w:rFonts w:hint="eastAsia"/>
          <w:sz w:val="20"/>
          <w:szCs w:val="20"/>
          <w:highlight w:val="lightGray"/>
          <w:lang w:eastAsia="zh-CN"/>
        </w:rPr>
        <w:t>Q</w:t>
      </w:r>
      <w:r w:rsidRPr="00C02394">
        <w:rPr>
          <w:sz w:val="20"/>
          <w:szCs w:val="20"/>
          <w:highlight w:val="lightGray"/>
          <w:lang w:eastAsia="zh-CN"/>
        </w:rPr>
        <w:t xml:space="preserve">uestion: </w:t>
      </w:r>
      <w:r w:rsidR="00C02394" w:rsidRPr="00C02394">
        <w:rPr>
          <w:sz w:val="20"/>
          <w:szCs w:val="20"/>
          <w:highlight w:val="lightGray"/>
          <w:lang w:eastAsia="zh-CN"/>
        </w:rPr>
        <w:t>From moderator’s understanding, the above NPDCCH monitoring restriction procedure has been captured in TS36.213 clause 16.6</w:t>
      </w:r>
      <w:r w:rsidR="000F65F9">
        <w:rPr>
          <w:sz w:val="20"/>
          <w:szCs w:val="20"/>
          <w:highlight w:val="lightGray"/>
          <w:lang w:eastAsia="zh-CN"/>
        </w:rPr>
        <w:t xml:space="preserve"> in red part</w:t>
      </w:r>
      <w:r w:rsidR="00C02394" w:rsidRPr="00C02394">
        <w:rPr>
          <w:sz w:val="20"/>
          <w:szCs w:val="20"/>
          <w:highlight w:val="lightGray"/>
          <w:lang w:eastAsia="zh-CN"/>
        </w:rPr>
        <w:t xml:space="preserve">. </w:t>
      </w:r>
      <w:r w:rsidRPr="00C02394">
        <w:rPr>
          <w:sz w:val="20"/>
          <w:szCs w:val="20"/>
          <w:highlight w:val="lightGray"/>
          <w:lang w:eastAsia="zh-CN"/>
        </w:rPr>
        <w:t>Do you agre</w:t>
      </w:r>
      <w:r w:rsidR="00FA2385" w:rsidRPr="00C02394">
        <w:rPr>
          <w:sz w:val="20"/>
          <w:szCs w:val="20"/>
          <w:highlight w:val="lightGray"/>
          <w:lang w:eastAsia="zh-CN"/>
        </w:rPr>
        <w:t>e to further clarify the NPDCCH monitoring restriction for NB-IoT NTN with HARQ feedback enabled?</w:t>
      </w:r>
    </w:p>
    <w:p w14:paraId="6641F263" w14:textId="77777777" w:rsidR="00722617" w:rsidRPr="00722617" w:rsidRDefault="00722617" w:rsidP="00722617">
      <w:pPr>
        <w:pStyle w:val="ListParagraph"/>
        <w:numPr>
          <w:ilvl w:val="0"/>
          <w:numId w:val="33"/>
        </w:numPr>
        <w:rPr>
          <w:rFonts w:ascii="Times New Roman" w:hAnsi="Times New Roman"/>
          <w:sz w:val="20"/>
          <w:szCs w:val="20"/>
          <w:lang w:eastAsia="en-GB"/>
        </w:rPr>
      </w:pPr>
      <w:r w:rsidRPr="00722617">
        <w:rPr>
          <w:rFonts w:ascii="Times New Roman" w:hAnsi="Times New Roman"/>
          <w:sz w:val="20"/>
          <w:szCs w:val="20"/>
        </w:rPr>
        <w:t xml:space="preserve">If a NB-IoT UE is configured with higher layer parameter </w:t>
      </w:r>
      <w:proofErr w:type="spellStart"/>
      <w:r w:rsidRPr="00722617">
        <w:rPr>
          <w:rFonts w:ascii="Times New Roman" w:hAnsi="Times New Roman"/>
          <w:i/>
          <w:sz w:val="20"/>
          <w:szCs w:val="20"/>
        </w:rPr>
        <w:t>twoHARQ-ProcessesConfig</w:t>
      </w:r>
      <w:proofErr w:type="spellEnd"/>
    </w:p>
    <w:p w14:paraId="0AFCA38C" w14:textId="77777777" w:rsidR="00722617" w:rsidRPr="00722617" w:rsidRDefault="00722617" w:rsidP="00722617">
      <w:pPr>
        <w:pStyle w:val="B1"/>
        <w:spacing w:after="0"/>
      </w:pPr>
      <w:r w:rsidRPr="00722617">
        <w:t>-</w:t>
      </w:r>
      <w:r w:rsidRPr="00722617">
        <w:tab/>
        <w:t xml:space="preserve">and if the UE has a NPUSCH transmission ending in subframe </w:t>
      </w:r>
      <w:r w:rsidRPr="00722617">
        <w:rPr>
          <w:i/>
        </w:rPr>
        <w:t>n</w:t>
      </w:r>
      <w:r w:rsidRPr="00722617">
        <w:t>,</w:t>
      </w:r>
    </w:p>
    <w:p w14:paraId="191AF4B3" w14:textId="77777777" w:rsidR="00722617" w:rsidRPr="00722617" w:rsidRDefault="00722617" w:rsidP="00722617">
      <w:pPr>
        <w:pStyle w:val="B2"/>
        <w:spacing w:after="0"/>
      </w:pPr>
      <w:r w:rsidRPr="00722617">
        <w:t>-</w:t>
      </w:r>
      <w:r w:rsidRPr="00722617">
        <w:tab/>
      </w:r>
      <w:r w:rsidRPr="00722617">
        <w:rPr>
          <w:highlight w:val="red"/>
        </w:rPr>
        <w:t>the UE is not required to receive transmissions in the Type B half-duplex guard periods as specified in [</w:t>
      </w:r>
      <w:proofErr w:type="gramStart"/>
      <w:r w:rsidRPr="00722617">
        <w:rPr>
          <w:highlight w:val="red"/>
        </w:rPr>
        <w:t>3]for</w:t>
      </w:r>
      <w:proofErr w:type="gramEnd"/>
      <w:r w:rsidRPr="00722617">
        <w:rPr>
          <w:highlight w:val="red"/>
        </w:rPr>
        <w:t xml:space="preserve"> FDD</w:t>
      </w:r>
      <w:r w:rsidRPr="00722617">
        <w:t xml:space="preserve"> ; and</w:t>
      </w:r>
    </w:p>
    <w:p w14:paraId="20F3EA27" w14:textId="6079A5CC" w:rsidR="00A34B5B" w:rsidRPr="00722617" w:rsidRDefault="00722617" w:rsidP="00722617">
      <w:pPr>
        <w:tabs>
          <w:tab w:val="left" w:pos="3210"/>
        </w:tabs>
        <w:rPr>
          <w:sz w:val="20"/>
          <w:szCs w:val="20"/>
          <w:lang w:val="en-GB" w:eastAsia="zh-CN"/>
        </w:rPr>
      </w:pPr>
      <w:r>
        <w:rPr>
          <w:sz w:val="20"/>
          <w:szCs w:val="20"/>
          <w:lang w:val="en-GB" w:eastAsia="zh-CN"/>
        </w:rPr>
        <w:tab/>
      </w:r>
    </w:p>
    <w:p w14:paraId="13A87D57" w14:textId="77777777" w:rsidR="006845EB" w:rsidRDefault="006845EB" w:rsidP="006845EB">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5EB" w14:paraId="6D0D30DC"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1DD287B" w14:textId="77777777" w:rsidR="006845EB" w:rsidRDefault="006845EB"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C66C129" w14:textId="77777777" w:rsidR="006845EB" w:rsidRDefault="006845EB" w:rsidP="00B8331B">
            <w:pPr>
              <w:jc w:val="center"/>
              <w:rPr>
                <w:b/>
                <w:sz w:val="20"/>
                <w:szCs w:val="20"/>
                <w:lang w:eastAsia="zh-CN"/>
              </w:rPr>
            </w:pPr>
            <w:r>
              <w:rPr>
                <w:b/>
                <w:sz w:val="20"/>
                <w:szCs w:val="20"/>
                <w:lang w:eastAsia="zh-CN"/>
              </w:rPr>
              <w:t>Comments and Views</w:t>
            </w:r>
          </w:p>
        </w:tc>
      </w:tr>
      <w:tr w:rsidR="006845EB" w14:paraId="031DFF7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E186880" w14:textId="6E890A53" w:rsidR="006845EB" w:rsidRDefault="00316842"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96DC4A6" w14:textId="5EAD4841" w:rsidR="006845EB" w:rsidRPr="00316842" w:rsidRDefault="00316842" w:rsidP="00316842">
            <w:pPr>
              <w:rPr>
                <w:sz w:val="20"/>
                <w:szCs w:val="20"/>
              </w:rPr>
            </w:pPr>
            <w:r w:rsidRPr="00316842">
              <w:rPr>
                <w:sz w:val="20"/>
                <w:szCs w:val="20"/>
              </w:rPr>
              <w:t>I</w:t>
            </w:r>
            <w:r>
              <w:rPr>
                <w:sz w:val="20"/>
                <w:szCs w:val="20"/>
              </w:rPr>
              <w:t>n our understanding the above is already captured in clause 16.6.</w:t>
            </w:r>
          </w:p>
        </w:tc>
      </w:tr>
      <w:tr w:rsidR="002D4947" w14:paraId="352CCD59"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1E27396"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3778ED1A" w14:textId="77777777" w:rsidR="002D4947" w:rsidRDefault="002D4947" w:rsidP="008316ED">
            <w:pPr>
              <w:rPr>
                <w:sz w:val="20"/>
                <w:szCs w:val="20"/>
                <w:lang w:eastAsia="zh-CN"/>
              </w:rPr>
            </w:pPr>
            <w:r>
              <w:rPr>
                <w:sz w:val="20"/>
                <w:szCs w:val="20"/>
                <w:lang w:eastAsia="zh-CN"/>
              </w:rPr>
              <w:t>Agree with FL’s assessment.</w:t>
            </w:r>
          </w:p>
        </w:tc>
      </w:tr>
      <w:tr w:rsidR="00DE1918" w14:paraId="22B813F3"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0DDD564" w14:textId="39BE5329" w:rsidR="00DE1918" w:rsidRDefault="00884DF4" w:rsidP="00DE1918">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49502569" w14:textId="7006F478" w:rsidR="00DE1918" w:rsidRDefault="00884DF4" w:rsidP="00DE1918">
            <w:pPr>
              <w:rPr>
                <w:sz w:val="20"/>
                <w:szCs w:val="20"/>
              </w:rPr>
            </w:pPr>
            <w:r>
              <w:rPr>
                <w:sz w:val="20"/>
                <w:szCs w:val="20"/>
                <w:lang w:eastAsia="zh-CN"/>
              </w:rPr>
              <w:t>Since there is spec impact to RAN2, a conclusion can be made.</w:t>
            </w:r>
          </w:p>
        </w:tc>
      </w:tr>
      <w:tr w:rsidR="00244ABB" w14:paraId="2D19A07C"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D8E462" w14:textId="7A088BD5" w:rsidR="00244ABB" w:rsidRDefault="00244ABB" w:rsidP="00244ABB">
            <w:pPr>
              <w:jc w:val="center"/>
              <w:rPr>
                <w:sz w:val="20"/>
                <w:szCs w:val="20"/>
                <w:lang w:eastAsia="zh-CN"/>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71BE5040" w14:textId="34E95A19" w:rsidR="00244ABB" w:rsidRDefault="00244ABB" w:rsidP="00244ABB">
            <w:pPr>
              <w:rPr>
                <w:sz w:val="20"/>
                <w:szCs w:val="20"/>
                <w:lang w:eastAsia="zh-CN"/>
              </w:rPr>
            </w:pPr>
            <w:r>
              <w:rPr>
                <w:sz w:val="20"/>
                <w:szCs w:val="20"/>
                <w:lang w:eastAsia="zh-CN"/>
              </w:rPr>
              <w:t>The above NPDCCH monitoring restriction has been captured in 16.6</w:t>
            </w:r>
          </w:p>
        </w:tc>
      </w:tr>
      <w:tr w:rsidR="00F02188" w14:paraId="6BC5C257"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F615502" w14:textId="7319C859" w:rsidR="00F02188" w:rsidRDefault="00F02188" w:rsidP="00F02188">
            <w:pPr>
              <w:jc w:val="center"/>
              <w:rPr>
                <w:rFonts w:hint="eastAsia"/>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14070133" w14:textId="3F2800C8" w:rsidR="00F02188" w:rsidRDefault="00F02188" w:rsidP="00F02188">
            <w:pPr>
              <w:rPr>
                <w:sz w:val="20"/>
                <w:szCs w:val="20"/>
                <w:lang w:eastAsia="zh-CN"/>
              </w:rPr>
            </w:pPr>
            <w:r>
              <w:rPr>
                <w:sz w:val="20"/>
                <w:szCs w:val="20"/>
              </w:rPr>
              <w:t>We agree with moderator, legacy spec can be reused and no need for update.</w:t>
            </w:r>
          </w:p>
        </w:tc>
      </w:tr>
    </w:tbl>
    <w:p w14:paraId="0AE20CD9" w14:textId="77777777" w:rsidR="006845EB" w:rsidRDefault="006845EB" w:rsidP="006845EB">
      <w:pPr>
        <w:spacing w:after="0"/>
        <w:rPr>
          <w:rFonts w:eastAsia="等线"/>
          <w:sz w:val="20"/>
          <w:szCs w:val="16"/>
          <w:lang w:eastAsia="zh-CN"/>
        </w:rPr>
      </w:pPr>
    </w:p>
    <w:p w14:paraId="69345D12" w14:textId="77777777" w:rsidR="00115472" w:rsidRPr="00F936D6" w:rsidRDefault="00115472" w:rsidP="00115472">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both of them.</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w:t>
      </w:r>
      <w:proofErr w:type="gramStart"/>
      <w:r w:rsidRPr="006847CC">
        <w:rPr>
          <w:sz w:val="20"/>
          <w:szCs w:val="20"/>
          <w:lang w:eastAsia="zh-CN"/>
        </w:rPr>
        <w:t>e.g.</w:t>
      </w:r>
      <w:proofErr w:type="gramEnd"/>
      <w:r w:rsidRPr="006847CC">
        <w:rPr>
          <w:sz w:val="20"/>
          <w:szCs w:val="20"/>
          <w:lang w:eastAsia="zh-CN"/>
        </w:rPr>
        <w:t xml:space="preserve"> </w:t>
      </w:r>
      <w:proofErr w:type="spellStart"/>
      <w:r w:rsidRPr="006847CC">
        <w:rPr>
          <w:i/>
          <w:sz w:val="20"/>
          <w:szCs w:val="20"/>
          <w:lang w:eastAsia="zh-CN"/>
        </w:rPr>
        <w:t>downlinkHARQ</w:t>
      </w:r>
      <w:proofErr w:type="spellEnd"/>
      <w:r w:rsidRPr="006847CC">
        <w:rPr>
          <w:i/>
          <w:sz w:val="20"/>
          <w:szCs w:val="20"/>
          <w:lang w:eastAsia="zh-CN"/>
        </w:rPr>
        <w:t>-</w:t>
      </w:r>
      <w:proofErr w:type="spellStart"/>
      <w:r w:rsidRPr="006847CC">
        <w:rPr>
          <w:i/>
          <w:sz w:val="20"/>
          <w:szCs w:val="20"/>
          <w:lang w:eastAsia="zh-CN"/>
        </w:rPr>
        <w:t>FeedbackDisabled</w:t>
      </w:r>
      <w:proofErr w:type="spellEnd"/>
      <w:r w:rsidRPr="006847CC">
        <w:rPr>
          <w:i/>
          <w:sz w:val="20"/>
          <w:szCs w:val="20"/>
          <w:lang w:eastAsia="zh-CN"/>
        </w:rPr>
        <w:t>-Bitmap-NB</w:t>
      </w:r>
      <w:r w:rsidRPr="006847CC">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lastRenderedPageBreak/>
        <w:t>As proposed by [Huawei, Apple], for NB</w:t>
      </w:r>
      <w:r w:rsidR="004D3F62" w:rsidRPr="006847CC">
        <w:rPr>
          <w:sz w:val="20"/>
          <w:szCs w:val="20"/>
          <w:lang w:eastAsia="zh-CN"/>
        </w:rPr>
        <w:t>-</w:t>
      </w:r>
      <w:r w:rsidRPr="006847CC">
        <w:rPr>
          <w:sz w:val="20"/>
          <w:szCs w:val="20"/>
          <w:lang w:eastAsia="zh-CN"/>
        </w:rPr>
        <w:t>IoT, the RRC bitmap length equals to the maximum number of HARQ process, i. e. 2. For eMTC, the bitmap length equals to the maximum number of HARQ process, i. e. 14. Furthermore, there is no need to define the default value.</w:t>
      </w:r>
    </w:p>
    <w:p w14:paraId="0C644A76" w14:textId="06D28C15" w:rsidR="00E84B48" w:rsidRPr="006847CC" w:rsidRDefault="00E84B48" w:rsidP="00115472">
      <w:pPr>
        <w:rPr>
          <w:sz w:val="20"/>
          <w:szCs w:val="20"/>
          <w:lang w:eastAsia="zh-CN"/>
        </w:rPr>
      </w:pPr>
      <w:r w:rsidRPr="006847CC">
        <w:rPr>
          <w:sz w:val="20"/>
          <w:szCs w:val="20"/>
          <w:lang w:eastAsia="zh-CN"/>
        </w:rPr>
        <w:t>However</w:t>
      </w:r>
      <w:r w:rsidR="006847CC" w:rsidRPr="006847CC">
        <w:rPr>
          <w:sz w:val="20"/>
          <w:szCs w:val="20"/>
          <w:lang w:eastAsia="zh-CN"/>
        </w:rPr>
        <w:t>,</w:t>
      </w:r>
      <w:r w:rsidRPr="006847CC">
        <w:rPr>
          <w:sz w:val="20"/>
          <w:szCs w:val="20"/>
          <w:lang w:eastAsia="zh-CN"/>
        </w:rPr>
        <w:t xml:space="preserve"> proposed by [Ericsson], </w:t>
      </w:r>
      <w:r w:rsidR="006847CC" w:rsidRPr="006847CC">
        <w:rPr>
          <w:sz w:val="20"/>
          <w:szCs w:val="20"/>
        </w:rPr>
        <w:t>for LTE-MTC the “Value Range” for bitmap is up to 14-bits and while for NB-IoT the “Value Range” for bitmap is up to 2-bits.</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B8331B">
            <w:pPr>
              <w:jc w:val="center"/>
              <w:rPr>
                <w:b/>
                <w:sz w:val="20"/>
                <w:szCs w:val="20"/>
                <w:lang w:eastAsia="zh-CN"/>
              </w:rPr>
            </w:pPr>
            <w:r>
              <w:rPr>
                <w:b/>
                <w:sz w:val="20"/>
                <w:szCs w:val="20"/>
                <w:lang w:eastAsia="zh-CN"/>
              </w:rPr>
              <w:t>Comments and Views</w:t>
            </w:r>
          </w:p>
        </w:tc>
      </w:tr>
      <w:tr w:rsidR="006847CC" w14:paraId="364209C1"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550A1C8F" w:rsidR="006847CC" w:rsidRDefault="00D70AC4"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41F2CF34" w14:textId="152BC5F0" w:rsidR="006847CC" w:rsidRDefault="00D70AC4" w:rsidP="00D70AC4">
            <w:pPr>
              <w:rPr>
                <w:sz w:val="20"/>
                <w:szCs w:val="20"/>
              </w:rPr>
            </w:pPr>
            <w:r>
              <w:rPr>
                <w:sz w:val="20"/>
                <w:szCs w:val="20"/>
              </w:rPr>
              <w:t>Yes, RAN2 will decide on the design.</w:t>
            </w:r>
          </w:p>
          <w:p w14:paraId="092A3D30" w14:textId="16FA2360" w:rsidR="00D70AC4" w:rsidRPr="00D70AC4" w:rsidRDefault="00D70AC4" w:rsidP="00D70AC4">
            <w:pPr>
              <w:rPr>
                <w:sz w:val="20"/>
                <w:szCs w:val="20"/>
              </w:rPr>
            </w:pPr>
            <w:r>
              <w:rPr>
                <w:sz w:val="20"/>
                <w:szCs w:val="20"/>
              </w:rPr>
              <w:t>Thus, f</w:t>
            </w:r>
            <w:r w:rsidRPr="00D70AC4">
              <w:rPr>
                <w:sz w:val="20"/>
                <w:szCs w:val="20"/>
              </w:rPr>
              <w:t>or th</w:t>
            </w:r>
            <w:r>
              <w:rPr>
                <w:sz w:val="20"/>
                <w:szCs w:val="20"/>
              </w:rPr>
              <w:t>is</w:t>
            </w:r>
            <w:r w:rsidRPr="00D70AC4">
              <w:rPr>
                <w:sz w:val="20"/>
                <w:szCs w:val="20"/>
              </w:rPr>
              <w:t xml:space="preserve"> topic we just need to add in the next update of the “Consolidated higher layer parameters list for Rel18,” the missing “Notes” from RAN1# 114</w:t>
            </w:r>
            <w:r>
              <w:rPr>
                <w:sz w:val="20"/>
                <w:szCs w:val="20"/>
              </w:rPr>
              <w:t xml:space="preserve"> (which is basically a guidance on what they have to account for, see the wording “up to”)</w:t>
            </w:r>
            <w:r w:rsidRPr="00D70AC4">
              <w:rPr>
                <w:sz w:val="20"/>
                <w:szCs w:val="20"/>
              </w:rPr>
              <w:t>:</w:t>
            </w:r>
          </w:p>
          <w:p w14:paraId="347A1209" w14:textId="77777777" w:rsidR="00D70AC4" w:rsidRPr="00D70AC4" w:rsidRDefault="00D70AC4" w:rsidP="00D70AC4">
            <w:pPr>
              <w:rPr>
                <w:sz w:val="20"/>
                <w:szCs w:val="20"/>
              </w:rPr>
            </w:pPr>
            <w:r w:rsidRPr="00D70AC4">
              <w:rPr>
                <w:sz w:val="20"/>
                <w:szCs w:val="20"/>
              </w:rPr>
              <w:t>•</w:t>
            </w:r>
            <w:r w:rsidRPr="00D70AC4">
              <w:rPr>
                <w:sz w:val="20"/>
                <w:szCs w:val="20"/>
              </w:rPr>
              <w:tab/>
              <w:t>In row 2, column P (i.e., comment field) the following is missing to be captured: “For LTE-MTC the “Value Range” for bitmap is up to 14-bits”.</w:t>
            </w:r>
          </w:p>
          <w:p w14:paraId="2E6365B8" w14:textId="4A12B491" w:rsidR="00D70AC4" w:rsidRPr="00D70AC4" w:rsidRDefault="00D70AC4" w:rsidP="00D70AC4">
            <w:pPr>
              <w:rPr>
                <w:sz w:val="20"/>
                <w:szCs w:val="20"/>
              </w:rPr>
            </w:pPr>
            <w:r w:rsidRPr="00D70AC4">
              <w:rPr>
                <w:sz w:val="20"/>
                <w:szCs w:val="20"/>
              </w:rPr>
              <w:t>•</w:t>
            </w:r>
            <w:r w:rsidRPr="00D70AC4">
              <w:rPr>
                <w:sz w:val="20"/>
                <w:szCs w:val="20"/>
              </w:rPr>
              <w:tab/>
              <w:t>In row 3, column P (i.e., comment field) the following is missing to be captured: “For NB-IoT the “Value Range” for bitmap is up to 2-bits”.</w:t>
            </w:r>
          </w:p>
        </w:tc>
      </w:tr>
      <w:tr w:rsidR="007826A8" w14:paraId="4A9A321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7C5AB8E2" w:rsidR="007826A8" w:rsidRDefault="007826A8" w:rsidP="007826A8">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55EA3EBC" w:rsidR="007826A8" w:rsidRDefault="007826A8" w:rsidP="007826A8">
            <w:pPr>
              <w:rPr>
                <w:sz w:val="20"/>
                <w:szCs w:val="20"/>
              </w:rPr>
            </w:pPr>
            <w:r>
              <w:rPr>
                <w:sz w:val="20"/>
                <w:szCs w:val="20"/>
              </w:rPr>
              <w:t xml:space="preserve"> </w:t>
            </w:r>
            <w:r w:rsidR="005B359C">
              <w:rPr>
                <w:sz w:val="20"/>
                <w:szCs w:val="20"/>
              </w:rPr>
              <w:t>We can recommend to RAN2</w:t>
            </w:r>
            <w:r w:rsidR="00875F10">
              <w:rPr>
                <w:sz w:val="20"/>
                <w:szCs w:val="20"/>
              </w:rPr>
              <w:t xml:space="preserve"> </w:t>
            </w:r>
            <w:proofErr w:type="gramStart"/>
            <w:r w:rsidR="00875F10">
              <w:rPr>
                <w:sz w:val="20"/>
                <w:szCs w:val="20"/>
              </w:rPr>
              <w:t>that</w:t>
            </w:r>
            <w:r w:rsidR="005460CF">
              <w:rPr>
                <w:sz w:val="20"/>
                <w:szCs w:val="20"/>
              </w:rPr>
              <w:t xml:space="preserve"> </w:t>
            </w:r>
            <w:r w:rsidR="005B359C">
              <w:rPr>
                <w:sz w:val="20"/>
                <w:szCs w:val="20"/>
              </w:rPr>
              <w:t xml:space="preserve"> 2</w:t>
            </w:r>
            <w:proofErr w:type="gramEnd"/>
            <w:r w:rsidR="005B359C">
              <w:rPr>
                <w:sz w:val="20"/>
                <w:szCs w:val="20"/>
              </w:rPr>
              <w:t xml:space="preserve"> and 14</w:t>
            </w:r>
            <w:r w:rsidR="00813DF9">
              <w:rPr>
                <w:sz w:val="20"/>
                <w:szCs w:val="20"/>
              </w:rPr>
              <w:t xml:space="preserve"> b</w:t>
            </w:r>
            <w:r w:rsidR="005460CF">
              <w:rPr>
                <w:sz w:val="20"/>
                <w:szCs w:val="20"/>
              </w:rPr>
              <w:t>i</w:t>
            </w:r>
            <w:r w:rsidR="00813DF9">
              <w:rPr>
                <w:sz w:val="20"/>
                <w:szCs w:val="20"/>
              </w:rPr>
              <w:t>ts</w:t>
            </w:r>
            <w:r w:rsidR="005B359C">
              <w:rPr>
                <w:sz w:val="20"/>
                <w:szCs w:val="20"/>
              </w:rPr>
              <w:t>,</w:t>
            </w:r>
            <w:r w:rsidR="005460CF">
              <w:rPr>
                <w:sz w:val="20"/>
                <w:szCs w:val="20"/>
              </w:rPr>
              <w:t xml:space="preserve"> respectively,</w:t>
            </w:r>
            <w:r w:rsidR="005B359C">
              <w:rPr>
                <w:sz w:val="20"/>
                <w:szCs w:val="20"/>
              </w:rPr>
              <w:t xml:space="preserve"> but final RRC design u</w:t>
            </w:r>
            <w:r>
              <w:rPr>
                <w:sz w:val="20"/>
                <w:szCs w:val="20"/>
              </w:rPr>
              <w:t xml:space="preserve">p to RAN2. </w:t>
            </w:r>
          </w:p>
        </w:tc>
      </w:tr>
      <w:tr w:rsidR="002D4947" w14:paraId="37E41095"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4F7AAEA"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7C6488E1" w14:textId="77777777" w:rsidR="002D4947" w:rsidRDefault="002D4947" w:rsidP="008316ED">
            <w:pPr>
              <w:rPr>
                <w:sz w:val="20"/>
                <w:szCs w:val="20"/>
                <w:lang w:eastAsia="zh-CN"/>
              </w:rPr>
            </w:pPr>
            <w:r>
              <w:rPr>
                <w:sz w:val="20"/>
                <w:szCs w:val="20"/>
                <w:lang w:eastAsia="zh-CN"/>
              </w:rPr>
              <w:t xml:space="preserve">In NR NTN, the size of bitmap is not changed with the number of configured HARQ process. Similar design can be used in IoT NTN. as the parameter is introduced by RAN1, we should provide sufficient information on how the parameter should looks like. </w:t>
            </w:r>
          </w:p>
        </w:tc>
      </w:tr>
      <w:tr w:rsidR="00C27DC5" w14:paraId="4701A43F"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7ABBF6C" w14:textId="76C5D4E1" w:rsidR="00C27DC5" w:rsidRDefault="00C27DC5" w:rsidP="00C27DC5">
            <w:pPr>
              <w:jc w:val="center"/>
              <w:rPr>
                <w:sz w:val="20"/>
                <w:szCs w:val="20"/>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52DB6D6C" w14:textId="1E84BF77" w:rsidR="00C27DC5" w:rsidRDefault="00C27DC5" w:rsidP="00C27DC5">
            <w:pPr>
              <w:rPr>
                <w:sz w:val="20"/>
                <w:szCs w:val="20"/>
              </w:rPr>
            </w:pPr>
            <w:r>
              <w:rPr>
                <w:rFonts w:hint="eastAsia"/>
                <w:sz w:val="20"/>
                <w:szCs w:val="20"/>
                <w:lang w:eastAsia="zh-CN"/>
              </w:rPr>
              <w:t>O</w:t>
            </w:r>
            <w:r>
              <w:rPr>
                <w:sz w:val="20"/>
                <w:szCs w:val="20"/>
                <w:lang w:eastAsia="zh-CN"/>
              </w:rPr>
              <w:t>K to leave it to RAN2 discussion</w:t>
            </w:r>
          </w:p>
        </w:tc>
      </w:tr>
      <w:tr w:rsidR="00F02188" w14:paraId="010CC446"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8F30C40" w14:textId="67136B2F" w:rsidR="00F02188" w:rsidRDefault="00F02188" w:rsidP="00F02188">
            <w:pPr>
              <w:jc w:val="center"/>
              <w:rPr>
                <w:rFonts w:hint="eastAsia"/>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7F29C8E4" w14:textId="6F03CBC7" w:rsidR="00F02188" w:rsidRDefault="00F02188" w:rsidP="00F02188">
            <w:pPr>
              <w:rPr>
                <w:rFonts w:hint="eastAsia"/>
                <w:sz w:val="20"/>
                <w:szCs w:val="20"/>
                <w:lang w:eastAsia="zh-CN"/>
              </w:rPr>
            </w:pPr>
            <w:r>
              <w:rPr>
                <w:sz w:val="20"/>
                <w:szCs w:val="20"/>
              </w:rPr>
              <w:t>We agree with moderator. The remaining RRC parameter can be up to RAN2.</w:t>
            </w: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146B341E" w:rsidR="0009151D" w:rsidRDefault="00B05ACA">
      <w:pPr>
        <w:pStyle w:val="Heading1"/>
        <w:tabs>
          <w:tab w:val="left" w:pos="360"/>
        </w:tabs>
        <w:rPr>
          <w:rFonts w:asciiTheme="minorHAnsi" w:hAnsiTheme="minorHAnsi"/>
          <w:lang w:eastAsia="zh-CN"/>
        </w:rPr>
      </w:pPr>
      <w:r>
        <w:rPr>
          <w:rFonts w:asciiTheme="minorHAnsi" w:hAnsiTheme="minorHAnsi"/>
          <w:lang w:eastAsia="zh-CN"/>
        </w:rPr>
        <w:t>Proposals for discussion at Offline sessions</w:t>
      </w:r>
    </w:p>
    <w:p w14:paraId="06C7A60B" w14:textId="77777777" w:rsidR="00696729" w:rsidRPr="00696729" w:rsidRDefault="00696729">
      <w:pPr>
        <w:rPr>
          <w:sz w:val="15"/>
          <w:szCs w:val="15"/>
          <w:lang w:eastAsia="zh-CN"/>
        </w:rPr>
      </w:pPr>
    </w:p>
    <w:p w14:paraId="40558D18" w14:textId="77777777" w:rsidR="0009151D" w:rsidRDefault="00B05ACA">
      <w:pPr>
        <w:pStyle w:val="Heading1"/>
        <w:tabs>
          <w:tab w:val="left" w:pos="360"/>
        </w:tabs>
        <w:rPr>
          <w:rFonts w:asciiTheme="minorHAnsi" w:hAnsiTheme="minorHAnsi"/>
          <w:lang w:eastAsia="zh-CN"/>
        </w:rPr>
      </w:pPr>
      <w:r>
        <w:rPr>
          <w:rFonts w:asciiTheme="minorHAnsi" w:hAnsiTheme="minorHAnsi"/>
          <w:lang w:eastAsia="zh-CN"/>
        </w:rPr>
        <w:t xml:space="preserve">Contact </w:t>
      </w:r>
      <w:proofErr w:type="gramStart"/>
      <w:r>
        <w:rPr>
          <w:rFonts w:asciiTheme="minorHAnsi" w:hAnsiTheme="minorHAnsi"/>
          <w:lang w:eastAsia="zh-CN"/>
        </w:rPr>
        <w:t>information</w:t>
      </w:r>
      <w:proofErr w:type="gramEnd"/>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000000">
            <w:pPr>
              <w:ind w:left="360"/>
              <w:rPr>
                <w:sz w:val="20"/>
                <w:szCs w:val="20"/>
              </w:rPr>
            </w:pPr>
            <w:hyperlink r:id="rId69" w:history="1">
              <w:r w:rsidR="00B05ACA">
                <w:rPr>
                  <w:rStyle w:val="Hyperlink"/>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000000">
            <w:pPr>
              <w:ind w:left="360"/>
              <w:rPr>
                <w:sz w:val="20"/>
                <w:szCs w:val="20"/>
                <w:lang w:eastAsia="zh-CN"/>
              </w:rPr>
            </w:pPr>
            <w:hyperlink r:id="rId70" w:history="1">
              <w:r w:rsidR="00B05ACA">
                <w:rPr>
                  <w:rStyle w:val="Hyperlink"/>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000000">
            <w:pPr>
              <w:ind w:left="360"/>
              <w:rPr>
                <w:sz w:val="20"/>
                <w:szCs w:val="20"/>
                <w:lang w:eastAsia="zh-CN"/>
              </w:rPr>
            </w:pPr>
            <w:hyperlink r:id="rId71" w:history="1">
              <w:r w:rsidR="00B05ACA">
                <w:rPr>
                  <w:rStyle w:val="Hyperlink"/>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000000">
            <w:pPr>
              <w:ind w:left="360"/>
              <w:rPr>
                <w:sz w:val="20"/>
                <w:szCs w:val="20"/>
              </w:rPr>
            </w:pPr>
            <w:hyperlink r:id="rId72" w:history="1">
              <w:r w:rsidR="00B05ACA">
                <w:rPr>
                  <w:rStyle w:val="Hyperlink"/>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000000">
            <w:pPr>
              <w:ind w:left="360"/>
              <w:rPr>
                <w:sz w:val="20"/>
                <w:szCs w:val="20"/>
                <w:lang w:eastAsia="zh-CN"/>
              </w:rPr>
            </w:pPr>
            <w:hyperlink r:id="rId73" w:history="1">
              <w:r w:rsidR="007165EA" w:rsidRPr="002D2829">
                <w:rPr>
                  <w:rStyle w:val="Hyperlink"/>
                  <w:sz w:val="20"/>
                  <w:szCs w:val="20"/>
                  <w:lang w:eastAsia="zh-CN"/>
                </w:rPr>
                <w:t>k</w:t>
              </w:r>
              <w:r w:rsidR="007165EA" w:rsidRPr="002D2829">
                <w:rPr>
                  <w:rStyle w:val="Hyperlink"/>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000000">
            <w:pPr>
              <w:ind w:left="360"/>
              <w:rPr>
                <w:sz w:val="20"/>
                <w:szCs w:val="20"/>
                <w:lang w:eastAsia="zh-CN"/>
              </w:rPr>
            </w:pPr>
            <w:hyperlink r:id="rId74" w:history="1">
              <w:r w:rsidR="00B05ACA">
                <w:rPr>
                  <w:rStyle w:val="Hyperlink"/>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 xml:space="preserve">Sina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000000">
            <w:pPr>
              <w:ind w:left="360"/>
              <w:rPr>
                <w:sz w:val="20"/>
                <w:szCs w:val="20"/>
              </w:rPr>
            </w:pPr>
            <w:hyperlink r:id="rId75" w:history="1">
              <w:r w:rsidR="00B05ACA">
                <w:rPr>
                  <w:rStyle w:val="Hyperlink"/>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000000">
            <w:pPr>
              <w:ind w:left="360"/>
              <w:rPr>
                <w:sz w:val="20"/>
                <w:szCs w:val="20"/>
                <w:lang w:eastAsia="zh-CN"/>
              </w:rPr>
            </w:pPr>
            <w:hyperlink r:id="rId76" w:history="1">
              <w:r w:rsidR="00B05ACA">
                <w:rPr>
                  <w:rStyle w:val="Hyperlink"/>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lastRenderedPageBreak/>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000000">
            <w:pPr>
              <w:ind w:left="360"/>
              <w:rPr>
                <w:sz w:val="20"/>
                <w:szCs w:val="20"/>
                <w:lang w:eastAsia="zh-CN"/>
              </w:rPr>
            </w:pPr>
            <w:hyperlink r:id="rId77" w:history="1">
              <w:r w:rsidR="00B05ACA">
                <w:rPr>
                  <w:rStyle w:val="Hyperlink"/>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000000">
            <w:pPr>
              <w:ind w:left="360"/>
              <w:rPr>
                <w:sz w:val="20"/>
                <w:szCs w:val="20"/>
                <w:lang w:eastAsia="zh-CN"/>
              </w:rPr>
            </w:pPr>
            <w:hyperlink r:id="rId78" w:history="1">
              <w:r w:rsidR="00B05ACA">
                <w:rPr>
                  <w:rStyle w:val="Hyperlink"/>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000000">
            <w:pPr>
              <w:ind w:left="360"/>
              <w:rPr>
                <w:sz w:val="20"/>
                <w:szCs w:val="20"/>
                <w:lang w:eastAsia="zh-CN"/>
              </w:rPr>
            </w:pPr>
            <w:hyperlink r:id="rId79" w:history="1">
              <w:r w:rsidR="00B05ACA">
                <w:rPr>
                  <w:rStyle w:val="Hyperlink"/>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000000">
            <w:pPr>
              <w:ind w:left="360"/>
              <w:rPr>
                <w:sz w:val="20"/>
                <w:szCs w:val="20"/>
              </w:rPr>
            </w:pPr>
            <w:hyperlink r:id="rId80" w:history="1">
              <w:r w:rsidR="00B05ACA">
                <w:rPr>
                  <w:rStyle w:val="Hyperlink"/>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 xml:space="preserve">oshi </w:t>
            </w:r>
            <w:proofErr w:type="spellStart"/>
            <w:r>
              <w:rPr>
                <w:rFonts w:eastAsia="MS Mincho"/>
                <w:sz w:val="20"/>
                <w:szCs w:val="20"/>
                <w:lang w:eastAsia="ja-JP"/>
              </w:rPr>
              <w:t>Nogami</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000000">
            <w:pPr>
              <w:ind w:left="360"/>
            </w:pPr>
            <w:hyperlink r:id="rId81" w:history="1">
              <w:r w:rsidR="00B05ACA">
                <w:rPr>
                  <w:rStyle w:val="Hyperlink"/>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000000">
            <w:pPr>
              <w:ind w:left="360"/>
              <w:rPr>
                <w:sz w:val="20"/>
                <w:szCs w:val="20"/>
              </w:rPr>
            </w:pPr>
            <w:hyperlink r:id="rId82" w:history="1">
              <w:r w:rsidR="00B05ACA">
                <w:rPr>
                  <w:rStyle w:val="Hyperlink"/>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000000">
            <w:pPr>
              <w:ind w:left="360"/>
              <w:rPr>
                <w:sz w:val="20"/>
                <w:szCs w:val="20"/>
              </w:rPr>
            </w:pPr>
            <w:hyperlink r:id="rId83" w:history="1">
              <w:r w:rsidR="00B05ACA">
                <w:rPr>
                  <w:rStyle w:val="Hyperlink"/>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000000">
            <w:pPr>
              <w:ind w:left="360"/>
              <w:rPr>
                <w:sz w:val="20"/>
                <w:szCs w:val="20"/>
                <w:lang w:eastAsia="zh-CN"/>
              </w:rPr>
            </w:pPr>
            <w:hyperlink r:id="rId84" w:history="1">
              <w:r w:rsidR="00B05ACA">
                <w:rPr>
                  <w:rStyle w:val="Hyperlink"/>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000000">
            <w:pPr>
              <w:ind w:left="360"/>
              <w:rPr>
                <w:sz w:val="20"/>
                <w:szCs w:val="20"/>
              </w:rPr>
            </w:pPr>
            <w:hyperlink r:id="rId85" w:history="1">
              <w:r w:rsidR="00B05ACA">
                <w:rPr>
                  <w:rStyle w:val="Hyperlink"/>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000000">
            <w:pPr>
              <w:ind w:left="360"/>
              <w:rPr>
                <w:sz w:val="20"/>
                <w:szCs w:val="20"/>
                <w:lang w:eastAsia="zh-CN"/>
              </w:rPr>
            </w:pPr>
            <w:hyperlink r:id="rId86" w:history="1">
              <w:r w:rsidR="00B05ACA">
                <w:rPr>
                  <w:rStyle w:val="Hyperlink"/>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000000">
            <w:pPr>
              <w:ind w:left="360"/>
              <w:rPr>
                <w:sz w:val="20"/>
                <w:szCs w:val="20"/>
                <w:lang w:eastAsia="zh-CN"/>
              </w:rPr>
            </w:pPr>
            <w:hyperlink r:id="rId87" w:history="1">
              <w:r w:rsidR="00B05ACA">
                <w:rPr>
                  <w:rStyle w:val="Hyperlink"/>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Hyperlink"/>
                <w:sz w:val="20"/>
                <w:szCs w:val="20"/>
                <w:lang w:eastAsia="zh-CN"/>
              </w:rPr>
            </w:pPr>
            <w:r>
              <w:rPr>
                <w:rStyle w:val="Hyperlink"/>
                <w:rFonts w:hint="eastAsia"/>
                <w:sz w:val="20"/>
                <w:szCs w:val="20"/>
              </w:rPr>
              <w:t>w</w:t>
            </w:r>
            <w:r>
              <w:rPr>
                <w:rStyle w:val="Hyperlink"/>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000000">
            <w:pPr>
              <w:ind w:left="360"/>
              <w:rPr>
                <w:sz w:val="20"/>
                <w:szCs w:val="20"/>
                <w:lang w:eastAsia="zh-CN"/>
              </w:rPr>
            </w:pPr>
            <w:hyperlink r:id="rId88" w:history="1">
              <w:r w:rsidR="00B05ACA">
                <w:rPr>
                  <w:rStyle w:val="Hyperlink"/>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Hyperlink"/>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Hyperlink"/>
                <w:sz w:val="20"/>
                <w:szCs w:val="20"/>
              </w:rPr>
            </w:pPr>
            <w:r>
              <w:rPr>
                <w:rStyle w:val="Hyperlink"/>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proofErr w:type="spellStart"/>
            <w:r>
              <w:rPr>
                <w:sz w:val="20"/>
                <w:szCs w:val="20"/>
                <w:lang w:eastAsia="zh-CN"/>
              </w:rPr>
              <w:t>Efstathios</w:t>
            </w:r>
            <w:proofErr w:type="spellEnd"/>
            <w:r>
              <w:rPr>
                <w:sz w:val="20"/>
                <w:szCs w:val="20"/>
                <w:lang w:eastAsia="zh-CN"/>
              </w:rPr>
              <w:t xml:space="preserve"> </w:t>
            </w:r>
            <w:proofErr w:type="spellStart"/>
            <w:r>
              <w:rPr>
                <w:sz w:val="20"/>
                <w:szCs w:val="20"/>
                <w:lang w:eastAsia="zh-CN"/>
              </w:rPr>
              <w:t>Katranaras</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000000">
            <w:pPr>
              <w:ind w:left="360"/>
              <w:rPr>
                <w:rStyle w:val="Hyperlink"/>
                <w:sz w:val="20"/>
                <w:szCs w:val="20"/>
              </w:rPr>
            </w:pPr>
            <w:hyperlink r:id="rId89" w:history="1">
              <w:r w:rsidR="00B05ACA">
                <w:rPr>
                  <w:rStyle w:val="Hyperlink"/>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682F26D" w:rsidR="0009151D" w:rsidRDefault="00000000">
            <w:pPr>
              <w:ind w:left="360"/>
              <w:rPr>
                <w:rStyle w:val="Hyperlink"/>
                <w:sz w:val="20"/>
                <w:szCs w:val="20"/>
              </w:rPr>
            </w:pPr>
            <w:hyperlink r:id="rId90" w:history="1">
              <w:r w:rsidR="00B05ACA">
                <w:rPr>
                  <w:rStyle w:val="Hyperlink"/>
                  <w:sz w:val="20"/>
                  <w:szCs w:val="20"/>
                </w:rPr>
                <w:t>a</w:t>
              </w:r>
              <w:r w:rsidR="00B05ACA">
                <w:rPr>
                  <w:rStyle w:val="Hyperlink"/>
                </w:rPr>
                <w:t>lbertor@qti.qualcomm.com</w:t>
              </w:r>
            </w:hyperlink>
            <w:r w:rsidR="00B05ACA">
              <w:rPr>
                <w:rStyle w:val="Hyperlink"/>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000000">
            <w:pPr>
              <w:ind w:left="360"/>
            </w:pPr>
            <w:hyperlink r:id="rId91" w:history="1">
              <w:r w:rsidR="00B05ACA">
                <w:rPr>
                  <w:rStyle w:val="Hyperlink"/>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533" w:name="_Ref100907574"/>
      <w:r>
        <w:t>3GPP TR 36.763 V1.0.0 (2021-06)</w:t>
      </w:r>
      <w:bookmarkEnd w:id="533"/>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proofErr w:type="gramStart"/>
      <w:r>
        <w:t>94e</w:t>
      </w:r>
      <w:proofErr w:type="gramEnd"/>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A8B1" w14:textId="77777777" w:rsidR="000E35C7" w:rsidRDefault="000E35C7">
      <w:pPr>
        <w:spacing w:after="0"/>
      </w:pPr>
      <w:r>
        <w:separator/>
      </w:r>
    </w:p>
  </w:endnote>
  <w:endnote w:type="continuationSeparator" w:id="0">
    <w:p w14:paraId="4F595185" w14:textId="77777777" w:rsidR="000E35C7" w:rsidRDefault="000E35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24F7" w14:textId="77777777" w:rsidR="000E35C7" w:rsidRDefault="000E35C7">
      <w:pPr>
        <w:spacing w:after="0"/>
      </w:pPr>
      <w:r>
        <w:separator/>
      </w:r>
    </w:p>
  </w:footnote>
  <w:footnote w:type="continuationSeparator" w:id="0">
    <w:p w14:paraId="0DE9D0C9" w14:textId="77777777" w:rsidR="000E35C7" w:rsidRDefault="000E35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8"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4950678">
    <w:abstractNumId w:val="0"/>
  </w:num>
  <w:num w:numId="2" w16cid:durableId="1440024368">
    <w:abstractNumId w:val="13"/>
  </w:num>
  <w:num w:numId="3" w16cid:durableId="508061034">
    <w:abstractNumId w:val="30"/>
  </w:num>
  <w:num w:numId="4" w16cid:durableId="1043864062">
    <w:abstractNumId w:val="25"/>
  </w:num>
  <w:num w:numId="5" w16cid:durableId="1828473370">
    <w:abstractNumId w:val="21"/>
  </w:num>
  <w:num w:numId="6" w16cid:durableId="1620405345">
    <w:abstractNumId w:val="17"/>
  </w:num>
  <w:num w:numId="7" w16cid:durableId="1448819156">
    <w:abstractNumId w:val="19"/>
  </w:num>
  <w:num w:numId="8" w16cid:durableId="1796554953">
    <w:abstractNumId w:val="31"/>
  </w:num>
  <w:num w:numId="9" w16cid:durableId="42600183">
    <w:abstractNumId w:val="20"/>
  </w:num>
  <w:num w:numId="10" w16cid:durableId="1935701527">
    <w:abstractNumId w:val="27"/>
  </w:num>
  <w:num w:numId="11" w16cid:durableId="231626036">
    <w:abstractNumId w:val="14"/>
  </w:num>
  <w:num w:numId="12" w16cid:durableId="934165120">
    <w:abstractNumId w:val="12"/>
  </w:num>
  <w:num w:numId="13" w16cid:durableId="2147313389">
    <w:abstractNumId w:val="11"/>
  </w:num>
  <w:num w:numId="14" w16cid:durableId="316884145">
    <w:abstractNumId w:val="23"/>
  </w:num>
  <w:num w:numId="15" w16cid:durableId="1483735107">
    <w:abstractNumId w:val="1"/>
  </w:num>
  <w:num w:numId="16" w16cid:durableId="873345050">
    <w:abstractNumId w:val="29"/>
  </w:num>
  <w:num w:numId="17" w16cid:durableId="1795783882">
    <w:abstractNumId w:val="5"/>
  </w:num>
  <w:num w:numId="18" w16cid:durableId="693311539">
    <w:abstractNumId w:val="7"/>
  </w:num>
  <w:num w:numId="19" w16cid:durableId="1141144895">
    <w:abstractNumId w:val="15"/>
  </w:num>
  <w:num w:numId="20" w16cid:durableId="1385635508">
    <w:abstractNumId w:val="4"/>
  </w:num>
  <w:num w:numId="21" w16cid:durableId="2125491625">
    <w:abstractNumId w:val="26"/>
  </w:num>
  <w:num w:numId="22" w16cid:durableId="806816830">
    <w:abstractNumId w:val="22"/>
  </w:num>
  <w:num w:numId="23" w16cid:durableId="1218933423">
    <w:abstractNumId w:val="18"/>
  </w:num>
  <w:num w:numId="24" w16cid:durableId="298918252">
    <w:abstractNumId w:val="8"/>
  </w:num>
  <w:num w:numId="25" w16cid:durableId="407776059">
    <w:abstractNumId w:val="6"/>
  </w:num>
  <w:num w:numId="26" w16cid:durableId="1401056376">
    <w:abstractNumId w:val="9"/>
  </w:num>
  <w:num w:numId="27" w16cid:durableId="1620868036">
    <w:abstractNumId w:val="2"/>
  </w:num>
  <w:num w:numId="28" w16cid:durableId="1107896408">
    <w:abstractNumId w:val="16"/>
  </w:num>
  <w:num w:numId="29" w16cid:durableId="2061632643">
    <w:abstractNumId w:val="0"/>
  </w:num>
  <w:num w:numId="30" w16cid:durableId="651518300">
    <w:abstractNumId w:val="3"/>
  </w:num>
  <w:num w:numId="31" w16cid:durableId="1268347513">
    <w:abstractNumId w:val="0"/>
  </w:num>
  <w:num w:numId="32" w16cid:durableId="2103599642">
    <w:abstractNumId w:val="10"/>
  </w:num>
  <w:num w:numId="33" w16cid:durableId="616333242">
    <w:abstractNumId w:val="28"/>
  </w:num>
  <w:num w:numId="34" w16cid:durableId="328021571">
    <w:abstractNumId w:val="2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Ericsson">
    <w15:presenceInfo w15:providerId="None" w15:userId="Ericsson"/>
  </w15:person>
  <w15:person w15:author="Lenovo">
    <w15:presenceInfo w15:providerId="None" w15:userId="Lenovo"/>
  </w15:person>
  <w15:person w15:author="雷珍珠 (Reven Lei)">
    <w15:presenceInfo w15:providerId="None" w15:userId="雷珍珠 (Reven Lei)"/>
  </w15:person>
  <w15:person w15:author="MM3">
    <w15:presenceInfo w15:providerId="None" w15:userId="MM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D00D7"/>
    <w:rsid w:val="000D00F4"/>
    <w:rsid w:val="000D01F7"/>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2EC"/>
    <w:rsid w:val="000E2739"/>
    <w:rsid w:val="000E2872"/>
    <w:rsid w:val="000E28C7"/>
    <w:rsid w:val="000E299F"/>
    <w:rsid w:val="000E2AD6"/>
    <w:rsid w:val="000E2B0F"/>
    <w:rsid w:val="000E2E25"/>
    <w:rsid w:val="000E3381"/>
    <w:rsid w:val="000E35C7"/>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206"/>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17"/>
    <w:rsid w:val="002A204D"/>
    <w:rsid w:val="002A2185"/>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C3F"/>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CA"/>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F2"/>
    <w:rsid w:val="009436C4"/>
    <w:rsid w:val="009437FB"/>
    <w:rsid w:val="009438B7"/>
    <w:rsid w:val="009438C1"/>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EA"/>
    <w:rsid w:val="00AB4BAA"/>
    <w:rsid w:val="00AB4BF4"/>
    <w:rsid w:val="00AB4CE6"/>
    <w:rsid w:val="00AB4E0A"/>
    <w:rsid w:val="00AB4F7C"/>
    <w:rsid w:val="00AB5339"/>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126"/>
    <w:rsid w:val="00AD438E"/>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C7EB8"/>
    <w:rsid w:val="00BD008E"/>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DB"/>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AA6"/>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37D"/>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0D3"/>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Normal"/>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qFormat/>
    <w:rPr>
      <w:color w:val="605E5C"/>
      <w:shd w:val="clear" w:color="auto" w:fill="E1DFDD"/>
    </w:rPr>
  </w:style>
  <w:style w:type="table" w:customStyle="1" w:styleId="TableGrid2">
    <w:name w:val="Table Grid2"/>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sz w:val="22"/>
      <w:szCs w:val="22"/>
      <w:lang w:eastAsia="en-US"/>
    </w:rPr>
  </w:style>
  <w:style w:type="paragraph" w:styleId="Revision">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3">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styleId="UnresolvedMention">
    <w:name w:val="Unresolved Mention"/>
    <w:basedOn w:val="DefaultParagraphFont"/>
    <w:uiPriority w:val="99"/>
    <w:semiHidden/>
    <w:unhideWhenUsed/>
    <w:rsid w:val="0054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20.wmf"/><Relationship Id="rId26" Type="http://schemas.openxmlformats.org/officeDocument/2006/relationships/oleObject" Target="embeddings/oleObject9.bin"/><Relationship Id="rId39" Type="http://schemas.openxmlformats.org/officeDocument/2006/relationships/image" Target="media/image10.emf"/><Relationship Id="rId21" Type="http://schemas.openxmlformats.org/officeDocument/2006/relationships/oleObject" Target="embeddings/oleObject5.bin"/><Relationship Id="rId34" Type="http://schemas.openxmlformats.org/officeDocument/2006/relationships/oleObject" Target="embeddings/oleObject15.bin"/><Relationship Id="rId42" Type="http://schemas.openxmlformats.org/officeDocument/2006/relationships/image" Target="media/image12.wmf"/><Relationship Id="rId47" Type="http://schemas.openxmlformats.org/officeDocument/2006/relationships/image" Target="media/image14.wmf"/><Relationship Id="rId50" Type="http://schemas.openxmlformats.org/officeDocument/2006/relationships/oleObject" Target="embeddings/oleObject23.bin"/><Relationship Id="rId55" Type="http://schemas.openxmlformats.org/officeDocument/2006/relationships/oleObject" Target="embeddings/oleObject28.bin"/><Relationship Id="rId63" Type="http://schemas.openxmlformats.org/officeDocument/2006/relationships/oleObject" Target="embeddings/oleObject36.bin"/><Relationship Id="rId68" Type="http://schemas.openxmlformats.org/officeDocument/2006/relationships/oleObject" Target="embeddings/oleObject41.bin"/><Relationship Id="rId76" Type="http://schemas.openxmlformats.org/officeDocument/2006/relationships/hyperlink" Target="mailto:reven.lei@unisoc.com" TargetMode="External"/><Relationship Id="rId84" Type="http://schemas.openxmlformats.org/officeDocument/2006/relationships/hyperlink" Target="mailto:cui.fangyu@zte.com.cn" TargetMode="External"/><Relationship Id="rId89" Type="http://schemas.openxmlformats.org/officeDocument/2006/relationships/hyperlink" Target="mailto:ekatranaras@sequans.com" TargetMode="External"/><Relationship Id="rId7" Type="http://schemas.openxmlformats.org/officeDocument/2006/relationships/styles" Target="styles.xml"/><Relationship Id="rId71" Type="http://schemas.openxmlformats.org/officeDocument/2006/relationships/hyperlink" Target="mailto:Chunhai_yao@apple.com"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wmf"/><Relationship Id="rId29" Type="http://schemas.openxmlformats.org/officeDocument/2006/relationships/oleObject" Target="embeddings/oleObject11.bin"/><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image" Target="media/image8.wmf"/><Relationship Id="rId40" Type="http://schemas.openxmlformats.org/officeDocument/2006/relationships/image" Target="media/image11.wmf"/><Relationship Id="rId45" Type="http://schemas.openxmlformats.org/officeDocument/2006/relationships/oleObject" Target="embeddings/oleObject19.bin"/><Relationship Id="rId53" Type="http://schemas.openxmlformats.org/officeDocument/2006/relationships/oleObject" Target="embeddings/oleObject26.bin"/><Relationship Id="rId58" Type="http://schemas.openxmlformats.org/officeDocument/2006/relationships/oleObject" Target="embeddings/oleObject31.bin"/><Relationship Id="rId66" Type="http://schemas.openxmlformats.org/officeDocument/2006/relationships/oleObject" Target="embeddings/oleObject39.bin"/><Relationship Id="rId74" Type="http://schemas.openxmlformats.org/officeDocument/2006/relationships/hyperlink" Target="mailto:WenT.Tang@mediatek.com" TargetMode="External"/><Relationship Id="rId79" Type="http://schemas.openxmlformats.org/officeDocument/2006/relationships/hyperlink" Target="mailto:qinwei@chinamobile.com" TargetMode="External"/><Relationship Id="rId87" Type="http://schemas.openxmlformats.org/officeDocument/2006/relationships/hyperlink" Target="mailto:lin.hao@oppo.com" TargetMode="External"/><Relationship Id="rId5" Type="http://schemas.openxmlformats.org/officeDocument/2006/relationships/customXml" Target="../customXml/item5.xml"/><Relationship Id="rId61" Type="http://schemas.openxmlformats.org/officeDocument/2006/relationships/oleObject" Target="embeddings/oleObject34.bin"/><Relationship Id="rId82" Type="http://schemas.openxmlformats.org/officeDocument/2006/relationships/hyperlink" Target="mailto:carmela.c@samsung.com" TargetMode="External"/><Relationship Id="rId90" Type="http://schemas.openxmlformats.org/officeDocument/2006/relationships/hyperlink" Target="mailto:albertor@qti.qualcomm.com" TargetMode="External"/><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4.wmf"/><Relationship Id="rId27" Type="http://schemas.openxmlformats.org/officeDocument/2006/relationships/oleObject" Target="embeddings/oleObject10.bin"/><Relationship Id="rId30" Type="http://schemas.openxmlformats.org/officeDocument/2006/relationships/image" Target="media/image6.wmf"/><Relationship Id="rId35" Type="http://schemas.openxmlformats.org/officeDocument/2006/relationships/oleObject" Target="embeddings/oleObject16.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oleObject" Target="embeddings/oleObject29.bin"/><Relationship Id="rId64" Type="http://schemas.openxmlformats.org/officeDocument/2006/relationships/oleObject" Target="embeddings/oleObject37.bin"/><Relationship Id="rId69" Type="http://schemas.openxmlformats.org/officeDocument/2006/relationships/hyperlink" Target="mailto:gerardo.agni.medina.acosta@ericsson.com" TargetMode="External"/><Relationship Id="rId77" Type="http://schemas.openxmlformats.org/officeDocument/2006/relationships/hyperlink" Target="mailto:robert.l.olesen@lmco.com" TargetMode="External"/><Relationship Id="rId8" Type="http://schemas.openxmlformats.org/officeDocument/2006/relationships/settings" Target="settings.xml"/><Relationship Id="rId51" Type="http://schemas.openxmlformats.org/officeDocument/2006/relationships/oleObject" Target="embeddings/oleObject24.bin"/><Relationship Id="rId72" Type="http://schemas.openxmlformats.org/officeDocument/2006/relationships/hyperlink" Target="mailto:miaodeshan@catt.cn" TargetMode="External"/><Relationship Id="rId80" Type="http://schemas.openxmlformats.org/officeDocument/2006/relationships/hyperlink" Target="mailto:yingk@sharplabs.com" TargetMode="External"/><Relationship Id="rId85" Type="http://schemas.openxmlformats.org/officeDocument/2006/relationships/hyperlink" Target="mailto:asengupt@qti.qualcomm.com"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4.bin"/><Relationship Id="rId38" Type="http://schemas.openxmlformats.org/officeDocument/2006/relationships/image" Target="media/image9.wmf"/><Relationship Id="rId46" Type="http://schemas.openxmlformats.org/officeDocument/2006/relationships/oleObject" Target="embeddings/oleObject20.bin"/><Relationship Id="rId59" Type="http://schemas.openxmlformats.org/officeDocument/2006/relationships/oleObject" Target="embeddings/oleObject32.bin"/><Relationship Id="rId67" Type="http://schemas.openxmlformats.org/officeDocument/2006/relationships/oleObject" Target="embeddings/oleObject40.bin"/><Relationship Id="rId20" Type="http://schemas.openxmlformats.org/officeDocument/2006/relationships/image" Target="media/image3.wmf"/><Relationship Id="rId41" Type="http://schemas.openxmlformats.org/officeDocument/2006/relationships/oleObject" Target="embeddings/oleObject17.bin"/><Relationship Id="rId54" Type="http://schemas.openxmlformats.org/officeDocument/2006/relationships/oleObject" Target="embeddings/oleObject27.bin"/><Relationship Id="rId62" Type="http://schemas.openxmlformats.org/officeDocument/2006/relationships/oleObject" Target="embeddings/oleObject35.bin"/><Relationship Id="rId70" Type="http://schemas.openxmlformats.org/officeDocument/2006/relationships/hyperlink" Target="mailto:Chunxuan_ye@apple.com" TargetMode="External"/><Relationship Id="rId75" Type="http://schemas.openxmlformats.org/officeDocument/2006/relationships/hyperlink" Target="mailto:sina.khoshabinobar@mavenir.com" TargetMode="External"/><Relationship Id="rId83" Type="http://schemas.openxmlformats.org/officeDocument/2006/relationships/hyperlink" Target="mailto:Jingyuan.sun@nokia-sbell.com" TargetMode="External"/><Relationship Id="rId88" Type="http://schemas.openxmlformats.org/officeDocument/2006/relationships/hyperlink" Target="mailto:zhangjiayin@huawei.com" TargetMode="External"/><Relationship Id="rId91" Type="http://schemas.openxmlformats.org/officeDocument/2006/relationships/hyperlink" Target="mailto:hiroki.matsuda@sony.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5.wmf"/><Relationship Id="rId36" Type="http://schemas.openxmlformats.org/officeDocument/2006/relationships/image" Target="media/image7.wmf"/><Relationship Id="rId49" Type="http://schemas.openxmlformats.org/officeDocument/2006/relationships/oleObject" Target="embeddings/oleObject22.bin"/><Relationship Id="rId57" Type="http://schemas.openxmlformats.org/officeDocument/2006/relationships/oleObject" Target="embeddings/oleObject30.bin"/><Relationship Id="rId10" Type="http://schemas.openxmlformats.org/officeDocument/2006/relationships/footnotes" Target="footnotes.xml"/><Relationship Id="rId31" Type="http://schemas.openxmlformats.org/officeDocument/2006/relationships/oleObject" Target="embeddings/oleObject12.bin"/><Relationship Id="rId44" Type="http://schemas.openxmlformats.org/officeDocument/2006/relationships/image" Target="media/image13.wmf"/><Relationship Id="rId52" Type="http://schemas.openxmlformats.org/officeDocument/2006/relationships/oleObject" Target="embeddings/oleObject25.bin"/><Relationship Id="rId60" Type="http://schemas.openxmlformats.org/officeDocument/2006/relationships/oleObject" Target="embeddings/oleObject33.bin"/><Relationship Id="rId65" Type="http://schemas.openxmlformats.org/officeDocument/2006/relationships/oleObject" Target="embeddings/oleObject38.bin"/><Relationship Id="rId73" Type="http://schemas.openxmlformats.org/officeDocument/2006/relationships/hyperlink" Target="mailto:karol.schober@nordicsemi.no" TargetMode="External"/><Relationship Id="rId78" Type="http://schemas.openxmlformats.org/officeDocument/2006/relationships/hyperlink" Target="mailto:zhuyajun@xiaomi.com" TargetMode="External"/><Relationship Id="rId81" Type="http://schemas.openxmlformats.org/officeDocument/2006/relationships/hyperlink" Target="mailto:nogami.toshizoh@sharp.co.jp" TargetMode="External"/><Relationship Id="rId86" Type="http://schemas.openxmlformats.org/officeDocument/2006/relationships/hyperlink" Target="mailto:yanzhi1@lenovo.com"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12C4ABB1-231C-4D57-AD3D-3373E54B287A}">
  <ds:schemaRefs>
    <ds:schemaRef ds:uri="http://schemas.microsoft.com/sharepoint/v3/contenttype/forms"/>
  </ds:schemaRefs>
</ds:datastoreItem>
</file>

<file path=customXml/itemProps3.xml><?xml version="1.0" encoding="utf-8"?>
<ds:datastoreItem xmlns:ds="http://schemas.openxmlformats.org/officeDocument/2006/customXml" ds:itemID="{AE6AA2AC-2BCB-41A5-9E17-E82011B17E31}">
  <ds:schemaRefs>
    <ds:schemaRef ds:uri="http://schemas.openxmlformats.org/officeDocument/2006/bibliography"/>
  </ds:schemaRefs>
</ds:datastoreItem>
</file>

<file path=customXml/itemProps4.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31</Pages>
  <Words>7053</Words>
  <Characters>40206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Jingyuan Sun (NSB)</cp:lastModifiedBy>
  <cp:revision>81</cp:revision>
  <cp:lastPrinted>2015-09-18T07:21:00Z</cp:lastPrinted>
  <dcterms:created xsi:type="dcterms:W3CDTF">2023-10-07T10:08:00Z</dcterms:created>
  <dcterms:modified xsi:type="dcterms:W3CDTF">2023-10-09T10:59:00Z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