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043AE5AF"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R1-230</w:t>
      </w:r>
      <w:r w:rsidR="005743CF">
        <w:rPr>
          <w:b/>
          <w:sz w:val="22"/>
          <w:szCs w:val="22"/>
          <w:lang w:val="en-US" w:eastAsia="zh-CN"/>
        </w:rPr>
        <w:t>xxxx</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all scheduled TBs, i.e. HARQ is enabled or disabled for all TBs.</w:t>
      </w:r>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Mapping of TBs to bundles is done as per legacy (i.e., TS36.213 Table 7.3-1 for LTE-MTC) based on all scheduled TBs.</w:t>
      </w:r>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AN2 already confirmed it. Seems no need to confirmed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eMTC</w:t>
      </w:r>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r w:rsidRPr="00D923A1">
        <w:rPr>
          <w:rFonts w:ascii="Times New Roman" w:hAnsi="Times New Roman"/>
          <w:i/>
          <w:iCs/>
          <w:sz w:val="20"/>
          <w:szCs w:val="20"/>
        </w:rPr>
        <w:t>downlinkHARQ-FeedbackDisabled-Bitmap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r w:rsidRPr="00D923A1">
        <w:rPr>
          <w:rFonts w:ascii="Times New Roman" w:hAnsi="Times New Roman"/>
          <w:i/>
          <w:sz w:val="20"/>
          <w:szCs w:val="20"/>
          <w:lang w:eastAsia="zh-CN"/>
        </w:rPr>
        <w:t xml:space="preserve">downlinkHARQ-FeedbackDisabled-DCI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r w:rsidRPr="00D923A1">
        <w:rPr>
          <w:rFonts w:ascii="Times New Roman" w:hAnsi="Times New Roman"/>
          <w:i/>
          <w:sz w:val="20"/>
          <w:szCs w:val="20"/>
          <w:lang w:eastAsia="zh-CN"/>
        </w:rPr>
        <w:t>downlinkHARQ-FeedbackDisabled-DCI</w:t>
      </w:r>
      <w:r w:rsidRPr="00D923A1">
        <w:rPr>
          <w:rFonts w:ascii="Times New Roman" w:hAnsi="Times New Roman"/>
          <w:sz w:val="20"/>
          <w:szCs w:val="20"/>
          <w:lang w:eastAsia="zh-CN"/>
        </w:rPr>
        <w:t xml:space="preserve"> and </w:t>
      </w:r>
      <w:r w:rsidRPr="00D923A1">
        <w:rPr>
          <w:rFonts w:ascii="Times New Roman" w:hAnsi="Times New Roman"/>
          <w:i/>
          <w:sz w:val="20"/>
          <w:szCs w:val="20"/>
          <w:lang w:eastAsia="zh-CN"/>
        </w:rPr>
        <w:t xml:space="preserve">downlinkHARQ-FeedbackDisabled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5"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6"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i.e. CEModeB UE configured with </w:t>
                            </w:r>
                            <w:r w:rsidRPr="00B47B31">
                              <w:rPr>
                                <w:i/>
                                <w:sz w:val="20"/>
                                <w:szCs w:val="20"/>
                                <w:lang w:eastAsia="zh-CN"/>
                              </w:rPr>
                              <w:t>downlinkHARQ-FeedbackDisabled-DCI</w:t>
                            </w:r>
                            <w:r w:rsidRPr="00B47B31">
                              <w:rPr>
                                <w:sz w:val="20"/>
                                <w:szCs w:val="20"/>
                                <w:lang w:eastAsia="zh-CN"/>
                              </w:rPr>
                              <w:t xml:space="preserve"> and </w:t>
                            </w:r>
                            <w:r w:rsidRPr="00B47B31">
                              <w:rPr>
                                <w:i/>
                                <w:sz w:val="20"/>
                                <w:szCs w:val="20"/>
                                <w:lang w:eastAsia="zh-CN"/>
                              </w:rPr>
                              <w:t>downlinkHARQ-FeedbackDisabled-Bitmap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behaviour is not defined when </w:t>
                            </w:r>
                            <w:r w:rsidRPr="00B47B31">
                              <w:rPr>
                                <w:i/>
                                <w:sz w:val="20"/>
                                <w:szCs w:val="20"/>
                                <w:lang w:eastAsia="zh-CN"/>
                              </w:rPr>
                              <w:t>downlinkHARQ-FeedbackDisabled-Bitmap</w:t>
                            </w:r>
                            <w:r w:rsidRPr="00B47B31">
                              <w:rPr>
                                <w:sz w:val="20"/>
                                <w:szCs w:val="20"/>
                                <w:lang w:eastAsia="zh-CN"/>
                              </w:rPr>
                              <w:t xml:space="preserve"> indicating HARQ-ACK enabled and </w:t>
                            </w:r>
                            <w:r w:rsidRPr="00B47B31">
                              <w:rPr>
                                <w:i/>
                                <w:iCs/>
                                <w:sz w:val="20"/>
                                <w:szCs w:val="20"/>
                              </w:rPr>
                              <w:t xml:space="preserve">downlinkHARQ-FeedbackDisabled-DCI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r w:rsidRPr="00B47B31">
                        <w:rPr>
                          <w:i/>
                          <w:sz w:val="20"/>
                          <w:szCs w:val="20"/>
                        </w:rPr>
                        <w:t>shortTTI</w:t>
                      </w:r>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in a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r w:rsidRPr="00B47B31">
                        <w:rPr>
                          <w:i/>
                          <w:iCs/>
                          <w:sz w:val="20"/>
                          <w:szCs w:val="20"/>
                        </w:rPr>
                        <w:t>downlinkHARQ-FeedbackDisabled-Bitmap</w:t>
                      </w:r>
                      <w:r w:rsidRPr="00B47B31">
                        <w:rPr>
                          <w:sz w:val="20"/>
                          <w:szCs w:val="20"/>
                        </w:rPr>
                        <w:t xml:space="preserve"> indicating disabled</w:t>
                      </w:r>
                      <w:ins w:id="7" w:author="作者">
                        <w:r w:rsidRPr="00B47B31">
                          <w:rPr>
                            <w:sz w:val="20"/>
                            <w:szCs w:val="20"/>
                          </w:rPr>
                          <w:t>/enabled</w:t>
                        </w:r>
                      </w:ins>
                      <w:r w:rsidRPr="00B47B31">
                        <w:rPr>
                          <w:sz w:val="20"/>
                          <w:szCs w:val="20"/>
                        </w:rPr>
                        <w:t xml:space="preserve"> HARQ-ACK information for a HARQ process associated with a transport block in the PDSCH, or the UE configured with CEModeB and </w:t>
                      </w:r>
                      <w:r w:rsidRPr="00B47B31">
                        <w:rPr>
                          <w:sz w:val="20"/>
                          <w:szCs w:val="20"/>
                          <w:lang w:eastAsia="zh-CN"/>
                        </w:rPr>
                        <w:t>higher layer parameter</w:t>
                      </w:r>
                      <w:r w:rsidRPr="00B47B31">
                        <w:rPr>
                          <w:sz w:val="20"/>
                          <w:szCs w:val="20"/>
                        </w:rPr>
                        <w:t xml:space="preserve"> </w:t>
                      </w:r>
                      <w:r w:rsidRPr="00B47B31">
                        <w:rPr>
                          <w:i/>
                          <w:iCs/>
                          <w:sz w:val="20"/>
                          <w:szCs w:val="20"/>
                        </w:rPr>
                        <w:t>downlinkHARQ-FeedbackDisabled-DCI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CEModeA, and configured with higher layer parameter </w:t>
                      </w:r>
                      <w:r w:rsidRPr="00B47B31">
                        <w:rPr>
                          <w:i/>
                          <w:iCs/>
                        </w:rPr>
                        <w:t>harq-FeedbackEnablingforSPSactive</w:t>
                      </w:r>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UE is configured with CEModeB,</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r w:rsidRPr="00B47B31">
                        <w:rPr>
                          <w:i/>
                          <w:iCs/>
                        </w:rPr>
                        <w:t>downlinkHARQ-FeedbackDisabled-DCI</w:t>
                      </w:r>
                      <w:ins w:id="8" w:author="作者">
                        <w:r w:rsidRPr="00B47B31">
                          <w:rPr>
                            <w:i/>
                            <w:iCs/>
                          </w:rPr>
                          <w:t xml:space="preserve"> or </w:t>
                        </w:r>
                        <w:r w:rsidRPr="00B47B31">
                          <w:rPr>
                            <w:iCs/>
                          </w:rPr>
                          <w:t xml:space="preserve">both </w:t>
                        </w:r>
                        <w:r w:rsidRPr="00B47B31">
                          <w:rPr>
                            <w:i/>
                            <w:iCs/>
                          </w:rPr>
                          <w:t xml:space="preserve">downlinkHARQ-FeedbackDisabled-DCI </w:t>
                        </w:r>
                        <w:r w:rsidRPr="00B47B31">
                          <w:rPr>
                            <w:iCs/>
                          </w:rPr>
                          <w:t xml:space="preserve">and </w:t>
                        </w:r>
                        <w:r w:rsidRPr="00B47B31">
                          <w:rPr>
                            <w:rFonts w:eastAsia="宋体"/>
                            <w:i/>
                            <w:iCs/>
                          </w:rPr>
                          <w:t>downlinkHARQ-FeedbackDisabled-Bitmap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 xml:space="preserve">P 2-2a  ZTE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9"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0"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1"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2" w:author="ZTE" w:date="2023-09-26T09:29:00Z"/>
                                <w:sz w:val="20"/>
                                <w:szCs w:val="20"/>
                              </w:rPr>
                            </w:pPr>
                            <w:ins w:id="13"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4"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5"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r w:rsidRPr="002927FC">
                        <w:rPr>
                          <w:i/>
                          <w:iCs/>
                          <w:sz w:val="20"/>
                          <w:szCs w:val="20"/>
                        </w:rPr>
                        <w:t>downlinkHARQ-FeedbackDisabled-Bitmap</w:t>
                      </w:r>
                      <w:r w:rsidRPr="002927FC">
                        <w:rPr>
                          <w:sz w:val="20"/>
                          <w:szCs w:val="20"/>
                        </w:rPr>
                        <w:t xml:space="preserve"> indicating disabled HARQ-ACK information for a HARQ process associated with a transport block in the PDSCH, </w:t>
                      </w:r>
                      <w:del w:id="16"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7" w:author="ZTE" w:date="2023-09-26T09:29:00Z"/>
                          <w:sz w:val="20"/>
                          <w:szCs w:val="20"/>
                        </w:rPr>
                      </w:pPr>
                      <w:r w:rsidRPr="002927FC">
                        <w:rPr>
                          <w:sz w:val="20"/>
                          <w:szCs w:val="20"/>
                        </w:rPr>
                        <w:t xml:space="preserve">if the UE is configured with CEModeA, and configured with higher layer parameter </w:t>
                      </w:r>
                      <w:r w:rsidRPr="002927FC">
                        <w:rPr>
                          <w:i/>
                          <w:iCs/>
                          <w:sz w:val="20"/>
                          <w:szCs w:val="20"/>
                        </w:rPr>
                        <w:t>harq-FeedbackEnablingforSPSactive</w:t>
                      </w:r>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8"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9" w:author="ZTE" w:date="2023-09-26T09:29:00Z"/>
                          <w:sz w:val="20"/>
                          <w:szCs w:val="20"/>
                        </w:rPr>
                      </w:pPr>
                      <w:ins w:id="20" w:author="ZTE" w:date="2023-09-26T09:29:00Z">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CEModeB and higher layer parameter </w:t>
                        </w:r>
                        <w:r w:rsidRPr="002927FC">
                          <w:rPr>
                            <w:i/>
                            <w:sz w:val="20"/>
                            <w:szCs w:val="20"/>
                          </w:rPr>
                          <w:t>downlinkHARQ-FeedbackDisabled-DCI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1"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2" w:author="ZTE" w:date="2023-09-26T09:30:00Z">
                        <w:r w:rsidRPr="002927FC">
                          <w:rPr>
                            <w:rFonts w:hint="eastAsia"/>
                            <w:sz w:val="20"/>
                            <w:szCs w:val="20"/>
                          </w:rPr>
                          <w:t>,</w:t>
                        </w:r>
                        <w:r w:rsidRPr="002927FC">
                          <w:rPr>
                            <w:sz w:val="20"/>
                            <w:szCs w:val="20"/>
                          </w:rPr>
                          <w:t xml:space="preserve"> regardless of configuration of higher layer parameter </w:t>
                        </w:r>
                        <w:r w:rsidRPr="002927FC">
                          <w:rPr>
                            <w:i/>
                            <w:sz w:val="20"/>
                            <w:szCs w:val="20"/>
                          </w:rPr>
                          <w:t>downlinkHARQ-FeedbackDisabled-Bitmap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3" w:author="Ericsson" w:date="2023-09-14T13:04:00Z">
                              <w:r w:rsidRPr="007F5C34">
                                <w:rPr>
                                  <w:sz w:val="20"/>
                                  <w:szCs w:val="20"/>
                                </w:rPr>
                                <w:t xml:space="preserve">the </w:t>
                              </w:r>
                            </w:ins>
                            <w:r w:rsidRPr="007F5C34">
                              <w:rPr>
                                <w:sz w:val="20"/>
                                <w:szCs w:val="20"/>
                              </w:rPr>
                              <w:t>higher layer parameter</w:t>
                            </w:r>
                            <w:ins w:id="24"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25"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26" w:author="Ericsson" w:date="2023-09-14T13:04:00Z">
                              <w:r w:rsidRPr="007F5C34">
                                <w:rPr>
                                  <w:i/>
                                  <w:iCs/>
                                  <w:sz w:val="20"/>
                                  <w:szCs w:val="20"/>
                                </w:rPr>
                                <w:t xml:space="preserve"> </w:t>
                              </w:r>
                              <w:r w:rsidRPr="007F5C34">
                                <w:rPr>
                                  <w:sz w:val="20"/>
                                  <w:szCs w:val="20"/>
                                </w:rPr>
                                <w:t xml:space="preserve">or both </w:t>
                              </w:r>
                            </w:ins>
                            <w:ins w:id="27" w:author="Ericsson" w:date="2023-09-14T13:05:00Z">
                              <w:r w:rsidRPr="007F5C34">
                                <w:rPr>
                                  <w:i/>
                                  <w:iCs/>
                                  <w:sz w:val="20"/>
                                  <w:szCs w:val="20"/>
                                </w:rPr>
                                <w:t>downlinkHARQ-FeedbackDisabled-Bitmap</w:t>
                              </w:r>
                              <w:r w:rsidRPr="007F5C34">
                                <w:rPr>
                                  <w:sz w:val="20"/>
                                  <w:szCs w:val="20"/>
                                </w:rPr>
                                <w:t xml:space="preserve"> </w:t>
                              </w:r>
                            </w:ins>
                            <w:ins w:id="28" w:author="Ericsson" w:date="2023-09-14T13:04:00Z">
                              <w:r w:rsidRPr="007F5C34">
                                <w:rPr>
                                  <w:sz w:val="20"/>
                                  <w:szCs w:val="20"/>
                                </w:rPr>
                                <w:t>and</w:t>
                              </w:r>
                            </w:ins>
                            <w:ins w:id="29"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30"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31" w:author="Ericsson" w:date="2023-09-14T13:36:00Z">
                              <w:r w:rsidRPr="00676A03">
                                <w:rPr>
                                  <w:i/>
                                  <w:iCs/>
                                  <w:sz w:val="20"/>
                                  <w:szCs w:val="20"/>
                                </w:rPr>
                                <w:t xml:space="preserve"> </w:t>
                              </w:r>
                              <w:r w:rsidRPr="00676A03">
                                <w:rPr>
                                  <w:sz w:val="20"/>
                                  <w:szCs w:val="20"/>
                                </w:rPr>
                                <w:t>or</w:t>
                              </w:r>
                            </w:ins>
                            <w:ins w:id="32" w:author="Ericsson" w:date="2023-09-14T13:37:00Z">
                              <w:r w:rsidRPr="00676A03">
                                <w:rPr>
                                  <w:sz w:val="20"/>
                                  <w:szCs w:val="20"/>
                                </w:rPr>
                                <w:t xml:space="preserve"> both</w:t>
                              </w:r>
                            </w:ins>
                            <w:ins w:id="33" w:author="Ericsson" w:date="2023-09-14T13:36:00Z">
                              <w:r w:rsidRPr="00676A03">
                                <w:rPr>
                                  <w:sz w:val="20"/>
                                  <w:szCs w:val="20"/>
                                </w:rPr>
                                <w:t xml:space="preserve"> </w:t>
                              </w:r>
                            </w:ins>
                            <w:ins w:id="34"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receiving the physical downlink shared channel</w:t>
                      </w:r>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5" w:author="Ericsson" w:date="2023-09-14T13:04:00Z">
                        <w:r w:rsidRPr="007F5C34">
                          <w:rPr>
                            <w:sz w:val="20"/>
                            <w:szCs w:val="20"/>
                          </w:rPr>
                          <w:t xml:space="preserve">the </w:t>
                        </w:r>
                      </w:ins>
                      <w:r w:rsidRPr="007F5C34">
                        <w:rPr>
                          <w:sz w:val="20"/>
                          <w:szCs w:val="20"/>
                        </w:rPr>
                        <w:t>higher layer parameter</w:t>
                      </w:r>
                      <w:ins w:id="36" w:author="Ericsson" w:date="2023-09-14T13:03:00Z">
                        <w:r w:rsidRPr="007F5C34">
                          <w:rPr>
                            <w:sz w:val="20"/>
                            <w:szCs w:val="20"/>
                          </w:rPr>
                          <w:t>(s)</w:t>
                        </w:r>
                      </w:ins>
                      <w:r w:rsidRPr="007F5C34">
                        <w:rPr>
                          <w:sz w:val="20"/>
                          <w:szCs w:val="20"/>
                          <w:lang w:eastAsia="zh-CN"/>
                        </w:rPr>
                        <w:t xml:space="preserve"> </w:t>
                      </w:r>
                      <w:r w:rsidRPr="007F5C34">
                        <w:rPr>
                          <w:i/>
                          <w:iCs/>
                          <w:sz w:val="20"/>
                          <w:szCs w:val="20"/>
                        </w:rPr>
                        <w:t>downlinkHARQ-FeedbackDisabled-Bitmap</w:t>
                      </w:r>
                      <w:r w:rsidRPr="007F5C34">
                        <w:rPr>
                          <w:sz w:val="20"/>
                          <w:szCs w:val="20"/>
                        </w:rPr>
                        <w:t xml:space="preserve"> or </w:t>
                      </w:r>
                      <w:del w:id="37"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r w:rsidRPr="007F5C34">
                        <w:rPr>
                          <w:i/>
                          <w:iCs/>
                          <w:sz w:val="20"/>
                          <w:szCs w:val="20"/>
                        </w:rPr>
                        <w:t>downlinkHARQ-FeedbackDisabled-DCI</w:t>
                      </w:r>
                      <w:ins w:id="38" w:author="Ericsson" w:date="2023-09-14T13:04:00Z">
                        <w:r w:rsidRPr="007F5C34">
                          <w:rPr>
                            <w:i/>
                            <w:iCs/>
                            <w:sz w:val="20"/>
                            <w:szCs w:val="20"/>
                          </w:rPr>
                          <w:t xml:space="preserve"> </w:t>
                        </w:r>
                        <w:r w:rsidRPr="007F5C34">
                          <w:rPr>
                            <w:sz w:val="20"/>
                            <w:szCs w:val="20"/>
                          </w:rPr>
                          <w:t xml:space="preserve">or both </w:t>
                        </w:r>
                      </w:ins>
                      <w:ins w:id="39" w:author="Ericsson" w:date="2023-09-14T13:05:00Z">
                        <w:r w:rsidRPr="007F5C34">
                          <w:rPr>
                            <w:i/>
                            <w:iCs/>
                            <w:sz w:val="20"/>
                            <w:szCs w:val="20"/>
                          </w:rPr>
                          <w:t>downlinkHARQ-FeedbackDisabled-Bitmap</w:t>
                        </w:r>
                        <w:r w:rsidRPr="007F5C34">
                          <w:rPr>
                            <w:sz w:val="20"/>
                            <w:szCs w:val="20"/>
                          </w:rPr>
                          <w:t xml:space="preserve"> </w:t>
                        </w:r>
                      </w:ins>
                      <w:ins w:id="40" w:author="Ericsson" w:date="2023-09-14T13:04:00Z">
                        <w:r w:rsidRPr="007F5C34">
                          <w:rPr>
                            <w:sz w:val="20"/>
                            <w:szCs w:val="20"/>
                          </w:rPr>
                          <w:t>and</w:t>
                        </w:r>
                      </w:ins>
                      <w:ins w:id="41" w:author="Ericsson" w:date="2023-09-14T13:05:00Z">
                        <w:r w:rsidRPr="007F5C34">
                          <w:rPr>
                            <w:sz w:val="20"/>
                            <w:szCs w:val="20"/>
                          </w:rPr>
                          <w:t xml:space="preserve"> </w:t>
                        </w:r>
                        <w:r w:rsidRPr="007F5C34">
                          <w:rPr>
                            <w:i/>
                            <w:iCs/>
                            <w:sz w:val="20"/>
                            <w:szCs w:val="20"/>
                          </w:rPr>
                          <w:t>downlinkHARQ-FeedbackDisabled-DCI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r w:rsidRPr="007F5C34">
                        <w:rPr>
                          <w:rFonts w:eastAsia="MS Mincho"/>
                          <w:sz w:val="20"/>
                          <w:szCs w:val="20"/>
                        </w:rPr>
                        <w:t xml:space="preserve">For the purpose of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is considered to be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r w:rsidRPr="00676A03">
                        <w:rPr>
                          <w:i/>
                          <w:sz w:val="20"/>
                          <w:szCs w:val="20"/>
                        </w:rPr>
                        <w:t>shortTTI</w:t>
                      </w:r>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or the UE configured with CEModeB and </w:t>
                      </w:r>
                      <w:r w:rsidRPr="00676A03">
                        <w:rPr>
                          <w:sz w:val="20"/>
                          <w:szCs w:val="20"/>
                          <w:lang w:eastAsia="zh-CN"/>
                        </w:rPr>
                        <w:t>higher layer parameter</w:t>
                      </w:r>
                      <w:ins w:id="42" w:author="Ericsson" w:date="2023-09-14T13:36:00Z">
                        <w:r w:rsidRPr="00676A03">
                          <w:rPr>
                            <w:sz w:val="20"/>
                            <w:szCs w:val="20"/>
                            <w:lang w:eastAsia="zh-CN"/>
                          </w:rPr>
                          <w:t xml:space="preserve">(s) </w:t>
                        </w:r>
                        <w:r w:rsidRPr="00676A03">
                          <w:rPr>
                            <w:i/>
                            <w:iCs/>
                            <w:sz w:val="20"/>
                            <w:szCs w:val="20"/>
                          </w:rPr>
                          <w:t>downlinkHARQ-FeedbackDisabled-Bitmap or</w:t>
                        </w:r>
                      </w:ins>
                      <w:r w:rsidRPr="00676A03">
                        <w:rPr>
                          <w:sz w:val="20"/>
                          <w:szCs w:val="20"/>
                        </w:rPr>
                        <w:t xml:space="preserve"> </w:t>
                      </w:r>
                      <w:r w:rsidRPr="00676A03">
                        <w:rPr>
                          <w:i/>
                          <w:iCs/>
                          <w:sz w:val="20"/>
                          <w:szCs w:val="20"/>
                        </w:rPr>
                        <w:t>downlinkHARQ-FeedbackDisabled-DCI</w:t>
                      </w:r>
                      <w:ins w:id="43" w:author="Ericsson" w:date="2023-09-14T13:36:00Z">
                        <w:r w:rsidRPr="00676A03">
                          <w:rPr>
                            <w:i/>
                            <w:iCs/>
                            <w:sz w:val="20"/>
                            <w:szCs w:val="20"/>
                          </w:rPr>
                          <w:t xml:space="preserve"> </w:t>
                        </w:r>
                        <w:r w:rsidRPr="00676A03">
                          <w:rPr>
                            <w:sz w:val="20"/>
                            <w:szCs w:val="20"/>
                          </w:rPr>
                          <w:t>or</w:t>
                        </w:r>
                      </w:ins>
                      <w:ins w:id="44" w:author="Ericsson" w:date="2023-09-14T13:37:00Z">
                        <w:r w:rsidRPr="00676A03">
                          <w:rPr>
                            <w:sz w:val="20"/>
                            <w:szCs w:val="20"/>
                          </w:rPr>
                          <w:t xml:space="preserve"> both</w:t>
                        </w:r>
                      </w:ins>
                      <w:ins w:id="45" w:author="Ericsson" w:date="2023-09-14T13:36:00Z">
                        <w:r w:rsidRPr="00676A03">
                          <w:rPr>
                            <w:sz w:val="20"/>
                            <w:szCs w:val="20"/>
                          </w:rPr>
                          <w:t xml:space="preserve"> </w:t>
                        </w:r>
                      </w:ins>
                      <w:ins w:id="46" w:author="Ericsson" w:date="2023-09-14T13:37:00Z">
                        <w:r w:rsidRPr="00676A03">
                          <w:rPr>
                            <w:i/>
                            <w:iCs/>
                            <w:sz w:val="20"/>
                            <w:szCs w:val="20"/>
                          </w:rPr>
                          <w:t>downlinkHARQ-FeedbackDisabled-Bitmap</w:t>
                        </w:r>
                        <w:r w:rsidRPr="00676A03">
                          <w:rPr>
                            <w:sz w:val="20"/>
                            <w:szCs w:val="20"/>
                          </w:rPr>
                          <w:t xml:space="preserve"> and </w:t>
                        </w:r>
                        <w:r w:rsidRPr="00676A03">
                          <w:rPr>
                            <w:i/>
                            <w:iCs/>
                            <w:sz w:val="20"/>
                            <w:szCs w:val="20"/>
                          </w:rPr>
                          <w:t>downlinkHARQ-FeedbackDisabled-DCI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CEModeA, and configured with higher layer parameter </w:t>
                      </w:r>
                      <w:r w:rsidRPr="00676A03">
                        <w:rPr>
                          <w:i/>
                          <w:iCs/>
                        </w:rPr>
                        <w:t>harq-FeedbackEnablingforSPSactive</w:t>
                      </w:r>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CEModeB, and configured with higher layer parameter </w:t>
                      </w:r>
                      <w:r w:rsidRPr="00676A03">
                        <w:rPr>
                          <w:i/>
                          <w:iCs/>
                        </w:rPr>
                        <w:t>downlinkHARQ-FeedbackDisabled-DCI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CEModeA, and configured with higher layer parameter </w:t>
                      </w:r>
                      <w:r w:rsidRPr="00676A03">
                        <w:rPr>
                          <w:i/>
                          <w:iCs/>
                          <w:sz w:val="20"/>
                          <w:szCs w:val="20"/>
                        </w:rPr>
                        <w:t>ce-HARQ-AckBundling</w:t>
                      </w:r>
                      <w:r w:rsidRPr="00676A03">
                        <w:rPr>
                          <w:sz w:val="20"/>
                          <w:szCs w:val="20"/>
                          <w:lang w:eastAsia="zh-CN"/>
                        </w:rPr>
                        <w:t xml:space="preserve">, and configured with higher layer parameter </w:t>
                      </w:r>
                      <w:r w:rsidRPr="00676A03">
                        <w:rPr>
                          <w:i/>
                          <w:iCs/>
                          <w:sz w:val="20"/>
                          <w:szCs w:val="20"/>
                        </w:rPr>
                        <w:t>downlinkHARQ-FeedbackDisabled-Bitmap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7"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8" w:author="Lenovo" w:date="2023-10-01T11:04:00Z">
                              <w:r w:rsidRPr="009559D0">
                                <w:rPr>
                                  <w:sz w:val="20"/>
                                  <w:szCs w:val="20"/>
                                  <w:lang w:eastAsia="zh-CN"/>
                                </w:rPr>
                                <w:t>configured with CEModeA</w:t>
                              </w:r>
                            </w:ins>
                            <w:ins w:id="49" w:author="Lenovo" w:date="2023-10-01T11:06:00Z">
                              <w:r w:rsidRPr="009559D0">
                                <w:rPr>
                                  <w:sz w:val="20"/>
                                  <w:szCs w:val="20"/>
                                  <w:lang w:eastAsia="zh-CN"/>
                                </w:rPr>
                                <w:t>,</w:t>
                              </w:r>
                            </w:ins>
                            <w:ins w:id="50" w:author="Lenovo" w:date="2023-10-01T11:04:00Z">
                              <w:r w:rsidRPr="009559D0">
                                <w:rPr>
                                  <w:sz w:val="20"/>
                                  <w:szCs w:val="20"/>
                                  <w:lang w:eastAsia="zh-CN"/>
                                </w:rPr>
                                <w:t xml:space="preserve"> </w:t>
                              </w:r>
                            </w:ins>
                            <w:ins w:id="51"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52"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53" w:author="Lenovo" w:date="2023-10-01T11:14:00Z">
                              <w:r w:rsidRPr="009559D0" w:rsidDel="00C606CF">
                                <w:rPr>
                                  <w:sz w:val="20"/>
                                  <w:szCs w:val="20"/>
                                </w:rPr>
                                <w:delText xml:space="preserve">, </w:delText>
                              </w:r>
                            </w:del>
                            <w:del w:id="54"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5"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6" w:name="_Hlk144466757"/>
                            <w:r w:rsidRPr="009559D0">
                              <w:rPr>
                                <w:sz w:val="20"/>
                                <w:szCs w:val="20"/>
                              </w:rPr>
                              <w:t xml:space="preserve">the UE shall provide HARQ-ACK for </w:t>
                            </w:r>
                            <w:del w:id="57" w:author="Lenovo" w:date="2023-10-01T11:11:00Z">
                              <w:r w:rsidRPr="009559D0" w:rsidDel="00C606CF">
                                <w:rPr>
                                  <w:sz w:val="20"/>
                                  <w:szCs w:val="20"/>
                                </w:rPr>
                                <w:delText xml:space="preserve">a </w:delText>
                              </w:r>
                            </w:del>
                            <w:ins w:id="58" w:author="Lenovo" w:date="2023-10-01T11:11:00Z">
                              <w:r w:rsidRPr="009559D0">
                                <w:rPr>
                                  <w:sz w:val="20"/>
                                  <w:szCs w:val="20"/>
                                </w:rPr>
                                <w:t xml:space="preserve">the </w:t>
                              </w:r>
                            </w:ins>
                            <w:r w:rsidRPr="009559D0">
                              <w:rPr>
                                <w:sz w:val="20"/>
                                <w:szCs w:val="20"/>
                              </w:rPr>
                              <w:t xml:space="preserve">HARQ process associated with </w:t>
                            </w:r>
                            <w:del w:id="59" w:author="Lenovo" w:date="2023-10-01T11:11:00Z">
                              <w:r w:rsidRPr="009559D0" w:rsidDel="00C606CF">
                                <w:rPr>
                                  <w:sz w:val="20"/>
                                  <w:szCs w:val="20"/>
                                </w:rPr>
                                <w:delText xml:space="preserve">a </w:delText>
                              </w:r>
                            </w:del>
                            <w:ins w:id="60" w:author="Lenovo" w:date="2023-10-01T11:11:00Z">
                              <w:r w:rsidRPr="009559D0">
                                <w:rPr>
                                  <w:sz w:val="20"/>
                                  <w:szCs w:val="20"/>
                                </w:rPr>
                                <w:t xml:space="preserve">the </w:t>
                              </w:r>
                            </w:ins>
                            <w:r w:rsidRPr="009559D0">
                              <w:rPr>
                                <w:sz w:val="20"/>
                                <w:szCs w:val="20"/>
                              </w:rPr>
                              <w:t xml:space="preserve">transport block in </w:t>
                            </w:r>
                            <w:del w:id="61" w:author="Lenovo" w:date="2023-10-01T11:11:00Z">
                              <w:r w:rsidRPr="009559D0" w:rsidDel="00C606CF">
                                <w:rPr>
                                  <w:sz w:val="20"/>
                                  <w:szCs w:val="20"/>
                                </w:rPr>
                                <w:delText xml:space="preserve">a </w:delText>
                              </w:r>
                            </w:del>
                            <w:ins w:id="62" w:author="Lenovo" w:date="2023-10-01T11:11:00Z">
                              <w:r w:rsidRPr="009559D0">
                                <w:rPr>
                                  <w:sz w:val="20"/>
                                  <w:szCs w:val="20"/>
                                </w:rPr>
                                <w:t>th</w:t>
                              </w:r>
                            </w:ins>
                            <w:ins w:id="63" w:author="Lenovo" w:date="2023-10-01T11:12:00Z">
                              <w:r w:rsidRPr="009559D0">
                                <w:rPr>
                                  <w:sz w:val="20"/>
                                  <w:szCs w:val="20"/>
                                </w:rPr>
                                <w:t>e</w:t>
                              </w:r>
                            </w:ins>
                            <w:ins w:id="64" w:author="Lenovo" w:date="2023-10-01T11:11:00Z">
                              <w:r w:rsidRPr="009559D0">
                                <w:rPr>
                                  <w:sz w:val="20"/>
                                  <w:szCs w:val="20"/>
                                </w:rPr>
                                <w:t xml:space="preserve"> </w:t>
                              </w:r>
                            </w:ins>
                            <w:del w:id="65" w:author="Lenovo" w:date="2023-10-01T11:13:00Z">
                              <w:r w:rsidRPr="009559D0" w:rsidDel="00C606CF">
                                <w:rPr>
                                  <w:sz w:val="20"/>
                                  <w:szCs w:val="20"/>
                                </w:rPr>
                                <w:delText xml:space="preserve">detected </w:delText>
                              </w:r>
                            </w:del>
                            <w:r w:rsidRPr="009559D0">
                              <w:rPr>
                                <w:sz w:val="20"/>
                                <w:szCs w:val="20"/>
                              </w:rPr>
                              <w:t>PDSCH</w:t>
                            </w:r>
                            <w:bookmarkEnd w:id="56"/>
                            <w:ins w:id="66" w:author="Lenovo" w:date="2023-10-01T11:15:00Z">
                              <w:r w:rsidRPr="009559D0">
                                <w:rPr>
                                  <w:sz w:val="20"/>
                                  <w:szCs w:val="20"/>
                                </w:rPr>
                                <w:t>.</w:t>
                              </w:r>
                            </w:ins>
                          </w:p>
                          <w:p w14:paraId="5460D5B3" w14:textId="77777777" w:rsidR="004236D5" w:rsidRPr="009559D0" w:rsidDel="00C606CF" w:rsidRDefault="004236D5" w:rsidP="004236D5">
                            <w:pPr>
                              <w:rPr>
                                <w:del w:id="67" w:author="Lenovo" w:date="2023-10-01T11:16:00Z"/>
                                <w:sz w:val="20"/>
                                <w:szCs w:val="20"/>
                                <w:lang w:eastAsia="en-GB"/>
                              </w:rPr>
                            </w:pPr>
                            <w:ins w:id="68"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69" w:author="Lenovo" w:date="2023-10-01T11:06:00Z"/>
                                <w:sz w:val="20"/>
                                <w:szCs w:val="20"/>
                                <w:lang w:eastAsia="zh-CN"/>
                              </w:rPr>
                            </w:pPr>
                            <w:del w:id="70"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1"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2"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3"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74"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5" w:author="Lenovo" w:date="2023-10-01T11:16:00Z">
                              <w:r w:rsidRPr="009559D0" w:rsidDel="00C606CF">
                                <w:rPr>
                                  <w:sz w:val="20"/>
                                  <w:szCs w:val="20"/>
                                </w:rPr>
                                <w:delText xml:space="preserve">and </w:delText>
                              </w:r>
                            </w:del>
                            <w:ins w:id="76" w:author="Lenovo" w:date="2023-10-01T11:16:00Z">
                              <w:r w:rsidRPr="009559D0">
                                <w:rPr>
                                  <w:sz w:val="20"/>
                                  <w:szCs w:val="20"/>
                                </w:rPr>
                                <w:t xml:space="preserve">if </w:t>
                              </w:r>
                            </w:ins>
                            <w:ins w:id="77"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8"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79" w:author="Lenovo" w:date="2023-10-01T11:18:00Z">
                              <w:r w:rsidRPr="009559D0">
                                <w:rPr>
                                  <w:sz w:val="20"/>
                                  <w:szCs w:val="20"/>
                                  <w:lang w:eastAsia="zh-CN"/>
                                </w:rPr>
                                <w:t xml:space="preserve">the </w:t>
                              </w:r>
                            </w:ins>
                            <w:ins w:id="80" w:author="Lenovo" w:date="2023-10-01T11:19:00Z">
                              <w:r w:rsidRPr="009559D0">
                                <w:rPr>
                                  <w:sz w:val="20"/>
                                  <w:szCs w:val="20"/>
                                  <w:lang w:eastAsia="zh-CN"/>
                                </w:rPr>
                                <w:t>M</w:t>
                              </w:r>
                            </w:ins>
                            <w:ins w:id="81" w:author="Lenovo" w:date="2023-10-01T11:18:00Z">
                              <w:r w:rsidRPr="009559D0">
                                <w:rPr>
                                  <w:sz w:val="20"/>
                                  <w:szCs w:val="20"/>
                                  <w:lang w:eastAsia="zh-CN"/>
                                </w:rPr>
                                <w:t xml:space="preserve">PDCCH corresponding to </w:t>
                              </w:r>
                            </w:ins>
                            <w:ins w:id="82" w:author="Lenovo" w:date="2023-10-01T11:25:00Z">
                              <w:r w:rsidRPr="009559D0">
                                <w:rPr>
                                  <w:sz w:val="20"/>
                                  <w:szCs w:val="20"/>
                                  <w:lang w:eastAsia="zh-CN"/>
                                </w:rPr>
                                <w:t xml:space="preserve">the </w:t>
                              </w:r>
                            </w:ins>
                            <w:ins w:id="83" w:author="Lenovo" w:date="2023-10-01T11:18:00Z">
                              <w:r w:rsidRPr="009559D0">
                                <w:rPr>
                                  <w:sz w:val="20"/>
                                  <w:szCs w:val="20"/>
                                  <w:lang w:eastAsia="zh-CN"/>
                                </w:rPr>
                                <w:t>PDSCH</w:t>
                              </w:r>
                            </w:ins>
                            <w:del w:id="84"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5" w:author="Lenovo" w:date="2023-10-01T11:19:00Z">
                              <w:r w:rsidRPr="009559D0">
                                <w:rPr>
                                  <w:sz w:val="20"/>
                                  <w:szCs w:val="20"/>
                                  <w:lang w:eastAsia="zh-CN"/>
                                </w:rPr>
                                <w:t>,</w:t>
                              </w:r>
                            </w:ins>
                            <w:ins w:id="86" w:author="Lenovo" w:date="2023-10-01T11:20:00Z">
                              <w:r w:rsidRPr="009559D0">
                                <w:rPr>
                                  <w:sz w:val="20"/>
                                  <w:szCs w:val="20"/>
                                </w:rPr>
                                <w:t xml:space="preserve"> the UE shall provide HARQ-ACK for a HARQ process associated with a transport block in the PDSCH.</w:t>
                              </w:r>
                            </w:ins>
                            <w:del w:id="87"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r w:rsidRPr="009559D0">
                        <w:rPr>
                          <w:b/>
                          <w:iCs/>
                          <w:sz w:val="20"/>
                          <w:szCs w:val="20"/>
                        </w:rPr>
                        <w:t>7.3  UE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a NTN FDD serving cell, and the UE not configured with higher layer parameter </w:t>
                      </w:r>
                      <w:r w:rsidRPr="009559D0">
                        <w:rPr>
                          <w:i/>
                          <w:iCs/>
                          <w:sz w:val="20"/>
                          <w:szCs w:val="20"/>
                          <w:lang w:eastAsia="zh-CN"/>
                        </w:rPr>
                        <w:t>downlinkHARQ-FeedbackDisabled-DCI</w:t>
                      </w:r>
                      <w:r w:rsidRPr="009559D0">
                        <w:rPr>
                          <w:sz w:val="20"/>
                          <w:szCs w:val="20"/>
                          <w:lang w:eastAsia="zh-CN"/>
                        </w:rPr>
                        <w:t xml:space="preserve"> and configured with higher layer parameter </w:t>
                      </w:r>
                      <w:r w:rsidRPr="009559D0">
                        <w:rPr>
                          <w:i/>
                          <w:iCs/>
                          <w:sz w:val="20"/>
                          <w:szCs w:val="20"/>
                          <w:lang w:eastAsia="zh-CN"/>
                        </w:rPr>
                        <w:t>downlinkHARQ-FeedbackDisabled-Bitmap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89" w:author="Lenovo" w:date="2023-10-01T11:04:00Z">
                        <w:r w:rsidRPr="009559D0">
                          <w:rPr>
                            <w:sz w:val="20"/>
                            <w:szCs w:val="20"/>
                            <w:lang w:eastAsia="zh-CN"/>
                          </w:rPr>
                          <w:t>configured with CEModeA</w:t>
                        </w:r>
                      </w:ins>
                      <w:ins w:id="90" w:author="Lenovo" w:date="2023-10-01T11:06:00Z">
                        <w:r w:rsidRPr="009559D0">
                          <w:rPr>
                            <w:sz w:val="20"/>
                            <w:szCs w:val="20"/>
                            <w:lang w:eastAsia="zh-CN"/>
                          </w:rPr>
                          <w:t>,</w:t>
                        </w:r>
                      </w:ins>
                      <w:ins w:id="91" w:author="Lenovo" w:date="2023-10-01T11:04:00Z">
                        <w:r w:rsidRPr="009559D0">
                          <w:rPr>
                            <w:sz w:val="20"/>
                            <w:szCs w:val="20"/>
                            <w:lang w:eastAsia="zh-CN"/>
                          </w:rPr>
                          <w:t xml:space="preserve"> </w:t>
                        </w:r>
                      </w:ins>
                      <w:ins w:id="92" w:author="Lenovo" w:date="2023-10-01T11:11:00Z">
                        <w:r w:rsidRPr="009559D0">
                          <w:rPr>
                            <w:sz w:val="20"/>
                            <w:szCs w:val="20"/>
                          </w:rPr>
                          <w:t xml:space="preserve">and </w:t>
                        </w:r>
                        <w:r w:rsidRPr="009559D0">
                          <w:rPr>
                            <w:sz w:val="20"/>
                            <w:szCs w:val="20"/>
                            <w:lang w:eastAsia="zh-CN"/>
                          </w:rPr>
                          <w:t xml:space="preserve">configured with higher layer parameter </w:t>
                        </w:r>
                        <w:r w:rsidRPr="009559D0">
                          <w:rPr>
                            <w:i/>
                            <w:iCs/>
                            <w:sz w:val="20"/>
                            <w:szCs w:val="20"/>
                          </w:rPr>
                          <w:t>harq-FeedbackEnablingforSPSactive</w:t>
                        </w:r>
                        <w:r w:rsidRPr="009559D0">
                          <w:rPr>
                            <w:sz w:val="20"/>
                            <w:szCs w:val="20"/>
                          </w:rPr>
                          <w:t xml:space="preserve"> = </w:t>
                        </w:r>
                        <w:r w:rsidRPr="009559D0">
                          <w:rPr>
                            <w:i/>
                            <w:iCs/>
                            <w:sz w:val="20"/>
                            <w:szCs w:val="20"/>
                          </w:rPr>
                          <w:t>'enabled'</w:t>
                        </w:r>
                        <w:r w:rsidRPr="009559D0">
                          <w:rPr>
                            <w:sz w:val="20"/>
                            <w:szCs w:val="20"/>
                            <w:lang w:eastAsia="zh-CN"/>
                          </w:rPr>
                          <w:t xml:space="preserve">, </w:t>
                        </w:r>
                      </w:ins>
                      <w:ins w:id="9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r w:rsidRPr="009559D0">
                        <w:rPr>
                          <w:i/>
                          <w:iCs/>
                          <w:sz w:val="20"/>
                          <w:szCs w:val="20"/>
                        </w:rPr>
                        <w:t>downlinkHARQ-FeedbackDisabled-Bitmap</w:t>
                      </w:r>
                      <w:r w:rsidRPr="009559D0">
                        <w:rPr>
                          <w:sz w:val="20"/>
                          <w:szCs w:val="20"/>
                        </w:rPr>
                        <w:t xml:space="preserve"> indicating disabled HARQ-ACK information for a HARQ process associated with a transport block in the PDSCH</w:t>
                      </w:r>
                      <w:del w:id="94" w:author="Lenovo" w:date="2023-10-01T11:14:00Z">
                        <w:r w:rsidRPr="009559D0" w:rsidDel="00C606CF">
                          <w:rPr>
                            <w:sz w:val="20"/>
                            <w:szCs w:val="20"/>
                          </w:rPr>
                          <w:delText xml:space="preserve">, </w:delText>
                        </w:r>
                      </w:del>
                      <w:del w:id="9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7" w:name="_Hlk144466757"/>
                      <w:r w:rsidRPr="009559D0">
                        <w:rPr>
                          <w:sz w:val="20"/>
                          <w:szCs w:val="20"/>
                        </w:rPr>
                        <w:t xml:space="preserve">the UE shall provide HARQ-ACK for </w:t>
                      </w:r>
                      <w:del w:id="98" w:author="Lenovo" w:date="2023-10-01T11:11:00Z">
                        <w:r w:rsidRPr="009559D0" w:rsidDel="00C606CF">
                          <w:rPr>
                            <w:sz w:val="20"/>
                            <w:szCs w:val="20"/>
                          </w:rPr>
                          <w:delText xml:space="preserve">a </w:delText>
                        </w:r>
                      </w:del>
                      <w:ins w:id="99" w:author="Lenovo" w:date="2023-10-01T11:11:00Z">
                        <w:r w:rsidRPr="009559D0">
                          <w:rPr>
                            <w:sz w:val="20"/>
                            <w:szCs w:val="20"/>
                          </w:rPr>
                          <w:t xml:space="preserve">the </w:t>
                        </w:r>
                      </w:ins>
                      <w:r w:rsidRPr="009559D0">
                        <w:rPr>
                          <w:sz w:val="20"/>
                          <w:szCs w:val="20"/>
                        </w:rPr>
                        <w:t xml:space="preserve">HARQ process associated with </w:t>
                      </w:r>
                      <w:del w:id="100" w:author="Lenovo" w:date="2023-10-01T11:11:00Z">
                        <w:r w:rsidRPr="009559D0" w:rsidDel="00C606CF">
                          <w:rPr>
                            <w:sz w:val="20"/>
                            <w:szCs w:val="20"/>
                          </w:rPr>
                          <w:delText xml:space="preserve">a </w:delText>
                        </w:r>
                      </w:del>
                      <w:ins w:id="101" w:author="Lenovo" w:date="2023-10-01T11:11:00Z">
                        <w:r w:rsidRPr="009559D0">
                          <w:rPr>
                            <w:sz w:val="20"/>
                            <w:szCs w:val="20"/>
                          </w:rPr>
                          <w:t xml:space="preserve">the </w:t>
                        </w:r>
                      </w:ins>
                      <w:r w:rsidRPr="009559D0">
                        <w:rPr>
                          <w:sz w:val="20"/>
                          <w:szCs w:val="20"/>
                        </w:rPr>
                        <w:t xml:space="preserve">transport block in </w:t>
                      </w:r>
                      <w:del w:id="102" w:author="Lenovo" w:date="2023-10-01T11:11:00Z">
                        <w:r w:rsidRPr="009559D0" w:rsidDel="00C606CF">
                          <w:rPr>
                            <w:sz w:val="20"/>
                            <w:szCs w:val="20"/>
                          </w:rPr>
                          <w:delText xml:space="preserve">a </w:delText>
                        </w:r>
                      </w:del>
                      <w:ins w:id="103" w:author="Lenovo" w:date="2023-10-01T11:11:00Z">
                        <w:r w:rsidRPr="009559D0">
                          <w:rPr>
                            <w:sz w:val="20"/>
                            <w:szCs w:val="20"/>
                          </w:rPr>
                          <w:t>th</w:t>
                        </w:r>
                      </w:ins>
                      <w:ins w:id="104" w:author="Lenovo" w:date="2023-10-01T11:12:00Z">
                        <w:r w:rsidRPr="009559D0">
                          <w:rPr>
                            <w:sz w:val="20"/>
                            <w:szCs w:val="20"/>
                          </w:rPr>
                          <w:t>e</w:t>
                        </w:r>
                      </w:ins>
                      <w:ins w:id="105" w:author="Lenovo" w:date="2023-10-01T11:11:00Z">
                        <w:r w:rsidRPr="009559D0">
                          <w:rPr>
                            <w:sz w:val="20"/>
                            <w:szCs w:val="20"/>
                          </w:rPr>
                          <w:t xml:space="preserve"> </w:t>
                        </w:r>
                      </w:ins>
                      <w:del w:id="106" w:author="Lenovo" w:date="2023-10-01T11:13:00Z">
                        <w:r w:rsidRPr="009559D0" w:rsidDel="00C606CF">
                          <w:rPr>
                            <w:sz w:val="20"/>
                            <w:szCs w:val="20"/>
                          </w:rPr>
                          <w:delText xml:space="preserve">detected </w:delText>
                        </w:r>
                      </w:del>
                      <w:r w:rsidRPr="009559D0">
                        <w:rPr>
                          <w:sz w:val="20"/>
                          <w:szCs w:val="20"/>
                        </w:rPr>
                        <w:t>PDSCH</w:t>
                      </w:r>
                      <w:bookmarkEnd w:id="97"/>
                      <w:ins w:id="107" w:author="Lenovo" w:date="2023-10-01T11:15:00Z">
                        <w:r w:rsidRPr="009559D0">
                          <w:rPr>
                            <w:sz w:val="20"/>
                            <w:szCs w:val="20"/>
                          </w:rPr>
                          <w:t>.</w:t>
                        </w:r>
                      </w:ins>
                    </w:p>
                    <w:p w14:paraId="5460D5B3" w14:textId="77777777" w:rsidR="004236D5" w:rsidRPr="009559D0" w:rsidDel="00C606CF" w:rsidRDefault="004236D5" w:rsidP="004236D5">
                      <w:pPr>
                        <w:rPr>
                          <w:del w:id="108" w:author="Lenovo" w:date="2023-10-01T11:16:00Z"/>
                          <w:sz w:val="20"/>
                          <w:szCs w:val="20"/>
                          <w:lang w:eastAsia="en-GB"/>
                        </w:rPr>
                      </w:pPr>
                      <w:ins w:id="109" w:author="Lenovo" w:date="2023-10-01T11:15:00Z">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0" w:author="Lenovo" w:date="2023-10-01T11:06:00Z"/>
                          <w:sz w:val="20"/>
                          <w:szCs w:val="20"/>
                          <w:lang w:eastAsia="zh-CN"/>
                        </w:rPr>
                      </w:pPr>
                      <w:del w:id="11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configured with CEModeB,</w:t>
                      </w:r>
                      <w:r w:rsidRPr="009559D0">
                        <w:rPr>
                          <w:sz w:val="20"/>
                          <w:szCs w:val="20"/>
                        </w:rPr>
                        <w:t xml:space="preserve"> </w:t>
                      </w:r>
                      <w:del w:id="11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6" w:author="Lenovo" w:date="2023-10-01T11:16:00Z">
                        <w:r w:rsidRPr="009559D0" w:rsidDel="00C606CF">
                          <w:rPr>
                            <w:sz w:val="20"/>
                            <w:szCs w:val="20"/>
                          </w:rPr>
                          <w:delText xml:space="preserve">and </w:delText>
                        </w:r>
                      </w:del>
                      <w:ins w:id="117" w:author="Lenovo" w:date="2023-10-01T11:16:00Z">
                        <w:r w:rsidRPr="009559D0">
                          <w:rPr>
                            <w:sz w:val="20"/>
                            <w:szCs w:val="20"/>
                          </w:rPr>
                          <w:t xml:space="preserve">if </w:t>
                        </w:r>
                      </w:ins>
                      <w:ins w:id="11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1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0" w:author="Lenovo" w:date="2023-10-01T11:18:00Z">
                        <w:r w:rsidRPr="009559D0">
                          <w:rPr>
                            <w:sz w:val="20"/>
                            <w:szCs w:val="20"/>
                            <w:lang w:eastAsia="zh-CN"/>
                          </w:rPr>
                          <w:t xml:space="preserve">the </w:t>
                        </w:r>
                      </w:ins>
                      <w:ins w:id="121" w:author="Lenovo" w:date="2023-10-01T11:19:00Z">
                        <w:r w:rsidRPr="009559D0">
                          <w:rPr>
                            <w:sz w:val="20"/>
                            <w:szCs w:val="20"/>
                            <w:lang w:eastAsia="zh-CN"/>
                          </w:rPr>
                          <w:t>M</w:t>
                        </w:r>
                      </w:ins>
                      <w:ins w:id="122" w:author="Lenovo" w:date="2023-10-01T11:18:00Z">
                        <w:r w:rsidRPr="009559D0">
                          <w:rPr>
                            <w:sz w:val="20"/>
                            <w:szCs w:val="20"/>
                            <w:lang w:eastAsia="zh-CN"/>
                          </w:rPr>
                          <w:t xml:space="preserve">PDCCH corresponding to </w:t>
                        </w:r>
                      </w:ins>
                      <w:ins w:id="123" w:author="Lenovo" w:date="2023-10-01T11:25:00Z">
                        <w:r w:rsidRPr="009559D0">
                          <w:rPr>
                            <w:sz w:val="20"/>
                            <w:szCs w:val="20"/>
                            <w:lang w:eastAsia="zh-CN"/>
                          </w:rPr>
                          <w:t xml:space="preserve">the </w:t>
                        </w:r>
                      </w:ins>
                      <w:ins w:id="124" w:author="Lenovo" w:date="2023-10-01T11:18:00Z">
                        <w:r w:rsidRPr="009559D0">
                          <w:rPr>
                            <w:sz w:val="20"/>
                            <w:szCs w:val="20"/>
                            <w:lang w:eastAsia="zh-CN"/>
                          </w:rPr>
                          <w:t>PDSCH</w:t>
                        </w:r>
                      </w:ins>
                      <w:del w:id="12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6" w:author="Lenovo" w:date="2023-10-01T11:19:00Z">
                        <w:r w:rsidRPr="009559D0">
                          <w:rPr>
                            <w:sz w:val="20"/>
                            <w:szCs w:val="20"/>
                            <w:lang w:eastAsia="zh-CN"/>
                          </w:rPr>
                          <w:t>,</w:t>
                        </w:r>
                      </w:ins>
                      <w:ins w:id="127" w:author="Lenovo" w:date="2023-10-01T11:20:00Z">
                        <w:r w:rsidRPr="009559D0">
                          <w:rPr>
                            <w:sz w:val="20"/>
                            <w:szCs w:val="20"/>
                          </w:rPr>
                          <w:t xml:space="preserve"> the UE shall provide HARQ-ACK for a HARQ process associated with a transport block in the PDSCH.</w:t>
                        </w:r>
                      </w:ins>
                      <w:del w:id="12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aff9"/>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2D4947"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77777777" w:rsidR="002D4947" w:rsidRDefault="002D4947" w:rsidP="00AD438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77777777" w:rsidR="002D4947" w:rsidRDefault="002D4947" w:rsidP="00AD438E">
            <w:pPr>
              <w:rPr>
                <w:sz w:val="20"/>
                <w:szCs w:val="20"/>
              </w:rPr>
            </w:pP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29"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For NB-IoT in clause 16.4.2, the condition when UE do not feedback HARQ-ACK are listed at the end of pseudo code. The HARQ feedback disabled indicator is not defined in TS36.213 and it may be interpreted as a separate DCI field in DCI format N1. Thus, we would suggest to refer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A NB-IoT UE in a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r w:rsidRPr="00F307C8">
                        <w:rPr>
                          <w:i/>
                          <w:iCs/>
                          <w:sz w:val="20"/>
                          <w:szCs w:val="20"/>
                        </w:rPr>
                        <w:t xml:space="preserve">downlinkHARQ-FeedbackDisabled-DCI-NB </w:t>
                      </w:r>
                      <w:r w:rsidRPr="00F307C8">
                        <w:rPr>
                          <w:sz w:val="20"/>
                          <w:szCs w:val="20"/>
                        </w:rPr>
                        <w:t>and configured with higher layer parameter</w:t>
                      </w:r>
                      <w:r w:rsidRPr="00F307C8">
                        <w:rPr>
                          <w:i/>
                          <w:iCs/>
                          <w:sz w:val="20"/>
                          <w:szCs w:val="20"/>
                        </w:rPr>
                        <w:t xml:space="preserve"> downlinkHARQ-FeedbackDisabled-Bitmap-NB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0"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r w:rsidRPr="005C1FB8">
        <w:rPr>
          <w:sz w:val="20"/>
          <w:szCs w:val="20"/>
          <w:highlight w:val="magenta"/>
          <w:lang w:eastAsia="zh-CN"/>
        </w:rPr>
        <w:t xml:space="preserve">a  </w:t>
      </w:r>
      <w:r w:rsidR="00A73382" w:rsidRPr="005C1FB8">
        <w:rPr>
          <w:sz w:val="20"/>
          <w:szCs w:val="20"/>
          <w:highlight w:val="magenta"/>
          <w:lang w:eastAsia="zh-CN"/>
        </w:rPr>
        <w:t>Specturm</w:t>
      </w:r>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1"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2"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transport block(s) in the NPDSCH, or </w:t>
                      </w:r>
                      <w:ins w:id="133" w:author="雷珍珠 (Reven Lei)" w:date="2023-09-26T16:41:00Z">
                        <w:r w:rsidRPr="005C1FB8">
                          <w:rPr>
                            <w:sz w:val="20"/>
                            <w:szCs w:val="20"/>
                            <w:lang w:val="en-GB" w:eastAsia="en-GB"/>
                          </w:rPr>
                          <w:t xml:space="preserve">the UE is configured with higher layer parameter </w:t>
                        </w:r>
                        <w:r w:rsidRPr="005C1FB8">
                          <w:rPr>
                            <w:i/>
                            <w:iCs/>
                            <w:sz w:val="20"/>
                            <w:szCs w:val="20"/>
                            <w:lang w:val="en-GB" w:eastAsia="en-GB"/>
                          </w:rPr>
                          <w:t>downlinkHARQ-FeedbackDisabled-DCI-NB</w:t>
                        </w:r>
                        <w:r w:rsidRPr="005C1FB8">
                          <w:rPr>
                            <w:sz w:val="20"/>
                            <w:szCs w:val="20"/>
                            <w:lang w:val="en-GB" w:eastAsia="en-GB"/>
                          </w:rPr>
                          <w:t xml:space="preserve"> and the value of the HARQ-ACK resource field in the DCI format N1 of the corresponding NPDCCH is set to ‘15’</w:t>
                        </w:r>
                      </w:ins>
                      <w:del w:id="134"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15pt">
                                  <v:imagedata r:id="rId12" o:title=""/>
                                </v:shape>
                                <o:OLEObject Type="Embed" ProgID="Equation.DSMT4" ShapeID="_x0000_i1026" DrawAspect="Content" ObjectID="_1758358577" r:id="rId13"/>
                              </w:object>
                            </w:r>
                          </w:p>
                          <w:p w14:paraId="0BAA2D07" w14:textId="77777777" w:rsidR="006A2E50" w:rsidRPr="005C1FB8" w:rsidRDefault="006A2E50" w:rsidP="006A2E50">
                            <w:pPr>
                              <w:overflowPunct w:val="0"/>
                              <w:spacing w:after="180"/>
                              <w:ind w:left="851" w:hanging="284"/>
                              <w:textAlignment w:val="baseline"/>
                              <w:rPr>
                                <w:ins w:id="135"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and the </w:t>
                            </w:r>
                            <w:bookmarkStart w:id="136" w:name="_Hlk136527345"/>
                            <w:r w:rsidRPr="005C1FB8">
                              <w:rPr>
                                <w:rFonts w:eastAsia="Yu Mincho"/>
                                <w:sz w:val="20"/>
                                <w:szCs w:val="20"/>
                                <w:lang w:val="en-GB"/>
                              </w:rPr>
                              <w:t>NPDSCH corresponding to a NPDCCH with DCI CRC scrambled by C-RNTI</w:t>
                            </w:r>
                            <w:bookmarkEnd w:id="136"/>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37"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4" o:title=""/>
                                </v:shape>
                                <o:OLEObject Type="Embed" ProgID="Equation.DSMT4" ShapeID="_x0000_i1028" DrawAspect="Content" ObjectID="_1758358578"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38" w:name="_Hlk136558097"/>
                            <w:bookmarkStart w:id="139"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0"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1"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42"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38"/>
                            <w:bookmarkEnd w:id="139"/>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795" w:dyaOrig="300" w14:anchorId="17AD7F2C">
                          <v:shape id="_x0000_i1026" type="#_x0000_t75" style="width:39.75pt;height:15pt">
                            <v:imagedata r:id="rId16" o:title=""/>
                          </v:shape>
                          <o:OLEObject Type="Embed" ProgID="Equation.DSMT4" ShapeID="_x0000_i1026" DrawAspect="Content" ObjectID="_1758329023" r:id="rId17"/>
                        </w:object>
                      </w:r>
                    </w:p>
                    <w:p w14:paraId="0BAA2D07" w14:textId="77777777" w:rsidR="006A2E50" w:rsidRPr="005C1FB8" w:rsidRDefault="006A2E50" w:rsidP="006A2E50">
                      <w:pPr>
                        <w:overflowPunct w:val="0"/>
                        <w:spacing w:after="180"/>
                        <w:ind w:left="851" w:hanging="284"/>
                        <w:textAlignment w:val="baseline"/>
                        <w:rPr>
                          <w:ins w:id="143"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DengXian"/>
                          <w:bCs/>
                          <w:i/>
                          <w:iCs/>
                          <w:sz w:val="20"/>
                          <w:szCs w:val="20"/>
                          <w:lang w:val="en-GB" w:eastAsia="en-GB"/>
                        </w:rPr>
                        <w:t>harq-AckBundling</w:t>
                      </w:r>
                      <w:r w:rsidRPr="005C1FB8">
                        <w:rPr>
                          <w:rFonts w:eastAsia="DengXian"/>
                          <w:bCs/>
                          <w:sz w:val="20"/>
                          <w:szCs w:val="20"/>
                          <w:lang w:val="en-GB" w:eastAsia="en-GB"/>
                        </w:rPr>
                        <w:t xml:space="preserve"> in </w:t>
                      </w:r>
                      <w:r w:rsidRPr="005C1FB8">
                        <w:rPr>
                          <w:rFonts w:eastAsia="DengXian"/>
                          <w:i/>
                          <w:sz w:val="20"/>
                          <w:szCs w:val="20"/>
                          <w:lang w:val="en-GB" w:eastAsia="en-GB"/>
                        </w:rPr>
                        <w:t>npdsch-MultiTB-Config</w:t>
                      </w:r>
                      <w:r w:rsidRPr="005C1FB8">
                        <w:rPr>
                          <w:rFonts w:eastAsia="Yu Mincho"/>
                          <w:sz w:val="20"/>
                          <w:szCs w:val="20"/>
                          <w:lang w:val="en-GB"/>
                        </w:rPr>
                        <w:t xml:space="preserve">, and the </w:t>
                      </w:r>
                      <w:bookmarkStart w:id="144" w:name="_Hlk136527345"/>
                      <w:r w:rsidRPr="005C1FB8">
                        <w:rPr>
                          <w:rFonts w:eastAsia="Yu Mincho"/>
                          <w:sz w:val="20"/>
                          <w:szCs w:val="20"/>
                          <w:lang w:val="en-GB"/>
                        </w:rPr>
                        <w:t>NPDSCH corresponding to a NPDCCH with DCI CRC scrambled by C-RNTI</w:t>
                      </w:r>
                      <w:bookmarkEnd w:id="144"/>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5"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r w:rsidRPr="005C1FB8">
                        <w:rPr>
                          <w:i/>
                          <w:sz w:val="20"/>
                          <w:szCs w:val="20"/>
                          <w:lang w:val="en-GB"/>
                        </w:rPr>
                        <w:t xml:space="preserve"> </w:t>
                      </w:r>
                      <w:r w:rsidRPr="005C1FB8">
                        <w:rPr>
                          <w:rFonts w:eastAsia="Times New Roman"/>
                          <w:position w:val="-10"/>
                          <w:sz w:val="20"/>
                          <w:szCs w:val="20"/>
                          <w:lang w:val="en-GB" w:eastAsia="en-GB"/>
                        </w:rPr>
                        <w:object w:dxaOrig="1470" w:dyaOrig="375" w14:anchorId="75F46ADC">
                          <v:shape id="_x0000_i1028" type="#_x0000_t75" style="width:73.5pt;height:18.75pt">
                            <v:imagedata r:id="rId18" o:title=""/>
                          </v:shape>
                          <o:OLEObject Type="Embed" ProgID="Equation.DSMT4" ShapeID="_x0000_i1028" DrawAspect="Content" ObjectID="_1758329024" r:id="rId19"/>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6" w:name="_Hlk136558097"/>
                      <w:bookmarkStart w:id="147"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8"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disabled HARQ-ACK information for all HARQ process(es) associated with </w:t>
                        </w:r>
                        <w:del w:id="149"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the UE is configured with higher layer parameter downlinkHARQ-FeedbackDisabled-DCI-NB and the value of the HARQ-ACK resource field in the DCI format N1 of the corresponding NPDCCH is set to ‘15’</w:t>
                        </w:r>
                        <w:del w:id="150"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6"/>
                      <w:bookmarkEnd w:id="147"/>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43" w:author="Ericsson" w:date="2023-09-14T16:43:00Z">
                              <w:r>
                                <w:rPr>
                                  <w:sz w:val="18"/>
                                  <w:szCs w:val="18"/>
                                </w:rPr>
                                <w:t>if the UE is configured with</w:t>
                              </w:r>
                            </w:ins>
                            <w:ins w:id="144" w:author="Ericsson" w:date="2023-09-14T16:46:00Z">
                              <w:r>
                                <w:rPr>
                                  <w:sz w:val="18"/>
                                  <w:szCs w:val="18"/>
                                </w:rPr>
                                <w:t xml:space="preserve"> the higher layer parameter(s)</w:t>
                              </w:r>
                            </w:ins>
                            <w:ins w:id="145" w:author="Ericsson" w:date="2023-09-14T16:43:00Z">
                              <w:r>
                                <w:rPr>
                                  <w:sz w:val="18"/>
                                  <w:szCs w:val="18"/>
                                </w:rPr>
                                <w:t xml:space="preserve"> </w:t>
                              </w:r>
                              <w:r w:rsidRPr="00316530">
                                <w:rPr>
                                  <w:i/>
                                  <w:iCs/>
                                  <w:sz w:val="18"/>
                                  <w:szCs w:val="18"/>
                                </w:rPr>
                                <w:t>downlinkHARQ-FeedbackDisabled-DCI</w:t>
                              </w:r>
                            </w:ins>
                            <w:ins w:id="146" w:author="Ericsson" w:date="2023-09-14T16:55:00Z">
                              <w:r>
                                <w:rPr>
                                  <w:i/>
                                  <w:iCs/>
                                  <w:sz w:val="18"/>
                                  <w:szCs w:val="18"/>
                                </w:rPr>
                                <w:t>-NB</w:t>
                              </w:r>
                            </w:ins>
                            <w:ins w:id="147" w:author="Ericsson" w:date="2023-09-14T16:43:00Z">
                              <w:r w:rsidRPr="00316530">
                                <w:rPr>
                                  <w:sz w:val="18"/>
                                  <w:szCs w:val="18"/>
                                </w:rPr>
                                <w:t xml:space="preserve"> or both </w:t>
                              </w:r>
                              <w:r w:rsidRPr="00316530">
                                <w:rPr>
                                  <w:i/>
                                  <w:iCs/>
                                  <w:sz w:val="18"/>
                                  <w:szCs w:val="18"/>
                                </w:rPr>
                                <w:t>downlinkHARQ-FeedbackDisabled-Bitmap</w:t>
                              </w:r>
                            </w:ins>
                            <w:ins w:id="148" w:author="Ericsson" w:date="2023-09-14T16:55:00Z">
                              <w:r>
                                <w:rPr>
                                  <w:i/>
                                  <w:iCs/>
                                  <w:sz w:val="18"/>
                                  <w:szCs w:val="18"/>
                                </w:rPr>
                                <w:t>-NB</w:t>
                              </w:r>
                            </w:ins>
                            <w:ins w:id="149" w:author="Ericsson" w:date="2023-09-14T16:43:00Z">
                              <w:r w:rsidRPr="00316530">
                                <w:rPr>
                                  <w:sz w:val="18"/>
                                  <w:szCs w:val="18"/>
                                </w:rPr>
                                <w:t xml:space="preserve"> and </w:t>
                              </w:r>
                              <w:r w:rsidRPr="00316530">
                                <w:rPr>
                                  <w:i/>
                                  <w:iCs/>
                                  <w:sz w:val="18"/>
                                  <w:szCs w:val="18"/>
                                </w:rPr>
                                <w:t>downlinkHARQ-FeedbackDisabled-DCI</w:t>
                              </w:r>
                            </w:ins>
                            <w:ins w:id="150" w:author="Ericsson" w:date="2023-09-14T16:55:00Z">
                              <w:r>
                                <w:rPr>
                                  <w:i/>
                                  <w:iCs/>
                                  <w:sz w:val="18"/>
                                  <w:szCs w:val="18"/>
                                </w:rPr>
                                <w:t>-NB</w:t>
                              </w:r>
                            </w:ins>
                            <w:ins w:id="151" w:author="Ericsson" w:date="2023-09-14T16:43:00Z">
                              <w:r w:rsidRPr="00316530">
                                <w:rPr>
                                  <w:sz w:val="18"/>
                                  <w:szCs w:val="18"/>
                                </w:rPr>
                                <w:t xml:space="preserve"> </w:t>
                              </w:r>
                            </w:ins>
                            <w:ins w:id="152" w:author="Ericsson" w:date="2023-09-14T16:48:00Z">
                              <w:r>
                                <w:rPr>
                                  <w:sz w:val="18"/>
                                  <w:szCs w:val="18"/>
                                </w:rPr>
                                <w:t xml:space="preserve">and </w:t>
                              </w:r>
                            </w:ins>
                            <w:r w:rsidRPr="008650D4">
                              <w:rPr>
                                <w:sz w:val="18"/>
                                <w:szCs w:val="18"/>
                              </w:rPr>
                              <w:t xml:space="preserve">the </w:t>
                            </w:r>
                            <w:ins w:id="153" w:author="Ericsson" w:date="2023-09-14T16:51:00Z">
                              <w:r w:rsidRPr="00BF0161">
                                <w:rPr>
                                  <w:sz w:val="18"/>
                                  <w:szCs w:val="18"/>
                                  <w:lang w:eastAsia="zh-CN"/>
                                </w:rPr>
                                <w:t xml:space="preserve">value of the HARQ-ACK resource field in the DCI format </w:t>
                              </w:r>
                            </w:ins>
                            <w:ins w:id="154" w:author="Ericsson" w:date="2023-09-14T16:53:00Z">
                              <w:r>
                                <w:rPr>
                                  <w:sz w:val="18"/>
                                  <w:szCs w:val="18"/>
                                  <w:lang w:eastAsia="zh-CN"/>
                                </w:rPr>
                                <w:t>N1</w:t>
                              </w:r>
                            </w:ins>
                            <w:del w:id="155"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56"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57" w:author="Ericsson" w:date="2023-09-14T16:57:00Z">
                              <w:r w:rsidRPr="008650D4" w:rsidDel="00BF0161">
                                <w:rPr>
                                  <w:sz w:val="18"/>
                                  <w:szCs w:val="18"/>
                                  <w:lang w:eastAsia="zh-CN"/>
                                </w:rPr>
                                <w:delText>NPDSCH</w:delText>
                              </w:r>
                            </w:del>
                            <w:ins w:id="158"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59"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r w:rsidRPr="008650D4">
                        <w:rPr>
                          <w:i/>
                          <w:iCs/>
                          <w:sz w:val="18"/>
                          <w:szCs w:val="18"/>
                        </w:rPr>
                        <w:t xml:space="preserve">downlinkHARQ-FeedbackDisabled-DCI-NB </w:t>
                      </w:r>
                      <w:r w:rsidRPr="008650D4">
                        <w:rPr>
                          <w:sz w:val="18"/>
                          <w:szCs w:val="18"/>
                        </w:rPr>
                        <w:t>and configured with higher layer parameter</w:t>
                      </w:r>
                      <w:r w:rsidRPr="008650D4">
                        <w:rPr>
                          <w:i/>
                          <w:iCs/>
                          <w:sz w:val="18"/>
                          <w:szCs w:val="18"/>
                        </w:rPr>
                        <w:t xml:space="preserve"> downlinkHARQ-FeedbackDisabled-Bitmap-NB</w:t>
                      </w:r>
                      <w:r w:rsidRPr="008650D4">
                        <w:rPr>
                          <w:sz w:val="18"/>
                          <w:szCs w:val="18"/>
                        </w:rPr>
                        <w:t xml:space="preserve"> indicating disabled HARQ-ACK information for all HARQ process(es) associated with transport block(s) in the NPDSCH, or </w:t>
                      </w:r>
                      <w:ins w:id="168" w:author="Ericsson" w:date="2023-09-14T16:43:00Z">
                        <w:r>
                          <w:rPr>
                            <w:sz w:val="18"/>
                            <w:szCs w:val="18"/>
                          </w:rPr>
                          <w:t>if the UE is configured with</w:t>
                        </w:r>
                      </w:ins>
                      <w:ins w:id="169" w:author="Ericsson" w:date="2023-09-14T16:46:00Z">
                        <w:r>
                          <w:rPr>
                            <w:sz w:val="18"/>
                            <w:szCs w:val="18"/>
                          </w:rPr>
                          <w:t xml:space="preserve"> the higher layer parameter(s)</w:t>
                        </w:r>
                      </w:ins>
                      <w:ins w:id="170" w:author="Ericsson" w:date="2023-09-14T16:43:00Z">
                        <w:r>
                          <w:rPr>
                            <w:sz w:val="18"/>
                            <w:szCs w:val="18"/>
                          </w:rPr>
                          <w:t xml:space="preserve"> </w:t>
                        </w:r>
                        <w:r w:rsidRPr="00316530">
                          <w:rPr>
                            <w:i/>
                            <w:iCs/>
                            <w:sz w:val="18"/>
                            <w:szCs w:val="18"/>
                          </w:rPr>
                          <w:t>downlinkHARQ-FeedbackDisabled-DCI</w:t>
                        </w:r>
                      </w:ins>
                      <w:ins w:id="171" w:author="Ericsson" w:date="2023-09-14T16:55:00Z">
                        <w:r>
                          <w:rPr>
                            <w:i/>
                            <w:iCs/>
                            <w:sz w:val="18"/>
                            <w:szCs w:val="18"/>
                          </w:rPr>
                          <w:t>-NB</w:t>
                        </w:r>
                      </w:ins>
                      <w:ins w:id="172" w:author="Ericsson" w:date="2023-09-14T16:43:00Z">
                        <w:r w:rsidRPr="00316530">
                          <w:rPr>
                            <w:sz w:val="18"/>
                            <w:szCs w:val="18"/>
                          </w:rPr>
                          <w:t xml:space="preserve"> or both </w:t>
                        </w:r>
                        <w:r w:rsidRPr="00316530">
                          <w:rPr>
                            <w:i/>
                            <w:iCs/>
                            <w:sz w:val="18"/>
                            <w:szCs w:val="18"/>
                          </w:rPr>
                          <w:t>downlinkHARQ-FeedbackDisabled-Bitmap</w:t>
                        </w:r>
                      </w:ins>
                      <w:ins w:id="173" w:author="Ericsson" w:date="2023-09-14T16:55:00Z">
                        <w:r>
                          <w:rPr>
                            <w:i/>
                            <w:iCs/>
                            <w:sz w:val="18"/>
                            <w:szCs w:val="18"/>
                          </w:rPr>
                          <w:t>-NB</w:t>
                        </w:r>
                      </w:ins>
                      <w:ins w:id="174" w:author="Ericsson" w:date="2023-09-14T16:43:00Z">
                        <w:r w:rsidRPr="00316530">
                          <w:rPr>
                            <w:sz w:val="18"/>
                            <w:szCs w:val="18"/>
                          </w:rPr>
                          <w:t xml:space="preserve"> and </w:t>
                        </w:r>
                        <w:r w:rsidRPr="00316530">
                          <w:rPr>
                            <w:i/>
                            <w:iCs/>
                            <w:sz w:val="18"/>
                            <w:szCs w:val="18"/>
                          </w:rPr>
                          <w:t>downlinkHARQ-FeedbackDisabled-DCI</w:t>
                        </w:r>
                      </w:ins>
                      <w:ins w:id="175" w:author="Ericsson" w:date="2023-09-14T16:55:00Z">
                        <w:r>
                          <w:rPr>
                            <w:i/>
                            <w:iCs/>
                            <w:sz w:val="18"/>
                            <w:szCs w:val="18"/>
                          </w:rPr>
                          <w:t>-NB</w:t>
                        </w:r>
                      </w:ins>
                      <w:ins w:id="176" w:author="Ericsson" w:date="2023-09-14T16:43:00Z">
                        <w:r w:rsidRPr="00316530">
                          <w:rPr>
                            <w:sz w:val="18"/>
                            <w:szCs w:val="18"/>
                          </w:rPr>
                          <w:t xml:space="preserve"> </w:t>
                        </w:r>
                      </w:ins>
                      <w:ins w:id="177" w:author="Ericsson" w:date="2023-09-14T16:48:00Z">
                        <w:r>
                          <w:rPr>
                            <w:sz w:val="18"/>
                            <w:szCs w:val="18"/>
                          </w:rPr>
                          <w:t xml:space="preserve">and </w:t>
                        </w:r>
                      </w:ins>
                      <w:r w:rsidRPr="008650D4">
                        <w:rPr>
                          <w:sz w:val="18"/>
                          <w:szCs w:val="18"/>
                        </w:rPr>
                        <w:t xml:space="preserve">the </w:t>
                      </w:r>
                      <w:ins w:id="178" w:author="Ericsson" w:date="2023-09-14T16:51:00Z">
                        <w:r w:rsidRPr="00BF0161">
                          <w:rPr>
                            <w:sz w:val="18"/>
                            <w:szCs w:val="18"/>
                            <w:lang w:eastAsia="zh-CN"/>
                          </w:rPr>
                          <w:t xml:space="preserve">value of the HARQ-ACK resource field in the DCI format </w:t>
                        </w:r>
                      </w:ins>
                      <w:ins w:id="179" w:author="Ericsson" w:date="2023-09-14T16:53:00Z">
                        <w:r>
                          <w:rPr>
                            <w:sz w:val="18"/>
                            <w:szCs w:val="18"/>
                            <w:lang w:eastAsia="zh-CN"/>
                          </w:rPr>
                          <w:t>N1</w:t>
                        </w:r>
                      </w:ins>
                      <w:del w:id="180"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1"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2" w:author="Ericsson" w:date="2023-09-14T16:57:00Z">
                        <w:r w:rsidRPr="008650D4" w:rsidDel="00BF0161">
                          <w:rPr>
                            <w:sz w:val="18"/>
                            <w:szCs w:val="18"/>
                            <w:lang w:eastAsia="zh-CN"/>
                          </w:rPr>
                          <w:delText>NPDSCH</w:delText>
                        </w:r>
                      </w:del>
                      <w:ins w:id="183"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4"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60"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r w:rsidRPr="00FD337D">
                        <w:rPr>
                          <w:i/>
                          <w:iCs/>
                          <w:sz w:val="20"/>
                          <w:szCs w:val="20"/>
                        </w:rPr>
                        <w:t xml:space="preserve">downlinkHARQ-FeedbackDisabled-DCI-NB </w:t>
                      </w:r>
                      <w:r w:rsidRPr="00FD337D">
                        <w:rPr>
                          <w:sz w:val="20"/>
                          <w:szCs w:val="20"/>
                        </w:rPr>
                        <w:t>and configured with higher layer parameter</w:t>
                      </w:r>
                      <w:r w:rsidRPr="00FD337D">
                        <w:rPr>
                          <w:i/>
                          <w:iCs/>
                          <w:sz w:val="20"/>
                          <w:szCs w:val="20"/>
                        </w:rPr>
                        <w:t xml:space="preserve"> downlinkHARQ-FeedbackDisabled-Bitmap-NB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61"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rFonts w:hint="eastAsia"/>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rFonts w:hint="eastAsia"/>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If downlinkHARQ-FeedbackDisabled-DCI-NB is configured, or if downlinkHARQ-FeedbackDisabled-Bitmap-NB and downlinkHARQ-FeedbackDisabled-DCI-NB are configured, and the value is ‘15’, it functions as a HARQ feedback disabled indicator.</w:t>
            </w:r>
            <w:r>
              <w:rPr>
                <w:sz w:val="20"/>
                <w:szCs w:val="20"/>
                <w:lang w:eastAsia="zh-CN"/>
              </w:rPr>
              <w:t>”</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1"/>
        <w:rPr>
          <w:rFonts w:asciiTheme="minorHAnsi" w:hAnsiTheme="minorHAnsi"/>
        </w:rPr>
      </w:pPr>
      <w:r>
        <w:rPr>
          <w:rFonts w:asciiTheme="minorHAnsi" w:hAnsiTheme="minorHAnsi" w:hint="eastAsia"/>
          <w:lang w:eastAsia="zh-CN"/>
        </w:rPr>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ae"/>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62" w:name="_Hlk145424637"/>
      <w:r w:rsidRPr="00841C8E">
        <w:rPr>
          <w:rFonts w:eastAsiaTheme="minorEastAsia"/>
          <w:i/>
          <w:iCs/>
          <w:lang w:eastAsia="zh-CN"/>
        </w:rPr>
        <w:t>HARQ timing for TBs with HARQ feedback enabled configuration</w:t>
      </w:r>
      <w:bookmarkEnd w:id="162"/>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nderstanding 2: HARQ-ACK resource/HARQ timing for a TB with HARQ feedback enabled configuration uses a HARQ-ACK resource/HARQ timing by only considering the order of HARQ feedback enabled TBs.</w:t>
      </w:r>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lastRenderedPageBreak/>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等线"/>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63" w:name="_Hlk145410480"/>
      <w:r w:rsidRPr="00F03752">
        <w:rPr>
          <w:rFonts w:eastAsia="Batang"/>
          <w:sz w:val="20"/>
          <w:szCs w:val="20"/>
          <w:lang w:val="en-GB" w:eastAsia="zh-CN"/>
        </w:rPr>
        <w:t>mixed HARQ feedback enabled/disabled scheduling</w:t>
      </w:r>
      <w:bookmarkEnd w:id="163"/>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aff9"/>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rFonts w:hint="eastAsia"/>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rFonts w:hint="eastAsia"/>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HARQ timing for multiple TB for CEMode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等线"/>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CEMode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64"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65"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20" o:title=""/>
                                </v:shape>
                                <o:OLEObject Type="Embed" ProgID="Equation.3" ShapeID="_x0000_i1030" DrawAspect="Content" ObjectID="_1758358579" r:id="rId21"/>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66"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67"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68" w:name="_Hlk144432925"/>
                            <w:r w:rsidRPr="00DE15BD">
                              <w:rPr>
                                <w:position w:val="-10"/>
                              </w:rPr>
                              <w:object w:dxaOrig="440" w:dyaOrig="300" w14:anchorId="096E963D">
                                <v:shape id="_x0000_i1032" type="#_x0000_t75" style="width:22pt;height:15pt">
                                  <v:imagedata r:id="rId22" o:title=""/>
                                </v:shape>
                                <o:OLEObject Type="Embed" ProgID="Equation.DSMT4" ShapeID="_x0000_i1032" DrawAspect="Content" ObjectID="_1758358580" r:id="rId23"/>
                              </w:object>
                            </w:r>
                            <w:r w:rsidRPr="00DE15BD">
                              <w:t xml:space="preserve"> is the number of </w:t>
                            </w:r>
                            <w:bookmarkStart w:id="169" w:name="_Hlk144431401"/>
                            <w:r w:rsidRPr="00DE15BD">
                              <w:t xml:space="preserve">scheduled TB associated with HARQ processes with enabled HARQ-ACK </w:t>
                            </w:r>
                            <w:bookmarkEnd w:id="169"/>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68"/>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For FDD, the HARQ timing for multiple TBs scheduling for UE configured with CEMode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r w:rsidRPr="00DE15BD">
                              <w:rPr>
                                <w:rFonts w:hint="eastAsia"/>
                                <w:iCs/>
                                <w:sz w:val="20"/>
                                <w:szCs w:val="20"/>
                                <w:lang w:eastAsia="zh-CN"/>
                              </w:rPr>
                              <w:t>CEM</w:t>
                            </w:r>
                            <w:r w:rsidRPr="00DE15BD">
                              <w:rPr>
                                <w:iCs/>
                                <w:sz w:val="20"/>
                                <w:szCs w:val="20"/>
                                <w:lang w:eastAsia="zh-CN"/>
                              </w:rPr>
                              <w:t xml:space="preserve">ode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CEMode B and not configured with</w:t>
                            </w:r>
                            <w:r w:rsidRPr="00DE15BD">
                              <w:rPr>
                                <w:sz w:val="20"/>
                                <w:szCs w:val="20"/>
                              </w:rPr>
                              <w:t xml:space="preserve"> </w:t>
                            </w:r>
                            <w:r w:rsidRPr="00DE15BD">
                              <w:rPr>
                                <w:i/>
                                <w:sz w:val="20"/>
                                <w:szCs w:val="20"/>
                                <w:lang w:eastAsia="zh-CN"/>
                              </w:rPr>
                              <w:t>downlinkHARQ-FeedbackDisabled-DCI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CEModeA, </w:t>
                      </w:r>
                      <w:del w:id="170"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r w:rsidRPr="00DE15BD">
                        <w:rPr>
                          <w:bCs/>
                          <w:i/>
                          <w:iCs/>
                          <w:sz w:val="20"/>
                          <w:szCs w:val="20"/>
                        </w:rPr>
                        <w:t>harq-AckBundling</w:t>
                      </w:r>
                      <w:r w:rsidRPr="00DE15BD">
                        <w:rPr>
                          <w:i/>
                          <w:sz w:val="20"/>
                          <w:szCs w:val="20"/>
                          <w:lang w:eastAsia="zh-CN"/>
                        </w:rPr>
                        <w:t xml:space="preserve"> </w:t>
                      </w:r>
                      <w:r w:rsidRPr="00DE15BD">
                        <w:rPr>
                          <w:iCs/>
                          <w:sz w:val="20"/>
                          <w:szCs w:val="20"/>
                          <w:lang w:eastAsia="zh-CN"/>
                        </w:rPr>
                        <w:t xml:space="preserve">in </w:t>
                      </w:r>
                      <w:r w:rsidRPr="00DE15BD">
                        <w:rPr>
                          <w:i/>
                          <w:iCs/>
                          <w:sz w:val="20"/>
                          <w:szCs w:val="20"/>
                        </w:rPr>
                        <w:t>ce-PDSCH-MultiTB-Config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71" w:author="Lenovo" w:date="2023-09-20T09:40:00Z">
                        <w:r w:rsidRPr="00DE15BD">
                          <w:rPr>
                            <w:sz w:val="20"/>
                            <w:szCs w:val="20"/>
                            <w:lang w:eastAsia="zh-CN"/>
                          </w:rPr>
                          <w:t xml:space="preserve">or if the UE is configured with CEModeB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0" w:dyaOrig="380" w14:anchorId="29BE6D29">
                          <v:shape id="_x0000_i1030" type="#_x0000_t75" style="width:34pt;height:19pt">
                            <v:imagedata r:id="rId20" o:title=""/>
                          </v:shape>
                          <o:OLEObject Type="Embed" ProgID="Equation.3" ShapeID="_x0000_i1030" DrawAspect="Content" ObjectID="_1758358579" r:id="rId24"/>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a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downlinkHARQ-FeedbackDisabled-Bitmap</w:t>
                      </w:r>
                      <w:r w:rsidRPr="00DE15BD">
                        <w:rPr>
                          <w:rFonts w:eastAsia="宋体"/>
                        </w:rPr>
                        <w:t xml:space="preserve"> indicating disabled HARQ-ACK information for a HARQ process associated with a transport block in the PDSCH</w:t>
                      </w:r>
                      <w:ins w:id="172" w:author="Lenovo" w:date="2023-09-20T09:41:00Z">
                        <w:r w:rsidRPr="00DE15BD">
                          <w:rPr>
                            <w:rFonts w:eastAsia="宋体"/>
                          </w:rPr>
                          <w:t xml:space="preserve">, </w:t>
                        </w:r>
                        <w:r w:rsidRPr="00DE15BD">
                          <w:rPr>
                            <w:rFonts w:eastAsia="宋体"/>
                            <w:lang w:eastAsia="zh-CN"/>
                          </w:rPr>
                          <w:t>and if the UE is configured with CEModeA, or configured with CEModeB and not</w:t>
                        </w:r>
                      </w:ins>
                      <w:ins w:id="173" w:author="Lenovo" w:date="2023-09-20T09:42:00Z">
                        <w:r w:rsidRPr="00DE15BD">
                          <w:rPr>
                            <w:rFonts w:eastAsia="宋体"/>
                            <w:lang w:eastAsia="zh-CN"/>
                          </w:rPr>
                          <w:t xml:space="preserve"> configured with higher layer parameter</w:t>
                        </w:r>
                        <w:r w:rsidRPr="00DE15BD">
                          <w:rPr>
                            <w:rFonts w:eastAsia="宋体"/>
                          </w:rPr>
                          <w:t xml:space="preserve"> </w:t>
                        </w:r>
                        <w:r w:rsidRPr="00DE15BD">
                          <w:rPr>
                            <w:i/>
                            <w:iCs/>
                          </w:rPr>
                          <w:t>downlinkHARQ-FeedbackDisabled-DCI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74" w:name="_Hlk144432925"/>
                      <w:r w:rsidRPr="00DE15BD">
                        <w:rPr>
                          <w:position w:val="-10"/>
                        </w:rPr>
                        <w:object w:dxaOrig="440" w:dyaOrig="300" w14:anchorId="096E963D">
                          <v:shape id="_x0000_i1032" type="#_x0000_t75" style="width:22pt;height:15pt">
                            <v:imagedata r:id="rId22" o:title=""/>
                          </v:shape>
                          <o:OLEObject Type="Embed" ProgID="Equation.DSMT4" ShapeID="_x0000_i1032" DrawAspect="Content" ObjectID="_1758358580" r:id="rId25"/>
                        </w:object>
                      </w:r>
                      <w:r w:rsidRPr="00DE15BD">
                        <w:t xml:space="preserve"> is the number of </w:t>
                      </w:r>
                      <w:bookmarkStart w:id="175" w:name="_Hlk144431401"/>
                      <w:r w:rsidRPr="00DE15BD">
                        <w:t xml:space="preserve">scheduled TB associated with HARQ processes with enabled HARQ-ACK </w:t>
                      </w:r>
                      <w:bookmarkEnd w:id="175"/>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74"/>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the enhanced HARQ timing for CEMode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 xml:space="preserve">The procedure is missing in Terrestrial Networks (TN),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We were wondering the same, does this change TN behaviour?</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2D4947"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77777777" w:rsidR="002D4947" w:rsidRDefault="002D4947" w:rsidP="004310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77777777" w:rsidR="002D4947" w:rsidRDefault="002D4947" w:rsidP="0043100C">
            <w:pPr>
              <w:rPr>
                <w:sz w:val="20"/>
                <w:szCs w:val="20"/>
              </w:rPr>
            </w:pPr>
          </w:p>
        </w:tc>
      </w:tr>
    </w:tbl>
    <w:p w14:paraId="18A1FF6E" w14:textId="77777777" w:rsidR="0009151D" w:rsidRDefault="0009151D">
      <w:pPr>
        <w:spacing w:after="0"/>
        <w:rPr>
          <w:rFonts w:eastAsia="等线"/>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7.1 UE procedure for receiving the physical downlink shared channel</w:t>
                      </w:r>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r w:rsidRPr="00FB46AA">
                        <w:rPr>
                          <w:i/>
                          <w:iCs/>
                          <w:color w:val="0070C0"/>
                          <w:sz w:val="20"/>
                          <w:szCs w:val="20"/>
                        </w:rPr>
                        <w:t>downlinkHARQ-FeedbackDisabled-Bitmap</w:t>
                      </w:r>
                      <w:r w:rsidRPr="00FB46AA">
                        <w:rPr>
                          <w:color w:val="0070C0"/>
                          <w:sz w:val="20"/>
                          <w:szCs w:val="20"/>
                        </w:rPr>
                        <w:t xml:space="preserve"> indicating disabled HARQ-ACK information for a HARQ process associated with a transport block in the PDSCH, or the UE configured with CEModeB and </w:t>
                      </w:r>
                      <w:r w:rsidRPr="00FB46AA">
                        <w:rPr>
                          <w:color w:val="0070C0"/>
                          <w:sz w:val="20"/>
                          <w:szCs w:val="20"/>
                          <w:lang w:eastAsia="zh-CN"/>
                        </w:rPr>
                        <w:t>higher layer parameter</w:t>
                      </w:r>
                      <w:r w:rsidRPr="00FB46AA">
                        <w:rPr>
                          <w:color w:val="0070C0"/>
                          <w:sz w:val="20"/>
                          <w:szCs w:val="20"/>
                        </w:rPr>
                        <w:t xml:space="preserve"> </w:t>
                      </w:r>
                      <w:r w:rsidRPr="00FB46AA">
                        <w:rPr>
                          <w:i/>
                          <w:iCs/>
                          <w:color w:val="0070C0"/>
                          <w:sz w:val="20"/>
                          <w:szCs w:val="20"/>
                        </w:rPr>
                        <w:t>downlinkHARQ-FeedbackDisabled-DCI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r w:rsidRPr="00FB46AA">
                        <w:rPr>
                          <w:i/>
                          <w:iCs/>
                          <w:sz w:val="20"/>
                          <w:szCs w:val="20"/>
                          <w:lang w:val="en-GB" w:eastAsia="en-GB"/>
                        </w:rPr>
                        <w:t>downlinkHARQ-FeedbackDisabled-Bitmap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r w:rsidRPr="00FB46AA">
                        <w:rPr>
                          <w:i/>
                          <w:iCs/>
                          <w:sz w:val="20"/>
                          <w:szCs w:val="20"/>
                          <w:lang w:val="en-GB" w:eastAsia="en-GB"/>
                        </w:rPr>
                        <w:t>downlinkHARQ-FeedbackDisabled-DCI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is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2BD6927E" w:rsidR="002D4947" w:rsidRDefault="002D4947" w:rsidP="007C65C9">
            <w:pPr>
              <w:jc w:val="center"/>
              <w:rPr>
                <w:rFonts w:hint="eastAsia"/>
                <w:sz w:val="20"/>
                <w:szCs w:val="20"/>
                <w:lang w:eastAsia="zh-CN"/>
              </w:rPr>
            </w:pP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77777777" w:rsidR="002D4947" w:rsidRDefault="002D4947" w:rsidP="007C65C9">
            <w:pPr>
              <w:rPr>
                <w:sz w:val="20"/>
                <w:szCs w:val="20"/>
              </w:rPr>
            </w:pP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r w:rsidRPr="0028641B">
        <w:rPr>
          <w:i/>
          <w:iCs/>
          <w:sz w:val="20"/>
          <w:szCs w:val="20"/>
          <w:lang w:val="en-GB"/>
        </w:rPr>
        <w:t>downlinkHARQ-FeedbackDisabled-Bitmap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20" o:title=""/>
                                </v:shape>
                                <o:OLEObject Type="Embed" ProgID="Equation.3" ShapeID="_x0000_i1034" DrawAspect="Content" ObjectID="_1758358581" r:id="rId26"/>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176" w:author="Author"/>
                                <w:sz w:val="20"/>
                                <w:szCs w:val="20"/>
                                <w:lang w:val="en-GB" w:eastAsia="en-GB"/>
                              </w:rPr>
                            </w:pPr>
                            <w:ins w:id="177"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178" w:author="Author"/>
                                <w:rFonts w:eastAsia="Times New Roman"/>
                                <w:sz w:val="20"/>
                                <w:szCs w:val="20"/>
                                <w:lang w:val="en-GB" w:eastAsia="en-GB"/>
                              </w:rPr>
                            </w:pPr>
                            <w:ins w:id="179"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180" w:author="Author">
                              <w:r w:rsidRPr="005C1FB8">
                                <w:rPr>
                                  <w:rFonts w:eastAsia="Times New Roman"/>
                                  <w:sz w:val="20"/>
                                  <w:szCs w:val="20"/>
                                  <w:lang w:val="en-GB" w:eastAsia="en-GB"/>
                                </w:rPr>
                                <w:t xml:space="preserve"> is the number of scheduled TB associated with HARQ processes with enabled HARQ-ACK information</w:t>
                              </w:r>
                              <w:del w:id="181"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182" w:author="Author">
                                      <w:rPr>
                                        <w:rFonts w:eastAsia="Times New Roman"/>
                                        <w:sz w:val="20"/>
                                        <w:szCs w:val="20"/>
                                        <w:lang w:val="en-GB" w:eastAsia="en-GB"/>
                                      </w:rPr>
                                    </w:rPrChange>
                                  </w:rPr>
                                  <w:delText xml:space="preserve">and with TB indices in increasing order denoted by </w:delText>
                                </w:r>
                              </w:del>
                            </w:ins>
                            <m:oMath>
                              <m:d>
                                <m:dPr>
                                  <m:ctrlPr>
                                    <w:ins w:id="183" w:author="Author">
                                      <w:del w:id="184" w:author="Author">
                                        <w:rPr>
                                          <w:rFonts w:ascii="Cambria Math" w:eastAsia="Times New Roman" w:hAnsi="Cambria Math"/>
                                          <w:i/>
                                          <w:sz w:val="20"/>
                                          <w:szCs w:val="20"/>
                                          <w:highlight w:val="yellow"/>
                                          <w:lang w:val="en-GB" w:eastAsia="en-GB"/>
                                        </w:rPr>
                                      </w:del>
                                    </w:ins>
                                  </m:ctrlPr>
                                </m:dPr>
                                <m:e>
                                  <m:sSub>
                                    <m:sSubPr>
                                      <m:ctrlPr>
                                        <w:ins w:id="185" w:author="Author">
                                          <w:del w:id="186" w:author="Author">
                                            <w:rPr>
                                              <w:rFonts w:ascii="Cambria Math" w:eastAsia="Times New Roman" w:hAnsi="Cambria Math"/>
                                              <w:i/>
                                              <w:sz w:val="20"/>
                                              <w:szCs w:val="20"/>
                                              <w:highlight w:val="yellow"/>
                                              <w:lang w:val="en-GB" w:eastAsia="en-GB"/>
                                            </w:rPr>
                                          </w:del>
                                        </w:ins>
                                      </m:ctrlPr>
                                    </m:sSubPr>
                                    <m:e>
                                      <m:r>
                                        <w:ins w:id="187" w:author="Author">
                                          <w:del w:id="188" w:author="Author">
                                            <w:rPr>
                                              <w:rFonts w:ascii="Cambria Math" w:eastAsia="Times New Roman" w:hAnsi="Cambria Math"/>
                                              <w:sz w:val="20"/>
                                              <w:szCs w:val="20"/>
                                              <w:highlight w:val="yellow"/>
                                              <w:lang w:val="en-GB" w:eastAsia="en-GB"/>
                                              <w:rPrChange w:id="189" w:author="Author">
                                                <w:rPr>
                                                  <w:rFonts w:ascii="Cambria Math" w:eastAsia="Times New Roman"/>
                                                  <w:sz w:val="20"/>
                                                  <w:szCs w:val="20"/>
                                                  <w:lang w:val="en-GB" w:eastAsia="en-GB"/>
                                                </w:rPr>
                                              </w:rPrChange>
                                            </w:rPr>
                                            <m:t>t</m:t>
                                          </w:del>
                                        </w:ins>
                                      </m:r>
                                    </m:e>
                                    <m:sub>
                                      <m:r>
                                        <w:ins w:id="190" w:author="Author">
                                          <w:del w:id="191" w:author="Author">
                                            <m:rPr>
                                              <m:sty m:val="p"/>
                                            </m:rPr>
                                            <w:rPr>
                                              <w:rFonts w:ascii="Cambria Math" w:eastAsia="Times New Roman" w:hAnsi="Cambria Math"/>
                                              <w:sz w:val="20"/>
                                              <w:szCs w:val="20"/>
                                              <w:highlight w:val="yellow"/>
                                              <w:lang w:val="en-GB" w:eastAsia="en-GB"/>
                                              <w:rPrChange w:id="192" w:author="Author">
                                                <w:rPr>
                                                  <w:rFonts w:ascii="Cambria Math" w:eastAsia="Times New Roman"/>
                                                  <w:sz w:val="20"/>
                                                  <w:szCs w:val="20"/>
                                                  <w:lang w:val="en-GB" w:eastAsia="en-GB"/>
                                                </w:rPr>
                                              </w:rPrChange>
                                            </w:rPr>
                                            <m:t>0</m:t>
                                          </w:del>
                                        </w:ins>
                                      </m:r>
                                    </m:sub>
                                  </m:sSub>
                                  <m:r>
                                    <w:ins w:id="193" w:author="Author">
                                      <w:del w:id="194" w:author="Author">
                                        <w:rPr>
                                          <w:rFonts w:ascii="Cambria Math" w:eastAsia="Times New Roman" w:hAnsi="Cambria Math"/>
                                          <w:sz w:val="20"/>
                                          <w:szCs w:val="20"/>
                                          <w:highlight w:val="yellow"/>
                                          <w:lang w:val="en-GB" w:eastAsia="en-GB"/>
                                          <w:rPrChange w:id="195" w:author="Author">
                                            <w:rPr>
                                              <w:rFonts w:ascii="Cambria Math" w:eastAsia="Times New Roman"/>
                                              <w:sz w:val="20"/>
                                              <w:szCs w:val="20"/>
                                              <w:lang w:val="en-GB" w:eastAsia="en-GB"/>
                                            </w:rPr>
                                          </w:rPrChange>
                                        </w:rPr>
                                        <m:t>,</m:t>
                                      </w:del>
                                    </w:ins>
                                  </m:r>
                                  <m:sSub>
                                    <m:sSubPr>
                                      <m:ctrlPr>
                                        <w:ins w:id="196" w:author="Author">
                                          <w:del w:id="197" w:author="Author">
                                            <w:rPr>
                                              <w:rFonts w:ascii="Cambria Math" w:eastAsia="Times New Roman" w:hAnsi="Cambria Math"/>
                                              <w:i/>
                                              <w:sz w:val="20"/>
                                              <w:szCs w:val="20"/>
                                              <w:highlight w:val="yellow"/>
                                              <w:lang w:val="en-GB" w:eastAsia="en-GB"/>
                                            </w:rPr>
                                          </w:del>
                                        </w:ins>
                                      </m:ctrlPr>
                                    </m:sSubPr>
                                    <m:e>
                                      <m:r>
                                        <w:ins w:id="198" w:author="Author">
                                          <w:del w:id="199" w:author="Author">
                                            <w:rPr>
                                              <w:rFonts w:ascii="Cambria Math" w:eastAsia="Times New Roman" w:hAnsi="Cambria Math"/>
                                              <w:sz w:val="20"/>
                                              <w:szCs w:val="20"/>
                                              <w:highlight w:val="yellow"/>
                                              <w:lang w:val="en-GB" w:eastAsia="en-GB"/>
                                              <w:rPrChange w:id="200" w:author="Author">
                                                <w:rPr>
                                                  <w:rFonts w:ascii="Cambria Math" w:eastAsia="Times New Roman"/>
                                                  <w:sz w:val="20"/>
                                                  <w:szCs w:val="20"/>
                                                  <w:lang w:val="en-GB" w:eastAsia="en-GB"/>
                                                </w:rPr>
                                              </w:rPrChange>
                                            </w:rPr>
                                            <m:t>t</m:t>
                                          </w:del>
                                        </w:ins>
                                      </m:r>
                                    </m:e>
                                    <m:sub>
                                      <m:r>
                                        <w:ins w:id="201" w:author="Author">
                                          <w:del w:id="202" w:author="Author">
                                            <w:rPr>
                                              <w:rFonts w:ascii="Cambria Math" w:eastAsia="Times New Roman" w:hAnsi="Cambria Math"/>
                                              <w:sz w:val="20"/>
                                              <w:szCs w:val="20"/>
                                              <w:highlight w:val="yellow"/>
                                              <w:lang w:val="en-GB" w:eastAsia="en-GB"/>
                                              <w:rPrChange w:id="203" w:author="Author">
                                                <w:rPr>
                                                  <w:rFonts w:ascii="Cambria Math" w:eastAsia="Times New Roman"/>
                                                  <w:sz w:val="20"/>
                                                  <w:szCs w:val="20"/>
                                                  <w:lang w:val="en-GB" w:eastAsia="en-GB"/>
                                                </w:rPr>
                                              </w:rPrChange>
                                            </w:rPr>
                                            <m:t>1</m:t>
                                          </w:del>
                                        </w:ins>
                                      </m:r>
                                    </m:sub>
                                  </m:sSub>
                                  <m:r>
                                    <w:ins w:id="204" w:author="Author">
                                      <w:del w:id="205" w:author="Author">
                                        <w:rPr>
                                          <w:rFonts w:ascii="Cambria Math" w:eastAsia="Times New Roman" w:hAnsi="Cambria Math"/>
                                          <w:sz w:val="20"/>
                                          <w:szCs w:val="20"/>
                                          <w:highlight w:val="yellow"/>
                                          <w:lang w:val="en-GB" w:eastAsia="en-GB"/>
                                          <w:rPrChange w:id="206" w:author="Author">
                                            <w:rPr>
                                              <w:rFonts w:ascii="Cambria Math" w:eastAsia="Times New Roman"/>
                                              <w:sz w:val="20"/>
                                              <w:szCs w:val="20"/>
                                              <w:lang w:val="en-GB" w:eastAsia="en-GB"/>
                                            </w:rPr>
                                          </w:rPrChange>
                                        </w:rPr>
                                        <m:t>,</m:t>
                                      </w:del>
                                    </w:ins>
                                  </m:r>
                                  <m:sSub>
                                    <m:sSubPr>
                                      <m:ctrlPr>
                                        <w:ins w:id="207" w:author="Author">
                                          <w:del w:id="208" w:author="Author">
                                            <w:rPr>
                                              <w:rFonts w:ascii="Cambria Math" w:eastAsia="Times New Roman" w:hAnsi="Cambria Math"/>
                                              <w:i/>
                                              <w:sz w:val="20"/>
                                              <w:szCs w:val="20"/>
                                              <w:highlight w:val="yellow"/>
                                              <w:lang w:val="en-GB" w:eastAsia="en-GB"/>
                                            </w:rPr>
                                          </w:del>
                                        </w:ins>
                                      </m:ctrlPr>
                                    </m:sSubPr>
                                    <m:e>
                                      <m:r>
                                        <w:ins w:id="209" w:author="Author">
                                          <w:del w:id="210" w:author="Author">
                                            <w:rPr>
                                              <w:rFonts w:ascii="Cambria Math" w:eastAsia="Times New Roman" w:hAnsi="Cambria Math"/>
                                              <w:sz w:val="20"/>
                                              <w:szCs w:val="20"/>
                                              <w:highlight w:val="yellow"/>
                                              <w:lang w:val="en-GB" w:eastAsia="en-GB"/>
                                              <w:rPrChange w:id="211" w:author="Author">
                                                <w:rPr>
                                                  <w:rFonts w:ascii="Cambria Math" w:eastAsia="Times New Roman"/>
                                                  <w:sz w:val="20"/>
                                                  <w:szCs w:val="20"/>
                                                  <w:lang w:val="en-GB" w:eastAsia="en-GB"/>
                                                </w:rPr>
                                              </w:rPrChange>
                                            </w:rPr>
                                            <m:t>t</m:t>
                                          </w:del>
                                        </w:ins>
                                      </m:r>
                                    </m:e>
                                    <m:sub>
                                      <m:r>
                                        <w:ins w:id="212" w:author="Author">
                                          <w:del w:id="213" w:author="Author">
                                            <m:rPr>
                                              <m:sty m:val="p"/>
                                            </m:rPr>
                                            <w:rPr>
                                              <w:rFonts w:ascii="Cambria Math" w:eastAsia="Times New Roman" w:hAnsi="Cambria Math"/>
                                              <w:sz w:val="20"/>
                                              <w:szCs w:val="20"/>
                                              <w:highlight w:val="yellow"/>
                                              <w:lang w:val="en-GB" w:eastAsia="en-GB"/>
                                              <w:rPrChange w:id="214" w:author="Author">
                                                <w:rPr>
                                                  <w:rFonts w:ascii="Cambria Math" w:eastAsia="Times New Roman"/>
                                                  <w:sz w:val="20"/>
                                                  <w:szCs w:val="20"/>
                                                  <w:lang w:val="en-GB" w:eastAsia="en-GB"/>
                                                </w:rPr>
                                              </w:rPrChange>
                                            </w:rPr>
                                            <m:t>2</m:t>
                                          </w:del>
                                        </w:ins>
                                      </m:r>
                                    </m:sub>
                                  </m:sSub>
                                  <m:r>
                                    <w:ins w:id="215" w:author="Author">
                                      <w:del w:id="216" w:author="Autho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 xml:space="preserve">, </m:t>
                                      </w:del>
                                    </w:ins>
                                  </m:r>
                                  <m:r>
                                    <w:ins w:id="218" w:author="Author">
                                      <w:del w:id="219" w:author="Autho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m:t>
                                      </w:del>
                                    </w:ins>
                                  </m:r>
                                  <m:sSub>
                                    <m:sSubPr>
                                      <m:ctrlPr>
                                        <w:ins w:id="221" w:author="Author">
                                          <w:del w:id="222" w:author="Author">
                                            <w:rPr>
                                              <w:rFonts w:ascii="Cambria Math" w:eastAsia="Times New Roman" w:hAnsi="Cambria Math"/>
                                              <w:i/>
                                              <w:sz w:val="20"/>
                                              <w:szCs w:val="20"/>
                                              <w:highlight w:val="yellow"/>
                                              <w:lang w:val="en-GB" w:eastAsia="en-GB"/>
                                            </w:rPr>
                                          </w:del>
                                        </w:ins>
                                      </m:ctrlPr>
                                    </m:sSubPr>
                                    <m:e>
                                      <m:r>
                                        <w:ins w:id="223" w:author="Author">
                                          <w:del w:id="224" w:author="Author">
                                            <w:rPr>
                                              <w:rFonts w:ascii="Cambria Math" w:eastAsia="Times New Roman" w:hAnsi="Cambria Math"/>
                                              <w:sz w:val="20"/>
                                              <w:szCs w:val="20"/>
                                              <w:highlight w:val="yellow"/>
                                              <w:lang w:val="en-GB" w:eastAsia="en-GB"/>
                                              <w:rPrChange w:id="225" w:author="Author">
                                                <w:rPr>
                                                  <w:rFonts w:ascii="Cambria Math" w:eastAsia="Times New Roman"/>
                                                  <w:sz w:val="20"/>
                                                  <w:szCs w:val="20"/>
                                                  <w:lang w:val="en-GB" w:eastAsia="en-GB"/>
                                                </w:rPr>
                                              </w:rPrChange>
                                            </w:rPr>
                                            <m:t>t</m:t>
                                          </w:del>
                                        </w:ins>
                                      </m:r>
                                    </m:e>
                                    <m:sub>
                                      <m:sSub>
                                        <m:sSubPr>
                                          <m:ctrlPr>
                                            <w:ins w:id="226" w:author="Author">
                                              <w:del w:id="227" w:author="Author">
                                                <w:rPr>
                                                  <w:rFonts w:ascii="Cambria Math" w:eastAsia="Times New Roman" w:hAnsi="Cambria Math"/>
                                                  <w:i/>
                                                  <w:sz w:val="20"/>
                                                  <w:szCs w:val="20"/>
                                                  <w:highlight w:val="yellow"/>
                                                  <w:lang w:val="en-GB" w:eastAsia="en-GB"/>
                                                </w:rPr>
                                              </w:del>
                                            </w:ins>
                                          </m:ctrlPr>
                                        </m:sSubPr>
                                        <m:e>
                                          <m:r>
                                            <w:ins w:id="228" w:author="Author">
                                              <w:del w:id="229" w:author="Author">
                                                <w:rPr>
                                                  <w:rFonts w:ascii="Cambria Math" w:eastAsia="Times New Roman" w:hAnsi="Cambria Math"/>
                                                  <w:sz w:val="20"/>
                                                  <w:szCs w:val="20"/>
                                                  <w:highlight w:val="yellow"/>
                                                  <w:lang w:val="en-GB" w:eastAsia="en-GB"/>
                                                  <w:rPrChange w:id="230" w:author="Author">
                                                    <w:rPr>
                                                      <w:rFonts w:ascii="Cambria Math" w:eastAsia="Times New Roman"/>
                                                      <w:sz w:val="20"/>
                                                      <w:szCs w:val="20"/>
                                                      <w:lang w:val="en-GB" w:eastAsia="en-GB"/>
                                                    </w:rPr>
                                                  </w:rPrChange>
                                                </w:rPr>
                                                <m:t>N</m:t>
                                              </w:del>
                                            </w:ins>
                                          </m:r>
                                        </m:e>
                                        <m:sub>
                                          <m:r>
                                            <w:ins w:id="231" w:author="Author">
                                              <w:del w:id="232" w:author="Author">
                                                <m:rPr>
                                                  <m:sty m:val="p"/>
                                                </m:rPr>
                                                <w:rPr>
                                                  <w:rFonts w:ascii="Cambria Math" w:eastAsia="Times New Roman" w:hAnsi="Cambria Math"/>
                                                  <w:sz w:val="20"/>
                                                  <w:szCs w:val="20"/>
                                                  <w:highlight w:val="yellow"/>
                                                  <w:lang w:val="en-GB" w:eastAsia="en-GB"/>
                                                  <w:rPrChange w:id="233" w:author="Author">
                                                    <w:rPr>
                                                      <w:rFonts w:ascii="Cambria Math" w:eastAsia="Times New Roman"/>
                                                      <w:sz w:val="20"/>
                                                      <w:szCs w:val="20"/>
                                                      <w:lang w:val="en-GB" w:eastAsia="en-GB"/>
                                                    </w:rPr>
                                                  </w:rPrChange>
                                                </w:rPr>
                                                <m:t>TB</m:t>
                                              </w:del>
                                            </w:ins>
                                          </m:r>
                                          <m:r>
                                            <w:ins w:id="234" w:author="Author">
                                              <w:del w:id="235" w:author="Author">
                                                <m:rPr>
                                                  <m:sty m:val="p"/>
                                                </m:rPr>
                                                <w:rPr>
                                                  <w:rFonts w:ascii="Cambria Math" w:eastAsia="Times New Roman" w:hAnsi="Cambria Math"/>
                                                  <w:sz w:val="20"/>
                                                  <w:szCs w:val="20"/>
                                                  <w:highlight w:val="yellow"/>
                                                  <w:lang w:val="en-GB" w:eastAsia="en-GB"/>
                                                  <w:rPrChange w:id="236" w:author="Author">
                                                    <w:rPr>
                                                      <w:rFonts w:ascii="Cambria Math" w:eastAsia="Times New Roman"/>
                                                      <w:sz w:val="20"/>
                                                      <w:szCs w:val="20"/>
                                                      <w:lang w:val="en-GB" w:eastAsia="en-GB"/>
                                                    </w:rPr>
                                                  </w:rPrChange>
                                                </w:rPr>
                                                <m:t>-</m:t>
                                              </w:del>
                                            </w:ins>
                                          </m:r>
                                          <m:r>
                                            <w:ins w:id="237" w:author="Author">
                                              <w:del w:id="238" w:author="Author">
                                                <m:rPr>
                                                  <m:sty m:val="p"/>
                                                </m:rP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40" w:author="Author"/>
                                <w:sz w:val="20"/>
                                <w:szCs w:val="20"/>
                                <w:lang w:val="en-GB"/>
                              </w:rPr>
                            </w:pPr>
                            <w:ins w:id="241"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2" o:title=""/>
                                </v:shape>
                                <o:OLEObject Type="Embed" ProgID="Equation.DSMT4" ShapeID="_x0000_i1036" DrawAspect="Content" ObjectID="_1758358582" r:id="rId27"/>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42" w:author="Author">
                              <w:del w:id="243" w:author="Author">
                                <w:r w:rsidRPr="005C1FB8" w:rsidDel="006E1832">
                                  <w:rPr>
                                    <w:sz w:val="20"/>
                                    <w:szCs w:val="20"/>
                                    <w:highlight w:val="yellow"/>
                                    <w:lang w:val="en-GB"/>
                                    <w:rPrChange w:id="244" w:author="Author">
                                      <w:rPr>
                                        <w:sz w:val="20"/>
                                        <w:szCs w:val="20"/>
                                        <w:lang w:val="en-GB"/>
                                      </w:rPr>
                                    </w:rPrChange>
                                  </w:rPr>
                                  <w:delText xml:space="preserve">, and </w:delText>
                                </w:r>
                              </w:del>
                            </w:ins>
                            <m:oMath>
                              <m:sSub>
                                <m:sSubPr>
                                  <m:ctrlPr>
                                    <w:ins w:id="245" w:author="Author">
                                      <w:del w:id="246" w:author="Author">
                                        <w:rPr>
                                          <w:rFonts w:ascii="Cambria Math" w:eastAsia="Times New Roman" w:hAnsi="Cambria Math"/>
                                          <w:i/>
                                          <w:sz w:val="20"/>
                                          <w:szCs w:val="20"/>
                                          <w:highlight w:val="yellow"/>
                                          <w:lang w:val="en-GB" w:eastAsia="en-GB"/>
                                        </w:rPr>
                                      </w:del>
                                    </w:ins>
                                  </m:ctrlPr>
                                </m:sSubPr>
                                <m:e>
                                  <m:r>
                                    <w:ins w:id="247" w:author="Author">
                                      <w:del w:id="248" w:author="Author">
                                        <w:rPr>
                                          <w:rFonts w:ascii="Cambria Math" w:eastAsia="Times New Roman" w:hAnsi="Cambria Math"/>
                                          <w:sz w:val="20"/>
                                          <w:szCs w:val="20"/>
                                          <w:highlight w:val="yellow"/>
                                          <w:lang w:val="en-GB" w:eastAsia="en-GB"/>
                                          <w:rPrChange w:id="249" w:author="Author">
                                            <w:rPr>
                                              <w:rFonts w:ascii="Cambria Math" w:eastAsia="Times New Roman"/>
                                              <w:sz w:val="20"/>
                                              <w:szCs w:val="20"/>
                                              <w:lang w:val="en-GB" w:eastAsia="en-GB"/>
                                            </w:rPr>
                                          </w:rPrChange>
                                        </w:rPr>
                                        <m:t>t</m:t>
                                      </w:del>
                                    </w:ins>
                                  </m:r>
                                </m:e>
                                <m:sub>
                                  <m:r>
                                    <w:ins w:id="250" w:author="Author">
                                      <w:del w:id="251" w:author="Author">
                                        <m:rPr>
                                          <m:sty m:val="p"/>
                                        </m:rPr>
                                        <w:rPr>
                                          <w:rFonts w:ascii="Cambria Math" w:eastAsia="Times New Roman" w:hAnsi="Cambria Math"/>
                                          <w:sz w:val="20"/>
                                          <w:szCs w:val="20"/>
                                          <w:highlight w:val="yellow"/>
                                          <w:lang w:val="en-GB" w:eastAsia="en-GB"/>
                                          <w:rPrChange w:id="252" w:author="Author">
                                            <w:rPr>
                                              <w:rFonts w:ascii="Cambria Math" w:eastAsia="Times New Roman"/>
                                              <w:sz w:val="20"/>
                                              <w:szCs w:val="20"/>
                                              <w:lang w:val="en-GB" w:eastAsia="en-GB"/>
                                            </w:rPr>
                                          </w:rPrChange>
                                        </w:rPr>
                                        <m:t>b</m:t>
                                      </w:del>
                                    </w:ins>
                                  </m:r>
                                </m:sub>
                              </m:sSub>
                              <m:r>
                                <w:ins w:id="253" w:author="Author">
                                  <w:del w:id="254" w:author="Author">
                                    <w:rPr>
                                      <w:rFonts w:ascii="Cambria Math" w:eastAsia="Times New Roman" w:hAnsi="Cambria Math"/>
                                      <w:sz w:val="20"/>
                                      <w:szCs w:val="20"/>
                                      <w:highlight w:val="yellow"/>
                                      <w:lang w:val="en-GB" w:eastAsia="en-GB"/>
                                      <w:rPrChange w:id="255"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56" w:author="Author">
                              <w:del w:id="257" w:author="Author">
                                <w:r w:rsidRPr="005C1FB8" w:rsidDel="00F56D51">
                                  <w:rPr>
                                    <w:rFonts w:eastAsia="Times New Roman"/>
                                    <w:iCs/>
                                    <w:sz w:val="20"/>
                                    <w:szCs w:val="20"/>
                                    <w:lang w:val="sv-SE"/>
                                  </w:rPr>
                                  <w:delText xml:space="preserve"> </w:delText>
                                </w:r>
                              </w:del>
                            </w:ins>
                            <m:oMath>
                              <m:sSub>
                                <m:sSubPr>
                                  <m:ctrlPr>
                                    <w:ins w:id="258" w:author="Author">
                                      <w:del w:id="259" w:author="Author">
                                        <w:rPr>
                                          <w:rFonts w:ascii="Cambria Math" w:eastAsia="Times New Roman" w:hAnsi="Cambria Math"/>
                                          <w:i/>
                                          <w:sz w:val="20"/>
                                          <w:szCs w:val="20"/>
                                          <w:highlight w:val="yellow"/>
                                          <w:lang w:val="en-GB" w:eastAsia="en-GB"/>
                                        </w:rPr>
                                      </w:del>
                                    </w:ins>
                                  </m:ctrlPr>
                                </m:sSubPr>
                                <m:e>
                                  <m:r>
                                    <w:ins w:id="260" w:author="Author">
                                      <w:del w:id="261" w:author="Author">
                                        <w:rPr>
                                          <w:rFonts w:ascii="Cambria Math" w:eastAsia="Times New Roman" w:hAnsi="Cambria Math"/>
                                          <w:sz w:val="20"/>
                                          <w:szCs w:val="20"/>
                                          <w:highlight w:val="yellow"/>
                                          <w:lang w:val="en-GB" w:eastAsia="en-GB"/>
                                          <w:rPrChange w:id="262" w:author="Author">
                                            <w:rPr>
                                              <w:rFonts w:ascii="Cambria Math" w:eastAsia="Times New Roman"/>
                                              <w:sz w:val="20"/>
                                              <w:szCs w:val="20"/>
                                              <w:lang w:val="en-GB" w:eastAsia="en-GB"/>
                                            </w:rPr>
                                          </w:rPrChange>
                                        </w:rPr>
                                        <m:t>t</m:t>
                                      </w:del>
                                    </w:ins>
                                  </m:r>
                                </m:e>
                                <m:sub>
                                  <m:r>
                                    <w:ins w:id="263" w:author="Author">
                                      <w:del w:id="264" w:author="Author">
                                        <m:rPr>
                                          <m:sty m:val="p"/>
                                        </m:rPr>
                                        <w:rPr>
                                          <w:rFonts w:ascii="Cambria Math" w:eastAsia="Times New Roman" w:hAnsi="Cambria Math"/>
                                          <w:sz w:val="20"/>
                                          <w:szCs w:val="20"/>
                                          <w:highlight w:val="yellow"/>
                                          <w:lang w:val="en-GB" w:eastAsia="en-GB"/>
                                          <w:rPrChange w:id="265"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66" w:author="Author">
                              <w:del w:id="267" w:author="Author">
                                <w:r w:rsidRPr="005C1FB8" w:rsidDel="006E0133">
                                  <w:rPr>
                                    <w:rFonts w:eastAsia="Times New Roman"/>
                                    <w:bCs/>
                                    <w:sz w:val="20"/>
                                    <w:szCs w:val="20"/>
                                    <w:lang w:val="en-GB" w:eastAsia="en-GB"/>
                                  </w:rPr>
                                  <w:delText xml:space="preserve"> </w:delText>
                                </w:r>
                              </w:del>
                            </w:ins>
                            <m:oMath>
                              <m:sSub>
                                <m:sSubPr>
                                  <m:ctrlPr>
                                    <w:ins w:id="268" w:author="Author">
                                      <w:del w:id="269" w:author="Author">
                                        <w:rPr>
                                          <w:rFonts w:ascii="Cambria Math" w:eastAsia="Times New Roman" w:hAnsi="Cambria Math"/>
                                          <w:i/>
                                          <w:sz w:val="20"/>
                                          <w:szCs w:val="20"/>
                                          <w:highlight w:val="yellow"/>
                                          <w:lang w:val="en-GB" w:eastAsia="en-GB"/>
                                        </w:rPr>
                                      </w:del>
                                    </w:ins>
                                  </m:ctrlPr>
                                </m:sSubPr>
                                <m:e>
                                  <m:r>
                                    <w:ins w:id="270" w:author="Author">
                                      <w:del w:id="271" w:author="Author">
                                        <w:rPr>
                                          <w:rFonts w:ascii="Cambria Math" w:eastAsia="Times New Roman" w:hAnsi="Cambria Math"/>
                                          <w:sz w:val="20"/>
                                          <w:szCs w:val="20"/>
                                          <w:highlight w:val="yellow"/>
                                          <w:lang w:val="en-GB" w:eastAsia="en-GB"/>
                                          <w:rPrChange w:id="272" w:author="Author">
                                            <w:rPr>
                                              <w:rFonts w:ascii="Cambria Math" w:eastAsia="Times New Roman"/>
                                              <w:sz w:val="20"/>
                                              <w:szCs w:val="20"/>
                                              <w:lang w:val="en-GB" w:eastAsia="en-GB"/>
                                            </w:rPr>
                                          </w:rPrChange>
                                        </w:rPr>
                                        <m:t>t</m:t>
                                      </w:del>
                                    </w:ins>
                                  </m:r>
                                </m:e>
                                <m:sub>
                                  <m:r>
                                    <w:ins w:id="273" w:author="Author">
                                      <w:del w:id="274" w:author="Author">
                                        <m:rPr>
                                          <m:sty m:val="p"/>
                                        </m:rPr>
                                        <w:rPr>
                                          <w:rFonts w:ascii="Cambria Math" w:eastAsia="Times New Roman" w:hAnsi="Cambria Math"/>
                                          <w:sz w:val="20"/>
                                          <w:szCs w:val="20"/>
                                          <w:highlight w:val="yellow"/>
                                          <w:lang w:val="en-GB" w:eastAsia="en-GB"/>
                                          <w:rPrChange w:id="275"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8" o:title=""/>
                                </v:shape>
                                <o:OLEObject Type="Embed" ProgID="Equation.3" ShapeID="_x0000_i1038" DrawAspect="Content" ObjectID="_1758358583" r:id="rId29"/>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30" o:title=""/>
                                </v:shape>
                                <o:OLEObject Type="Embed" ProgID="Equation.3" ShapeID="_x0000_i1040" DrawAspect="Content" ObjectID="_1758358584" r:id="rId31"/>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276" w:author="Author">
                              <w:del w:id="277" w:author="Author">
                                <w:r w:rsidRPr="005C1FB8" w:rsidDel="004A15D4">
                                  <w:rPr>
                                    <w:rFonts w:eastAsia="Times New Roman"/>
                                    <w:bCs/>
                                    <w:sz w:val="20"/>
                                    <w:szCs w:val="20"/>
                                    <w:lang w:val="en-GB" w:eastAsia="en-GB"/>
                                  </w:rPr>
                                  <w:delText xml:space="preserve"> </w:delText>
                                </w:r>
                              </w:del>
                            </w:ins>
                            <m:oMath>
                              <m:sSub>
                                <m:sSubPr>
                                  <m:ctrlPr>
                                    <w:ins w:id="278" w:author="Author">
                                      <w:del w:id="279" w:author="Author">
                                        <w:rPr>
                                          <w:rFonts w:ascii="Cambria Math" w:eastAsia="Times New Roman" w:hAnsi="Cambria Math"/>
                                          <w:i/>
                                          <w:sz w:val="20"/>
                                          <w:szCs w:val="20"/>
                                          <w:highlight w:val="yellow"/>
                                          <w:lang w:val="en-GB" w:eastAsia="en-GB"/>
                                        </w:rPr>
                                      </w:del>
                                    </w:ins>
                                  </m:ctrlPr>
                                </m:sSubPr>
                                <m:e>
                                  <m:r>
                                    <w:ins w:id="280" w:author="Author">
                                      <w:del w:id="281" w:author="Author">
                                        <w:rPr>
                                          <w:rFonts w:ascii="Cambria Math" w:eastAsia="Times New Roman" w:hAnsi="Cambria Math"/>
                                          <w:sz w:val="20"/>
                                          <w:szCs w:val="20"/>
                                          <w:highlight w:val="yellow"/>
                                          <w:lang w:val="en-GB" w:eastAsia="en-GB"/>
                                          <w:rPrChange w:id="282" w:author="Author">
                                            <w:rPr>
                                              <w:rFonts w:ascii="Cambria Math" w:eastAsia="Times New Roman"/>
                                              <w:sz w:val="20"/>
                                              <w:szCs w:val="20"/>
                                              <w:lang w:val="en-GB" w:eastAsia="en-GB"/>
                                            </w:rPr>
                                          </w:rPrChange>
                                        </w:rPr>
                                        <m:t>t</m:t>
                                      </w:del>
                                    </w:ins>
                                  </m:r>
                                </m:e>
                                <m:sub>
                                  <m:r>
                                    <w:ins w:id="283" w:author="Author">
                                      <w:del w:id="284" w:author="Author">
                                        <m:rPr>
                                          <m:sty m:val="p"/>
                                        </m:rPr>
                                        <w:rPr>
                                          <w:rFonts w:ascii="Cambria Math" w:eastAsia="Times New Roman" w:hAnsi="Cambria Math"/>
                                          <w:sz w:val="20"/>
                                          <w:szCs w:val="20"/>
                                          <w:highlight w:val="yellow"/>
                                          <w:lang w:val="en-GB" w:eastAsia="en-GB"/>
                                          <w:rPrChange w:id="285"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r w:rsidRPr="005C1FB8">
                              <w:rPr>
                                <w:sz w:val="20"/>
                                <w:szCs w:val="20"/>
                                <w:lang w:val="en-GB"/>
                              </w:rPr>
                              <w:t>Taking into account the context of “HARQ-ACK shall be provided” in the legacy text, the index b corresponding to each HARQ-ACK is reused for the scheduled TB associated with HARQ feedback enabled processes indicated by downlinkHARQ-FeedbackDisabled-Bitmap.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CEModeA, and if the UE is not configured with higher layer parameter </w:t>
                      </w:r>
                      <w:r w:rsidRPr="005C1FB8">
                        <w:rPr>
                          <w:rFonts w:eastAsia="Times New Roman"/>
                          <w:bCs/>
                          <w:i/>
                          <w:iCs/>
                          <w:sz w:val="20"/>
                          <w:szCs w:val="20"/>
                          <w:lang w:eastAsia="en-GB"/>
                        </w:rPr>
                        <w:t>harq</w:t>
                      </w:r>
                      <w:r w:rsidRPr="005C1FB8">
                        <w:rPr>
                          <w:rFonts w:eastAsia="Times New Roman"/>
                          <w:bCs/>
                          <w:i/>
                          <w:iCs/>
                          <w:sz w:val="20"/>
                          <w:szCs w:val="20"/>
                          <w:lang w:val="en-GB" w:eastAsia="en-GB"/>
                        </w:rPr>
                        <w:t>-AckBundling</w:t>
                      </w:r>
                      <w:r w:rsidRPr="005C1FB8">
                        <w:rPr>
                          <w:rFonts w:eastAsia="Times New Roman"/>
                          <w:i/>
                          <w:sz w:val="20"/>
                          <w:szCs w:val="20"/>
                          <w:lang w:val="en-GB"/>
                        </w:rPr>
                        <w:t xml:space="preserve"> </w:t>
                      </w:r>
                      <w:r w:rsidRPr="005C1FB8">
                        <w:rPr>
                          <w:rFonts w:eastAsia="Times New Roman"/>
                          <w:iCs/>
                          <w:sz w:val="20"/>
                          <w:szCs w:val="20"/>
                          <w:lang w:val="en-GB"/>
                        </w:rPr>
                        <w:t xml:space="preserve">in </w:t>
                      </w:r>
                      <w:r w:rsidRPr="005C1FB8">
                        <w:rPr>
                          <w:rFonts w:eastAsia="Times New Roman"/>
                          <w:i/>
                          <w:iCs/>
                          <w:sz w:val="20"/>
                          <w:szCs w:val="20"/>
                          <w:lang w:val="en-GB" w:eastAsia="en-GB"/>
                        </w:rPr>
                        <w:t>ce-PDSCH-MultiTB-Config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75" w:dyaOrig="375" w14:anchorId="2291A785">
                          <v:shape id="_x0000_i1034" type="#_x0000_t75" style="width:33.75pt;height:18.75pt">
                            <v:imagedata r:id="rId20" o:title=""/>
                          </v:shape>
                          <o:OLEObject Type="Embed" ProgID="Equation.3" ShapeID="_x0000_i1034" DrawAspect="Content" ObjectID="_1758358581" r:id="rId32"/>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86" w:author="Author"/>
                          <w:sz w:val="20"/>
                          <w:szCs w:val="20"/>
                          <w:lang w:val="en-GB" w:eastAsia="en-GB"/>
                        </w:rPr>
                      </w:pPr>
                      <w:ins w:id="287"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downlinkHARQ-FeedbackDisabled-Bitmap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88" w:author="Author"/>
                          <w:rFonts w:eastAsia="Times New Roman"/>
                          <w:sz w:val="20"/>
                          <w:szCs w:val="20"/>
                          <w:lang w:val="en-GB" w:eastAsia="en-GB"/>
                        </w:rPr>
                      </w:pPr>
                      <w:ins w:id="289"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90" w:author="Author">
                        <w:r w:rsidRPr="005C1FB8">
                          <w:rPr>
                            <w:rFonts w:eastAsia="Times New Roman"/>
                            <w:sz w:val="20"/>
                            <w:szCs w:val="20"/>
                            <w:lang w:val="en-GB" w:eastAsia="en-GB"/>
                          </w:rPr>
                          <w:t xml:space="preserve"> is the number of scheduled TB associated with HARQ processes with enabled HARQ-ACK information</w:t>
                        </w:r>
                        <w:del w:id="291"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92" w:author="Author">
                                <w:rPr>
                                  <w:rFonts w:eastAsia="Times New Roman"/>
                                  <w:sz w:val="20"/>
                                  <w:szCs w:val="20"/>
                                  <w:lang w:val="en-GB" w:eastAsia="en-GB"/>
                                </w:rPr>
                              </w:rPrChange>
                            </w:rPr>
                            <w:delText xml:space="preserve">and with TB indices in increasing order denoted by </w:delText>
                          </w:r>
                        </w:del>
                      </w:ins>
                      <m:oMath>
                        <m:d>
                          <m:dPr>
                            <m:ctrlPr>
                              <w:ins w:id="293" w:author="Author">
                                <w:del w:id="294" w:author="Author">
                                  <w:rPr>
                                    <w:rFonts w:ascii="Cambria Math" w:eastAsia="Times New Roman" w:hAnsi="Cambria Math"/>
                                    <w:i/>
                                    <w:sz w:val="20"/>
                                    <w:szCs w:val="20"/>
                                    <w:highlight w:val="yellow"/>
                                    <w:lang w:val="en-GB" w:eastAsia="en-GB"/>
                                  </w:rPr>
                                </w:del>
                              </w:ins>
                            </m:ctrlPr>
                          </m:dPr>
                          <m:e>
                            <m:sSub>
                              <m:sSubPr>
                                <m:ctrlPr>
                                  <w:ins w:id="295" w:author="Author">
                                    <w:del w:id="296" w:author="Author">
                                      <w:rPr>
                                        <w:rFonts w:ascii="Cambria Math" w:eastAsia="Times New Roman" w:hAnsi="Cambria Math"/>
                                        <w:i/>
                                        <w:sz w:val="20"/>
                                        <w:szCs w:val="20"/>
                                        <w:highlight w:val="yellow"/>
                                        <w:lang w:val="en-GB" w:eastAsia="en-GB"/>
                                      </w:rPr>
                                    </w:del>
                                  </w:ins>
                                </m:ctrlPr>
                              </m:sSubPr>
                              <m:e>
                                <m:r>
                                  <w:ins w:id="297" w:author="Author">
                                    <w:del w:id="298" w:author="Author">
                                      <w:rPr>
                                        <w:rFonts w:ascii="Cambria Math" w:eastAsia="Times New Roman" w:hAnsi="Cambria Math"/>
                                        <w:sz w:val="20"/>
                                        <w:szCs w:val="20"/>
                                        <w:highlight w:val="yellow"/>
                                        <w:lang w:val="en-GB" w:eastAsia="en-GB"/>
                                        <w:rPrChange w:id="299" w:author="Author">
                                          <w:rPr>
                                            <w:rFonts w:ascii="Cambria Math" w:eastAsia="Times New Roman"/>
                                            <w:sz w:val="20"/>
                                            <w:szCs w:val="20"/>
                                            <w:lang w:val="en-GB" w:eastAsia="en-GB"/>
                                          </w:rPr>
                                        </w:rPrChange>
                                      </w:rPr>
                                      <m:t>t</m:t>
                                    </w:del>
                                  </w:ins>
                                </m:r>
                              </m:e>
                              <m:sub>
                                <m:r>
                                  <w:ins w:id="300" w:author="Author">
                                    <w:del w:id="301" w:author="Author">
                                      <m:rPr>
                                        <m:sty m:val="p"/>
                                      </m:rPr>
                                      <w:rPr>
                                        <w:rFonts w:ascii="Cambria Math" w:eastAsia="Times New Roman" w:hAnsi="Cambria Math"/>
                                        <w:sz w:val="20"/>
                                        <w:szCs w:val="20"/>
                                        <w:highlight w:val="yellow"/>
                                        <w:lang w:val="en-GB" w:eastAsia="en-GB"/>
                                        <w:rPrChange w:id="302" w:author="Author">
                                          <w:rPr>
                                            <w:rFonts w:ascii="Cambria Math" w:eastAsia="Times New Roman"/>
                                            <w:sz w:val="20"/>
                                            <w:szCs w:val="20"/>
                                            <w:lang w:val="en-GB" w:eastAsia="en-GB"/>
                                          </w:rPr>
                                        </w:rPrChange>
                                      </w:rPr>
                                      <m:t>0</m:t>
                                    </w:del>
                                  </w:ins>
                                </m:r>
                              </m:sub>
                            </m:sSub>
                            <m:r>
                              <w:ins w:id="303" w:author="Author">
                                <w:del w:id="304" w:author="Author">
                                  <w:rPr>
                                    <w:rFonts w:ascii="Cambria Math" w:eastAsia="Times New Roman" w:hAnsi="Cambria Math"/>
                                    <w:sz w:val="20"/>
                                    <w:szCs w:val="20"/>
                                    <w:highlight w:val="yellow"/>
                                    <w:lang w:val="en-GB" w:eastAsia="en-GB"/>
                                    <w:rPrChange w:id="305" w:author="Author">
                                      <w:rPr>
                                        <w:rFonts w:ascii="Cambria Math" w:eastAsia="Times New Roman"/>
                                        <w:sz w:val="20"/>
                                        <w:szCs w:val="20"/>
                                        <w:lang w:val="en-GB" w:eastAsia="en-GB"/>
                                      </w:rPr>
                                    </w:rPrChange>
                                  </w:rPr>
                                  <m:t>,</m:t>
                                </w:del>
                              </w:ins>
                            </m:r>
                            <m:sSub>
                              <m:sSubPr>
                                <m:ctrlPr>
                                  <w:ins w:id="306" w:author="Author">
                                    <w:del w:id="307" w:author="Author">
                                      <w:rPr>
                                        <w:rFonts w:ascii="Cambria Math" w:eastAsia="Times New Roman" w:hAnsi="Cambria Math"/>
                                        <w:i/>
                                        <w:sz w:val="20"/>
                                        <w:szCs w:val="20"/>
                                        <w:highlight w:val="yellow"/>
                                        <w:lang w:val="en-GB" w:eastAsia="en-GB"/>
                                      </w:rPr>
                                    </w:del>
                                  </w:ins>
                                </m:ctrlPr>
                              </m:sSubPr>
                              <m:e>
                                <m:r>
                                  <w:ins w:id="308" w:author="Author">
                                    <w:del w:id="309" w:author="Author">
                                      <w:rPr>
                                        <w:rFonts w:ascii="Cambria Math" w:eastAsia="Times New Roman" w:hAnsi="Cambria Math"/>
                                        <w:sz w:val="20"/>
                                        <w:szCs w:val="20"/>
                                        <w:highlight w:val="yellow"/>
                                        <w:lang w:val="en-GB" w:eastAsia="en-GB"/>
                                        <w:rPrChange w:id="310" w:author="Author">
                                          <w:rPr>
                                            <w:rFonts w:ascii="Cambria Math" w:eastAsia="Times New Roman"/>
                                            <w:sz w:val="20"/>
                                            <w:szCs w:val="20"/>
                                            <w:lang w:val="en-GB" w:eastAsia="en-GB"/>
                                          </w:rPr>
                                        </w:rPrChange>
                                      </w:rPr>
                                      <m:t>t</m:t>
                                    </w:del>
                                  </w:ins>
                                </m:r>
                              </m:e>
                              <m:sub>
                                <m:r>
                                  <w:ins w:id="311" w:author="Author">
                                    <w:del w:id="312" w:author="Author">
                                      <w:rPr>
                                        <w:rFonts w:ascii="Cambria Math" w:eastAsia="Times New Roman" w:hAnsi="Cambria Math"/>
                                        <w:sz w:val="20"/>
                                        <w:szCs w:val="20"/>
                                        <w:highlight w:val="yellow"/>
                                        <w:lang w:val="en-GB" w:eastAsia="en-GB"/>
                                        <w:rPrChange w:id="313" w:author="Author">
                                          <w:rPr>
                                            <w:rFonts w:ascii="Cambria Math" w:eastAsia="Times New Roman"/>
                                            <w:sz w:val="20"/>
                                            <w:szCs w:val="20"/>
                                            <w:lang w:val="en-GB" w:eastAsia="en-GB"/>
                                          </w:rPr>
                                        </w:rPrChange>
                                      </w:rPr>
                                      <m:t>1</m:t>
                                    </w:del>
                                  </w:ins>
                                </m:r>
                              </m:sub>
                            </m:sSub>
                            <m:r>
                              <w:ins w:id="314" w:author="Author">
                                <w:del w:id="315" w:author="Author">
                                  <w:rPr>
                                    <w:rFonts w:ascii="Cambria Math" w:eastAsia="Times New Roman" w:hAnsi="Cambria Math"/>
                                    <w:sz w:val="20"/>
                                    <w:szCs w:val="20"/>
                                    <w:highlight w:val="yellow"/>
                                    <w:lang w:val="en-GB" w:eastAsia="en-GB"/>
                                    <w:rPrChange w:id="316" w:author="Author">
                                      <w:rPr>
                                        <w:rFonts w:ascii="Cambria Math" w:eastAsia="Times New Roman"/>
                                        <w:sz w:val="20"/>
                                        <w:szCs w:val="20"/>
                                        <w:lang w:val="en-GB" w:eastAsia="en-GB"/>
                                      </w:rPr>
                                    </w:rPrChange>
                                  </w:rPr>
                                  <m:t>,</m:t>
                                </w:del>
                              </w:ins>
                            </m:r>
                            <m:sSub>
                              <m:sSubPr>
                                <m:ctrlPr>
                                  <w:ins w:id="317" w:author="Author">
                                    <w:del w:id="318" w:author="Author">
                                      <w:rPr>
                                        <w:rFonts w:ascii="Cambria Math" w:eastAsia="Times New Roman" w:hAnsi="Cambria Math"/>
                                        <w:i/>
                                        <w:sz w:val="20"/>
                                        <w:szCs w:val="20"/>
                                        <w:highlight w:val="yellow"/>
                                        <w:lang w:val="en-GB" w:eastAsia="en-GB"/>
                                      </w:rPr>
                                    </w:del>
                                  </w:ins>
                                </m:ctrlPr>
                              </m:sSubPr>
                              <m:e>
                                <m:r>
                                  <w:ins w:id="319" w:author="Author">
                                    <w:del w:id="320" w:author="Author">
                                      <w:rPr>
                                        <w:rFonts w:ascii="Cambria Math" w:eastAsia="Times New Roman" w:hAnsi="Cambria Math"/>
                                        <w:sz w:val="20"/>
                                        <w:szCs w:val="20"/>
                                        <w:highlight w:val="yellow"/>
                                        <w:lang w:val="en-GB" w:eastAsia="en-GB"/>
                                        <w:rPrChange w:id="321" w:author="Author">
                                          <w:rPr>
                                            <w:rFonts w:ascii="Cambria Math" w:eastAsia="Times New Roman"/>
                                            <w:sz w:val="20"/>
                                            <w:szCs w:val="20"/>
                                            <w:lang w:val="en-GB" w:eastAsia="en-GB"/>
                                          </w:rPr>
                                        </w:rPrChange>
                                      </w:rPr>
                                      <m:t>t</m:t>
                                    </w:del>
                                  </w:ins>
                                </m:r>
                              </m:e>
                              <m:sub>
                                <m:r>
                                  <w:ins w:id="322" w:author="Author">
                                    <w:del w:id="323" w:author="Author">
                                      <m:rPr>
                                        <m:sty m:val="p"/>
                                      </m:rPr>
                                      <w:rPr>
                                        <w:rFonts w:ascii="Cambria Math" w:eastAsia="Times New Roman" w:hAnsi="Cambria Math"/>
                                        <w:sz w:val="20"/>
                                        <w:szCs w:val="20"/>
                                        <w:highlight w:val="yellow"/>
                                        <w:lang w:val="en-GB" w:eastAsia="en-GB"/>
                                        <w:rPrChange w:id="324" w:author="Author">
                                          <w:rPr>
                                            <w:rFonts w:ascii="Cambria Math" w:eastAsia="Times New Roman"/>
                                            <w:sz w:val="20"/>
                                            <w:szCs w:val="20"/>
                                            <w:lang w:val="en-GB" w:eastAsia="en-GB"/>
                                          </w:rPr>
                                        </w:rPrChange>
                                      </w:rPr>
                                      <m:t>2</m:t>
                                    </w:del>
                                  </w:ins>
                                </m:r>
                              </m:sub>
                            </m:sSub>
                            <m:r>
                              <w:ins w:id="325" w:author="Author">
                                <w:del w:id="326" w:author="Autho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 xml:space="preserve">, </m:t>
                                </w:del>
                              </w:ins>
                            </m:r>
                            <m:r>
                              <w:ins w:id="328" w:author="Author">
                                <w:del w:id="329" w:author="Autho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m:t>
                                </w:del>
                              </w:ins>
                            </m:r>
                            <m:sSub>
                              <m:sSubPr>
                                <m:ctrlPr>
                                  <w:ins w:id="331" w:author="Author">
                                    <w:del w:id="332" w:author="Author">
                                      <w:rPr>
                                        <w:rFonts w:ascii="Cambria Math" w:eastAsia="Times New Roman" w:hAnsi="Cambria Math"/>
                                        <w:i/>
                                        <w:sz w:val="20"/>
                                        <w:szCs w:val="20"/>
                                        <w:highlight w:val="yellow"/>
                                        <w:lang w:val="en-GB" w:eastAsia="en-GB"/>
                                      </w:rPr>
                                    </w:del>
                                  </w:ins>
                                </m:ctrlPr>
                              </m:sSubPr>
                              <m:e>
                                <m:r>
                                  <w:ins w:id="333" w:author="Author">
                                    <w:del w:id="334" w:author="Author">
                                      <w:rPr>
                                        <w:rFonts w:ascii="Cambria Math" w:eastAsia="Times New Roman" w:hAnsi="Cambria Math"/>
                                        <w:sz w:val="20"/>
                                        <w:szCs w:val="20"/>
                                        <w:highlight w:val="yellow"/>
                                        <w:lang w:val="en-GB" w:eastAsia="en-GB"/>
                                        <w:rPrChange w:id="335" w:author="Author">
                                          <w:rPr>
                                            <w:rFonts w:ascii="Cambria Math" w:eastAsia="Times New Roman"/>
                                            <w:sz w:val="20"/>
                                            <w:szCs w:val="20"/>
                                            <w:lang w:val="en-GB" w:eastAsia="en-GB"/>
                                          </w:rPr>
                                        </w:rPrChange>
                                      </w:rPr>
                                      <m:t>t</m:t>
                                    </w:del>
                                  </w:ins>
                                </m:r>
                              </m:e>
                              <m:sub>
                                <m:sSub>
                                  <m:sSubPr>
                                    <m:ctrlPr>
                                      <w:ins w:id="336" w:author="Author">
                                        <w:del w:id="337" w:author="Author">
                                          <w:rPr>
                                            <w:rFonts w:ascii="Cambria Math" w:eastAsia="Times New Roman" w:hAnsi="Cambria Math"/>
                                            <w:i/>
                                            <w:sz w:val="20"/>
                                            <w:szCs w:val="20"/>
                                            <w:highlight w:val="yellow"/>
                                            <w:lang w:val="en-GB" w:eastAsia="en-GB"/>
                                          </w:rPr>
                                        </w:del>
                                      </w:ins>
                                    </m:ctrlPr>
                                  </m:sSubPr>
                                  <m:e>
                                    <m:r>
                                      <w:ins w:id="338" w:author="Author">
                                        <w:del w:id="339" w:author="Author">
                                          <w:rPr>
                                            <w:rFonts w:ascii="Cambria Math" w:eastAsia="Times New Roman" w:hAnsi="Cambria Math"/>
                                            <w:sz w:val="20"/>
                                            <w:szCs w:val="20"/>
                                            <w:highlight w:val="yellow"/>
                                            <w:lang w:val="en-GB" w:eastAsia="en-GB"/>
                                            <w:rPrChange w:id="340" w:author="Author">
                                              <w:rPr>
                                                <w:rFonts w:ascii="Cambria Math" w:eastAsia="Times New Roman"/>
                                                <w:sz w:val="20"/>
                                                <w:szCs w:val="20"/>
                                                <w:lang w:val="en-GB" w:eastAsia="en-GB"/>
                                              </w:rPr>
                                            </w:rPrChange>
                                          </w:rPr>
                                          <m:t>N</m:t>
                                        </w:del>
                                      </w:ins>
                                    </m:r>
                                  </m:e>
                                  <m:sub>
                                    <m:r>
                                      <w:ins w:id="341" w:author="Author">
                                        <w:del w:id="342" w:author="Author">
                                          <m:rPr>
                                            <m:sty m:val="p"/>
                                          </m:rPr>
                                          <w:rPr>
                                            <w:rFonts w:ascii="Cambria Math" w:eastAsia="Times New Roman" w:hAnsi="Cambria Math"/>
                                            <w:sz w:val="20"/>
                                            <w:szCs w:val="20"/>
                                            <w:highlight w:val="yellow"/>
                                            <w:lang w:val="en-GB" w:eastAsia="en-GB"/>
                                            <w:rPrChange w:id="343" w:author="Author">
                                              <w:rPr>
                                                <w:rFonts w:ascii="Cambria Math" w:eastAsia="Times New Roman"/>
                                                <w:sz w:val="20"/>
                                                <w:szCs w:val="20"/>
                                                <w:lang w:val="en-GB" w:eastAsia="en-GB"/>
                                              </w:rPr>
                                            </w:rPrChange>
                                          </w:rPr>
                                          <m:t>TB</m:t>
                                        </w:del>
                                      </w:ins>
                                    </m:r>
                                    <m:r>
                                      <w:ins w:id="344" w:author="Author">
                                        <w:del w:id="345" w:author="Author">
                                          <m:rPr>
                                            <m:sty m:val="p"/>
                                          </m:rPr>
                                          <w:rPr>
                                            <w:rFonts w:ascii="Cambria Math" w:eastAsia="Times New Roman" w:hAnsi="Cambria Math"/>
                                            <w:sz w:val="20"/>
                                            <w:szCs w:val="20"/>
                                            <w:highlight w:val="yellow"/>
                                            <w:lang w:val="en-GB" w:eastAsia="en-GB"/>
                                            <w:rPrChange w:id="346" w:author="Author">
                                              <w:rPr>
                                                <w:rFonts w:ascii="Cambria Math" w:eastAsia="Times New Roman"/>
                                                <w:sz w:val="20"/>
                                                <w:szCs w:val="20"/>
                                                <w:lang w:val="en-GB" w:eastAsia="en-GB"/>
                                              </w:rPr>
                                            </w:rPrChange>
                                          </w:rPr>
                                          <m:t>-</m:t>
                                        </w:del>
                                      </w:ins>
                                    </m:r>
                                    <m:r>
                                      <w:ins w:id="347" w:author="Author">
                                        <w:del w:id="348" w:author="Author">
                                          <m:rPr>
                                            <m:sty m:val="p"/>
                                          </m:rP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50" w:author="Author"/>
                          <w:sz w:val="20"/>
                          <w:szCs w:val="20"/>
                          <w:lang w:val="en-GB"/>
                        </w:rPr>
                      </w:pPr>
                      <w:ins w:id="351"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v:imagedata r:id="rId22" o:title=""/>
                          </v:shape>
                          <o:OLEObject Type="Embed" ProgID="Equation.DSMT4" ShapeID="_x0000_i1036" DrawAspect="Content" ObjectID="_1758358582" r:id="rId33"/>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52" w:author="Author">
                        <w:del w:id="353" w:author="Author">
                          <w:r w:rsidRPr="005C1FB8" w:rsidDel="006E1832">
                            <w:rPr>
                              <w:sz w:val="20"/>
                              <w:szCs w:val="20"/>
                              <w:highlight w:val="yellow"/>
                              <w:lang w:val="en-GB"/>
                              <w:rPrChange w:id="354" w:author="Author">
                                <w:rPr>
                                  <w:sz w:val="20"/>
                                  <w:szCs w:val="20"/>
                                  <w:lang w:val="en-GB"/>
                                </w:rPr>
                              </w:rPrChange>
                            </w:rPr>
                            <w:delText xml:space="preserve">, and </w:delText>
                          </w:r>
                        </w:del>
                      </w:ins>
                      <m:oMath>
                        <m:sSub>
                          <m:sSubPr>
                            <m:ctrlPr>
                              <w:ins w:id="355" w:author="Author">
                                <w:del w:id="356" w:author="Author">
                                  <w:rPr>
                                    <w:rFonts w:ascii="Cambria Math" w:eastAsia="Times New Roman" w:hAnsi="Cambria Math"/>
                                    <w:i/>
                                    <w:sz w:val="20"/>
                                    <w:szCs w:val="20"/>
                                    <w:highlight w:val="yellow"/>
                                    <w:lang w:val="en-GB" w:eastAsia="en-GB"/>
                                  </w:rPr>
                                </w:del>
                              </w:ins>
                            </m:ctrlPr>
                          </m:sSubPr>
                          <m:e>
                            <m:r>
                              <w:ins w:id="357" w:author="Author">
                                <w:del w:id="358" w:author="Author">
                                  <w:rPr>
                                    <w:rFonts w:ascii="Cambria Math" w:eastAsia="Times New Roman" w:hAnsi="Cambria Math"/>
                                    <w:sz w:val="20"/>
                                    <w:szCs w:val="20"/>
                                    <w:highlight w:val="yellow"/>
                                    <w:lang w:val="en-GB" w:eastAsia="en-GB"/>
                                    <w:rPrChange w:id="359" w:author="Author">
                                      <w:rPr>
                                        <w:rFonts w:ascii="Cambria Math" w:eastAsia="Times New Roman"/>
                                        <w:sz w:val="20"/>
                                        <w:szCs w:val="20"/>
                                        <w:lang w:val="en-GB" w:eastAsia="en-GB"/>
                                      </w:rPr>
                                    </w:rPrChange>
                                  </w:rPr>
                                  <m:t>t</m:t>
                                </w:del>
                              </w:ins>
                            </m:r>
                          </m:e>
                          <m:sub>
                            <m:r>
                              <w:ins w:id="360" w:author="Author">
                                <w:del w:id="361" w:author="Author">
                                  <m:rPr>
                                    <m:sty m:val="p"/>
                                  </m:rPr>
                                  <w:rPr>
                                    <w:rFonts w:ascii="Cambria Math" w:eastAsia="Times New Roman" w:hAnsi="Cambria Math"/>
                                    <w:sz w:val="20"/>
                                    <w:szCs w:val="20"/>
                                    <w:highlight w:val="yellow"/>
                                    <w:lang w:val="en-GB" w:eastAsia="en-GB"/>
                                    <w:rPrChange w:id="362" w:author="Author">
                                      <w:rPr>
                                        <w:rFonts w:ascii="Cambria Math" w:eastAsia="Times New Roman"/>
                                        <w:sz w:val="20"/>
                                        <w:szCs w:val="20"/>
                                        <w:lang w:val="en-GB" w:eastAsia="en-GB"/>
                                      </w:rPr>
                                    </w:rPrChange>
                                  </w:rPr>
                                  <m:t>b</m:t>
                                </w:del>
                              </w:ins>
                            </m:r>
                          </m:sub>
                        </m:sSub>
                        <m:r>
                          <w:ins w:id="363" w:author="Author">
                            <w:del w:id="364" w:author="Author">
                              <w:rPr>
                                <w:rFonts w:ascii="Cambria Math" w:eastAsia="Times New Roman" w:hAnsi="Cambria Math"/>
                                <w:sz w:val="20"/>
                                <w:szCs w:val="20"/>
                                <w:highlight w:val="yellow"/>
                                <w:lang w:val="en-GB" w:eastAsia="en-GB"/>
                                <w:rPrChange w:id="365"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66" w:author="Author">
                        <w:del w:id="367" w:author="Author">
                          <w:r w:rsidRPr="005C1FB8" w:rsidDel="00F56D51">
                            <w:rPr>
                              <w:rFonts w:eastAsia="Times New Roman"/>
                              <w:iCs/>
                              <w:sz w:val="20"/>
                              <w:szCs w:val="20"/>
                              <w:lang w:val="sv-SE"/>
                            </w:rPr>
                            <w:delText xml:space="preserve"> </w:delText>
                          </w:r>
                        </w:del>
                      </w:ins>
                      <m:oMath>
                        <m:sSub>
                          <m:sSubPr>
                            <m:ctrlPr>
                              <w:ins w:id="368" w:author="Author">
                                <w:del w:id="369" w:author="Author">
                                  <w:rPr>
                                    <w:rFonts w:ascii="Cambria Math" w:eastAsia="Times New Roman" w:hAnsi="Cambria Math"/>
                                    <w:i/>
                                    <w:sz w:val="20"/>
                                    <w:szCs w:val="20"/>
                                    <w:highlight w:val="yellow"/>
                                    <w:lang w:val="en-GB" w:eastAsia="en-GB"/>
                                  </w:rPr>
                                </w:del>
                              </w:ins>
                            </m:ctrlPr>
                          </m:sSubPr>
                          <m:e>
                            <m:r>
                              <w:ins w:id="370" w:author="Author">
                                <w:del w:id="371" w:author="Author">
                                  <w:rPr>
                                    <w:rFonts w:ascii="Cambria Math" w:eastAsia="Times New Roman" w:hAnsi="Cambria Math"/>
                                    <w:sz w:val="20"/>
                                    <w:szCs w:val="20"/>
                                    <w:highlight w:val="yellow"/>
                                    <w:lang w:val="en-GB" w:eastAsia="en-GB"/>
                                    <w:rPrChange w:id="372" w:author="Author">
                                      <w:rPr>
                                        <w:rFonts w:ascii="Cambria Math" w:eastAsia="Times New Roman"/>
                                        <w:sz w:val="20"/>
                                        <w:szCs w:val="20"/>
                                        <w:lang w:val="en-GB" w:eastAsia="en-GB"/>
                                      </w:rPr>
                                    </w:rPrChange>
                                  </w:rPr>
                                  <m:t>t</m:t>
                                </w:del>
                              </w:ins>
                            </m:r>
                          </m:e>
                          <m:sub>
                            <m:r>
                              <w:ins w:id="373" w:author="Author">
                                <w:del w:id="374" w:author="Author">
                                  <m:rPr>
                                    <m:sty m:val="p"/>
                                  </m:rPr>
                                  <w:rPr>
                                    <w:rFonts w:ascii="Cambria Math" w:eastAsia="Times New Roman" w:hAnsi="Cambria Math"/>
                                    <w:sz w:val="20"/>
                                    <w:szCs w:val="20"/>
                                    <w:highlight w:val="yellow"/>
                                    <w:lang w:val="en-GB" w:eastAsia="en-GB"/>
                                    <w:rPrChange w:id="375"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is transmitted;</w:t>
                      </w:r>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transmitted;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376" w:author="Author">
                        <w:del w:id="377" w:author="Author">
                          <w:r w:rsidRPr="005C1FB8" w:rsidDel="006E0133">
                            <w:rPr>
                              <w:rFonts w:eastAsia="Times New Roman"/>
                              <w:bCs/>
                              <w:sz w:val="20"/>
                              <w:szCs w:val="20"/>
                              <w:lang w:val="en-GB" w:eastAsia="en-GB"/>
                            </w:rPr>
                            <w:delText xml:space="preserve"> </w:delText>
                          </w:r>
                        </w:del>
                      </w:ins>
                      <m:oMath>
                        <m:sSub>
                          <m:sSubPr>
                            <m:ctrlPr>
                              <w:ins w:id="378" w:author="Author">
                                <w:del w:id="379" w:author="Author">
                                  <w:rPr>
                                    <w:rFonts w:ascii="Cambria Math" w:eastAsia="Times New Roman" w:hAnsi="Cambria Math"/>
                                    <w:i/>
                                    <w:sz w:val="20"/>
                                    <w:szCs w:val="20"/>
                                    <w:highlight w:val="yellow"/>
                                    <w:lang w:val="en-GB" w:eastAsia="en-GB"/>
                                  </w:rPr>
                                </w:del>
                              </w:ins>
                            </m:ctrlPr>
                          </m:sSubPr>
                          <m:e>
                            <m:r>
                              <w:ins w:id="380" w:author="Author">
                                <w:del w:id="381" w:author="Author">
                                  <w:rPr>
                                    <w:rFonts w:ascii="Cambria Math" w:eastAsia="Times New Roman" w:hAnsi="Cambria Math"/>
                                    <w:sz w:val="20"/>
                                    <w:szCs w:val="20"/>
                                    <w:highlight w:val="yellow"/>
                                    <w:lang w:val="en-GB" w:eastAsia="en-GB"/>
                                    <w:rPrChange w:id="382" w:author="Author">
                                      <w:rPr>
                                        <w:rFonts w:ascii="Cambria Math" w:eastAsia="Times New Roman"/>
                                        <w:sz w:val="20"/>
                                        <w:szCs w:val="20"/>
                                        <w:lang w:val="en-GB" w:eastAsia="en-GB"/>
                                      </w:rPr>
                                    </w:rPrChange>
                                  </w:rPr>
                                  <m:t>t</m:t>
                                </w:del>
                              </w:ins>
                            </m:r>
                          </m:e>
                          <m:sub>
                            <m:r>
                              <w:ins w:id="383" w:author="Author">
                                <w:del w:id="384" w:author="Author">
                                  <m:rPr>
                                    <m:sty m:val="p"/>
                                  </m:rPr>
                                  <w:rPr>
                                    <w:rFonts w:ascii="Cambria Math" w:eastAsia="Times New Roman" w:hAnsi="Cambria Math"/>
                                    <w:sz w:val="20"/>
                                    <w:szCs w:val="20"/>
                                    <w:highlight w:val="yellow"/>
                                    <w:lang w:val="en-GB" w:eastAsia="en-GB"/>
                                    <w:rPrChange w:id="385"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is transmitted</w:t>
                      </w:r>
                      <w:r w:rsidRPr="005C1FB8">
                        <w:rPr>
                          <w:rFonts w:eastAsia="Times New Roman"/>
                          <w:sz w:val="20"/>
                          <w:szCs w:val="20"/>
                          <w:lang w:val="sv-SE" w:eastAsia="en-GB"/>
                        </w:rPr>
                        <w:t>;</w:t>
                      </w:r>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10" w:dyaOrig="390" w14:anchorId="6DE61ECF">
                          <v:shape id="_x0000_i1038" type="#_x0000_t75" style="width:70.5pt;height:19.5pt">
                            <v:imagedata r:id="rId28" o:title=""/>
                          </v:shape>
                          <o:OLEObject Type="Embed" ProgID="Equation.3" ShapeID="_x0000_i1038" DrawAspect="Content" ObjectID="_1758358583" r:id="rId34"/>
                        </w:object>
                      </w:r>
                      <w:r w:rsidRPr="005C1FB8">
                        <w:rPr>
                          <w:sz w:val="20"/>
                          <w:szCs w:val="20"/>
                          <w:lang w:val="en-GB"/>
                        </w:rPr>
                        <w:t xml:space="preserve"> and </w:t>
                      </w:r>
                      <w:r w:rsidRPr="005C1FB8">
                        <w:rPr>
                          <w:rFonts w:eastAsia="Times New Roman"/>
                          <w:position w:val="-14"/>
                          <w:sz w:val="20"/>
                          <w:szCs w:val="20"/>
                          <w:lang w:val="en-GB" w:eastAsia="en-GB"/>
                        </w:rPr>
                        <w:object w:dxaOrig="975" w:dyaOrig="390" w14:anchorId="3038CF88">
                          <v:shape id="_x0000_i1040" type="#_x0000_t75" style="width:48.75pt;height:19.5pt">
                            <v:imagedata r:id="rId30" o:title=""/>
                          </v:shape>
                          <o:OLEObject Type="Embed" ProgID="Equation.3" ShapeID="_x0000_i1040" DrawAspect="Content" ObjectID="_1758358584" r:id="rId35"/>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86" w:author="Author">
                        <w:del w:id="387" w:author="Author">
                          <w:r w:rsidRPr="005C1FB8" w:rsidDel="004A15D4">
                            <w:rPr>
                              <w:rFonts w:eastAsia="Times New Roman"/>
                              <w:bCs/>
                              <w:sz w:val="20"/>
                              <w:szCs w:val="20"/>
                              <w:lang w:val="en-GB" w:eastAsia="en-GB"/>
                            </w:rPr>
                            <w:delText xml:space="preserve"> </w:delText>
                          </w:r>
                        </w:del>
                      </w:ins>
                      <m:oMath>
                        <m:sSub>
                          <m:sSubPr>
                            <m:ctrlPr>
                              <w:ins w:id="388" w:author="Author">
                                <w:del w:id="389" w:author="Author">
                                  <w:rPr>
                                    <w:rFonts w:ascii="Cambria Math" w:eastAsia="Times New Roman" w:hAnsi="Cambria Math"/>
                                    <w:i/>
                                    <w:sz w:val="20"/>
                                    <w:szCs w:val="20"/>
                                    <w:highlight w:val="yellow"/>
                                    <w:lang w:val="en-GB" w:eastAsia="en-GB"/>
                                  </w:rPr>
                                </w:del>
                              </w:ins>
                            </m:ctrlPr>
                          </m:sSubPr>
                          <m:e>
                            <m:r>
                              <w:ins w:id="390" w:author="Author">
                                <w:del w:id="391" w:author="Author">
                                  <w:rPr>
                                    <w:rFonts w:ascii="Cambria Math" w:eastAsia="Times New Roman" w:hAnsi="Cambria Math"/>
                                    <w:sz w:val="20"/>
                                    <w:szCs w:val="20"/>
                                    <w:highlight w:val="yellow"/>
                                    <w:lang w:val="en-GB" w:eastAsia="en-GB"/>
                                    <w:rPrChange w:id="392" w:author="Author">
                                      <w:rPr>
                                        <w:rFonts w:ascii="Cambria Math" w:eastAsia="Times New Roman"/>
                                        <w:sz w:val="20"/>
                                        <w:szCs w:val="20"/>
                                        <w:lang w:val="en-GB" w:eastAsia="en-GB"/>
                                      </w:rPr>
                                    </w:rPrChange>
                                  </w:rPr>
                                  <m:t>t</m:t>
                                </w:del>
                              </w:ins>
                            </m:r>
                          </m:e>
                          <m:sub>
                            <m:r>
                              <w:ins w:id="393" w:author="Author">
                                <w:del w:id="394" w:author="Author">
                                  <m:rPr>
                                    <m:sty m:val="p"/>
                                  </m:rPr>
                                  <w:rPr>
                                    <w:rFonts w:ascii="Cambria Math" w:eastAsia="Times New Roman" w:hAnsi="Cambria Math"/>
                                    <w:sz w:val="20"/>
                                    <w:szCs w:val="20"/>
                                    <w:highlight w:val="yellow"/>
                                    <w:lang w:val="en-GB" w:eastAsia="en-GB"/>
                                    <w:rPrChange w:id="395"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884DF4" w:rsidP="000F65F9">
      <w:pPr>
        <w:pStyle w:val="aff9"/>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is transmitted</w:t>
      </w:r>
      <w:r w:rsidR="000F65F9" w:rsidRPr="000F65F9">
        <w:rPr>
          <w:rFonts w:ascii="Times New Roman" w:hAnsi="Times New Roman"/>
          <w:sz w:val="20"/>
          <w:szCs w:val="20"/>
          <w:lang w:val="en-GB"/>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2D4947"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77777777" w:rsidR="002D4947" w:rsidRDefault="002D4947"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77777777" w:rsidR="002D4947" w:rsidRDefault="002D4947" w:rsidP="00A9716E">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396" w:name="_Toc415085479"/>
                            <w:r w:rsidRPr="0059799C">
                              <w:rPr>
                                <w:sz w:val="20"/>
                                <w:szCs w:val="20"/>
                              </w:rPr>
                              <w:t>7.3.1</w:t>
                            </w:r>
                            <w:r w:rsidRPr="0059799C">
                              <w:rPr>
                                <w:sz w:val="20"/>
                                <w:szCs w:val="20"/>
                              </w:rPr>
                              <w:tab/>
                              <w:t>FDD HARQ-ACK reporting procedure</w:t>
                            </w:r>
                            <w:bookmarkEnd w:id="396"/>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397"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398" w:author="Lenovo" w:date="2023-09-22T16:27:00Z">
                              <w:r w:rsidRPr="003304FE">
                                <w:rPr>
                                  <w:i/>
                                  <w:lang w:eastAsia="zh-CN"/>
                                </w:rPr>
                                <w:t xml:space="preserve"> </w:t>
                              </w:r>
                              <w:r w:rsidRPr="003304FE">
                                <w:rPr>
                                  <w:iCs/>
                                  <w:lang w:eastAsia="zh-CN"/>
                                </w:rPr>
                                <w:t xml:space="preserve">for which the corresponding HARQ-ACK </w:t>
                              </w:r>
                            </w:ins>
                            <w:ins w:id="399" w:author="Lenovo" w:date="2023-09-25T08:45:00Z">
                              <w:r w:rsidRPr="003304FE">
                                <w:rPr>
                                  <w:iCs/>
                                  <w:lang w:eastAsia="zh-CN"/>
                                </w:rPr>
                                <w:t>shall be</w:t>
                              </w:r>
                            </w:ins>
                            <w:ins w:id="400" w:author="Lenovo" w:date="2023-09-22T16:27:00Z">
                              <w:r w:rsidRPr="003304FE">
                                <w:rPr>
                                  <w:iCs/>
                                  <w:lang w:eastAsia="zh-CN"/>
                                </w:rPr>
                                <w:t xml:space="preserve"> provided</w:t>
                              </w:r>
                            </w:ins>
                            <w:r w:rsidRPr="003304FE">
                              <w:rPr>
                                <w:lang w:eastAsia="zh-CN"/>
                              </w:rPr>
                              <w:t>,</w:t>
                            </w:r>
                            <w:del w:id="401"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02" w:author="Lenovo" w:date="2023-09-20T11:03:00Z"/>
                                <w:sz w:val="20"/>
                                <w:szCs w:val="20"/>
                                <w:lang w:eastAsia="zh-CN"/>
                              </w:rPr>
                            </w:pPr>
                            <w:ins w:id="403" w:author="Lenovo" w:date="2023-09-20T10:55:00Z">
                              <w:r w:rsidRPr="005E598D">
                                <w:rPr>
                                  <w:sz w:val="20"/>
                                  <w:szCs w:val="20"/>
                                  <w:lang w:eastAsia="zh-CN"/>
                                </w:rPr>
                                <w:t>-</w:t>
                              </w:r>
                              <w:r w:rsidRPr="005E598D">
                                <w:rPr>
                                  <w:sz w:val="20"/>
                                  <w:szCs w:val="20"/>
                                  <w:lang w:eastAsia="zh-CN"/>
                                </w:rPr>
                                <w:tab/>
                              </w:r>
                            </w:ins>
                            <w:ins w:id="404" w:author="Lenovo" w:date="2023-09-20T10:59:00Z">
                              <w:r w:rsidRPr="005E598D">
                                <w:rPr>
                                  <w:sz w:val="20"/>
                                  <w:szCs w:val="20"/>
                                  <w:lang w:eastAsia="zh-CN"/>
                                </w:rPr>
                                <w:t>i</w:t>
                              </w:r>
                            </w:ins>
                            <w:ins w:id="405" w:author="Lenovo" w:date="2023-09-20T10:54:00Z">
                              <w:r w:rsidRPr="005E598D">
                                <w:rPr>
                                  <w:sz w:val="20"/>
                                  <w:szCs w:val="20"/>
                                  <w:lang w:eastAsia="zh-CN"/>
                                </w:rPr>
                                <w:t xml:space="preserve">f </w:t>
                              </w:r>
                            </w:ins>
                            <w:ins w:id="406" w:author="Lenovo" w:date="2023-09-20T10:56:00Z">
                              <w:r w:rsidRPr="005E598D">
                                <w:rPr>
                                  <w:sz w:val="20"/>
                                  <w:szCs w:val="20"/>
                                  <w:lang w:eastAsia="zh-CN"/>
                                </w:rPr>
                                <w:t xml:space="preserve">UE </w:t>
                              </w:r>
                            </w:ins>
                            <w:ins w:id="407" w:author="Lenovo" w:date="2023-09-25T08:49:00Z">
                              <w:r w:rsidRPr="005E598D">
                                <w:rPr>
                                  <w:sz w:val="20"/>
                                  <w:szCs w:val="20"/>
                                  <w:lang w:eastAsia="zh-CN"/>
                                </w:rPr>
                                <w:t xml:space="preserve">is </w:t>
                              </w:r>
                            </w:ins>
                            <w:ins w:id="408" w:author="Lenovo" w:date="2023-09-20T10:58:00Z">
                              <w:r w:rsidRPr="005E598D">
                                <w:rPr>
                                  <w:sz w:val="20"/>
                                  <w:szCs w:val="20"/>
                                  <w:lang w:eastAsia="zh-CN"/>
                                </w:rPr>
                                <w:t xml:space="preserve">in a NTN serving cell, and the UE </w:t>
                              </w:r>
                            </w:ins>
                            <w:ins w:id="409" w:author="Lenovo" w:date="2023-09-25T08:49:00Z">
                              <w:r w:rsidRPr="005E598D">
                                <w:rPr>
                                  <w:sz w:val="20"/>
                                  <w:szCs w:val="20"/>
                                  <w:lang w:eastAsia="zh-CN"/>
                                </w:rPr>
                                <w:t xml:space="preserve">is </w:t>
                              </w:r>
                            </w:ins>
                            <w:ins w:id="410"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11" w:author="Lenovo" w:date="2023-09-20T10:58:00Z"/>
                                <w:rFonts w:eastAsia="Times New Roman"/>
                                <w:sz w:val="20"/>
                                <w:szCs w:val="20"/>
                                <w:lang w:eastAsia="zh-CN"/>
                              </w:rPr>
                            </w:pPr>
                            <w:ins w:id="412"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13"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14" w:author="Lenovo" w:date="2023-09-20T11:10:00Z">
                              <w:r w:rsidRPr="003304FE">
                                <w:rPr>
                                  <w:rFonts w:eastAsia="Times New Roman"/>
                                  <w:sz w:val="20"/>
                                  <w:szCs w:val="20"/>
                                  <w:lang w:eastAsia="zh-CN"/>
                                </w:rPr>
                                <w:t>is minimum number of</w:t>
                              </w:r>
                            </w:ins>
                            <w:ins w:id="415" w:author="Lenovo" w:date="2023-09-20T11:05:00Z">
                              <w:r w:rsidRPr="003304FE">
                                <w:rPr>
                                  <w:rFonts w:eastAsia="Times New Roman"/>
                                  <w:sz w:val="20"/>
                                  <w:szCs w:val="20"/>
                                  <w:lang w:eastAsia="zh-CN"/>
                                </w:rPr>
                                <w:t xml:space="preserve"> </w:t>
                              </w:r>
                            </w:ins>
                            <w:ins w:id="416" w:author="Lenovo" w:date="2023-09-20T11:06:00Z">
                              <w:r w:rsidRPr="003304FE">
                                <w:rPr>
                                  <w:rFonts w:eastAsia="Times New Roman"/>
                                  <w:i/>
                                  <w:iCs/>
                                  <w:sz w:val="20"/>
                                  <w:szCs w:val="20"/>
                                  <w:lang w:eastAsia="zh-CN"/>
                                </w:rPr>
                                <w:t>W</w:t>
                              </w:r>
                            </w:ins>
                            <w:ins w:id="417" w:author="Lenovo" w:date="2023-09-20T11:05:00Z">
                              <w:r w:rsidRPr="003304FE">
                                <w:rPr>
                                  <w:rFonts w:eastAsia="Times New Roman"/>
                                  <w:i/>
                                  <w:iCs/>
                                  <w:sz w:val="20"/>
                                  <w:szCs w:val="20"/>
                                  <w:lang w:eastAsia="zh-CN"/>
                                </w:rPr>
                                <w:t>’</w:t>
                              </w:r>
                            </w:ins>
                            <w:ins w:id="418" w:author="Lenovo" w:date="2023-09-20T11:10:00Z">
                              <w:r w:rsidRPr="003304FE">
                                <w:rPr>
                                  <w:rFonts w:eastAsia="Times New Roman"/>
                                  <w:sz w:val="20"/>
                                  <w:szCs w:val="20"/>
                                  <w:lang w:eastAsia="zh-CN"/>
                                </w:rPr>
                                <w:t xml:space="preserve"> and</w:t>
                              </w:r>
                            </w:ins>
                            <w:ins w:id="419" w:author="Lenovo" w:date="2023-09-20T11:05:00Z">
                              <w:r w:rsidRPr="003304FE">
                                <w:rPr>
                                  <w:rFonts w:eastAsia="Times New Roman"/>
                                  <w:sz w:val="20"/>
                                  <w:szCs w:val="20"/>
                                  <w:lang w:eastAsia="zh-CN"/>
                                </w:rPr>
                                <w:t xml:space="preserve"> 12,</w:t>
                              </w:r>
                            </w:ins>
                            <w:ins w:id="420" w:author="Lenovo" w:date="2023-09-20T11:10:00Z">
                              <w:r w:rsidRPr="003304FE">
                                <w:rPr>
                                  <w:rFonts w:eastAsia="Times New Roman"/>
                                  <w:sz w:val="20"/>
                                  <w:szCs w:val="20"/>
                                  <w:lang w:eastAsia="zh-CN"/>
                                </w:rPr>
                                <w:t xml:space="preserve"> where</w:t>
                              </w:r>
                            </w:ins>
                            <w:ins w:id="421" w:author="Lenovo" w:date="2023-09-20T11:05:00Z">
                              <w:r w:rsidRPr="003304FE">
                                <w:rPr>
                                  <w:rFonts w:eastAsia="Times New Roman"/>
                                  <w:sz w:val="20"/>
                                  <w:szCs w:val="20"/>
                                  <w:lang w:eastAsia="zh-CN"/>
                                </w:rPr>
                                <w:t xml:space="preserve"> </w:t>
                              </w:r>
                            </w:ins>
                            <w:ins w:id="422" w:author="Lenovo" w:date="2023-09-20T11:06:00Z">
                              <w:r w:rsidRPr="003304FE">
                                <w:rPr>
                                  <w:rFonts w:eastAsia="Times New Roman"/>
                                  <w:i/>
                                  <w:iCs/>
                                  <w:sz w:val="20"/>
                                  <w:szCs w:val="20"/>
                                  <w:lang w:eastAsia="zh-CN"/>
                                </w:rPr>
                                <w:t>W’</w:t>
                              </w:r>
                            </w:ins>
                            <w:ins w:id="423" w:author="Lenovo" w:date="2023-09-20T11:05:00Z">
                              <w:r w:rsidRPr="003304FE">
                                <w:rPr>
                                  <w:rFonts w:eastAsia="Times New Roman"/>
                                  <w:sz w:val="20"/>
                                  <w:szCs w:val="20"/>
                                  <w:lang w:eastAsia="zh-CN"/>
                                </w:rPr>
                                <w:t xml:space="preserve"> </w:t>
                              </w:r>
                            </w:ins>
                            <w:ins w:id="424" w:author="Lenovo" w:date="2023-09-20T11:03:00Z">
                              <w:r w:rsidRPr="003304FE">
                                <w:rPr>
                                  <w:rFonts w:eastAsia="Times New Roman"/>
                                  <w:sz w:val="20"/>
                                  <w:szCs w:val="20"/>
                                  <w:lang w:eastAsia="zh-CN"/>
                                </w:rPr>
                                <w:t xml:space="preserve">is </w:t>
                              </w:r>
                            </w:ins>
                            <w:ins w:id="425" w:author="Lenovo" w:date="2023-09-20T11:05:00Z">
                              <w:r w:rsidRPr="003304FE">
                                <w:rPr>
                                  <w:rFonts w:eastAsia="Times New Roman"/>
                                  <w:sz w:val="20"/>
                                  <w:szCs w:val="20"/>
                                  <w:lang w:eastAsia="zh-CN"/>
                                </w:rPr>
                                <w:t>the total HARQ proc</w:t>
                              </w:r>
                            </w:ins>
                            <w:ins w:id="426" w:author="Lenovo" w:date="2023-09-20T11:09:00Z">
                              <w:r w:rsidRPr="003304FE">
                                <w:rPr>
                                  <w:rFonts w:eastAsia="Times New Roman"/>
                                  <w:sz w:val="20"/>
                                  <w:szCs w:val="20"/>
                                  <w:lang w:eastAsia="zh-CN"/>
                                </w:rPr>
                                <w:t>e</w:t>
                              </w:r>
                            </w:ins>
                            <w:ins w:id="427" w:author="Lenovo" w:date="2023-09-20T11:05:00Z">
                              <w:r w:rsidRPr="003304FE">
                                <w:rPr>
                                  <w:rFonts w:eastAsia="Times New Roman"/>
                                  <w:sz w:val="20"/>
                                  <w:szCs w:val="20"/>
                                  <w:lang w:eastAsia="zh-CN"/>
                                </w:rPr>
                                <w:t>ss</w:t>
                              </w:r>
                            </w:ins>
                            <w:ins w:id="428" w:author="Lenovo" w:date="2023-09-20T11:09:00Z">
                              <w:r w:rsidRPr="003304FE">
                                <w:rPr>
                                  <w:rFonts w:eastAsia="Times New Roman"/>
                                  <w:sz w:val="20"/>
                                  <w:szCs w:val="20"/>
                                  <w:lang w:eastAsia="zh-CN"/>
                                </w:rPr>
                                <w:t>es</w:t>
                              </w:r>
                            </w:ins>
                            <w:ins w:id="429" w:author="Lenovo" w:date="2023-09-20T11:05:00Z">
                              <w:r w:rsidRPr="003304FE">
                                <w:rPr>
                                  <w:rFonts w:eastAsia="Times New Roman"/>
                                  <w:sz w:val="20"/>
                                  <w:szCs w:val="20"/>
                                  <w:lang w:eastAsia="zh-CN"/>
                                </w:rPr>
                                <w:t xml:space="preserve"> </w:t>
                              </w:r>
                            </w:ins>
                            <w:ins w:id="430"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31" w:author="Lenovo" w:date="2023-09-20T11:05:00Z">
                              <w:r w:rsidRPr="003304FE">
                                <w:rPr>
                                  <w:rFonts w:eastAsia="Times New Roman"/>
                                  <w:sz w:val="20"/>
                                  <w:szCs w:val="20"/>
                                  <w:lang w:eastAsia="zh-CN"/>
                                </w:rPr>
                                <w:t xml:space="preserve"> </w:t>
                              </w:r>
                            </w:ins>
                            <w:ins w:id="432"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33"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34" w:author="Lenovo" w:date="2023-09-20T11:02:00Z"/>
                                <w:sz w:val="20"/>
                                <w:szCs w:val="20"/>
                                <w:lang w:eastAsia="zh-CN"/>
                              </w:rPr>
                            </w:pPr>
                            <w:ins w:id="435" w:author="Lenovo" w:date="2023-09-20T10:59:00Z">
                              <w:r w:rsidRPr="003304FE">
                                <w:rPr>
                                  <w:sz w:val="20"/>
                                  <w:szCs w:val="20"/>
                                  <w:lang w:eastAsia="zh-CN"/>
                                </w:rPr>
                                <w:t>-</w:t>
                              </w:r>
                              <w:r w:rsidRPr="003304FE">
                                <w:rPr>
                                  <w:sz w:val="20"/>
                                  <w:szCs w:val="20"/>
                                  <w:lang w:eastAsia="zh-CN"/>
                                </w:rPr>
                                <w:tab/>
                                <w:t>e</w:t>
                              </w:r>
                            </w:ins>
                            <w:ins w:id="436"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37"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38" w:author="Lenovo" w:date="2023-09-20T11:28:00Z">
                              <w:r w:rsidRPr="003304FE">
                                <w:rPr>
                                  <w:lang w:eastAsia="zh-CN"/>
                                </w:rPr>
                                <w:t xml:space="preserve">For </w:t>
                              </w:r>
                              <w:r w:rsidRPr="003304FE">
                                <w:rPr>
                                  <w:i/>
                                  <w:iCs/>
                                  <w:lang w:eastAsia="zh-CN"/>
                                </w:rPr>
                                <w:t>W</w:t>
                              </w:r>
                            </w:ins>
                            <w:ins w:id="439" w:author="Lenovo" w:date="2023-09-20T13:44:00Z">
                              <w:r w:rsidRPr="003304FE">
                                <w:rPr>
                                  <w:rFonts w:eastAsia="等线"/>
                                  <w:lang w:eastAsia="zh-CN"/>
                                </w:rPr>
                                <w:t>≥</w:t>
                              </w:r>
                              <w:r w:rsidRPr="003304FE">
                                <w:rPr>
                                  <w:lang w:eastAsia="zh-CN"/>
                                </w:rPr>
                                <w:t>3</w:t>
                              </w:r>
                            </w:ins>
                            <w:ins w:id="440"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41" w:name="_Toc415085479"/>
                      <w:r w:rsidRPr="0059799C">
                        <w:rPr>
                          <w:sz w:val="20"/>
                          <w:szCs w:val="20"/>
                        </w:rPr>
                        <w:t>7.3.1</w:t>
                      </w:r>
                      <w:r w:rsidRPr="0059799C">
                        <w:rPr>
                          <w:sz w:val="20"/>
                          <w:szCs w:val="20"/>
                        </w:rPr>
                        <w:tab/>
                        <w:t>FDD HARQ-ACK reporting procedure</w:t>
                      </w:r>
                      <w:bookmarkEnd w:id="441"/>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CEModeA, and if the UE is configured with higher layer parameter </w:t>
                      </w:r>
                      <w:r w:rsidRPr="003304FE">
                        <w:rPr>
                          <w:i/>
                          <w:sz w:val="20"/>
                          <w:szCs w:val="20"/>
                          <w:lang w:eastAsia="zh-CN"/>
                        </w:rPr>
                        <w:t xml:space="preserve">ce-HARQ-AckBundling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42"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43" w:author="Lenovo" w:date="2023-09-22T16:27:00Z">
                        <w:r w:rsidRPr="003304FE">
                          <w:rPr>
                            <w:i/>
                            <w:lang w:eastAsia="zh-CN"/>
                          </w:rPr>
                          <w:t xml:space="preserve"> </w:t>
                        </w:r>
                        <w:r w:rsidRPr="003304FE">
                          <w:rPr>
                            <w:iCs/>
                            <w:lang w:eastAsia="zh-CN"/>
                          </w:rPr>
                          <w:t xml:space="preserve">for which the corresponding HARQ-ACK </w:t>
                        </w:r>
                      </w:ins>
                      <w:ins w:id="444" w:author="Lenovo" w:date="2023-09-25T08:45:00Z">
                        <w:r w:rsidRPr="003304FE">
                          <w:rPr>
                            <w:iCs/>
                            <w:lang w:eastAsia="zh-CN"/>
                          </w:rPr>
                          <w:t>shall be</w:t>
                        </w:r>
                      </w:ins>
                      <w:ins w:id="445" w:author="Lenovo" w:date="2023-09-22T16:27:00Z">
                        <w:r w:rsidRPr="003304FE">
                          <w:rPr>
                            <w:iCs/>
                            <w:lang w:eastAsia="zh-CN"/>
                          </w:rPr>
                          <w:t xml:space="preserve"> provided</w:t>
                        </w:r>
                      </w:ins>
                      <w:r w:rsidRPr="003304FE">
                        <w:rPr>
                          <w:lang w:eastAsia="zh-CN"/>
                        </w:rPr>
                        <w:t>,</w:t>
                      </w:r>
                      <w:del w:id="446"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47" w:author="Lenovo" w:date="2023-09-20T11:03:00Z"/>
                          <w:sz w:val="20"/>
                          <w:szCs w:val="20"/>
                          <w:lang w:eastAsia="zh-CN"/>
                        </w:rPr>
                      </w:pPr>
                      <w:ins w:id="448" w:author="Lenovo" w:date="2023-09-20T10:55:00Z">
                        <w:r w:rsidRPr="005E598D">
                          <w:rPr>
                            <w:sz w:val="20"/>
                            <w:szCs w:val="20"/>
                            <w:lang w:eastAsia="zh-CN"/>
                          </w:rPr>
                          <w:t>-</w:t>
                        </w:r>
                        <w:r w:rsidRPr="005E598D">
                          <w:rPr>
                            <w:sz w:val="20"/>
                            <w:szCs w:val="20"/>
                            <w:lang w:eastAsia="zh-CN"/>
                          </w:rPr>
                          <w:tab/>
                        </w:r>
                      </w:ins>
                      <w:ins w:id="449" w:author="Lenovo" w:date="2023-09-20T10:59:00Z">
                        <w:r w:rsidRPr="005E598D">
                          <w:rPr>
                            <w:sz w:val="20"/>
                            <w:szCs w:val="20"/>
                            <w:lang w:eastAsia="zh-CN"/>
                          </w:rPr>
                          <w:t>i</w:t>
                        </w:r>
                      </w:ins>
                      <w:ins w:id="450" w:author="Lenovo" w:date="2023-09-20T10:54:00Z">
                        <w:r w:rsidRPr="005E598D">
                          <w:rPr>
                            <w:sz w:val="20"/>
                            <w:szCs w:val="20"/>
                            <w:lang w:eastAsia="zh-CN"/>
                          </w:rPr>
                          <w:t xml:space="preserve">f </w:t>
                        </w:r>
                      </w:ins>
                      <w:ins w:id="451" w:author="Lenovo" w:date="2023-09-20T10:56:00Z">
                        <w:r w:rsidRPr="005E598D">
                          <w:rPr>
                            <w:sz w:val="20"/>
                            <w:szCs w:val="20"/>
                            <w:lang w:eastAsia="zh-CN"/>
                          </w:rPr>
                          <w:t xml:space="preserve">UE </w:t>
                        </w:r>
                      </w:ins>
                      <w:ins w:id="452" w:author="Lenovo" w:date="2023-09-25T08:49:00Z">
                        <w:r w:rsidRPr="005E598D">
                          <w:rPr>
                            <w:sz w:val="20"/>
                            <w:szCs w:val="20"/>
                            <w:lang w:eastAsia="zh-CN"/>
                          </w:rPr>
                          <w:t xml:space="preserve">is </w:t>
                        </w:r>
                      </w:ins>
                      <w:ins w:id="453" w:author="Lenovo" w:date="2023-09-20T10:58:00Z">
                        <w:r w:rsidRPr="005E598D">
                          <w:rPr>
                            <w:sz w:val="20"/>
                            <w:szCs w:val="20"/>
                            <w:lang w:eastAsia="zh-CN"/>
                          </w:rPr>
                          <w:t xml:space="preserve">in a NTN serving cell, and the UE </w:t>
                        </w:r>
                      </w:ins>
                      <w:ins w:id="454" w:author="Lenovo" w:date="2023-09-25T08:49:00Z">
                        <w:r w:rsidRPr="005E598D">
                          <w:rPr>
                            <w:sz w:val="20"/>
                            <w:szCs w:val="20"/>
                            <w:lang w:eastAsia="zh-CN"/>
                          </w:rPr>
                          <w:t xml:space="preserve">is </w:t>
                        </w:r>
                      </w:ins>
                      <w:ins w:id="455" w:author="Lenovo" w:date="2023-09-20T10:58:00Z">
                        <w:r w:rsidRPr="005E598D">
                          <w:rPr>
                            <w:sz w:val="20"/>
                            <w:szCs w:val="20"/>
                            <w:lang w:eastAsia="zh-CN"/>
                          </w:rPr>
                          <w:t xml:space="preserve">configured with higher layer parameter </w:t>
                        </w:r>
                        <w:r w:rsidRPr="005E598D">
                          <w:rPr>
                            <w:i/>
                            <w:iCs/>
                            <w:sz w:val="20"/>
                            <w:szCs w:val="20"/>
                            <w:lang w:eastAsia="zh-CN"/>
                          </w:rPr>
                          <w:t>downlinkHARQ-FeedbackDisabled-Bitmap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56" w:author="Lenovo" w:date="2023-09-20T10:58:00Z"/>
                          <w:rFonts w:eastAsia="Times New Roman"/>
                          <w:sz w:val="20"/>
                          <w:szCs w:val="20"/>
                          <w:lang w:eastAsia="zh-CN"/>
                        </w:rPr>
                      </w:pPr>
                      <w:ins w:id="457"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58"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59" w:author="Lenovo" w:date="2023-09-20T11:10:00Z">
                        <w:r w:rsidRPr="003304FE">
                          <w:rPr>
                            <w:rFonts w:eastAsia="Times New Roman"/>
                            <w:sz w:val="20"/>
                            <w:szCs w:val="20"/>
                            <w:lang w:eastAsia="zh-CN"/>
                          </w:rPr>
                          <w:t>is minimum number of</w:t>
                        </w:r>
                      </w:ins>
                      <w:ins w:id="460" w:author="Lenovo" w:date="2023-09-20T11:05:00Z">
                        <w:r w:rsidRPr="003304FE">
                          <w:rPr>
                            <w:rFonts w:eastAsia="Times New Roman"/>
                            <w:sz w:val="20"/>
                            <w:szCs w:val="20"/>
                            <w:lang w:eastAsia="zh-CN"/>
                          </w:rPr>
                          <w:t xml:space="preserve"> </w:t>
                        </w:r>
                      </w:ins>
                      <w:ins w:id="461" w:author="Lenovo" w:date="2023-09-20T11:06:00Z">
                        <w:r w:rsidRPr="003304FE">
                          <w:rPr>
                            <w:rFonts w:eastAsia="Times New Roman"/>
                            <w:i/>
                            <w:iCs/>
                            <w:sz w:val="20"/>
                            <w:szCs w:val="20"/>
                            <w:lang w:eastAsia="zh-CN"/>
                          </w:rPr>
                          <w:t>W</w:t>
                        </w:r>
                      </w:ins>
                      <w:ins w:id="462" w:author="Lenovo" w:date="2023-09-20T11:05:00Z">
                        <w:r w:rsidRPr="003304FE">
                          <w:rPr>
                            <w:rFonts w:eastAsia="Times New Roman"/>
                            <w:i/>
                            <w:iCs/>
                            <w:sz w:val="20"/>
                            <w:szCs w:val="20"/>
                            <w:lang w:eastAsia="zh-CN"/>
                          </w:rPr>
                          <w:t>’</w:t>
                        </w:r>
                      </w:ins>
                      <w:ins w:id="463" w:author="Lenovo" w:date="2023-09-20T11:10:00Z">
                        <w:r w:rsidRPr="003304FE">
                          <w:rPr>
                            <w:rFonts w:eastAsia="Times New Roman"/>
                            <w:sz w:val="20"/>
                            <w:szCs w:val="20"/>
                            <w:lang w:eastAsia="zh-CN"/>
                          </w:rPr>
                          <w:t xml:space="preserve"> and</w:t>
                        </w:r>
                      </w:ins>
                      <w:ins w:id="464" w:author="Lenovo" w:date="2023-09-20T11:05:00Z">
                        <w:r w:rsidRPr="003304FE">
                          <w:rPr>
                            <w:rFonts w:eastAsia="Times New Roman"/>
                            <w:sz w:val="20"/>
                            <w:szCs w:val="20"/>
                            <w:lang w:eastAsia="zh-CN"/>
                          </w:rPr>
                          <w:t xml:space="preserve"> 12,</w:t>
                        </w:r>
                      </w:ins>
                      <w:ins w:id="465" w:author="Lenovo" w:date="2023-09-20T11:10:00Z">
                        <w:r w:rsidRPr="003304FE">
                          <w:rPr>
                            <w:rFonts w:eastAsia="Times New Roman"/>
                            <w:sz w:val="20"/>
                            <w:szCs w:val="20"/>
                            <w:lang w:eastAsia="zh-CN"/>
                          </w:rPr>
                          <w:t xml:space="preserve"> where</w:t>
                        </w:r>
                      </w:ins>
                      <w:ins w:id="466" w:author="Lenovo" w:date="2023-09-20T11:05:00Z">
                        <w:r w:rsidRPr="003304FE">
                          <w:rPr>
                            <w:rFonts w:eastAsia="Times New Roman"/>
                            <w:sz w:val="20"/>
                            <w:szCs w:val="20"/>
                            <w:lang w:eastAsia="zh-CN"/>
                          </w:rPr>
                          <w:t xml:space="preserve"> </w:t>
                        </w:r>
                      </w:ins>
                      <w:ins w:id="467" w:author="Lenovo" w:date="2023-09-20T11:06:00Z">
                        <w:r w:rsidRPr="003304FE">
                          <w:rPr>
                            <w:rFonts w:eastAsia="Times New Roman"/>
                            <w:i/>
                            <w:iCs/>
                            <w:sz w:val="20"/>
                            <w:szCs w:val="20"/>
                            <w:lang w:eastAsia="zh-CN"/>
                          </w:rPr>
                          <w:t>W’</w:t>
                        </w:r>
                      </w:ins>
                      <w:ins w:id="468" w:author="Lenovo" w:date="2023-09-20T11:05:00Z">
                        <w:r w:rsidRPr="003304FE">
                          <w:rPr>
                            <w:rFonts w:eastAsia="Times New Roman"/>
                            <w:sz w:val="20"/>
                            <w:szCs w:val="20"/>
                            <w:lang w:eastAsia="zh-CN"/>
                          </w:rPr>
                          <w:t xml:space="preserve"> </w:t>
                        </w:r>
                      </w:ins>
                      <w:ins w:id="469" w:author="Lenovo" w:date="2023-09-20T11:03:00Z">
                        <w:r w:rsidRPr="003304FE">
                          <w:rPr>
                            <w:rFonts w:eastAsia="Times New Roman"/>
                            <w:sz w:val="20"/>
                            <w:szCs w:val="20"/>
                            <w:lang w:eastAsia="zh-CN"/>
                          </w:rPr>
                          <w:t xml:space="preserve">is </w:t>
                        </w:r>
                      </w:ins>
                      <w:ins w:id="470" w:author="Lenovo" w:date="2023-09-20T11:05:00Z">
                        <w:r w:rsidRPr="003304FE">
                          <w:rPr>
                            <w:rFonts w:eastAsia="Times New Roman"/>
                            <w:sz w:val="20"/>
                            <w:szCs w:val="20"/>
                            <w:lang w:eastAsia="zh-CN"/>
                          </w:rPr>
                          <w:t>the total HARQ proc</w:t>
                        </w:r>
                      </w:ins>
                      <w:ins w:id="471" w:author="Lenovo" w:date="2023-09-20T11:09:00Z">
                        <w:r w:rsidRPr="003304FE">
                          <w:rPr>
                            <w:rFonts w:eastAsia="Times New Roman"/>
                            <w:sz w:val="20"/>
                            <w:szCs w:val="20"/>
                            <w:lang w:eastAsia="zh-CN"/>
                          </w:rPr>
                          <w:t>e</w:t>
                        </w:r>
                      </w:ins>
                      <w:ins w:id="472" w:author="Lenovo" w:date="2023-09-20T11:05:00Z">
                        <w:r w:rsidRPr="003304FE">
                          <w:rPr>
                            <w:rFonts w:eastAsia="Times New Roman"/>
                            <w:sz w:val="20"/>
                            <w:szCs w:val="20"/>
                            <w:lang w:eastAsia="zh-CN"/>
                          </w:rPr>
                          <w:t>ss</w:t>
                        </w:r>
                      </w:ins>
                      <w:ins w:id="473" w:author="Lenovo" w:date="2023-09-20T11:09:00Z">
                        <w:r w:rsidRPr="003304FE">
                          <w:rPr>
                            <w:rFonts w:eastAsia="Times New Roman"/>
                            <w:sz w:val="20"/>
                            <w:szCs w:val="20"/>
                            <w:lang w:eastAsia="zh-CN"/>
                          </w:rPr>
                          <w:t>es</w:t>
                        </w:r>
                      </w:ins>
                      <w:ins w:id="474" w:author="Lenovo" w:date="2023-09-20T11:05:00Z">
                        <w:r w:rsidRPr="003304FE">
                          <w:rPr>
                            <w:rFonts w:eastAsia="Times New Roman"/>
                            <w:sz w:val="20"/>
                            <w:szCs w:val="20"/>
                            <w:lang w:eastAsia="zh-CN"/>
                          </w:rPr>
                          <w:t xml:space="preserve"> </w:t>
                        </w:r>
                      </w:ins>
                      <w:ins w:id="475"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76" w:author="Lenovo" w:date="2023-09-20T11:05:00Z">
                        <w:r w:rsidRPr="003304FE">
                          <w:rPr>
                            <w:rFonts w:eastAsia="Times New Roman"/>
                            <w:sz w:val="20"/>
                            <w:szCs w:val="20"/>
                            <w:lang w:eastAsia="zh-CN"/>
                          </w:rPr>
                          <w:t xml:space="preserve"> </w:t>
                        </w:r>
                      </w:ins>
                      <w:ins w:id="477" w:author="Lenovo" w:date="2023-09-20T11:04:00Z">
                        <w:r w:rsidRPr="003304FE">
                          <w:rPr>
                            <w:sz w:val="20"/>
                            <w:szCs w:val="20"/>
                            <w:lang w:eastAsia="zh-CN"/>
                          </w:rPr>
                          <w:t xml:space="preserve">higher layer parameter </w:t>
                        </w:r>
                        <w:r w:rsidRPr="003304FE">
                          <w:rPr>
                            <w:i/>
                            <w:iCs/>
                            <w:sz w:val="20"/>
                            <w:szCs w:val="20"/>
                            <w:lang w:eastAsia="zh-CN"/>
                          </w:rPr>
                          <w:t>downlinkHARQ-FeedbackDisabled-Bitmap</w:t>
                        </w:r>
                      </w:ins>
                      <w:ins w:id="478"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79" w:author="Lenovo" w:date="2023-09-20T11:02:00Z"/>
                          <w:sz w:val="20"/>
                          <w:szCs w:val="20"/>
                          <w:lang w:eastAsia="zh-CN"/>
                        </w:rPr>
                      </w:pPr>
                      <w:ins w:id="480" w:author="Lenovo" w:date="2023-09-20T10:59:00Z">
                        <w:r w:rsidRPr="003304FE">
                          <w:rPr>
                            <w:sz w:val="20"/>
                            <w:szCs w:val="20"/>
                            <w:lang w:eastAsia="zh-CN"/>
                          </w:rPr>
                          <w:t>-</w:t>
                        </w:r>
                        <w:r w:rsidRPr="003304FE">
                          <w:rPr>
                            <w:sz w:val="20"/>
                            <w:szCs w:val="20"/>
                            <w:lang w:eastAsia="zh-CN"/>
                          </w:rPr>
                          <w:tab/>
                          <w:t>e</w:t>
                        </w:r>
                      </w:ins>
                      <w:ins w:id="481"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82"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r w:rsidRPr="003304FE">
                        <w:rPr>
                          <w:rFonts w:eastAsia="Times New Roman"/>
                          <w:i/>
                          <w:iCs/>
                          <w:sz w:val="20"/>
                          <w:szCs w:val="20"/>
                          <w:lang w:eastAsia="zh-CN"/>
                        </w:rPr>
                        <w:t>ce-pdsch-tenProcesses-config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83" w:author="Lenovo" w:date="2023-09-20T11:28:00Z">
                        <w:r w:rsidRPr="003304FE">
                          <w:rPr>
                            <w:lang w:eastAsia="zh-CN"/>
                          </w:rPr>
                          <w:t xml:space="preserve">For </w:t>
                        </w:r>
                        <w:r w:rsidRPr="003304FE">
                          <w:rPr>
                            <w:i/>
                            <w:iCs/>
                            <w:lang w:eastAsia="zh-CN"/>
                          </w:rPr>
                          <w:t>W</w:t>
                        </w:r>
                      </w:ins>
                      <w:ins w:id="484" w:author="Lenovo" w:date="2023-09-20T13:44:00Z">
                        <w:r w:rsidRPr="003304FE">
                          <w:rPr>
                            <w:rFonts w:eastAsia="等线"/>
                            <w:lang w:eastAsia="zh-CN"/>
                          </w:rPr>
                          <w:t>≥</w:t>
                        </w:r>
                        <w:r w:rsidRPr="003304FE">
                          <w:rPr>
                            <w:lang w:eastAsia="zh-CN"/>
                          </w:rPr>
                          <w:t>3</w:t>
                        </w:r>
                      </w:ins>
                      <w:ins w:id="485"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3B3158" w14:paraId="764C5689" w14:textId="77777777" w:rsidTr="00650AC4">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and the 'HARQ-ACK bundling flag' in the corresponding DCI is set to 1</w:t>
            </w:r>
            <w:r w:rsidRPr="0081636C">
              <w:rPr>
                <w:sz w:val="20"/>
                <w:szCs w:val="20"/>
              </w:rPr>
              <w:t xml:space="preserve">”. Since HARQ processes </w:t>
            </w:r>
            <w:r w:rsidRPr="0081636C">
              <w:rPr>
                <w:sz w:val="20"/>
                <w:szCs w:val="20"/>
              </w:rPr>
              <w:lastRenderedPageBreak/>
              <w:t>with HARQ feedback disabled have their “HARQ-ACK bundling flag” set to 0, then there is no issue.</w:t>
            </w:r>
          </w:p>
        </w:tc>
      </w:tr>
      <w:tr w:rsidR="00953C97" w14:paraId="0DCE04F1"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175"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2D4947" w14:paraId="2FF5E5BC" w14:textId="77777777" w:rsidTr="00650AC4">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214958A" w14:textId="77777777" w:rsidR="002D4947" w:rsidRDefault="002D4947" w:rsidP="00953C97">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AB9AB85" w14:textId="77777777" w:rsidR="002D4947" w:rsidRDefault="002D4947" w:rsidP="00953C97">
            <w:pPr>
              <w:rPr>
                <w:lang w:eastAsia="zh-CN"/>
              </w:rPr>
            </w:pP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a misplacement of a sentence that makes unclear the mixed case in the Multi-TB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9" o:title=""/>
                                </v:shape>
                                <o:OLEObject Type="Embed" ProgID="Equation.DSMT4" ShapeID="_x0000_i1042" DrawAspect="Content" ObjectID="_1758358585" r:id="rId40"/>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486"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487"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488" w:author="Author">
                                <w:r w:rsidRPr="005C1FB8" w:rsidDel="00775019">
                                  <w:rPr>
                                    <w:sz w:val="20"/>
                                    <w:szCs w:val="20"/>
                                    <w:highlight w:val="yellow"/>
                                    <w:lang w:val="en-GB" w:eastAsia="en-GB"/>
                                    <w:rPrChange w:id="489" w:author="Author">
                                      <w:rPr>
                                        <w:sz w:val="20"/>
                                        <w:szCs w:val="20"/>
                                        <w:lang w:val="en-GB" w:eastAsia="en-GB"/>
                                      </w:rPr>
                                    </w:rPrChange>
                                  </w:rPr>
                                  <w:delText>disabled</w:delText>
                                </w:r>
                              </w:del>
                              <w:r w:rsidRPr="005C1FB8">
                                <w:rPr>
                                  <w:sz w:val="20"/>
                                  <w:szCs w:val="20"/>
                                  <w:highlight w:val="yellow"/>
                                  <w:lang w:val="en-GB" w:eastAsia="en-GB"/>
                                  <w:rPrChange w:id="490"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491"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41" o:title=""/>
                                </v:shape>
                                <o:OLEObject Type="Embed" ProgID="Equation.DSMT4" ShapeID="_x0000_i1044" DrawAspect="Content" ObjectID="_1758358586" r:id="rId42"/>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43" o:title=""/>
                                </v:shape>
                                <o:OLEObject Type="Embed" ProgID="Equation.DSMT4" ShapeID="_x0000_i1046" DrawAspect="Content" ObjectID="_1758358587" r:id="rId44"/>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22" o:title=""/>
                                </v:shape>
                                <o:OLEObject Type="Embed" ProgID="Equation.DSMT4" ShapeID="_x0000_i1048" DrawAspect="Content" ObjectID="_1758358588" r:id="rId45"/>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492" w:name="_Hlk136528514"/>
                            <w:r w:rsidRPr="005C1FB8">
                              <w:rPr>
                                <w:rFonts w:hint="eastAsia"/>
                                <w:sz w:val="20"/>
                                <w:szCs w:val="20"/>
                                <w:lang w:val="en-GB"/>
                              </w:rPr>
                              <w:t xml:space="preserve">in the </w:t>
                            </w:r>
                            <w:r w:rsidRPr="005C1FB8">
                              <w:rPr>
                                <w:sz w:val="20"/>
                                <w:szCs w:val="20"/>
                                <w:lang w:val="en-GB"/>
                              </w:rPr>
                              <w:t>NPDCCH corresponding to the NPDSCH</w:t>
                            </w:r>
                            <w:bookmarkEnd w:id="492"/>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6" o:title=""/>
                                </v:shape>
                                <o:OLEObject Type="Embed" ProgID="Equation.DSMT4" ShapeID="_x0000_i1050" DrawAspect="Content" ObjectID="_1758358589" r:id="rId47"/>
                              </w:object>
                            </w:r>
                            <w:r w:rsidRPr="005C1FB8">
                              <w:rPr>
                                <w:sz w:val="20"/>
                                <w:szCs w:val="20"/>
                                <w:lang w:val="en-GB"/>
                              </w:rPr>
                              <w:t>,</w:t>
                            </w:r>
                          </w:p>
                          <w:bookmarkEnd w:id="486"/>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r w:rsidRPr="005C1FB8">
                              <w:rPr>
                                <w:i/>
                                <w:iCs/>
                                <w:sz w:val="20"/>
                                <w:szCs w:val="20"/>
                                <w:lang w:val="en-GB"/>
                              </w:rPr>
                              <w:t>downlinkHARQ-FeedbackDisabled-DCI-NB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Lax and insufficient specification for the required UE behavior.</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0" w:dyaOrig="420" w14:anchorId="0276E081">
                          <v:shape id="_x0000_i1042" type="#_x0000_t75" style="width:28.5pt;height:21pt">
                            <v:imagedata r:id="rId39" o:title=""/>
                          </v:shape>
                          <o:OLEObject Type="Embed" ProgID="Equation.DSMT4" ShapeID="_x0000_i1042" DrawAspect="Content" ObjectID="_1758358585" r:id="rId48"/>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493"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r w:rsidRPr="005C1FB8">
                        <w:rPr>
                          <w:rFonts w:eastAsia="等线"/>
                          <w:bCs/>
                          <w:i/>
                          <w:iCs/>
                          <w:sz w:val="20"/>
                          <w:szCs w:val="20"/>
                          <w:lang w:val="en-GB" w:eastAsia="en-GB"/>
                        </w:rPr>
                        <w:t>harq-ACK-Bundling</w:t>
                      </w:r>
                      <w:r w:rsidRPr="005C1FB8">
                        <w:rPr>
                          <w:rFonts w:eastAsia="等线"/>
                          <w:bCs/>
                          <w:sz w:val="20"/>
                          <w:szCs w:val="20"/>
                          <w:lang w:val="en-GB" w:eastAsia="en-GB"/>
                        </w:rPr>
                        <w:t xml:space="preserve"> in </w:t>
                      </w:r>
                      <w:r w:rsidRPr="005C1FB8">
                        <w:rPr>
                          <w:rFonts w:eastAsia="等线"/>
                          <w:i/>
                          <w:sz w:val="20"/>
                          <w:szCs w:val="20"/>
                          <w:lang w:val="en-GB" w:eastAsia="en-GB"/>
                        </w:rPr>
                        <w:t>npdsch-MultiTB-Config</w:t>
                      </w:r>
                      <w:r w:rsidRPr="005C1FB8">
                        <w:rPr>
                          <w:rFonts w:eastAsia="Yu Mincho"/>
                          <w:sz w:val="20"/>
                          <w:szCs w:val="20"/>
                          <w:lang w:val="en-GB"/>
                        </w:rPr>
                        <w:t xml:space="preserve">, </w:t>
                      </w:r>
                      <w:ins w:id="494"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r w:rsidRPr="005C1FB8">
                          <w:rPr>
                            <w:rFonts w:eastAsia="Times New Roman"/>
                            <w:i/>
                            <w:iCs/>
                            <w:sz w:val="20"/>
                            <w:szCs w:val="20"/>
                            <w:lang w:val="en-GB" w:eastAsia="en-GB"/>
                          </w:rPr>
                          <w:t xml:space="preserve">downlinkHARQ-FeedbackDisabled-DCI-NB </w:t>
                        </w:r>
                        <w:r w:rsidRPr="005C1FB8">
                          <w:rPr>
                            <w:sz w:val="20"/>
                            <w:szCs w:val="20"/>
                            <w:lang w:val="en-GB" w:eastAsia="en-GB"/>
                          </w:rPr>
                          <w:t>and configured with higher layer parameter</w:t>
                        </w:r>
                        <w:r w:rsidRPr="005C1FB8">
                          <w:rPr>
                            <w:i/>
                            <w:iCs/>
                            <w:sz w:val="20"/>
                            <w:szCs w:val="20"/>
                            <w:lang w:val="en-GB" w:eastAsia="en-GB"/>
                          </w:rPr>
                          <w:t xml:space="preserve"> downlinkHARQ-FeedbackDisabled-Bitmap-NB</w:t>
                        </w:r>
                        <w:r w:rsidRPr="005C1FB8">
                          <w:rPr>
                            <w:sz w:val="20"/>
                            <w:szCs w:val="20"/>
                            <w:lang w:val="en-GB" w:eastAsia="en-GB"/>
                          </w:rPr>
                          <w:t xml:space="preserve"> indicating </w:t>
                        </w:r>
                        <w:del w:id="495" w:author="Author">
                          <w:r w:rsidRPr="005C1FB8" w:rsidDel="00775019">
                            <w:rPr>
                              <w:sz w:val="20"/>
                              <w:szCs w:val="20"/>
                              <w:highlight w:val="yellow"/>
                              <w:lang w:val="en-GB" w:eastAsia="en-GB"/>
                              <w:rPrChange w:id="496" w:author="Author">
                                <w:rPr>
                                  <w:sz w:val="20"/>
                                  <w:szCs w:val="20"/>
                                  <w:lang w:val="en-GB" w:eastAsia="en-GB"/>
                                </w:rPr>
                              </w:rPrChange>
                            </w:rPr>
                            <w:delText>disabled</w:delText>
                          </w:r>
                        </w:del>
                        <w:r w:rsidRPr="005C1FB8">
                          <w:rPr>
                            <w:sz w:val="20"/>
                            <w:szCs w:val="20"/>
                            <w:highlight w:val="yellow"/>
                            <w:lang w:val="en-GB" w:eastAsia="en-GB"/>
                            <w:rPrChange w:id="497"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498"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40" w:dyaOrig="300" w14:anchorId="258F6FAF">
                          <v:shape id="_x0000_i1044" type="#_x0000_t75" style="width:42pt;height:15pt">
                            <v:imagedata r:id="rId41" o:title=""/>
                          </v:shape>
                          <o:OLEObject Type="Embed" ProgID="Equation.DSMT4" ShapeID="_x0000_i1044" DrawAspect="Content" ObjectID="_1758358586" r:id="rId49"/>
                        </w:object>
                      </w:r>
                      <w:r w:rsidRPr="005C1FB8">
                        <w:rPr>
                          <w:sz w:val="20"/>
                          <w:szCs w:val="20"/>
                          <w:lang w:val="en-GB"/>
                        </w:rPr>
                        <w:t xml:space="preserve">, otherwise </w:t>
                      </w:r>
                      <w:r w:rsidRPr="005C1FB8">
                        <w:rPr>
                          <w:rFonts w:eastAsia="Times New Roman"/>
                          <w:position w:val="-10"/>
                          <w:sz w:val="20"/>
                          <w:szCs w:val="20"/>
                          <w:lang w:val="en-GB" w:eastAsia="en-GB"/>
                        </w:rPr>
                        <w:object w:dxaOrig="1125" w:dyaOrig="300" w14:anchorId="0ABC569C">
                          <v:shape id="_x0000_i1046" type="#_x0000_t75" style="width:56.25pt;height:15pt">
                            <v:imagedata r:id="rId43" o:title=""/>
                          </v:shape>
                          <o:OLEObject Type="Embed" ProgID="Equation.DSMT4" ShapeID="_x0000_i1046" DrawAspect="Content" ObjectID="_1758358587" r:id="rId50"/>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50" w:dyaOrig="300" w14:anchorId="76535478">
                          <v:shape id="_x0000_i1048" type="#_x0000_t75" style="width:22.5pt;height:15pt">
                            <v:imagedata r:id="rId22" o:title=""/>
                          </v:shape>
                          <o:OLEObject Type="Embed" ProgID="Equation.DSMT4" ShapeID="_x0000_i1048" DrawAspect="Content" ObjectID="_1758358588" r:id="rId51"/>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499" w:name="_Hlk136528514"/>
                      <w:r w:rsidRPr="005C1FB8">
                        <w:rPr>
                          <w:rFonts w:hint="eastAsia"/>
                          <w:sz w:val="20"/>
                          <w:szCs w:val="20"/>
                          <w:lang w:val="en-GB"/>
                        </w:rPr>
                        <w:t xml:space="preserve">in the </w:t>
                      </w:r>
                      <w:r w:rsidRPr="005C1FB8">
                        <w:rPr>
                          <w:sz w:val="20"/>
                          <w:szCs w:val="20"/>
                          <w:lang w:val="en-GB"/>
                        </w:rPr>
                        <w:t>NPDCCH corresponding to the NPDSCH</w:t>
                      </w:r>
                      <w:bookmarkEnd w:id="499"/>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795" w:dyaOrig="300" w14:anchorId="75DC6977">
                          <v:shape id="_x0000_i1050" type="#_x0000_t75" style="width:39.75pt;height:15pt">
                            <v:imagedata r:id="rId46" o:title=""/>
                          </v:shape>
                          <o:OLEObject Type="Embed" ProgID="Equation.DSMT4" ShapeID="_x0000_i1050" DrawAspect="Content" ObjectID="_1758358589" r:id="rId52"/>
                        </w:object>
                      </w:r>
                      <w:r w:rsidRPr="005C1FB8">
                        <w:rPr>
                          <w:sz w:val="20"/>
                          <w:szCs w:val="20"/>
                          <w:lang w:val="en-GB"/>
                        </w:rPr>
                        <w:t>,</w:t>
                      </w:r>
                    </w:p>
                    <w:bookmarkEnd w:id="493"/>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00"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01"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02" w:author="Ericsson" w:date="2023-09-14T14:34:00Z">
                              <w:r w:rsidRPr="00C1267B">
                                <w:rPr>
                                  <w:rFonts w:eastAsia="宋体"/>
                                  <w:sz w:val="18"/>
                                  <w:szCs w:val="18"/>
                                </w:rPr>
                                <w:t>t least one TB of the</w:t>
                              </w:r>
                            </w:ins>
                            <w:r w:rsidRPr="00C1267B">
                              <w:rPr>
                                <w:rFonts w:eastAsia="宋体"/>
                                <w:sz w:val="18"/>
                                <w:szCs w:val="18"/>
                              </w:rPr>
                              <w:t xml:space="preserve"> HARQ process</w:t>
                            </w:r>
                            <w:ins w:id="503"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22" o:title=""/>
                                </v:shape>
                                <o:OLEObject Type="Embed" ProgID="Equation.DSMT4" ShapeID="_x0000_i1052" DrawAspect="Content" ObjectID="_1758358590" r:id="rId53"/>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r w:rsidRPr="00C1267B">
                        <w:rPr>
                          <w:i/>
                          <w:sz w:val="18"/>
                          <w:szCs w:val="18"/>
                        </w:rPr>
                        <w:t>shortTTI</w:t>
                      </w:r>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CEModeA, and if the UE is configured with higher layer parameter </w:t>
                      </w:r>
                      <w:r w:rsidRPr="00C1267B">
                        <w:rPr>
                          <w:bCs/>
                          <w:i/>
                          <w:iCs/>
                          <w:sz w:val="18"/>
                          <w:szCs w:val="18"/>
                        </w:rPr>
                        <w:t>harq-AckBundling</w:t>
                      </w:r>
                      <w:r w:rsidRPr="00C1267B">
                        <w:rPr>
                          <w:sz w:val="18"/>
                          <w:szCs w:val="18"/>
                        </w:rPr>
                        <w:t xml:space="preserve"> in </w:t>
                      </w:r>
                      <w:r w:rsidRPr="00C1267B">
                        <w:rPr>
                          <w:i/>
                          <w:sz w:val="18"/>
                          <w:szCs w:val="18"/>
                        </w:rPr>
                        <w:t>ce-PDSCH-MultiTB-Config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04"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downlinkHARQ-FeedbackDisabled-Bitmap</w:t>
                      </w:r>
                      <w:r w:rsidRPr="00C1267B">
                        <w:rPr>
                          <w:rFonts w:eastAsia="宋体"/>
                          <w:sz w:val="18"/>
                          <w:szCs w:val="18"/>
                        </w:rPr>
                        <w:t xml:space="preserve"> </w:t>
                      </w:r>
                      <w:ins w:id="505"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06" w:author="Ericsson" w:date="2023-09-14T14:34:00Z">
                        <w:r w:rsidRPr="00C1267B">
                          <w:rPr>
                            <w:rFonts w:eastAsia="宋体"/>
                            <w:sz w:val="18"/>
                            <w:szCs w:val="18"/>
                          </w:rPr>
                          <w:t>t least one TB of the</w:t>
                        </w:r>
                      </w:ins>
                      <w:r w:rsidRPr="00C1267B">
                        <w:rPr>
                          <w:rFonts w:eastAsia="宋体"/>
                          <w:sz w:val="18"/>
                          <w:szCs w:val="18"/>
                        </w:rPr>
                        <w:t xml:space="preserve"> HARQ process</w:t>
                      </w:r>
                      <w:ins w:id="507"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r w:rsidRPr="00C1267B">
                        <w:rPr>
                          <w:rFonts w:eastAsia="宋体"/>
                          <w:i/>
                          <w:iCs/>
                          <w:sz w:val="18"/>
                          <w:szCs w:val="18"/>
                        </w:rPr>
                        <w:t>M</w:t>
                      </w:r>
                      <w:r w:rsidRPr="00C1267B">
                        <w:rPr>
                          <w:rFonts w:eastAsiaTheme="minorEastAsia"/>
                          <w:sz w:val="18"/>
                          <w:szCs w:val="18"/>
                        </w:rPr>
                        <w:t>;</w:t>
                      </w:r>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7.3-1;</w:t>
                      </w:r>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400" w:dyaOrig="300" w14:anchorId="4549B2A7">
                          <v:shape id="_x0000_i1052" type="#_x0000_t75" style="width:20pt;height:15pt">
                            <v:imagedata r:id="rId22" o:title=""/>
                          </v:shape>
                          <o:OLEObject Type="Embed" ProgID="Equation.DSMT4" ShapeID="_x0000_i1052" DrawAspect="Content" ObjectID="_1758358590" r:id="rId54"/>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08"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09" w:author="Ericsson" w:date="2023-09-14T15:49:00Z">
                              <w:r w:rsidRPr="00843959">
                                <w:rPr>
                                  <w:rFonts w:eastAsia="宋体"/>
                                  <w:sz w:val="18"/>
                                  <w:szCs w:val="18"/>
                                </w:rPr>
                                <w:t>at least one TB of</w:t>
                              </w:r>
                            </w:ins>
                            <w:ins w:id="510" w:author="MM3" w:date="2023-08-31T22:54:00Z">
                              <w:r w:rsidRPr="008650D4">
                                <w:rPr>
                                  <w:rFonts w:eastAsia="宋体"/>
                                  <w:sz w:val="18"/>
                                  <w:szCs w:val="18"/>
                                </w:rPr>
                                <w:t xml:space="preserve"> </w:t>
                              </w:r>
                            </w:ins>
                            <w:ins w:id="511" w:author="Ericsson" w:date="2023-09-14T15:50:00Z">
                              <w:r>
                                <w:rPr>
                                  <w:rFonts w:eastAsia="宋体"/>
                                  <w:sz w:val="18"/>
                                  <w:szCs w:val="18"/>
                                </w:rPr>
                                <w:t>the</w:t>
                              </w:r>
                            </w:ins>
                            <w:del w:id="512" w:author="Ericsson" w:date="2023-09-14T15:51:00Z">
                              <w:r w:rsidDel="002D27D6">
                                <w:rPr>
                                  <w:rFonts w:eastAsia="宋体"/>
                                  <w:sz w:val="18"/>
                                  <w:szCs w:val="18"/>
                                </w:rPr>
                                <w:delText>a</w:delText>
                              </w:r>
                            </w:del>
                            <w:r w:rsidRPr="008650D4">
                              <w:rPr>
                                <w:rFonts w:eastAsia="宋体"/>
                                <w:sz w:val="18"/>
                                <w:szCs w:val="18"/>
                              </w:rPr>
                              <w:t xml:space="preserve"> HARQ process</w:t>
                            </w:r>
                            <w:ins w:id="513" w:author="Ericsson" w:date="2023-09-14T15:50:00Z">
                              <w:r>
                                <w:rPr>
                                  <w:rFonts w:eastAsia="宋体"/>
                                  <w:sz w:val="18"/>
                                  <w:szCs w:val="18"/>
                                </w:rPr>
                                <w:t>es</w:t>
                              </w:r>
                            </w:ins>
                            <w:ins w:id="514"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41" o:title=""/>
                                </v:shape>
                                <o:OLEObject Type="Embed" ProgID="Equation.DSMT4" ShapeID="_x0000_i1054" DrawAspect="Content" ObjectID="_1758358591" r:id="rId55"/>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43" o:title=""/>
                                </v:shape>
                                <o:OLEObject Type="Embed" ProgID="Equation.DSMT4" ShapeID="_x0000_i1056" DrawAspect="Content" ObjectID="_1758358592" r:id="rId56"/>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22" o:title=""/>
                                </v:shape>
                                <o:OLEObject Type="Embed" ProgID="Equation.DSMT4" ShapeID="_x0000_i1058" DrawAspect="Content" ObjectID="_1758358593" r:id="rId57"/>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6" o:title=""/>
                                </v:shape>
                                <o:OLEObject Type="Embed" ProgID="Equation.DSMT4" ShapeID="_x0000_i1060" DrawAspect="Content" ObjectID="_1758358594" r:id="rId58"/>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12" o:title=""/>
                                </v:shape>
                                <o:OLEObject Type="Embed" ProgID="Equation.DSMT4" ShapeID="_x0000_i1062" DrawAspect="Content" ObjectID="_1758358595" r:id="rId59"/>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15"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16" w:author="Ericsson" w:date="2023-09-14T16:08:00Z">
                              <w:r w:rsidRPr="00D3263D">
                                <w:rPr>
                                  <w:rFonts w:eastAsia="宋体"/>
                                  <w:sz w:val="18"/>
                                  <w:szCs w:val="18"/>
                                </w:rPr>
                                <w:t>at least one TB of the</w:t>
                              </w:r>
                            </w:ins>
                            <w:del w:id="517"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18"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4" o:title=""/>
                                </v:shape>
                                <o:OLEObject Type="Embed" ProgID="Equation.DSMT4" ShapeID="_x0000_i1064" DrawAspect="Content" ObjectID="_1758358596" r:id="rId60"/>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19"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20" w:author="Ericsson" w:date="2023-09-14T15:49:00Z">
                        <w:r w:rsidRPr="00843959">
                          <w:rPr>
                            <w:rFonts w:eastAsia="宋体"/>
                            <w:sz w:val="18"/>
                            <w:szCs w:val="18"/>
                          </w:rPr>
                          <w:t>at least one TB of</w:t>
                        </w:r>
                      </w:ins>
                      <w:ins w:id="521" w:author="MM3" w:date="2023-08-31T22:54:00Z">
                        <w:r w:rsidRPr="008650D4">
                          <w:rPr>
                            <w:rFonts w:eastAsia="宋体"/>
                            <w:sz w:val="18"/>
                            <w:szCs w:val="18"/>
                          </w:rPr>
                          <w:t xml:space="preserve"> </w:t>
                        </w:r>
                      </w:ins>
                      <w:ins w:id="522" w:author="Ericsson" w:date="2023-09-14T15:50:00Z">
                        <w:r>
                          <w:rPr>
                            <w:rFonts w:eastAsia="宋体"/>
                            <w:sz w:val="18"/>
                            <w:szCs w:val="18"/>
                          </w:rPr>
                          <w:t>the</w:t>
                        </w:r>
                      </w:ins>
                      <w:del w:id="523" w:author="Ericsson" w:date="2023-09-14T15:51:00Z">
                        <w:r w:rsidDel="002D27D6">
                          <w:rPr>
                            <w:rFonts w:eastAsia="宋体"/>
                            <w:sz w:val="18"/>
                            <w:szCs w:val="18"/>
                          </w:rPr>
                          <w:delText>a</w:delText>
                        </w:r>
                      </w:del>
                      <w:r w:rsidRPr="008650D4">
                        <w:rPr>
                          <w:rFonts w:eastAsia="宋体"/>
                          <w:sz w:val="18"/>
                          <w:szCs w:val="18"/>
                        </w:rPr>
                        <w:t xml:space="preserve"> HARQ process</w:t>
                      </w:r>
                      <w:ins w:id="524" w:author="Ericsson" w:date="2023-09-14T15:50:00Z">
                        <w:r>
                          <w:rPr>
                            <w:rFonts w:eastAsia="宋体"/>
                            <w:sz w:val="18"/>
                            <w:szCs w:val="18"/>
                          </w:rPr>
                          <w:t>es</w:t>
                        </w:r>
                      </w:ins>
                      <w:ins w:id="525"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40" w:dyaOrig="300" w14:anchorId="2B2C1129">
                          <v:shape id="_x0000_i1054" type="#_x0000_t75" style="width:42pt;height:15pt">
                            <v:imagedata r:id="rId41" o:title=""/>
                          </v:shape>
                          <o:OLEObject Type="Embed" ProgID="Equation.DSMT4" ShapeID="_x0000_i1054" DrawAspect="Content" ObjectID="_1758358591" r:id="rId61"/>
                        </w:object>
                      </w:r>
                      <w:r w:rsidRPr="008650D4">
                        <w:rPr>
                          <w:rFonts w:eastAsia="宋体"/>
                          <w:sz w:val="18"/>
                          <w:szCs w:val="18"/>
                          <w:lang w:eastAsia="zh-CN"/>
                        </w:rPr>
                        <w:t xml:space="preserve">, otherwise </w:t>
                      </w:r>
                      <w:r w:rsidRPr="008650D4">
                        <w:rPr>
                          <w:rFonts w:eastAsia="宋体"/>
                          <w:position w:val="-10"/>
                          <w:sz w:val="18"/>
                          <w:szCs w:val="18"/>
                        </w:rPr>
                        <w:object w:dxaOrig="1130" w:dyaOrig="300" w14:anchorId="549B0BF7">
                          <v:shape id="_x0000_i1056" type="#_x0000_t75" style="width:56.5pt;height:15pt">
                            <v:imagedata r:id="rId43" o:title=""/>
                          </v:shape>
                          <o:OLEObject Type="Embed" ProgID="Equation.DSMT4" ShapeID="_x0000_i1056" DrawAspect="Content" ObjectID="_1758358592" r:id="rId62"/>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50" w:dyaOrig="300" w14:anchorId="5B26D3CD">
                          <v:shape id="_x0000_i1058" type="#_x0000_t75" style="width:22.5pt;height:15pt">
                            <v:imagedata r:id="rId22" o:title=""/>
                          </v:shape>
                          <o:OLEObject Type="Embed" ProgID="Equation.DSMT4" ShapeID="_x0000_i1058" DrawAspect="Content" ObjectID="_1758358593" r:id="rId63"/>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0" w:dyaOrig="300" w14:anchorId="7B984DD7">
                          <v:shape id="_x0000_i1060" type="#_x0000_t75" style="width:39.5pt;height:15pt">
                            <v:imagedata r:id="rId46" o:title=""/>
                          </v:shape>
                          <o:OLEObject Type="Embed" ProgID="Equation.DSMT4" ShapeID="_x0000_i1060" DrawAspect="Content" ObjectID="_1758358594" r:id="rId64"/>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0" w:dyaOrig="300" w14:anchorId="318AB1B9">
                          <v:shape id="_x0000_i1062" type="#_x0000_t75" style="width:40pt;height:15pt">
                            <v:imagedata r:id="rId12" o:title=""/>
                          </v:shape>
                          <o:OLEObject Type="Embed" ProgID="Equation.DSMT4" ShapeID="_x0000_i1062" DrawAspect="Content" ObjectID="_1758358595" r:id="rId65"/>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r w:rsidRPr="008650D4">
                        <w:rPr>
                          <w:rFonts w:eastAsia="等线"/>
                          <w:bCs/>
                          <w:i/>
                          <w:iCs/>
                          <w:sz w:val="18"/>
                          <w:szCs w:val="18"/>
                        </w:rPr>
                        <w:t>harq-AckBundling</w:t>
                      </w:r>
                      <w:r w:rsidRPr="008650D4">
                        <w:rPr>
                          <w:rFonts w:eastAsia="等线"/>
                          <w:bCs/>
                          <w:sz w:val="18"/>
                          <w:szCs w:val="18"/>
                        </w:rPr>
                        <w:t xml:space="preserve"> in </w:t>
                      </w:r>
                      <w:r w:rsidRPr="008650D4">
                        <w:rPr>
                          <w:rFonts w:eastAsia="等线"/>
                          <w:i/>
                          <w:sz w:val="18"/>
                          <w:szCs w:val="18"/>
                        </w:rPr>
                        <w:t>npdsch-MultiTB-Config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r w:rsidRPr="008650D4">
                        <w:rPr>
                          <w:i/>
                          <w:iCs/>
                          <w:sz w:val="18"/>
                          <w:szCs w:val="18"/>
                        </w:rPr>
                        <w:t xml:space="preserve">downlinkHARQ-FeedbackDisabled-DCI-NB </w:t>
                      </w:r>
                      <w:r w:rsidRPr="008650D4">
                        <w:rPr>
                          <w:rFonts w:eastAsia="宋体"/>
                          <w:sz w:val="18"/>
                          <w:szCs w:val="18"/>
                        </w:rPr>
                        <w:t>and configured with higher layer parameter</w:t>
                      </w:r>
                      <w:r w:rsidRPr="008650D4">
                        <w:rPr>
                          <w:rFonts w:eastAsia="宋体"/>
                          <w:i/>
                          <w:iCs/>
                          <w:sz w:val="18"/>
                          <w:szCs w:val="18"/>
                        </w:rPr>
                        <w:t xml:space="preserve"> downlinkHARQ-FeedbackDisabled-Bitmap-NB</w:t>
                      </w:r>
                      <w:r w:rsidRPr="008650D4">
                        <w:rPr>
                          <w:rFonts w:eastAsia="宋体"/>
                          <w:sz w:val="18"/>
                          <w:szCs w:val="18"/>
                        </w:rPr>
                        <w:t xml:space="preserve"> </w:t>
                      </w:r>
                      <w:ins w:id="526"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27" w:author="Ericsson" w:date="2023-09-14T16:08:00Z">
                        <w:r w:rsidRPr="00D3263D">
                          <w:rPr>
                            <w:rFonts w:eastAsia="宋体"/>
                            <w:sz w:val="18"/>
                            <w:szCs w:val="18"/>
                          </w:rPr>
                          <w:t>at least one TB of the</w:t>
                        </w:r>
                      </w:ins>
                      <w:del w:id="528"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29"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r w:rsidRPr="008650D4">
                        <w:rPr>
                          <w:rFonts w:eastAsia="宋体"/>
                          <w:i/>
                          <w:sz w:val="18"/>
                          <w:szCs w:val="18"/>
                          <w:lang w:eastAsia="zh-CN"/>
                        </w:rPr>
                        <w:t xml:space="preserve"> </w:t>
                      </w:r>
                      <w:r w:rsidRPr="008650D4">
                        <w:rPr>
                          <w:rFonts w:eastAsia="宋体"/>
                          <w:position w:val="-10"/>
                          <w:sz w:val="18"/>
                          <w:szCs w:val="18"/>
                        </w:rPr>
                        <w:object w:dxaOrig="1470" w:dyaOrig="380" w14:anchorId="11B24584">
                          <v:shape id="_x0000_i1064" type="#_x0000_t75" style="width:73.5pt;height:19pt">
                            <v:imagedata r:id="rId14" o:title=""/>
                          </v:shape>
                          <o:OLEObject Type="Embed" ProgID="Equation.DSMT4" ShapeID="_x0000_i1064" DrawAspect="Content" ObjectID="_1758358596" r:id="rId66"/>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r w:rsidR="00A22497">
        <w:rPr>
          <w:rFonts w:ascii="Times New Roman" w:hAnsi="Times New Roman" w:cs="Times New Roman"/>
          <w:highlight w:val="lightGray"/>
        </w:rPr>
        <w:t>S</w:t>
      </w:r>
      <w:r w:rsidRPr="00E07808">
        <w:rPr>
          <w:rFonts w:ascii="Times New Roman" w:hAnsi="Times New Roman" w:cs="Times New Roman"/>
          <w:highlight w:val="lightGray"/>
        </w:rPr>
        <w:t xml:space="preserve">o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aff9"/>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a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r w:rsidRPr="00891171">
        <w:rPr>
          <w:rFonts w:ascii="Times New Roman" w:hAnsi="Times New Roman"/>
          <w:i/>
          <w:iCs/>
          <w:sz w:val="18"/>
          <w:szCs w:val="18"/>
        </w:rPr>
        <w:t xml:space="preserve">downlinkHARQ-FeedbackDisabled-DCI-NB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downlinkHARQ-FeedbackDisabled-Bitmap-NB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r w:rsidR="006E2159">
              <w:rPr>
                <w:sz w:val="20"/>
                <w:szCs w:val="20"/>
              </w:rPr>
              <w:t>So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rFonts w:hint="eastAsia"/>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rFonts w:hint="eastAsia"/>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NPDCCH monitoring restriction for NB-IoT NTN with HARQ feedback enabled</w:t>
      </w:r>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aff9"/>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r w:rsidRPr="00722617">
        <w:rPr>
          <w:rFonts w:ascii="Times New Roman" w:hAnsi="Times New Roman"/>
          <w:i/>
          <w:sz w:val="20"/>
          <w:szCs w:val="20"/>
        </w:rPr>
        <w:t>twoHARQ-ProcessesConfig</w:t>
      </w:r>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[3]for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rFonts w:hint="eastAsia"/>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r>
              <w:rPr>
                <w:sz w:val="20"/>
                <w:szCs w:val="20"/>
                <w:lang w:eastAsia="zh-CN"/>
              </w:rPr>
              <w:t>.</w:t>
            </w: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r w:rsidRPr="006847CC">
        <w:rPr>
          <w:i/>
          <w:sz w:val="20"/>
          <w:szCs w:val="20"/>
          <w:lang w:eastAsia="zh-CN"/>
        </w:rPr>
        <w:t>downlinkHARQ-FeedbackDisabled-Bitmap-NB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lastRenderedPageBreak/>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that</w:t>
            </w:r>
            <w:r w:rsidR="005460CF">
              <w:rPr>
                <w:sz w:val="20"/>
                <w:szCs w:val="20"/>
              </w:rPr>
              <w:t xml:space="preserve"> </w:t>
            </w:r>
            <w:r w:rsidR="005B359C">
              <w:rPr>
                <w:sz w:val="20"/>
                <w:szCs w:val="20"/>
              </w:rPr>
              <w:t xml:space="preserve"> 2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2D4947"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7777777" w:rsidR="002D4947" w:rsidRDefault="002D4947" w:rsidP="007826A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77777777" w:rsidR="002D4947" w:rsidRDefault="002D4947" w:rsidP="007826A8">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146B341E"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06C7A60B" w14:textId="77777777" w:rsidR="00696729" w:rsidRPr="00696729" w:rsidRDefault="00696729">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884DF4">
            <w:pPr>
              <w:ind w:left="360"/>
              <w:rPr>
                <w:sz w:val="20"/>
                <w:szCs w:val="20"/>
              </w:rPr>
            </w:pPr>
            <w:hyperlink r:id="rId67"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884DF4">
            <w:pPr>
              <w:ind w:left="360"/>
              <w:rPr>
                <w:sz w:val="20"/>
                <w:szCs w:val="20"/>
                <w:lang w:eastAsia="zh-CN"/>
              </w:rPr>
            </w:pPr>
            <w:hyperlink r:id="rId68"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884DF4">
            <w:pPr>
              <w:ind w:left="360"/>
              <w:rPr>
                <w:sz w:val="20"/>
                <w:szCs w:val="20"/>
                <w:lang w:eastAsia="zh-CN"/>
              </w:rPr>
            </w:pPr>
            <w:hyperlink r:id="rId69"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884DF4">
            <w:pPr>
              <w:ind w:left="360"/>
              <w:rPr>
                <w:sz w:val="20"/>
                <w:szCs w:val="20"/>
              </w:rPr>
            </w:pPr>
            <w:hyperlink r:id="rId70"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884DF4">
            <w:pPr>
              <w:ind w:left="360"/>
              <w:rPr>
                <w:sz w:val="20"/>
                <w:szCs w:val="20"/>
                <w:lang w:eastAsia="zh-CN"/>
              </w:rPr>
            </w:pPr>
            <w:hyperlink r:id="rId71"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884DF4">
            <w:pPr>
              <w:ind w:left="360"/>
              <w:rPr>
                <w:sz w:val="20"/>
                <w:szCs w:val="20"/>
                <w:lang w:eastAsia="zh-CN"/>
              </w:rPr>
            </w:pPr>
            <w:hyperlink r:id="rId72"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884DF4">
            <w:pPr>
              <w:ind w:left="360"/>
              <w:rPr>
                <w:sz w:val="20"/>
                <w:szCs w:val="20"/>
              </w:rPr>
            </w:pPr>
            <w:hyperlink r:id="rId73"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884DF4">
            <w:pPr>
              <w:ind w:left="360"/>
              <w:rPr>
                <w:sz w:val="20"/>
                <w:szCs w:val="20"/>
                <w:lang w:eastAsia="zh-CN"/>
              </w:rPr>
            </w:pPr>
            <w:hyperlink r:id="rId74"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884DF4">
            <w:pPr>
              <w:ind w:left="360"/>
              <w:rPr>
                <w:sz w:val="20"/>
                <w:szCs w:val="20"/>
                <w:lang w:eastAsia="zh-CN"/>
              </w:rPr>
            </w:pPr>
            <w:hyperlink r:id="rId75"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884DF4">
            <w:pPr>
              <w:ind w:left="360"/>
              <w:rPr>
                <w:sz w:val="20"/>
                <w:szCs w:val="20"/>
                <w:lang w:eastAsia="zh-CN"/>
              </w:rPr>
            </w:pPr>
            <w:hyperlink r:id="rId76"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884DF4">
            <w:pPr>
              <w:ind w:left="360"/>
              <w:rPr>
                <w:sz w:val="20"/>
                <w:szCs w:val="20"/>
                <w:lang w:eastAsia="zh-CN"/>
              </w:rPr>
            </w:pPr>
            <w:hyperlink r:id="rId77"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884DF4">
            <w:pPr>
              <w:ind w:left="360"/>
              <w:rPr>
                <w:sz w:val="20"/>
                <w:szCs w:val="20"/>
              </w:rPr>
            </w:pPr>
            <w:hyperlink r:id="rId78"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884DF4">
            <w:pPr>
              <w:ind w:left="360"/>
            </w:pPr>
            <w:hyperlink r:id="rId79"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lastRenderedPageBreak/>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884DF4">
            <w:pPr>
              <w:ind w:left="360"/>
              <w:rPr>
                <w:sz w:val="20"/>
                <w:szCs w:val="20"/>
              </w:rPr>
            </w:pPr>
            <w:hyperlink r:id="rId80"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884DF4">
            <w:pPr>
              <w:ind w:left="360"/>
              <w:rPr>
                <w:sz w:val="20"/>
                <w:szCs w:val="20"/>
              </w:rPr>
            </w:pPr>
            <w:hyperlink r:id="rId81"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884DF4">
            <w:pPr>
              <w:ind w:left="360"/>
              <w:rPr>
                <w:sz w:val="20"/>
                <w:szCs w:val="20"/>
                <w:lang w:eastAsia="zh-CN"/>
              </w:rPr>
            </w:pPr>
            <w:hyperlink r:id="rId82"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884DF4">
            <w:pPr>
              <w:ind w:left="360"/>
              <w:rPr>
                <w:sz w:val="20"/>
                <w:szCs w:val="20"/>
              </w:rPr>
            </w:pPr>
            <w:hyperlink r:id="rId83"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884DF4">
            <w:pPr>
              <w:ind w:left="360"/>
              <w:rPr>
                <w:sz w:val="20"/>
                <w:szCs w:val="20"/>
                <w:lang w:eastAsia="zh-CN"/>
              </w:rPr>
            </w:pPr>
            <w:hyperlink r:id="rId84"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884DF4">
            <w:pPr>
              <w:ind w:left="360"/>
              <w:rPr>
                <w:sz w:val="20"/>
                <w:szCs w:val="20"/>
                <w:lang w:eastAsia="zh-CN"/>
              </w:rPr>
            </w:pPr>
            <w:hyperlink r:id="rId85"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884DF4">
            <w:pPr>
              <w:ind w:left="360"/>
              <w:rPr>
                <w:sz w:val="20"/>
                <w:szCs w:val="20"/>
                <w:lang w:eastAsia="zh-CN"/>
              </w:rPr>
            </w:pPr>
            <w:hyperlink r:id="rId86"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884DF4">
            <w:pPr>
              <w:ind w:left="360"/>
              <w:rPr>
                <w:rStyle w:val="aff6"/>
                <w:sz w:val="20"/>
                <w:szCs w:val="20"/>
              </w:rPr>
            </w:pPr>
            <w:hyperlink r:id="rId87"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884DF4">
            <w:pPr>
              <w:ind w:left="360"/>
              <w:rPr>
                <w:rStyle w:val="aff6"/>
                <w:sz w:val="20"/>
                <w:szCs w:val="20"/>
              </w:rPr>
            </w:pPr>
            <w:hyperlink r:id="rId88"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884DF4">
            <w:pPr>
              <w:ind w:left="360"/>
            </w:pPr>
            <w:hyperlink r:id="rId89"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530" w:name="_Ref100907574"/>
      <w:r>
        <w:t>3GPP TR 36.763 V1.0.0 (2021-06)</w:t>
      </w:r>
      <w:bookmarkEnd w:id="530"/>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7806" w14:textId="77777777" w:rsidR="002E2071" w:rsidRDefault="002E2071">
      <w:pPr>
        <w:spacing w:after="0"/>
      </w:pPr>
      <w:r>
        <w:separator/>
      </w:r>
    </w:p>
  </w:endnote>
  <w:endnote w:type="continuationSeparator" w:id="0">
    <w:p w14:paraId="12F2E3CE" w14:textId="77777777" w:rsidR="002E2071" w:rsidRDefault="002E20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3240" w14:textId="77777777" w:rsidR="002E2071" w:rsidRDefault="002E2071">
      <w:pPr>
        <w:spacing w:after="0"/>
      </w:pPr>
      <w:r>
        <w:separator/>
      </w:r>
    </w:p>
  </w:footnote>
  <w:footnote w:type="continuationSeparator" w:id="0">
    <w:p w14:paraId="624B137D" w14:textId="77777777" w:rsidR="002E2071" w:rsidRDefault="002E20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630D3"/>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5.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hyperlink" Target="mailto:Chunxuan_ye@apple.com" TargetMode="External"/><Relationship Id="rId84" Type="http://schemas.openxmlformats.org/officeDocument/2006/relationships/hyperlink" Target="mailto:yanzhi1@lenovo.com" TargetMode="External"/><Relationship Id="rId89" Type="http://schemas.openxmlformats.org/officeDocument/2006/relationships/hyperlink" Target="mailto:hiroki.matsuda@sony.com" TargetMode="External"/><Relationship Id="rId16" Type="http://schemas.openxmlformats.org/officeDocument/2006/relationships/image" Target="media/image14.wmf"/><Relationship Id="rId11" Type="http://schemas.openxmlformats.org/officeDocument/2006/relationships/endnotes" Target="endnotes.xml"/><Relationship Id="rId32" Type="http://schemas.openxmlformats.org/officeDocument/2006/relationships/oleObject" Target="embeddings/oleObject13.bin"/><Relationship Id="rId37" Type="http://schemas.openxmlformats.org/officeDocument/2006/relationships/image" Target="media/image8.wmf"/><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hyperlink" Target="mailto:reven.lei@unisoc.com" TargetMode="External"/><Relationship Id="rId79" Type="http://schemas.openxmlformats.org/officeDocument/2006/relationships/hyperlink" Target="mailto:nogami.toshizoh@sharp.co.j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oleObject" Target="embeddings/oleObject10.bin"/><Relationship Id="rId30" Type="http://schemas.openxmlformats.org/officeDocument/2006/relationships/image" Target="media/image6.wmf"/><Relationship Id="rId35" Type="http://schemas.openxmlformats.org/officeDocument/2006/relationships/oleObject" Target="embeddings/oleObject16.bin"/><Relationship Id="rId43" Type="http://schemas.openxmlformats.org/officeDocument/2006/relationships/image" Target="media/image12.wmf"/><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hyperlink" Target="mailto:Chunhai_yao@apple.com" TargetMode="External"/><Relationship Id="rId77" Type="http://schemas.openxmlformats.org/officeDocument/2006/relationships/hyperlink" Target="mailto:qinwei@chinamobile.com" TargetMode="External"/><Relationship Id="rId8" Type="http://schemas.openxmlformats.org/officeDocument/2006/relationships/settings" Target="settings.xml"/><Relationship Id="rId51" Type="http://schemas.openxmlformats.org/officeDocument/2006/relationships/oleObject" Target="embeddings/oleObject25.bin"/><Relationship Id="rId72" Type="http://schemas.openxmlformats.org/officeDocument/2006/relationships/hyperlink" Target="mailto:WenT.Tang@mediatek.com" TargetMode="External"/><Relationship Id="rId80" Type="http://schemas.openxmlformats.org/officeDocument/2006/relationships/hyperlink" Target="mailto:carmela.c@samsung.com" TargetMode="External"/><Relationship Id="rId85" Type="http://schemas.openxmlformats.org/officeDocument/2006/relationships/hyperlink" Target="mailto:lin.hao@oppo.com"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33.bin"/><Relationship Id="rId67" Type="http://schemas.openxmlformats.org/officeDocument/2006/relationships/hyperlink" Target="mailto:gerardo.agni.medina.acosta@ericsson.com" TargetMode="External"/><Relationship Id="rId20" Type="http://schemas.openxmlformats.org/officeDocument/2006/relationships/image" Target="media/image3.wmf"/><Relationship Id="rId41" Type="http://schemas.openxmlformats.org/officeDocument/2006/relationships/image" Target="media/image11.wmf"/><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hyperlink" Target="mailto:miaodeshan@catt.cn" TargetMode="External"/><Relationship Id="rId75" Type="http://schemas.openxmlformats.org/officeDocument/2006/relationships/hyperlink" Target="mailto:robert.l.olesen@lmco.com" TargetMode="External"/><Relationship Id="rId83" Type="http://schemas.openxmlformats.org/officeDocument/2006/relationships/hyperlink" Target="mailto:asengupt@qti.qualcomm.com" TargetMode="External"/><Relationship Id="rId88" Type="http://schemas.openxmlformats.org/officeDocument/2006/relationships/hyperlink" Target="mailto:albertor@qti.qualcomm.com"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5.wmf"/><Relationship Id="rId36" Type="http://schemas.openxmlformats.org/officeDocument/2006/relationships/image" Target="media/image7.wmf"/><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hyperlink" Target="mailto:sina.khoshabinobar@mavenir.com" TargetMode="External"/><Relationship Id="rId78" Type="http://schemas.openxmlformats.org/officeDocument/2006/relationships/hyperlink" Target="mailto:yingk@sharplabs.com" TargetMode="External"/><Relationship Id="rId81" Type="http://schemas.openxmlformats.org/officeDocument/2006/relationships/hyperlink" Target="mailto:Jingyuan.sun@nokia-sbell.com" TargetMode="External"/><Relationship Id="rId86" Type="http://schemas.openxmlformats.org/officeDocument/2006/relationships/hyperlink" Target="mailto:zhangjiayin@huawei.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20.wmf"/><Relationship Id="rId39" Type="http://schemas.openxmlformats.org/officeDocument/2006/relationships/image" Target="media/image10.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hyperlink" Target="mailto:zhuyajun@xiaomi.com" TargetMode="External"/><Relationship Id="rId7" Type="http://schemas.openxmlformats.org/officeDocument/2006/relationships/styles" Target="styles.xml"/><Relationship Id="rId71" Type="http://schemas.openxmlformats.org/officeDocument/2006/relationships/hyperlink" Target="mailto:karol.schober@nordicsemi.no"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40.bin"/><Relationship Id="rId87" Type="http://schemas.openxmlformats.org/officeDocument/2006/relationships/hyperlink" Target="mailto:ekatranaras@sequans.com" TargetMode="External"/><Relationship Id="rId61" Type="http://schemas.openxmlformats.org/officeDocument/2006/relationships/oleObject" Target="embeddings/oleObject35.bin"/><Relationship Id="rId82" Type="http://schemas.openxmlformats.org/officeDocument/2006/relationships/hyperlink" Target="mailto:cui.fangyu@zte.com.cn" TargetMode="External"/><Relationship Id="rId19"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2.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12C4ABB1-231C-4D57-AD3D-3373E54B2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29</Pages>
  <Words>6382</Words>
  <Characters>36645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WenT Tang (汤文)</cp:lastModifiedBy>
  <cp:revision>65</cp:revision>
  <cp:lastPrinted>2015-09-18T07:21:00Z</cp:lastPrinted>
  <dcterms:created xsi:type="dcterms:W3CDTF">2023-10-07T10:08:00Z</dcterms:created>
  <dcterms:modified xsi:type="dcterms:W3CDTF">2023-10-09T03:51:00Z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