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91A9" w14:textId="77777777" w:rsidR="000E54DE" w:rsidRPr="00540CF3" w:rsidRDefault="000E54DE" w:rsidP="0078789E">
      <w:pPr>
        <w:spacing w:after="0" w:line="360" w:lineRule="auto"/>
        <w:ind w:left="420"/>
        <w:rPr>
          <w:sz w:val="22"/>
          <w:szCs w:val="22"/>
          <w:highlight w:val="green"/>
          <w:rPrChange w:id="0" w:author="Kim Younsun" w:date="2023-08-25T09:41:00Z">
            <w:rPr>
              <w:sz w:val="22"/>
              <w:szCs w:val="22"/>
            </w:rPr>
          </w:rPrChange>
        </w:rPr>
        <w:pPrChange w:id="1" w:author="Kim Younsun" w:date="2023-08-25T09:59:00Z">
          <w:pPr>
            <w:ind w:left="420"/>
          </w:pPr>
        </w:pPrChange>
      </w:pPr>
      <w:r w:rsidRPr="00540CF3">
        <w:rPr>
          <w:sz w:val="22"/>
          <w:szCs w:val="22"/>
          <w:highlight w:val="green"/>
          <w:rPrChange w:id="2" w:author="Kim Younsun" w:date="2023-08-25T09:41:00Z">
            <w:rPr>
              <w:sz w:val="22"/>
              <w:szCs w:val="22"/>
            </w:rPr>
          </w:rPrChange>
        </w:rPr>
        <w:t>RAN1 studied robustness of OOK-1, OOK-2, OOK-3, OOK-4, FSK-1, FSK-2 and OFDMA waveform to time and frequency offset in Sections X.Y, and X.Z resp. and observed the following:</w:t>
      </w:r>
    </w:p>
    <w:p w14:paraId="71B3D223" w14:textId="77777777" w:rsidR="000E54DE" w:rsidRPr="00540CF3" w:rsidRDefault="000E54DE" w:rsidP="0078789E">
      <w:pPr>
        <w:pStyle w:val="ListParagraph"/>
        <w:numPr>
          <w:ilvl w:val="0"/>
          <w:numId w:val="1"/>
        </w:numPr>
        <w:spacing w:after="0" w:line="360" w:lineRule="auto"/>
        <w:ind w:firstLineChars="0" w:firstLine="40"/>
        <w:contextualSpacing/>
        <w:textAlignment w:val="baseline"/>
        <w:rPr>
          <w:rFonts w:hAnsi="Calibri"/>
          <w:sz w:val="22"/>
          <w:szCs w:val="22"/>
          <w:highlight w:val="green"/>
          <w:lang w:val="en-US"/>
          <w:rPrChange w:id="3" w:author="Kim Younsun" w:date="2023-08-25T09:41:00Z">
            <w:rPr>
              <w:rFonts w:hAnsi="Calibri"/>
              <w:sz w:val="22"/>
              <w:szCs w:val="22"/>
              <w:lang w:val="en-US"/>
            </w:rPr>
          </w:rPrChange>
        </w:rPr>
        <w:pPrChange w:id="4" w:author="Kim Younsun" w:date="2023-08-25T09:59:00Z">
          <w:pPr>
            <w:pStyle w:val="ListParagraph"/>
            <w:numPr>
              <w:numId w:val="1"/>
            </w:numPr>
            <w:spacing w:after="0"/>
            <w:ind w:left="720" w:firstLineChars="0" w:firstLine="40"/>
            <w:contextualSpacing/>
            <w:textAlignment w:val="baseline"/>
          </w:pPr>
        </w:pPrChange>
      </w:pPr>
      <w:r w:rsidRPr="00540CF3">
        <w:rPr>
          <w:rFonts w:hAnsi="Calibri"/>
          <w:sz w:val="22"/>
          <w:szCs w:val="22"/>
          <w:highlight w:val="green"/>
          <w:lang w:val="en-US"/>
          <w:rPrChange w:id="5" w:author="Kim Younsun" w:date="2023-08-25T09:41:00Z">
            <w:rPr>
              <w:rFonts w:hAnsi="Calibri"/>
              <w:sz w:val="22"/>
              <w:szCs w:val="22"/>
              <w:lang w:val="en-US"/>
            </w:rPr>
          </w:rPrChange>
        </w:rPr>
        <w:t>OOK/FSK waveform with longer time segment and with a single or multiple frequency segments is comparable (0 us) or more robust (by 4us) to timing error than waveform with shorter time segment</w:t>
      </w:r>
      <w:r w:rsidRPr="00540CF3">
        <w:rPr>
          <w:rFonts w:hAnsi="Calibri"/>
          <w:sz w:val="22"/>
          <w:szCs w:val="24"/>
          <w:highlight w:val="green"/>
          <w:lang w:val="en-US"/>
          <w:rPrChange w:id="6" w:author="Kim Younsun" w:date="2023-08-25T09:41:00Z">
            <w:rPr>
              <w:rFonts w:hAnsi="Calibri"/>
              <w:sz w:val="22"/>
              <w:szCs w:val="24"/>
              <w:lang w:val="en-US"/>
            </w:rPr>
          </w:rPrChange>
        </w:rPr>
        <w:t xml:space="preserve">.  </w:t>
      </w:r>
    </w:p>
    <w:p w14:paraId="1A918F70" w14:textId="77777777" w:rsidR="000E54DE" w:rsidRPr="00540CF3" w:rsidRDefault="000E54DE" w:rsidP="0078789E">
      <w:pPr>
        <w:pStyle w:val="ListParagraph"/>
        <w:numPr>
          <w:ilvl w:val="0"/>
          <w:numId w:val="1"/>
        </w:numPr>
        <w:spacing w:after="0" w:line="360" w:lineRule="auto"/>
        <w:ind w:firstLineChars="0" w:firstLine="40"/>
        <w:contextualSpacing/>
        <w:textAlignment w:val="baseline"/>
        <w:rPr>
          <w:rFonts w:hAnsi="Calibri"/>
          <w:sz w:val="22"/>
          <w:szCs w:val="22"/>
          <w:highlight w:val="green"/>
          <w:lang w:val="en-US"/>
          <w:rPrChange w:id="7" w:author="Kim Younsun" w:date="2023-08-25T09:41:00Z">
            <w:rPr>
              <w:rFonts w:hAnsi="Calibri"/>
              <w:sz w:val="22"/>
              <w:szCs w:val="22"/>
              <w:lang w:val="en-US"/>
            </w:rPr>
          </w:rPrChange>
        </w:rPr>
        <w:pPrChange w:id="8" w:author="Kim Younsun" w:date="2023-08-25T09:59:00Z">
          <w:pPr>
            <w:pStyle w:val="ListParagraph"/>
            <w:numPr>
              <w:numId w:val="1"/>
            </w:numPr>
            <w:spacing w:after="0"/>
            <w:ind w:left="720" w:firstLineChars="0" w:firstLine="40"/>
            <w:contextualSpacing/>
            <w:textAlignment w:val="baseline"/>
          </w:pPr>
        </w:pPrChange>
      </w:pPr>
      <w:r w:rsidRPr="00540CF3">
        <w:rPr>
          <w:rFonts w:hAnsi="Calibri"/>
          <w:sz w:val="22"/>
          <w:szCs w:val="22"/>
          <w:highlight w:val="green"/>
          <w:lang w:val="en-US"/>
          <w:rPrChange w:id="9" w:author="Kim Younsun" w:date="2023-08-25T09:41:00Z">
            <w:rPr>
              <w:rFonts w:hAnsi="Calibri"/>
              <w:sz w:val="22"/>
              <w:szCs w:val="22"/>
              <w:lang w:val="en-US"/>
            </w:rPr>
          </w:rPrChange>
        </w:rPr>
        <w:t xml:space="preserve">One source </w:t>
      </w:r>
      <w:proofErr w:type="gramStart"/>
      <w:r w:rsidRPr="00540CF3">
        <w:rPr>
          <w:rFonts w:hAnsi="Calibri"/>
          <w:sz w:val="22"/>
          <w:szCs w:val="22"/>
          <w:highlight w:val="green"/>
          <w:lang w:val="en-US"/>
          <w:rPrChange w:id="10" w:author="Kim Younsun" w:date="2023-08-25T09:41:00Z">
            <w:rPr>
              <w:rFonts w:hAnsi="Calibri"/>
              <w:sz w:val="22"/>
              <w:szCs w:val="22"/>
              <w:lang w:val="en-US"/>
            </w:rPr>
          </w:rPrChange>
        </w:rPr>
        <w:t>shows</w:t>
      </w:r>
      <w:proofErr w:type="gramEnd"/>
      <w:r w:rsidRPr="00540CF3">
        <w:rPr>
          <w:rFonts w:hAnsi="Calibri"/>
          <w:sz w:val="22"/>
          <w:szCs w:val="22"/>
          <w:highlight w:val="green"/>
          <w:lang w:val="en-US"/>
          <w:rPrChange w:id="11" w:author="Kim Younsun" w:date="2023-08-25T09:41:00Z">
            <w:rPr>
              <w:rFonts w:hAnsi="Calibri"/>
              <w:sz w:val="22"/>
              <w:szCs w:val="22"/>
              <w:lang w:val="en-US"/>
            </w:rPr>
          </w:rPrChange>
        </w:rPr>
        <w:t xml:space="preserve"> that without sliding window, OFDMA tolerates up to 4us timing error, when SCS &lt;=30kHz, and receiver did not perform FFT.   </w:t>
      </w:r>
    </w:p>
    <w:p w14:paraId="5D3885F1" w14:textId="77777777" w:rsidR="000E54DE" w:rsidRPr="00540CF3" w:rsidRDefault="000E54DE" w:rsidP="0078789E">
      <w:pPr>
        <w:pStyle w:val="ListParagraph"/>
        <w:numPr>
          <w:ilvl w:val="0"/>
          <w:numId w:val="2"/>
        </w:numPr>
        <w:spacing w:after="0" w:line="360" w:lineRule="auto"/>
        <w:ind w:firstLineChars="0" w:firstLine="40"/>
        <w:contextualSpacing/>
        <w:textAlignment w:val="baseline"/>
        <w:rPr>
          <w:rFonts w:hAnsi="Calibri"/>
          <w:sz w:val="22"/>
          <w:szCs w:val="22"/>
          <w:highlight w:val="green"/>
          <w:lang w:val="en-US"/>
          <w:rPrChange w:id="12" w:author="Kim Younsun" w:date="2023-08-25T09:41:00Z">
            <w:rPr>
              <w:rFonts w:hAnsi="Calibri"/>
              <w:sz w:val="22"/>
              <w:szCs w:val="22"/>
              <w:lang w:val="en-US"/>
            </w:rPr>
          </w:rPrChange>
        </w:rPr>
        <w:pPrChange w:id="13" w:author="Kim Younsun" w:date="2023-08-25T09:59:00Z">
          <w:pPr>
            <w:pStyle w:val="ListParagraph"/>
            <w:numPr>
              <w:numId w:val="2"/>
            </w:numPr>
            <w:spacing w:after="0"/>
            <w:ind w:left="720" w:firstLineChars="0" w:firstLine="40"/>
            <w:contextualSpacing/>
            <w:textAlignment w:val="baseline"/>
          </w:pPr>
        </w:pPrChange>
      </w:pPr>
      <w:r w:rsidRPr="00540CF3">
        <w:rPr>
          <w:rFonts w:hAnsi="Calibri"/>
          <w:sz w:val="22"/>
          <w:szCs w:val="22"/>
          <w:highlight w:val="green"/>
          <w:lang w:val="en-US"/>
          <w:rPrChange w:id="14" w:author="Kim Younsun" w:date="2023-08-25T09:41:00Z">
            <w:rPr>
              <w:rFonts w:hAnsi="Calibri"/>
              <w:sz w:val="22"/>
              <w:szCs w:val="22"/>
              <w:lang w:val="en-US"/>
            </w:rPr>
          </w:rPrChange>
        </w:rPr>
        <w:t>Tolerance to timing error varies with sliding window size assumed by a receiver and was shown to tolerate timing error up to 4us if proper sliding window size is assumed by a receiver.</w:t>
      </w:r>
    </w:p>
    <w:p w14:paraId="21A89DCF" w14:textId="1DA37A30" w:rsidR="00540CF3" w:rsidRPr="00540CF3" w:rsidRDefault="000E54DE" w:rsidP="0078789E">
      <w:pPr>
        <w:pStyle w:val="ListParagraph"/>
        <w:numPr>
          <w:ilvl w:val="0"/>
          <w:numId w:val="1"/>
        </w:numPr>
        <w:spacing w:after="0" w:line="360" w:lineRule="auto"/>
        <w:ind w:firstLineChars="0"/>
        <w:contextualSpacing/>
        <w:textAlignment w:val="baseline"/>
        <w:rPr>
          <w:ins w:id="15" w:author="Kim Younsun" w:date="2023-08-25T09:37:00Z"/>
          <w:rFonts w:cs="Times"/>
          <w:i/>
          <w:iCs/>
          <w:color w:val="000000"/>
          <w:sz w:val="22"/>
          <w:szCs w:val="22"/>
          <w:highlight w:val="green"/>
          <w:lang w:val="en-US"/>
          <w:rPrChange w:id="16" w:author="Kim Younsun" w:date="2023-08-25T09:41:00Z">
            <w:rPr>
              <w:ins w:id="17" w:author="Kim Younsun" w:date="2023-08-25T09:37:00Z"/>
              <w:rFonts w:cs="Times"/>
              <w:i/>
              <w:iCs/>
              <w:color w:val="000000"/>
              <w:lang w:val="en-US"/>
            </w:rPr>
          </w:rPrChange>
        </w:rPr>
        <w:pPrChange w:id="18" w:author="Kim Younsun" w:date="2023-08-25T09:59:00Z">
          <w:pPr>
            <w:pStyle w:val="ListParagraph"/>
            <w:numPr>
              <w:ilvl w:val="1"/>
              <w:numId w:val="1"/>
            </w:numPr>
            <w:spacing w:after="0"/>
            <w:ind w:left="1440" w:firstLineChars="0" w:hanging="360"/>
            <w:contextualSpacing/>
            <w:textAlignment w:val="baseline"/>
          </w:pPr>
        </w:pPrChange>
      </w:pPr>
      <w:del w:id="19" w:author="Kim Younsun" w:date="2023-08-25T09:38:00Z">
        <w:r w:rsidRPr="00540CF3" w:rsidDel="00540CF3">
          <w:rPr>
            <w:rFonts w:hAnsi="Calibri"/>
            <w:sz w:val="22"/>
            <w:szCs w:val="22"/>
            <w:highlight w:val="green"/>
            <w:lang w:val="en-US"/>
            <w:rPrChange w:id="20" w:author="Kim Younsun" w:date="2023-08-25T09:41:00Z">
              <w:rPr>
                <w:rFonts w:hAnsi="Calibri"/>
                <w:sz w:val="22"/>
                <w:szCs w:val="22"/>
                <w:lang w:val="en-US"/>
              </w:rPr>
            </w:rPrChange>
          </w:rPr>
          <w:delText xml:space="preserve">Single frequency segment </w:delText>
        </w:r>
        <w:commentRangeStart w:id="21"/>
        <w:r w:rsidRPr="00540CF3" w:rsidDel="00540CF3">
          <w:rPr>
            <w:rFonts w:hAnsi="Calibri"/>
            <w:sz w:val="22"/>
            <w:szCs w:val="22"/>
            <w:highlight w:val="green"/>
            <w:lang w:val="en-US"/>
            <w:rPrChange w:id="22" w:author="Kim Younsun" w:date="2023-08-25T09:41:00Z">
              <w:rPr>
                <w:rFonts w:hAnsi="Calibri"/>
                <w:sz w:val="22"/>
                <w:szCs w:val="22"/>
                <w:lang w:val="en-US"/>
              </w:rPr>
            </w:rPrChange>
          </w:rPr>
          <w:delText>OOK/FSK-envelop-IF</w:delText>
        </w:r>
        <w:commentRangeEnd w:id="21"/>
        <w:r w:rsidRPr="00540CF3" w:rsidDel="00540CF3">
          <w:rPr>
            <w:rStyle w:val="CommentReference"/>
            <w:sz w:val="22"/>
            <w:szCs w:val="22"/>
            <w:highlight w:val="green"/>
            <w:rPrChange w:id="23" w:author="Kim Younsun" w:date="2023-08-25T09:41:00Z">
              <w:rPr>
                <w:rStyle w:val="CommentReference"/>
              </w:rPr>
            </w:rPrChange>
          </w:rPr>
          <w:commentReference w:id="21"/>
        </w:r>
        <w:r w:rsidRPr="00540CF3" w:rsidDel="00540CF3">
          <w:rPr>
            <w:rFonts w:hAnsi="Calibri"/>
            <w:sz w:val="22"/>
            <w:szCs w:val="22"/>
            <w:highlight w:val="green"/>
            <w:lang w:val="en-US"/>
            <w:rPrChange w:id="24" w:author="Kim Younsun" w:date="2023-08-25T09:41:00Z">
              <w:rPr>
                <w:rFonts w:hAnsi="Calibri"/>
                <w:sz w:val="22"/>
                <w:szCs w:val="22"/>
                <w:lang w:val="en-US"/>
              </w:rPr>
            </w:rPrChange>
          </w:rPr>
          <w:delText xml:space="preserve"> waveform is more robust to frequency error than OOK/FSK waveforms with multiple frequency segments (depending on guard-band size between segments) and both are more robust than OFDMA waveform</w:delText>
        </w:r>
      </w:del>
      <w:del w:id="25" w:author="Kim Younsun" w:date="2023-08-25T09:35:00Z">
        <w:r w:rsidRPr="00540CF3" w:rsidDel="000E54DE">
          <w:rPr>
            <w:rFonts w:hAnsi="Calibri"/>
            <w:sz w:val="22"/>
            <w:szCs w:val="22"/>
            <w:highlight w:val="green"/>
            <w:lang w:val="en-US"/>
            <w:rPrChange w:id="26" w:author="Kim Younsun" w:date="2023-08-25T09:41:00Z">
              <w:rPr>
                <w:rFonts w:hAnsi="Calibri"/>
                <w:sz w:val="22"/>
                <w:szCs w:val="22"/>
                <w:lang w:val="en-US"/>
              </w:rPr>
            </w:rPrChange>
          </w:rPr>
          <w:delText xml:space="preserve">. </w:delText>
        </w:r>
      </w:del>
      <w:ins w:id="27" w:author="Kim Younsun" w:date="2023-08-25T09:37:00Z">
        <w:r w:rsidR="00540CF3" w:rsidRPr="00540CF3">
          <w:rPr>
            <w:rFonts w:cs="Times"/>
            <w:i/>
            <w:iCs/>
            <w:color w:val="000000"/>
            <w:sz w:val="22"/>
            <w:szCs w:val="22"/>
            <w:highlight w:val="green"/>
            <w:lang w:val="en-US"/>
            <w:rPrChange w:id="28" w:author="Kim Younsun" w:date="2023-08-25T09:41:00Z">
              <w:rPr>
                <w:rFonts w:cs="Times"/>
                <w:i/>
                <w:iCs/>
                <w:color w:val="000000"/>
                <w:lang w:val="en-US"/>
              </w:rPr>
            </w:rPrChange>
          </w:rPr>
          <w:t xml:space="preserve">Single frequency segment OOK (except OOK3) waveform is more robust to frequency error (of </w:t>
        </w:r>
      </w:ins>
      <w:ins w:id="29" w:author="Kim Younsun" w:date="2023-08-25T09:38:00Z">
        <w:r w:rsidR="00540CF3" w:rsidRPr="00540CF3">
          <w:rPr>
            <w:rFonts w:cs="Times"/>
            <w:i/>
            <w:iCs/>
            <w:color w:val="000000"/>
            <w:sz w:val="22"/>
            <w:szCs w:val="22"/>
            <w:highlight w:val="green"/>
            <w:lang w:val="en-US"/>
            <w:rPrChange w:id="30" w:author="Kim Younsun" w:date="2023-08-25T09:41:00Z">
              <w:rPr>
                <w:rFonts w:cs="Times"/>
                <w:i/>
                <w:iCs/>
                <w:color w:val="000000"/>
                <w:lang w:val="en-US"/>
              </w:rPr>
            </w:rPrChange>
          </w:rPr>
          <w:t>390kHz</w:t>
        </w:r>
      </w:ins>
      <w:ins w:id="31" w:author="Kim Younsun" w:date="2023-08-25T09:37:00Z">
        <w:r w:rsidR="00540CF3" w:rsidRPr="00540CF3">
          <w:rPr>
            <w:rFonts w:cs="Times"/>
            <w:i/>
            <w:iCs/>
            <w:color w:val="000000"/>
            <w:sz w:val="22"/>
            <w:szCs w:val="22"/>
            <w:highlight w:val="green"/>
            <w:lang w:val="en-US"/>
            <w:rPrChange w:id="32" w:author="Kim Younsun" w:date="2023-08-25T09:41:00Z">
              <w:rPr>
                <w:rFonts w:cs="Times"/>
                <w:i/>
                <w:iCs/>
                <w:color w:val="000000"/>
                <w:lang w:val="en-US"/>
              </w:rPr>
            </w:rPrChange>
          </w:rPr>
          <w:t xml:space="preserve">) than OOK/FSK waveforms with multiple frequency segments (depending on guard-band size between segments) and both are more robust than OFDMA waveform assuming no frequency compensation/synchronization.  </w:t>
        </w:r>
      </w:ins>
    </w:p>
    <w:p w14:paraId="1911E42B" w14:textId="32098BA4" w:rsidR="000E54DE" w:rsidRPr="00540CF3" w:rsidRDefault="00540CF3" w:rsidP="0078789E">
      <w:pPr>
        <w:pStyle w:val="ListParagraph"/>
        <w:numPr>
          <w:ilvl w:val="0"/>
          <w:numId w:val="1"/>
        </w:numPr>
        <w:spacing w:after="0" w:line="360" w:lineRule="auto"/>
        <w:ind w:firstLineChars="0"/>
        <w:contextualSpacing/>
        <w:textAlignment w:val="baseline"/>
        <w:rPr>
          <w:rFonts w:cs="Times"/>
          <w:i/>
          <w:iCs/>
          <w:color w:val="000000"/>
          <w:sz w:val="22"/>
          <w:szCs w:val="22"/>
          <w:highlight w:val="green"/>
          <w:lang w:val="en-US"/>
          <w:rPrChange w:id="33" w:author="Kim Younsun" w:date="2023-08-25T09:41:00Z">
            <w:rPr>
              <w:lang w:val="en-US"/>
            </w:rPr>
          </w:rPrChange>
        </w:rPr>
        <w:pPrChange w:id="34" w:author="Kim Younsun" w:date="2023-08-25T09:59:00Z">
          <w:pPr>
            <w:pStyle w:val="ListParagraph"/>
            <w:numPr>
              <w:numId w:val="1"/>
            </w:numPr>
            <w:spacing w:after="0"/>
            <w:ind w:left="720" w:firstLineChars="0" w:firstLine="40"/>
            <w:contextualSpacing/>
            <w:textAlignment w:val="baseline"/>
          </w:pPr>
        </w:pPrChange>
      </w:pPr>
      <w:ins w:id="35" w:author="Kim Younsun" w:date="2023-08-25T09:37:00Z">
        <w:r w:rsidRPr="00540CF3">
          <w:rPr>
            <w:rFonts w:cs="Times"/>
            <w:i/>
            <w:iCs/>
            <w:color w:val="000000"/>
            <w:sz w:val="22"/>
            <w:szCs w:val="22"/>
            <w:highlight w:val="green"/>
            <w:lang w:val="en-US"/>
            <w:rPrChange w:id="36" w:author="Kim Younsun" w:date="2023-08-25T09:41:00Z">
              <w:rPr>
                <w:rFonts w:cs="Times"/>
                <w:i/>
                <w:iCs/>
                <w:color w:val="000000"/>
                <w:lang w:val="en-US"/>
              </w:rPr>
            </w:rPrChange>
          </w:rPr>
          <w:t xml:space="preserve">One source showed that single frequency segment FSK-envelop-IF waveform is more robust to frequency error (of </w:t>
        </w:r>
      </w:ins>
      <w:ins w:id="37" w:author="Kim Younsun" w:date="2023-08-25T09:38:00Z">
        <w:r w:rsidRPr="00540CF3">
          <w:rPr>
            <w:rFonts w:cs="Times"/>
            <w:i/>
            <w:iCs/>
            <w:color w:val="000000"/>
            <w:sz w:val="22"/>
            <w:szCs w:val="22"/>
            <w:highlight w:val="green"/>
            <w:lang w:val="en-US"/>
            <w:rPrChange w:id="38" w:author="Kim Younsun" w:date="2023-08-25T09:41:00Z">
              <w:rPr>
                <w:rFonts w:cs="Times"/>
                <w:i/>
                <w:iCs/>
                <w:color w:val="000000"/>
                <w:lang w:val="en-US"/>
              </w:rPr>
            </w:rPrChange>
          </w:rPr>
          <w:t>260 kHz</w:t>
        </w:r>
      </w:ins>
      <w:ins w:id="39" w:author="Kim Younsun" w:date="2023-08-25T09:37:00Z">
        <w:r w:rsidRPr="00540CF3">
          <w:rPr>
            <w:rFonts w:cs="Times"/>
            <w:i/>
            <w:iCs/>
            <w:color w:val="000000"/>
            <w:sz w:val="22"/>
            <w:szCs w:val="22"/>
            <w:highlight w:val="green"/>
            <w:lang w:val="en-US"/>
            <w:rPrChange w:id="40" w:author="Kim Younsun" w:date="2023-08-25T09:41:00Z">
              <w:rPr>
                <w:rFonts w:cs="Times"/>
                <w:i/>
                <w:iCs/>
                <w:color w:val="000000"/>
                <w:lang w:val="en-US"/>
              </w:rPr>
            </w:rPrChange>
          </w:rPr>
          <w:t xml:space="preserve">) than OOK/FSK waveforms with multiple frequency segments (depending on guard-band size between segments) and both are more robust than OFDMA waveform assuming no frequency compensation/ synchronization. </w:t>
        </w:r>
      </w:ins>
    </w:p>
    <w:p w14:paraId="6729959C" w14:textId="77777777" w:rsidR="000E54DE" w:rsidRPr="001E6281" w:rsidRDefault="000E54DE" w:rsidP="0078789E">
      <w:pPr>
        <w:pStyle w:val="ListParagraph"/>
        <w:spacing w:after="0" w:line="360" w:lineRule="auto"/>
        <w:ind w:left="720" w:firstLineChars="0" w:firstLine="40"/>
        <w:contextualSpacing/>
        <w:textAlignment w:val="baseline"/>
        <w:rPr>
          <w:rFonts w:hAnsi="Calibri"/>
          <w:color w:val="000000" w:themeColor="dark1"/>
          <w:sz w:val="22"/>
          <w:szCs w:val="22"/>
          <w:lang w:val="en-US"/>
        </w:rPr>
        <w:pPrChange w:id="41" w:author="Kim Younsun" w:date="2023-08-25T09:59:00Z">
          <w:pPr>
            <w:pStyle w:val="ListParagraph"/>
            <w:spacing w:after="0"/>
            <w:ind w:left="720" w:firstLineChars="0" w:firstLine="40"/>
            <w:contextualSpacing/>
            <w:textAlignment w:val="baseline"/>
          </w:pPr>
        </w:pPrChange>
      </w:pPr>
    </w:p>
    <w:p w14:paraId="415D7510" w14:textId="77777777" w:rsidR="000E54DE" w:rsidRPr="00540CF3" w:rsidRDefault="000E54DE" w:rsidP="0078789E">
      <w:pPr>
        <w:spacing w:after="0" w:line="360" w:lineRule="auto"/>
        <w:ind w:left="360" w:firstLine="40"/>
        <w:rPr>
          <w:sz w:val="22"/>
          <w:szCs w:val="22"/>
          <w:highlight w:val="green"/>
          <w:rPrChange w:id="42" w:author="Kim Younsun" w:date="2023-08-25T09:41:00Z">
            <w:rPr>
              <w:sz w:val="22"/>
              <w:szCs w:val="22"/>
            </w:rPr>
          </w:rPrChange>
        </w:rPr>
        <w:pPrChange w:id="43" w:author="Kim Younsun" w:date="2023-08-25T09:59:00Z">
          <w:pPr>
            <w:ind w:left="360" w:firstLine="40"/>
          </w:pPr>
        </w:pPrChange>
      </w:pPr>
      <w:r w:rsidRPr="00540CF3">
        <w:rPr>
          <w:sz w:val="22"/>
          <w:szCs w:val="22"/>
          <w:highlight w:val="green"/>
          <w:rPrChange w:id="44" w:author="Kim Younsun" w:date="2023-08-25T09:41:00Z">
            <w:rPr>
              <w:sz w:val="22"/>
              <w:szCs w:val="22"/>
            </w:rPr>
          </w:rPrChange>
        </w:rPr>
        <w:t>In RAN1 also the impact of sampling rate to performance has been studied.</w:t>
      </w:r>
    </w:p>
    <w:p w14:paraId="3960B62A" w14:textId="77777777" w:rsidR="000E54DE" w:rsidRPr="001E6281" w:rsidRDefault="000E54DE" w:rsidP="0078789E">
      <w:pPr>
        <w:spacing w:after="0" w:line="360" w:lineRule="auto"/>
        <w:ind w:left="426"/>
        <w:rPr>
          <w:sz w:val="22"/>
          <w:szCs w:val="22"/>
        </w:rPr>
        <w:pPrChange w:id="45" w:author="Kim Younsun" w:date="2023-08-25T09:59:00Z">
          <w:pPr>
            <w:ind w:left="426"/>
          </w:pPr>
        </w:pPrChange>
      </w:pPr>
      <w:r w:rsidRPr="00540CF3">
        <w:rPr>
          <w:sz w:val="22"/>
          <w:szCs w:val="22"/>
          <w:highlight w:val="green"/>
          <w:rPrChange w:id="46" w:author="Kim Younsun" w:date="2023-08-25T09:41:00Z">
            <w:rPr>
              <w:sz w:val="22"/>
              <w:szCs w:val="22"/>
            </w:rPr>
          </w:rPrChange>
        </w:rPr>
        <w:t xml:space="preserve">RAN1 studied spectral efficiency of OOK-1, OOK-2, OOK-3, OOK-4, FSK-1, FSK-2 and OFDMA waveform, where the best results (of spectral efficiency) from results reported by each company for each waveform are summarized in Section X.Y. Results among companies were combined across different receiver types, different power </w:t>
      </w:r>
      <w:r w:rsidRPr="00540CF3">
        <w:rPr>
          <w:sz w:val="22"/>
          <w:szCs w:val="22"/>
          <w:highlight w:val="green"/>
          <w:rPrChange w:id="47" w:author="Kim Younsun" w:date="2023-08-25T09:41:00Z">
            <w:rPr>
              <w:sz w:val="22"/>
              <w:szCs w:val="22"/>
            </w:rPr>
          </w:rPrChange>
        </w:rPr>
        <w:lastRenderedPageBreak/>
        <w:t xml:space="preserve">pooling assumption, different sampling rates, different </w:t>
      </w:r>
      <w:proofErr w:type="spellStart"/>
      <w:r w:rsidRPr="00540CF3">
        <w:rPr>
          <w:sz w:val="22"/>
          <w:szCs w:val="22"/>
          <w:highlight w:val="green"/>
          <w:rPrChange w:id="48" w:author="Kim Younsun" w:date="2023-08-25T09:41:00Z">
            <w:rPr>
              <w:sz w:val="22"/>
              <w:szCs w:val="22"/>
            </w:rPr>
          </w:rPrChange>
        </w:rPr>
        <w:t>tx</w:t>
      </w:r>
      <w:proofErr w:type="spellEnd"/>
      <w:r w:rsidRPr="00540CF3">
        <w:rPr>
          <w:sz w:val="22"/>
          <w:szCs w:val="22"/>
          <w:highlight w:val="green"/>
          <w:rPrChange w:id="49" w:author="Kim Younsun" w:date="2023-08-25T09:41:00Z">
            <w:rPr>
              <w:sz w:val="22"/>
              <w:szCs w:val="22"/>
            </w:rPr>
          </w:rPrChange>
        </w:rPr>
        <w:t xml:space="preserve"> antenna configurations, FAR target for the same waveform.</w:t>
      </w:r>
    </w:p>
    <w:p w14:paraId="4E392A72" w14:textId="2CA459B0" w:rsidR="000E54DE" w:rsidRPr="001E6281" w:rsidRDefault="000E54DE" w:rsidP="0078789E">
      <w:pPr>
        <w:spacing w:after="0" w:line="360" w:lineRule="auto"/>
        <w:ind w:left="420"/>
        <w:rPr>
          <w:sz w:val="22"/>
          <w:szCs w:val="22"/>
        </w:rPr>
        <w:pPrChange w:id="50" w:author="Kim Younsun" w:date="2023-08-25T09:59:00Z">
          <w:pPr>
            <w:ind w:left="420"/>
          </w:pPr>
        </w:pPrChange>
      </w:pPr>
      <w:r w:rsidRPr="00540CF3">
        <w:rPr>
          <w:sz w:val="22"/>
          <w:szCs w:val="22"/>
          <w:highlight w:val="green"/>
          <w:rPrChange w:id="51" w:author="Kim Younsun" w:date="2023-08-25T09:42:00Z">
            <w:rPr>
              <w:sz w:val="22"/>
              <w:szCs w:val="22"/>
            </w:rPr>
          </w:rPrChange>
        </w:rPr>
        <w:t xml:space="preserve">RAN1 studied RSRP and RSRQ measurement accuracy based on LP-SS (based on OOK which can be received by envelop detector) </w:t>
      </w:r>
      <w:r w:rsidRPr="00540CF3">
        <w:rPr>
          <w:color w:val="FF0000"/>
          <w:sz w:val="22"/>
          <w:szCs w:val="22"/>
          <w:highlight w:val="green"/>
          <w:rPrChange w:id="52" w:author="Kim Younsun" w:date="2023-08-25T09:42:00Z">
            <w:rPr>
              <w:color w:val="FF0000"/>
              <w:sz w:val="22"/>
              <w:szCs w:val="22"/>
            </w:rPr>
          </w:rPrChange>
        </w:rPr>
        <w:t xml:space="preserve">assuming TDL-C </w:t>
      </w:r>
      <w:r w:rsidRPr="00540CF3">
        <w:rPr>
          <w:sz w:val="22"/>
          <w:szCs w:val="22"/>
          <w:highlight w:val="green"/>
          <w:rPrChange w:id="53" w:author="Kim Younsun" w:date="2023-08-25T09:42:00Z">
            <w:rPr>
              <w:sz w:val="22"/>
              <w:szCs w:val="22"/>
            </w:rPr>
          </w:rPrChange>
        </w:rPr>
        <w:t>channel and observed that depending on SNR target X= {-3, -6, -9,</w:t>
      </w:r>
      <w:ins w:id="54" w:author="Kim Younsun" w:date="2023-08-25T09:42:00Z">
        <w:r w:rsidR="00540CF3" w:rsidRPr="00540CF3">
          <w:rPr>
            <w:sz w:val="22"/>
            <w:szCs w:val="22"/>
            <w:highlight w:val="green"/>
            <w:rPrChange w:id="55" w:author="Kim Younsun" w:date="2023-08-25T09:42:00Z">
              <w:rPr>
                <w:sz w:val="22"/>
                <w:szCs w:val="22"/>
              </w:rPr>
            </w:rPrChange>
          </w:rPr>
          <w:t xml:space="preserve"> </w:t>
        </w:r>
      </w:ins>
      <w:r w:rsidRPr="00540CF3">
        <w:rPr>
          <w:sz w:val="22"/>
          <w:szCs w:val="22"/>
          <w:highlight w:val="green"/>
          <w:rPrChange w:id="56" w:author="Kim Younsun" w:date="2023-08-25T09:42:00Z">
            <w:rPr>
              <w:sz w:val="22"/>
              <w:szCs w:val="22"/>
            </w:rPr>
          </w:rPrChange>
        </w:rPr>
        <w:t>-</w:t>
      </w:r>
      <w:proofErr w:type="gramStart"/>
      <w:r w:rsidRPr="00540CF3">
        <w:rPr>
          <w:sz w:val="22"/>
          <w:szCs w:val="22"/>
          <w:highlight w:val="green"/>
          <w:rPrChange w:id="57" w:author="Kim Younsun" w:date="2023-08-25T09:42:00Z">
            <w:rPr>
              <w:sz w:val="22"/>
              <w:szCs w:val="22"/>
            </w:rPr>
          </w:rPrChange>
        </w:rPr>
        <w:t>11}dB</w:t>
      </w:r>
      <w:proofErr w:type="gramEnd"/>
      <w:r w:rsidRPr="00540CF3">
        <w:rPr>
          <w:sz w:val="22"/>
          <w:szCs w:val="22"/>
          <w:highlight w:val="green"/>
          <w:rPrChange w:id="58" w:author="Kim Younsun" w:date="2023-08-25T09:42:00Z">
            <w:rPr>
              <w:sz w:val="22"/>
              <w:szCs w:val="22"/>
            </w:rPr>
          </w:rPrChange>
        </w:rPr>
        <w:t xml:space="preserve"> as seen by LP-WUR, and depending on 90% accuracy of 3 or 5 dB, different number symbols (1 -70) spread over 1-5 periods is required. Timing and frequency impairments were also considered. RAN1 studied RSRP and RSRQ measurement accuracy based on LP-SS ( based on OOK which can be received by envelop detector) assuming </w:t>
      </w:r>
      <w:r w:rsidRPr="00540CF3">
        <w:rPr>
          <w:color w:val="FF0000"/>
          <w:sz w:val="22"/>
          <w:szCs w:val="22"/>
          <w:highlight w:val="green"/>
          <w:rPrChange w:id="59" w:author="Kim Younsun" w:date="2023-08-25T09:42:00Z">
            <w:rPr>
              <w:color w:val="FF0000"/>
              <w:sz w:val="22"/>
              <w:szCs w:val="22"/>
            </w:rPr>
          </w:rPrChange>
        </w:rPr>
        <w:t xml:space="preserve">AWGN channel </w:t>
      </w:r>
      <w:r w:rsidRPr="00540CF3">
        <w:rPr>
          <w:sz w:val="22"/>
          <w:szCs w:val="22"/>
          <w:highlight w:val="green"/>
          <w:rPrChange w:id="60" w:author="Kim Younsun" w:date="2023-08-25T09:42:00Z">
            <w:rPr>
              <w:sz w:val="22"/>
              <w:szCs w:val="22"/>
            </w:rPr>
          </w:rPrChange>
        </w:rPr>
        <w:t>and observed that depending on SNR target X= {-9,-11}dB as seen by LP-WUR, and depending on 90% accuracy of 3 or 5 dB, different number symbols (1 -20) spread over 1-3 periods is required</w:t>
      </w:r>
      <w:del w:id="61" w:author="Kim Younsun" w:date="2023-08-25T09:42:00Z">
        <w:r w:rsidRPr="00540CF3" w:rsidDel="00540CF3">
          <w:rPr>
            <w:sz w:val="22"/>
            <w:szCs w:val="22"/>
            <w:highlight w:val="green"/>
            <w:rPrChange w:id="62" w:author="Kim Younsun" w:date="2023-08-25T09:42:00Z">
              <w:rPr>
                <w:sz w:val="22"/>
                <w:szCs w:val="22"/>
              </w:rPr>
            </w:rPrChange>
          </w:rPr>
          <w:delText>, assuming AWGN</w:delText>
        </w:r>
      </w:del>
      <w:r w:rsidRPr="00540CF3">
        <w:rPr>
          <w:sz w:val="22"/>
          <w:szCs w:val="22"/>
          <w:highlight w:val="green"/>
          <w:rPrChange w:id="63" w:author="Kim Younsun" w:date="2023-08-25T09:42:00Z">
            <w:rPr>
              <w:sz w:val="22"/>
              <w:szCs w:val="22"/>
            </w:rPr>
          </w:rPrChange>
        </w:rPr>
        <w:t>. Timing and frequency impairments were also considered. Corresponding SNR observed by MR and LR is different due to NF difference between them.  Accuracy of RSRP and RSRQ measurement depends on sampling rate.</w:t>
      </w:r>
    </w:p>
    <w:p w14:paraId="021E324E" w14:textId="77777777" w:rsidR="000E54DE" w:rsidRDefault="000E54DE" w:rsidP="0078789E">
      <w:pPr>
        <w:spacing w:after="0" w:line="360" w:lineRule="auto"/>
        <w:ind w:left="420"/>
        <w:rPr>
          <w:sz w:val="22"/>
          <w:szCs w:val="22"/>
        </w:rPr>
        <w:pPrChange w:id="64" w:author="Kim Younsun" w:date="2023-08-25T09:59:00Z">
          <w:pPr>
            <w:ind w:left="420"/>
          </w:pPr>
        </w:pPrChange>
      </w:pPr>
      <w:r w:rsidRPr="00B1184B">
        <w:rPr>
          <w:sz w:val="22"/>
          <w:szCs w:val="22"/>
          <w:highlight w:val="green"/>
          <w:rPrChange w:id="65" w:author="Kim Younsun" w:date="2023-08-25T09:43:00Z">
            <w:rPr>
              <w:sz w:val="22"/>
              <w:szCs w:val="22"/>
            </w:rPr>
          </w:rPrChange>
        </w:rPr>
        <w:t>RAN1 studied RSRP measurement accuracy based on SSS (OFDMA received by I/Q detector) and observed that depending on SNR target X= [-3, -6] dB as seen by LP-WUR, and depending on 90% accuracy of 3dB, 1 OFDMA symbol in 1 period is required, assuming TDL-C. Timing and frequency impairments were also considered.</w:t>
      </w:r>
      <w:r w:rsidRPr="004C0810">
        <w:rPr>
          <w:sz w:val="22"/>
          <w:szCs w:val="22"/>
        </w:rPr>
        <w:t xml:space="preserve"> </w:t>
      </w:r>
    </w:p>
    <w:p w14:paraId="5B7C9A79" w14:textId="77777777" w:rsidR="000E54DE" w:rsidRPr="004C0810" w:rsidRDefault="000E54DE" w:rsidP="0078789E">
      <w:pPr>
        <w:snapToGrid w:val="0"/>
        <w:spacing w:after="0" w:line="360" w:lineRule="auto"/>
        <w:ind w:left="420"/>
        <w:rPr>
          <w:sz w:val="22"/>
          <w:szCs w:val="22"/>
        </w:rPr>
        <w:pPrChange w:id="66" w:author="Kim Younsun" w:date="2023-08-25T09:59:00Z">
          <w:pPr>
            <w:snapToGrid w:val="0"/>
            <w:spacing w:beforeLines="50" w:before="156"/>
            <w:ind w:left="420"/>
          </w:pPr>
        </w:pPrChange>
      </w:pPr>
      <w:r w:rsidRPr="00A94DC8">
        <w:rPr>
          <w:iCs/>
          <w:sz w:val="22"/>
          <w:szCs w:val="22"/>
          <w:highlight w:val="green"/>
        </w:rPr>
        <w:t>F</w:t>
      </w:r>
      <w:r w:rsidRPr="00A94DC8">
        <w:rPr>
          <w:sz w:val="22"/>
          <w:szCs w:val="22"/>
          <w:highlight w:val="green"/>
        </w:rPr>
        <w:t>or waveform generation of OOK/FSK the following observations were made. Flat spectrum in frequency domain provides robustness against frequency selective fading compared to concentrated energy in frequency domain. For OOK-4, sequence before DFT/LS with variation in phase via such as ZC, M-sequence or QAM sequence can achieve more flattened spectrum. Sequences(s) used in LP-WUS symbol generation with different pulse shape or spectral shape may have different performance. Knowledge of sequence(s) used in LP-WUS waveform generation may improve performance for at least a receiver with I/Q branches.</w:t>
      </w:r>
    </w:p>
    <w:p w14:paraId="563F0061" w14:textId="186BC1C2" w:rsidR="000E54DE" w:rsidRPr="00B1184B" w:rsidRDefault="000E54DE" w:rsidP="0078789E">
      <w:pPr>
        <w:spacing w:after="0" w:line="360" w:lineRule="auto"/>
        <w:ind w:left="420"/>
        <w:rPr>
          <w:iCs/>
          <w:sz w:val="24"/>
          <w:szCs w:val="24"/>
          <w:rPrChange w:id="67" w:author="Kim Younsun" w:date="2023-08-25T09:43:00Z">
            <w:rPr>
              <w:iCs/>
              <w:sz w:val="22"/>
              <w:szCs w:val="22"/>
            </w:rPr>
          </w:rPrChange>
        </w:rPr>
        <w:pPrChange w:id="68" w:author="Kim Younsun" w:date="2023-08-25T09:59:00Z">
          <w:pPr>
            <w:ind w:left="420"/>
          </w:pPr>
        </w:pPrChange>
      </w:pPr>
      <w:r w:rsidRPr="007D26AB">
        <w:rPr>
          <w:iCs/>
          <w:sz w:val="24"/>
          <w:szCs w:val="24"/>
          <w:highlight w:val="green"/>
          <w:rPrChange w:id="69" w:author="Kim Younsun" w:date="2023-08-25T09:45:00Z">
            <w:rPr>
              <w:iCs/>
              <w:sz w:val="22"/>
              <w:szCs w:val="22"/>
            </w:rPr>
          </w:rPrChange>
        </w:rPr>
        <w:t xml:space="preserve">Pre-storing of the generated frequency domain samples to be mapped to LP-WUS sub-carrier segment of </w:t>
      </w:r>
      <w:proofErr w:type="spellStart"/>
      <w:r w:rsidRPr="007D26AB">
        <w:rPr>
          <w:iCs/>
          <w:sz w:val="24"/>
          <w:szCs w:val="24"/>
          <w:highlight w:val="green"/>
          <w:rPrChange w:id="70" w:author="Kim Younsun" w:date="2023-08-25T09:45:00Z">
            <w:rPr>
              <w:iCs/>
              <w:sz w:val="22"/>
              <w:szCs w:val="22"/>
            </w:rPr>
          </w:rPrChange>
        </w:rPr>
        <w:t>iFFT</w:t>
      </w:r>
      <w:proofErr w:type="spellEnd"/>
      <w:r w:rsidRPr="007D26AB">
        <w:rPr>
          <w:iCs/>
          <w:sz w:val="24"/>
          <w:szCs w:val="24"/>
          <w:highlight w:val="green"/>
          <w:rPrChange w:id="71" w:author="Kim Younsun" w:date="2023-08-25T09:45:00Z">
            <w:rPr>
              <w:iCs/>
              <w:sz w:val="22"/>
              <w:szCs w:val="22"/>
            </w:rPr>
          </w:rPrChange>
        </w:rPr>
        <w:t xml:space="preserve"> at </w:t>
      </w:r>
      <w:proofErr w:type="spellStart"/>
      <w:r w:rsidRPr="007D26AB">
        <w:rPr>
          <w:iCs/>
          <w:sz w:val="24"/>
          <w:szCs w:val="24"/>
          <w:highlight w:val="green"/>
          <w:rPrChange w:id="72" w:author="Kim Younsun" w:date="2023-08-25T09:45:00Z">
            <w:rPr>
              <w:iCs/>
              <w:sz w:val="22"/>
              <w:szCs w:val="22"/>
            </w:rPr>
          </w:rPrChange>
        </w:rPr>
        <w:t>gNB</w:t>
      </w:r>
      <w:proofErr w:type="spellEnd"/>
      <w:r w:rsidRPr="007D26AB">
        <w:rPr>
          <w:iCs/>
          <w:sz w:val="24"/>
          <w:szCs w:val="24"/>
          <w:highlight w:val="green"/>
          <w:rPrChange w:id="73" w:author="Kim Younsun" w:date="2023-08-25T09:45:00Z">
            <w:rPr>
              <w:iCs/>
              <w:sz w:val="22"/>
              <w:szCs w:val="22"/>
            </w:rPr>
          </w:rPrChange>
        </w:rPr>
        <w:t xml:space="preserve"> may reduce complexity of waveform generation at </w:t>
      </w:r>
      <w:proofErr w:type="spellStart"/>
      <w:r w:rsidRPr="007D26AB">
        <w:rPr>
          <w:iCs/>
          <w:sz w:val="24"/>
          <w:szCs w:val="24"/>
          <w:highlight w:val="green"/>
          <w:rPrChange w:id="74" w:author="Kim Younsun" w:date="2023-08-25T09:45:00Z">
            <w:rPr>
              <w:iCs/>
              <w:sz w:val="22"/>
              <w:szCs w:val="22"/>
            </w:rPr>
          </w:rPrChange>
        </w:rPr>
        <w:t>gNB</w:t>
      </w:r>
      <w:proofErr w:type="spellEnd"/>
      <w:r w:rsidRPr="007D26AB">
        <w:rPr>
          <w:iCs/>
          <w:sz w:val="24"/>
          <w:szCs w:val="24"/>
          <w:highlight w:val="green"/>
          <w:rPrChange w:id="75" w:author="Kim Younsun" w:date="2023-08-25T09:45:00Z">
            <w:rPr>
              <w:iCs/>
              <w:sz w:val="22"/>
              <w:szCs w:val="22"/>
            </w:rPr>
          </w:rPrChange>
        </w:rPr>
        <w:t xml:space="preserve"> with memory requirement depending on number of possible combinations. The number of combinations is function of number of supported LP-WUS bandwidth sizes, supported values of M for OOK-4, etc. Pre-storing of </w:t>
      </w:r>
      <w:r w:rsidRPr="007D26AB">
        <w:rPr>
          <w:iCs/>
          <w:sz w:val="24"/>
          <w:szCs w:val="24"/>
          <w:highlight w:val="green"/>
          <w:rPrChange w:id="76" w:author="Kim Younsun" w:date="2023-08-25T09:45:00Z">
            <w:rPr>
              <w:iCs/>
              <w:sz w:val="22"/>
              <w:szCs w:val="22"/>
            </w:rPr>
          </w:rPrChange>
        </w:rPr>
        <w:lastRenderedPageBreak/>
        <w:t xml:space="preserve">the generated frequency domain samples may be up to </w:t>
      </w:r>
      <w:proofErr w:type="spellStart"/>
      <w:r w:rsidRPr="007D26AB">
        <w:rPr>
          <w:iCs/>
          <w:sz w:val="24"/>
          <w:szCs w:val="24"/>
          <w:highlight w:val="green"/>
          <w:rPrChange w:id="77" w:author="Kim Younsun" w:date="2023-08-25T09:45:00Z">
            <w:rPr>
              <w:iCs/>
              <w:sz w:val="22"/>
              <w:szCs w:val="22"/>
            </w:rPr>
          </w:rPrChange>
        </w:rPr>
        <w:t>gNB</w:t>
      </w:r>
      <w:proofErr w:type="spellEnd"/>
      <w:r w:rsidRPr="007D26AB">
        <w:rPr>
          <w:iCs/>
          <w:sz w:val="24"/>
          <w:szCs w:val="24"/>
          <w:highlight w:val="green"/>
          <w:rPrChange w:id="78" w:author="Kim Younsun" w:date="2023-08-25T09:45:00Z">
            <w:rPr>
              <w:iCs/>
              <w:sz w:val="22"/>
              <w:szCs w:val="22"/>
            </w:rPr>
          </w:rPrChange>
        </w:rPr>
        <w:t xml:space="preserve"> implementation. For OOK4, Manchester coding</w:t>
      </w:r>
      <w:del w:id="79" w:author="Kim Younsun" w:date="2023-08-25T09:44:00Z">
        <w:r w:rsidRPr="007D26AB" w:rsidDel="00CE1DAC">
          <w:rPr>
            <w:iCs/>
            <w:strike/>
            <w:sz w:val="24"/>
            <w:szCs w:val="24"/>
            <w:highlight w:val="green"/>
            <w:rPrChange w:id="80" w:author="Kim Younsun" w:date="2023-08-25T09:45:00Z">
              <w:rPr>
                <w:iCs/>
                <w:sz w:val="22"/>
                <w:szCs w:val="22"/>
              </w:rPr>
            </w:rPrChange>
          </w:rPr>
          <w:delText xml:space="preserve">, if adopted, </w:delText>
        </w:r>
      </w:del>
      <w:ins w:id="81" w:author="Kim Younsun" w:date="2023-08-25T09:44:00Z">
        <w:r w:rsidR="00CE1DAC" w:rsidRPr="007D26AB">
          <w:rPr>
            <w:iCs/>
            <w:strike/>
            <w:sz w:val="24"/>
            <w:szCs w:val="24"/>
            <w:highlight w:val="green"/>
            <w:rPrChange w:id="82" w:author="Kim Younsun" w:date="2023-08-25T09:45:00Z">
              <w:rPr>
                <w:iCs/>
                <w:strike/>
                <w:sz w:val="24"/>
                <w:szCs w:val="24"/>
              </w:rPr>
            </w:rPrChange>
          </w:rPr>
          <w:t xml:space="preserve"> </w:t>
        </w:r>
      </w:ins>
      <w:r w:rsidRPr="007D26AB">
        <w:rPr>
          <w:iCs/>
          <w:sz w:val="24"/>
          <w:szCs w:val="24"/>
          <w:highlight w:val="green"/>
          <w:rPrChange w:id="83" w:author="Kim Younsun" w:date="2023-08-25T09:45:00Z">
            <w:rPr>
              <w:iCs/>
              <w:sz w:val="22"/>
              <w:szCs w:val="22"/>
            </w:rPr>
          </w:rPrChange>
        </w:rPr>
        <w:t>will reduce the number of combinations for OOK-4</w:t>
      </w:r>
      <w:ins w:id="84" w:author="Kim Younsun" w:date="2023-08-25T09:44:00Z">
        <w:r w:rsidR="00B1184B" w:rsidRPr="007D26AB">
          <w:rPr>
            <w:iCs/>
            <w:sz w:val="24"/>
            <w:szCs w:val="24"/>
            <w:highlight w:val="green"/>
            <w:rPrChange w:id="85" w:author="Kim Younsun" w:date="2023-08-25T09:45:00Z">
              <w:rPr>
                <w:iCs/>
                <w:sz w:val="24"/>
                <w:szCs w:val="24"/>
              </w:rPr>
            </w:rPrChange>
          </w:rPr>
          <w:t xml:space="preserve"> given the same time/frequency resource</w:t>
        </w:r>
      </w:ins>
      <w:r w:rsidRPr="007D26AB">
        <w:rPr>
          <w:iCs/>
          <w:sz w:val="24"/>
          <w:szCs w:val="24"/>
          <w:highlight w:val="green"/>
          <w:rPrChange w:id="86" w:author="Kim Younsun" w:date="2023-08-25T09:45:00Z">
            <w:rPr>
              <w:iCs/>
              <w:sz w:val="22"/>
              <w:szCs w:val="22"/>
            </w:rPr>
          </w:rPrChange>
        </w:rPr>
        <w:t>.</w:t>
      </w:r>
      <w:r w:rsidRPr="00B1184B">
        <w:rPr>
          <w:iCs/>
          <w:sz w:val="24"/>
          <w:szCs w:val="24"/>
          <w:rPrChange w:id="87" w:author="Kim Younsun" w:date="2023-08-25T09:43:00Z">
            <w:rPr>
              <w:iCs/>
              <w:sz w:val="22"/>
              <w:szCs w:val="22"/>
            </w:rPr>
          </w:rPrChange>
        </w:rPr>
        <w:t xml:space="preserve"> </w:t>
      </w:r>
    </w:p>
    <w:p w14:paraId="49FE73B6" w14:textId="77777777" w:rsidR="000E54DE" w:rsidRPr="00104786" w:rsidRDefault="000E54DE" w:rsidP="0078789E">
      <w:pPr>
        <w:pStyle w:val="ListParagraph"/>
        <w:spacing w:after="0" w:line="360" w:lineRule="auto"/>
        <w:ind w:left="426" w:firstLineChars="0" w:firstLine="0"/>
        <w:rPr>
          <w:rFonts w:cs="Times"/>
          <w:sz w:val="22"/>
          <w:szCs w:val="22"/>
          <w:highlight w:val="green"/>
        </w:rPr>
        <w:pPrChange w:id="88" w:author="Kim Younsun" w:date="2023-08-25T09:59:00Z">
          <w:pPr>
            <w:pStyle w:val="ListParagraph"/>
            <w:spacing w:after="0"/>
            <w:ind w:left="426" w:firstLineChars="0" w:firstLine="0"/>
          </w:pPr>
        </w:pPrChange>
      </w:pPr>
      <w:r w:rsidRPr="00104786">
        <w:rPr>
          <w:sz w:val="22"/>
          <w:szCs w:val="22"/>
          <w:highlight w:val="green"/>
        </w:rPr>
        <w:t xml:space="preserve">RAN1 studied LP-WUS bandwidth, At least for IDLE/Inactive mode, at least one BW-size smaller or equal to 5MHz is recommended to be supported for FR1. Other BW sizes are not precluded, however if additional BW-size(s) are recommended to be supported, BW-size can be up to 20MHz. LP-WUS bandwidth size (including guard-bands) is assumed to be an integer number of PRBs. From RAN1 perspective, LP-WUS and signals/channels by MR can be at least on the same carrier in the same band. </w:t>
      </w:r>
      <w:r w:rsidRPr="00104786">
        <w:rPr>
          <w:rFonts w:cs="Times"/>
          <w:sz w:val="22"/>
          <w:szCs w:val="22"/>
          <w:highlight w:val="green"/>
        </w:rPr>
        <w:t xml:space="preserve">From RAN1 perspective, for multiplexing with other NR signals and channels, it is beneficial if LP-WUS can be flexibly configured within a carrier. </w:t>
      </w:r>
    </w:p>
    <w:p w14:paraId="41A9EB3A" w14:textId="77777777" w:rsidR="000E54DE" w:rsidRPr="00104786" w:rsidRDefault="000E54DE" w:rsidP="0078789E">
      <w:pPr>
        <w:spacing w:after="0" w:line="360" w:lineRule="auto"/>
        <w:ind w:left="420"/>
        <w:rPr>
          <w:sz w:val="22"/>
          <w:szCs w:val="22"/>
          <w:highlight w:val="green"/>
        </w:rPr>
        <w:pPrChange w:id="89" w:author="Kim Younsun" w:date="2023-08-25T09:59:00Z">
          <w:pPr>
            <w:spacing w:after="0"/>
            <w:ind w:left="420"/>
          </w:pPr>
        </w:pPrChange>
      </w:pPr>
    </w:p>
    <w:p w14:paraId="2EB1EF4E" w14:textId="0D4D43D5" w:rsidR="000E54DE" w:rsidRPr="004C0810" w:rsidRDefault="000E54DE" w:rsidP="0078789E">
      <w:pPr>
        <w:spacing w:after="0" w:line="360" w:lineRule="auto"/>
        <w:ind w:left="420"/>
        <w:rPr>
          <w:sz w:val="22"/>
          <w:szCs w:val="22"/>
        </w:rPr>
        <w:pPrChange w:id="90" w:author="Kim Younsun" w:date="2023-08-25T09:59:00Z">
          <w:pPr>
            <w:spacing w:after="0"/>
            <w:ind w:left="420"/>
          </w:pPr>
        </w:pPrChange>
      </w:pPr>
      <w:r w:rsidRPr="007D26AB">
        <w:rPr>
          <w:sz w:val="22"/>
          <w:szCs w:val="22"/>
          <w:highlight w:val="green"/>
        </w:rPr>
        <w:t>RAN1 studied synchronization of LP-WUR. At least for LP-WUR that cannot receive existing PSS/SSS, periodic LP-SS signal is beneficial for the following functionalities: (a) RRM measurements by LP-WUR</w:t>
      </w:r>
      <w:r w:rsidRPr="007D26AB">
        <w:rPr>
          <w:sz w:val="22"/>
          <w:szCs w:val="22"/>
          <w:highlight w:val="green"/>
          <w:rPrChange w:id="91" w:author="Kim Younsun" w:date="2023-08-25T09:46:00Z">
            <w:rPr>
              <w:sz w:val="22"/>
              <w:szCs w:val="22"/>
              <w:highlight w:val="yellow"/>
            </w:rPr>
          </w:rPrChange>
        </w:rPr>
        <w:t>,</w:t>
      </w:r>
      <w:del w:id="92" w:author="Kim Younsun" w:date="2023-08-25T09:46:00Z">
        <w:r w:rsidRPr="007D26AB" w:rsidDel="007D26AB">
          <w:rPr>
            <w:sz w:val="22"/>
            <w:szCs w:val="22"/>
            <w:highlight w:val="green"/>
            <w:rPrChange w:id="93" w:author="Kim Younsun" w:date="2023-08-25T09:46:00Z">
              <w:rPr>
                <w:sz w:val="22"/>
                <w:szCs w:val="22"/>
                <w:highlight w:val="yellow"/>
              </w:rPr>
            </w:rPrChange>
          </w:rPr>
          <w:delText xml:space="preserve">[ </w:delText>
        </w:r>
        <w:r w:rsidRPr="007D26AB" w:rsidDel="007D26AB">
          <w:rPr>
            <w:strike/>
            <w:sz w:val="22"/>
            <w:szCs w:val="22"/>
            <w:highlight w:val="green"/>
            <w:rPrChange w:id="94" w:author="Kim Younsun" w:date="2023-08-25T09:46:00Z">
              <w:rPr>
                <w:strike/>
                <w:sz w:val="22"/>
                <w:szCs w:val="22"/>
                <w:highlight w:val="yellow"/>
              </w:rPr>
            </w:rPrChange>
          </w:rPr>
          <w:delText>if supported.]</w:delText>
        </w:r>
      </w:del>
      <w:ins w:id="95" w:author="Kim Younsun" w:date="2023-08-25T09:46:00Z">
        <w:r w:rsidR="007D26AB" w:rsidRPr="007D26AB">
          <w:rPr>
            <w:strike/>
            <w:sz w:val="22"/>
            <w:szCs w:val="22"/>
            <w:highlight w:val="green"/>
            <w:rPrChange w:id="96" w:author="Kim Younsun" w:date="2023-08-25T09:46:00Z">
              <w:rPr>
                <w:strike/>
                <w:sz w:val="22"/>
                <w:szCs w:val="22"/>
                <w:highlight w:val="yellow"/>
              </w:rPr>
            </w:rPrChange>
          </w:rPr>
          <w:t xml:space="preserve"> </w:t>
        </w:r>
        <w:r w:rsidR="007D26AB" w:rsidRPr="007D26AB">
          <w:rPr>
            <w:sz w:val="22"/>
            <w:szCs w:val="22"/>
            <w:highlight w:val="green"/>
            <w:rPrChange w:id="97" w:author="Kim Younsun" w:date="2023-08-25T09:46:00Z">
              <w:rPr>
                <w:strike/>
                <w:sz w:val="22"/>
                <w:szCs w:val="22"/>
                <w:highlight w:val="yellow"/>
              </w:rPr>
            </w:rPrChange>
          </w:rPr>
          <w:t>if supported</w:t>
        </w:r>
      </w:ins>
      <w:r w:rsidRPr="007D26AB">
        <w:rPr>
          <w:sz w:val="22"/>
          <w:szCs w:val="22"/>
          <w:highlight w:val="green"/>
          <w:rPrChange w:id="98" w:author="Kim Younsun" w:date="2023-08-25T09:46:00Z">
            <w:rPr>
              <w:sz w:val="22"/>
              <w:szCs w:val="22"/>
              <w:highlight w:val="yellow"/>
            </w:rPr>
          </w:rPrChange>
        </w:rPr>
        <w:t xml:space="preserve"> </w:t>
      </w:r>
      <w:r w:rsidRPr="007D26AB">
        <w:rPr>
          <w:sz w:val="22"/>
          <w:szCs w:val="22"/>
          <w:highlight w:val="green"/>
        </w:rPr>
        <w:t>(b) At least coarse time synchronization of LP-WUR. (c) At least coarse frequency synchronization of LP-WUR. Additional periodic LP-SS system overhead depends on LP-SS periodicity, system BW, # of beams, and resource required to fulfil the target functionality, etc. Periodic signal if used for coarse synchronization may reduce overhead of signal preceding LP-WUS, if any. LP-SS can be designed to be common among UE groups (cell-specific) and such further reduce system overhead. For LP-WUR that can receive existing PSS/SSS potentially assisted by PBCH DMRS/TRS for synchronization, existing PSS/SSS potentially assisted by PBCH DMRS/TRS may be used for above functionality. Periodic LP-SS coverage should be equal or better than that of LP-WUS. For fine time and frequency synchronization, a signal (</w:t>
      </w:r>
      <w:proofErr w:type="gramStart"/>
      <w:r w:rsidRPr="007D26AB">
        <w:rPr>
          <w:sz w:val="22"/>
          <w:szCs w:val="22"/>
          <w:highlight w:val="green"/>
        </w:rPr>
        <w:t>e.g.</w:t>
      </w:r>
      <w:proofErr w:type="gramEnd"/>
      <w:r w:rsidRPr="007D26AB">
        <w:rPr>
          <w:sz w:val="22"/>
          <w:szCs w:val="22"/>
          <w:highlight w:val="green"/>
        </w:rPr>
        <w:t xml:space="preserve"> preamble) preceding or part of LP-WUS may be used.</w:t>
      </w:r>
    </w:p>
    <w:p w14:paraId="389C06AA" w14:textId="77777777" w:rsidR="00540CF3" w:rsidRPr="004C0810" w:rsidRDefault="00540CF3" w:rsidP="006C53D5">
      <w:pPr>
        <w:spacing w:after="0" w:line="360" w:lineRule="auto"/>
        <w:rPr>
          <w:sz w:val="22"/>
          <w:szCs w:val="22"/>
        </w:rPr>
        <w:pPrChange w:id="99" w:author="Kim Younsun" w:date="2023-08-25T10:20:00Z">
          <w:pPr>
            <w:spacing w:after="0"/>
            <w:ind w:left="420"/>
          </w:pPr>
        </w:pPrChange>
      </w:pPr>
    </w:p>
    <w:p w14:paraId="6EDB01F1" w14:textId="201B3A71" w:rsidR="000E54DE" w:rsidRDefault="000E54DE" w:rsidP="0078789E">
      <w:pPr>
        <w:spacing w:after="0" w:line="360" w:lineRule="auto"/>
        <w:ind w:left="420"/>
        <w:rPr>
          <w:ins w:id="100" w:author="Kim Younsun" w:date="2023-08-25T10:04:00Z"/>
          <w:sz w:val="22"/>
          <w:szCs w:val="22"/>
        </w:rPr>
      </w:pPr>
      <w:r w:rsidRPr="002E00B1">
        <w:rPr>
          <w:sz w:val="22"/>
          <w:szCs w:val="22"/>
          <w:highlight w:val="green"/>
          <w:rPrChange w:id="101" w:author="Kim Younsun" w:date="2023-08-25T10:08:00Z">
            <w:rPr>
              <w:sz w:val="22"/>
              <w:szCs w:val="22"/>
            </w:rPr>
          </w:rPrChange>
        </w:rPr>
        <w:t xml:space="preserve">OFDMA waveform can provide coverage for LP-WUS with lower resource overhead. LP-WUR receiving OFDMA waveform can reuse PSS/SSS to perform RRM measurement and synchronization avoiding introduction of periodic LP-SS within the </w:t>
      </w:r>
      <w:r w:rsidRPr="002E00B1">
        <w:rPr>
          <w:sz w:val="22"/>
          <w:szCs w:val="22"/>
          <w:highlight w:val="green"/>
          <w:rPrChange w:id="102" w:author="Kim Younsun" w:date="2023-08-25T10:08:00Z">
            <w:rPr>
              <w:sz w:val="22"/>
              <w:szCs w:val="22"/>
            </w:rPr>
          </w:rPrChange>
        </w:rPr>
        <w:lastRenderedPageBreak/>
        <w:t xml:space="preserve">carrier </w:t>
      </w:r>
      <w:r w:rsidRPr="002E00B1">
        <w:rPr>
          <w:strike/>
          <w:sz w:val="22"/>
          <w:szCs w:val="22"/>
          <w:highlight w:val="green"/>
          <w:lang w:eastAsia="zh-CN"/>
          <w:rPrChange w:id="103" w:author="Kim Younsun" w:date="2023-08-25T10:08:00Z">
            <w:rPr>
              <w:sz w:val="22"/>
              <w:szCs w:val="22"/>
              <w:lang w:eastAsia="zh-CN"/>
            </w:rPr>
          </w:rPrChange>
        </w:rPr>
        <w:t>reducing specification effort</w:t>
      </w:r>
      <w:r w:rsidRPr="002E00B1">
        <w:rPr>
          <w:sz w:val="22"/>
          <w:szCs w:val="22"/>
          <w:highlight w:val="green"/>
          <w:rPrChange w:id="104" w:author="Kim Younsun" w:date="2023-08-25T10:08:00Z">
            <w:rPr>
              <w:sz w:val="22"/>
              <w:szCs w:val="22"/>
            </w:rPr>
          </w:rPrChange>
        </w:rPr>
        <w:t xml:space="preserve">. Timing error robustness can be further improved using sliding window at the receiver. </w:t>
      </w:r>
      <w:del w:id="105" w:author="Kim Younsun" w:date="2023-08-25T10:05:00Z">
        <w:r w:rsidRPr="002E00B1" w:rsidDel="002E00B1">
          <w:rPr>
            <w:sz w:val="22"/>
            <w:szCs w:val="22"/>
            <w:highlight w:val="green"/>
            <w:rPrChange w:id="106" w:author="Kim Younsun" w:date="2023-08-25T10:08:00Z">
              <w:rPr>
                <w:sz w:val="22"/>
                <w:szCs w:val="22"/>
                <w:highlight w:val="yellow"/>
              </w:rPr>
            </w:rPrChange>
          </w:rPr>
          <w:delText>[OFDMA waveform can be used to generate ON symbol of OOK/FSK.]</w:delText>
        </w:r>
        <w:r w:rsidRPr="004C0810" w:rsidDel="002E00B1">
          <w:rPr>
            <w:sz w:val="22"/>
            <w:szCs w:val="22"/>
          </w:rPr>
          <w:delText xml:space="preserve"> </w:delText>
        </w:r>
      </w:del>
    </w:p>
    <w:p w14:paraId="698ED96C" w14:textId="77777777" w:rsidR="0078789E" w:rsidRPr="004C0810" w:rsidRDefault="0078789E" w:rsidP="002E00B1">
      <w:pPr>
        <w:spacing w:after="0" w:line="360" w:lineRule="auto"/>
        <w:rPr>
          <w:sz w:val="22"/>
          <w:szCs w:val="22"/>
          <w:lang w:val="en-US"/>
        </w:rPr>
        <w:pPrChange w:id="107" w:author="Kim Younsun" w:date="2023-08-25T10:11:00Z">
          <w:pPr>
            <w:ind w:left="420"/>
          </w:pPr>
        </w:pPrChange>
      </w:pPr>
    </w:p>
    <w:p w14:paraId="62E663D3" w14:textId="217599D2" w:rsidR="000E54DE" w:rsidRPr="0078789E" w:rsidRDefault="000E54DE" w:rsidP="0078789E">
      <w:pPr>
        <w:spacing w:after="0" w:line="360" w:lineRule="auto"/>
        <w:ind w:left="420"/>
        <w:rPr>
          <w:sz w:val="24"/>
          <w:szCs w:val="24"/>
          <w:rPrChange w:id="108" w:author="Kim Younsun" w:date="2023-08-25T09:57:00Z">
            <w:rPr>
              <w:sz w:val="22"/>
              <w:szCs w:val="22"/>
            </w:rPr>
          </w:rPrChange>
        </w:rPr>
        <w:pPrChange w:id="109" w:author="Kim Younsun" w:date="2023-08-25T09:59:00Z">
          <w:pPr>
            <w:spacing w:after="0"/>
            <w:ind w:left="420"/>
          </w:pPr>
        </w:pPrChange>
      </w:pPr>
      <w:r w:rsidRPr="002E00B1">
        <w:rPr>
          <w:sz w:val="24"/>
          <w:szCs w:val="24"/>
          <w:highlight w:val="green"/>
          <w:rPrChange w:id="110" w:author="Kim Younsun" w:date="2023-08-25T10:11:00Z">
            <w:rPr>
              <w:sz w:val="22"/>
              <w:szCs w:val="22"/>
            </w:rPr>
          </w:rPrChange>
        </w:rPr>
        <w:t xml:space="preserve">Single frequency segment OOK-1/OOK-4 can provide range of spectral efficiencies while being the most robust waveform to frequency error while robustness to timing error decreased with </w:t>
      </w:r>
      <w:proofErr w:type="gramStart"/>
      <w:r w:rsidRPr="002E00B1">
        <w:rPr>
          <w:sz w:val="24"/>
          <w:szCs w:val="24"/>
          <w:highlight w:val="green"/>
          <w:rPrChange w:id="111" w:author="Kim Younsun" w:date="2023-08-25T10:11:00Z">
            <w:rPr>
              <w:sz w:val="22"/>
              <w:szCs w:val="22"/>
            </w:rPr>
          </w:rPrChange>
        </w:rPr>
        <w:t>M, but</w:t>
      </w:r>
      <w:proofErr w:type="gramEnd"/>
      <w:r w:rsidRPr="002E00B1">
        <w:rPr>
          <w:sz w:val="24"/>
          <w:szCs w:val="24"/>
          <w:highlight w:val="green"/>
          <w:rPrChange w:id="112" w:author="Kim Younsun" w:date="2023-08-25T10:11:00Z">
            <w:rPr>
              <w:sz w:val="22"/>
              <w:szCs w:val="22"/>
            </w:rPr>
          </w:rPrChange>
        </w:rPr>
        <w:t xml:space="preserve"> could be addressed by using sliding window at the receiver</w:t>
      </w:r>
      <w:ins w:id="113" w:author="Kim Younsun" w:date="2023-08-25T09:48:00Z">
        <w:r w:rsidR="007D26AB" w:rsidRPr="002E00B1">
          <w:rPr>
            <w:sz w:val="24"/>
            <w:szCs w:val="24"/>
            <w:highlight w:val="green"/>
            <w:rPrChange w:id="114" w:author="Kim Younsun" w:date="2023-08-25T10:11:00Z">
              <w:rPr>
                <w:sz w:val="22"/>
                <w:szCs w:val="22"/>
              </w:rPr>
            </w:rPrChange>
          </w:rPr>
          <w:t xml:space="preserve"> or by </w:t>
        </w:r>
      </w:ins>
      <w:ins w:id="115" w:author="Kim Younsun" w:date="2023-08-25T09:51:00Z">
        <w:r w:rsidR="007D26AB" w:rsidRPr="002E00B1">
          <w:rPr>
            <w:sz w:val="24"/>
            <w:szCs w:val="24"/>
            <w:highlight w:val="green"/>
            <w:rPrChange w:id="116" w:author="Kim Younsun" w:date="2023-08-25T10:11:00Z">
              <w:rPr>
                <w:sz w:val="22"/>
                <w:szCs w:val="22"/>
              </w:rPr>
            </w:rPrChange>
          </w:rPr>
          <w:t>pulse shaping in</w:t>
        </w:r>
      </w:ins>
      <w:ins w:id="117" w:author="Kim Younsun" w:date="2023-08-25T09:48:00Z">
        <w:r w:rsidR="007D26AB" w:rsidRPr="002E00B1">
          <w:rPr>
            <w:sz w:val="24"/>
            <w:szCs w:val="24"/>
            <w:highlight w:val="green"/>
            <w:rPrChange w:id="118" w:author="Kim Younsun" w:date="2023-08-25T10:11:00Z">
              <w:rPr>
                <w:sz w:val="22"/>
                <w:szCs w:val="22"/>
              </w:rPr>
            </w:rPrChange>
          </w:rPr>
          <w:t xml:space="preserve"> time domain</w:t>
        </w:r>
      </w:ins>
      <w:r w:rsidRPr="002E00B1">
        <w:rPr>
          <w:sz w:val="24"/>
          <w:szCs w:val="24"/>
          <w:highlight w:val="green"/>
          <w:rPrChange w:id="119" w:author="Kim Younsun" w:date="2023-08-25T10:11:00Z">
            <w:rPr>
              <w:sz w:val="22"/>
              <w:szCs w:val="22"/>
            </w:rPr>
          </w:rPrChange>
        </w:rPr>
        <w:t>. OOK-4 with variable M can provide flexible range of spectral efficiencies for a fixed LP-WUS resource</w:t>
      </w:r>
      <w:del w:id="120" w:author="Kim Younsun" w:date="2023-08-25T09:55:00Z">
        <w:r w:rsidRPr="002E00B1" w:rsidDel="0078789E">
          <w:rPr>
            <w:sz w:val="24"/>
            <w:szCs w:val="24"/>
            <w:highlight w:val="green"/>
            <w:rPrChange w:id="121" w:author="Kim Younsun" w:date="2023-08-25T10:11:00Z">
              <w:rPr>
                <w:sz w:val="22"/>
                <w:szCs w:val="22"/>
              </w:rPr>
            </w:rPrChange>
          </w:rPr>
          <w:delText>, M&gt;=2 combined with transform precoding and e.g. Manchester coding can ensure that LP-WUS signal in every OFDMA symbol is non-zero</w:delText>
        </w:r>
      </w:del>
      <w:r w:rsidRPr="002E00B1">
        <w:rPr>
          <w:sz w:val="24"/>
          <w:szCs w:val="24"/>
          <w:highlight w:val="green"/>
          <w:rPrChange w:id="122" w:author="Kim Younsun" w:date="2023-08-25T10:11:00Z">
            <w:rPr>
              <w:sz w:val="22"/>
              <w:szCs w:val="22"/>
            </w:rPr>
          </w:rPrChange>
        </w:rPr>
        <w:t>.</w:t>
      </w:r>
      <w:del w:id="123" w:author="Kim Younsun" w:date="2023-08-25T09:57:00Z">
        <w:r w:rsidRPr="002E00B1" w:rsidDel="0078789E">
          <w:rPr>
            <w:sz w:val="24"/>
            <w:szCs w:val="24"/>
            <w:highlight w:val="green"/>
            <w:rPrChange w:id="124" w:author="Kim Younsun" w:date="2023-08-25T10:11:00Z">
              <w:rPr>
                <w:sz w:val="22"/>
                <w:szCs w:val="22"/>
              </w:rPr>
            </w:rPrChange>
          </w:rPr>
          <w:delText xml:space="preserve"> </w:delText>
        </w:r>
        <w:r w:rsidRPr="002E00B1" w:rsidDel="0078789E">
          <w:rPr>
            <w:sz w:val="24"/>
            <w:szCs w:val="24"/>
            <w:highlight w:val="green"/>
            <w:rPrChange w:id="125" w:author="Kim Younsun" w:date="2023-08-25T10:11:00Z">
              <w:rPr>
                <w:sz w:val="22"/>
                <w:szCs w:val="22"/>
                <w:highlight w:val="yellow"/>
              </w:rPr>
            </w:rPrChange>
          </w:rPr>
          <w:delText>[OOK-4 may benefit from power pooling in time domain of 3dB with Manchester coding].</w:delText>
        </w:r>
      </w:del>
      <w:r w:rsidRPr="002E00B1">
        <w:rPr>
          <w:sz w:val="24"/>
          <w:szCs w:val="24"/>
          <w:highlight w:val="green"/>
          <w:rPrChange w:id="126" w:author="Kim Younsun" w:date="2023-08-25T10:11:00Z">
            <w:rPr>
              <w:sz w:val="22"/>
              <w:szCs w:val="22"/>
            </w:rPr>
          </w:rPrChange>
        </w:rPr>
        <w:t xml:space="preserve"> Sequences to generate ON duration in OFDMA transmitter, if specified, can help </w:t>
      </w:r>
      <w:del w:id="127" w:author="Kim Younsun" w:date="2023-08-25T09:58:00Z">
        <w:r w:rsidRPr="002E00B1" w:rsidDel="0078789E">
          <w:rPr>
            <w:sz w:val="24"/>
            <w:szCs w:val="24"/>
            <w:highlight w:val="green"/>
            <w:rPrChange w:id="128" w:author="Kim Younsun" w:date="2023-08-25T10:11:00Z">
              <w:rPr>
                <w:sz w:val="22"/>
                <w:szCs w:val="22"/>
              </w:rPr>
            </w:rPrChange>
          </w:rPr>
          <w:delText xml:space="preserve">[at least] </w:delText>
        </w:r>
      </w:del>
      <w:r w:rsidRPr="002E00B1">
        <w:rPr>
          <w:sz w:val="24"/>
          <w:szCs w:val="24"/>
          <w:highlight w:val="green"/>
          <w:rPrChange w:id="129" w:author="Kim Younsun" w:date="2023-08-25T10:11:00Z">
            <w:rPr>
              <w:sz w:val="22"/>
              <w:szCs w:val="22"/>
            </w:rPr>
          </w:rPrChange>
        </w:rPr>
        <w:t xml:space="preserve">receiver </w:t>
      </w:r>
      <w:del w:id="130" w:author="Kim Younsun" w:date="2023-08-25T09:59:00Z">
        <w:r w:rsidRPr="002E00B1" w:rsidDel="0078789E">
          <w:rPr>
            <w:sz w:val="24"/>
            <w:szCs w:val="24"/>
            <w:highlight w:val="green"/>
            <w:rPrChange w:id="131" w:author="Kim Younsun" w:date="2023-08-25T10:11:00Z">
              <w:rPr>
                <w:sz w:val="22"/>
                <w:szCs w:val="22"/>
              </w:rPr>
            </w:rPrChange>
          </w:rPr>
          <w:delText>[</w:delText>
        </w:r>
      </w:del>
      <w:ins w:id="132" w:author="Kim Younsun" w:date="2023-08-25T10:02:00Z">
        <w:r w:rsidR="0078789E" w:rsidRPr="002E00B1">
          <w:rPr>
            <w:sz w:val="24"/>
            <w:szCs w:val="24"/>
            <w:highlight w:val="green"/>
            <w:rPrChange w:id="133" w:author="Kim Younsun" w:date="2023-08-25T10:11:00Z">
              <w:rPr>
                <w:sz w:val="24"/>
                <w:szCs w:val="24"/>
              </w:rPr>
            </w:rPrChange>
          </w:rPr>
          <w:t>(</w:t>
        </w:r>
      </w:ins>
      <w:r w:rsidRPr="002E00B1">
        <w:rPr>
          <w:sz w:val="24"/>
          <w:szCs w:val="24"/>
          <w:highlight w:val="green"/>
          <w:rPrChange w:id="134" w:author="Kim Younsun" w:date="2023-08-25T10:11:00Z">
            <w:rPr>
              <w:sz w:val="22"/>
              <w:szCs w:val="22"/>
            </w:rPr>
          </w:rPrChange>
        </w:rPr>
        <w:t>with I/Q</w:t>
      </w:r>
      <w:ins w:id="135" w:author="Kim Younsun" w:date="2023-08-25T10:10:00Z">
        <w:r w:rsidR="002E00B1" w:rsidRPr="002E00B1">
          <w:rPr>
            <w:sz w:val="24"/>
            <w:szCs w:val="24"/>
            <w:highlight w:val="green"/>
            <w:rPrChange w:id="136" w:author="Kim Younsun" w:date="2023-08-25T10:11:00Z">
              <w:rPr>
                <w:sz w:val="24"/>
                <w:szCs w:val="24"/>
              </w:rPr>
            </w:rPrChange>
          </w:rPr>
          <w:t xml:space="preserve"> branches</w:t>
        </w:r>
      </w:ins>
      <w:ins w:id="137" w:author="Kim Younsun" w:date="2023-08-25T10:02:00Z">
        <w:r w:rsidR="0078789E" w:rsidRPr="002E00B1">
          <w:rPr>
            <w:sz w:val="24"/>
            <w:szCs w:val="24"/>
            <w:highlight w:val="green"/>
            <w:rPrChange w:id="138" w:author="Kim Younsun" w:date="2023-08-25T10:11:00Z">
              <w:rPr>
                <w:sz w:val="24"/>
                <w:szCs w:val="24"/>
              </w:rPr>
            </w:rPrChange>
          </w:rPr>
          <w:t>)</w:t>
        </w:r>
      </w:ins>
      <w:del w:id="139" w:author="Kim Younsun" w:date="2023-08-25T09:59:00Z">
        <w:r w:rsidRPr="002E00B1" w:rsidDel="0078789E">
          <w:rPr>
            <w:sz w:val="24"/>
            <w:szCs w:val="24"/>
            <w:highlight w:val="green"/>
            <w:rPrChange w:id="140" w:author="Kim Younsun" w:date="2023-08-25T10:11:00Z">
              <w:rPr>
                <w:sz w:val="22"/>
                <w:szCs w:val="22"/>
              </w:rPr>
            </w:rPrChange>
          </w:rPr>
          <w:delText>]</w:delText>
        </w:r>
      </w:del>
      <w:r w:rsidRPr="002E00B1">
        <w:rPr>
          <w:sz w:val="24"/>
          <w:szCs w:val="24"/>
          <w:highlight w:val="green"/>
          <w:rPrChange w:id="141" w:author="Kim Younsun" w:date="2023-08-25T10:11:00Z">
            <w:rPr>
              <w:sz w:val="22"/>
              <w:szCs w:val="22"/>
            </w:rPr>
          </w:rPrChange>
        </w:rPr>
        <w:t xml:space="preserve"> </w:t>
      </w:r>
      <w:ins w:id="142" w:author="Kim Younsun" w:date="2023-08-25T10:01:00Z">
        <w:r w:rsidR="0078789E" w:rsidRPr="002E00B1">
          <w:rPr>
            <w:sz w:val="24"/>
            <w:szCs w:val="24"/>
            <w:highlight w:val="green"/>
            <w:rPrChange w:id="143" w:author="Kim Younsun" w:date="2023-08-25T10:11:00Z">
              <w:rPr>
                <w:sz w:val="24"/>
                <w:szCs w:val="24"/>
              </w:rPr>
            </w:rPrChange>
          </w:rPr>
          <w:t>performance</w:t>
        </w:r>
      </w:ins>
      <w:del w:id="144" w:author="Kim Younsun" w:date="2023-08-25T09:59:00Z">
        <w:r w:rsidRPr="002E00B1" w:rsidDel="0078789E">
          <w:rPr>
            <w:sz w:val="24"/>
            <w:szCs w:val="24"/>
            <w:highlight w:val="green"/>
            <w:rPrChange w:id="145" w:author="Kim Younsun" w:date="2023-08-25T10:11:00Z">
              <w:rPr>
                <w:sz w:val="22"/>
                <w:szCs w:val="22"/>
              </w:rPr>
            </w:rPrChange>
          </w:rPr>
          <w:delText xml:space="preserve">to perform at least with </w:delText>
        </w:r>
      </w:del>
      <w:del w:id="146" w:author="Kim Younsun" w:date="2023-08-25T10:01:00Z">
        <w:r w:rsidRPr="002E00B1" w:rsidDel="0078789E">
          <w:rPr>
            <w:sz w:val="24"/>
            <w:szCs w:val="24"/>
            <w:highlight w:val="green"/>
            <w:rPrChange w:id="147" w:author="Kim Younsun" w:date="2023-08-25T10:11:00Z">
              <w:rPr>
                <w:sz w:val="22"/>
                <w:szCs w:val="22"/>
              </w:rPr>
            </w:rPrChange>
          </w:rPr>
          <w:delText>better coverage</w:delText>
        </w:r>
      </w:del>
      <w:del w:id="148" w:author="Kim Younsun" w:date="2023-08-25T09:58:00Z">
        <w:r w:rsidRPr="002E00B1" w:rsidDel="0078789E">
          <w:rPr>
            <w:sz w:val="24"/>
            <w:szCs w:val="24"/>
            <w:highlight w:val="green"/>
            <w:rPrChange w:id="149" w:author="Kim Younsun" w:date="2023-08-25T10:11:00Z">
              <w:rPr>
                <w:sz w:val="22"/>
                <w:szCs w:val="22"/>
              </w:rPr>
            </w:rPrChange>
          </w:rPr>
          <w:delText xml:space="preserve"> </w:delText>
        </w:r>
        <w:r w:rsidRPr="002E00B1" w:rsidDel="0078789E">
          <w:rPr>
            <w:sz w:val="24"/>
            <w:szCs w:val="24"/>
            <w:highlight w:val="green"/>
            <w:rPrChange w:id="150" w:author="Kim Younsun" w:date="2023-08-25T10:11:00Z">
              <w:rPr>
                <w:sz w:val="22"/>
                <w:szCs w:val="22"/>
                <w:highlight w:val="yellow"/>
              </w:rPr>
            </w:rPrChange>
          </w:rPr>
          <w:delText>[and/or higher bitrate]</w:delText>
        </w:r>
      </w:del>
      <w:r w:rsidRPr="002E00B1">
        <w:rPr>
          <w:sz w:val="24"/>
          <w:szCs w:val="24"/>
          <w:highlight w:val="green"/>
          <w:rPrChange w:id="151" w:author="Kim Younsun" w:date="2023-08-25T10:11:00Z">
            <w:rPr>
              <w:sz w:val="22"/>
              <w:szCs w:val="22"/>
              <w:highlight w:val="yellow"/>
            </w:rPr>
          </w:rPrChange>
        </w:rPr>
        <w:t>.</w:t>
      </w:r>
    </w:p>
    <w:p w14:paraId="3B90776F" w14:textId="77777777" w:rsidR="000E54DE" w:rsidRPr="004C0810" w:rsidRDefault="000E54DE" w:rsidP="0078789E">
      <w:pPr>
        <w:spacing w:after="0" w:line="360" w:lineRule="auto"/>
        <w:ind w:left="420"/>
        <w:rPr>
          <w:sz w:val="22"/>
          <w:szCs w:val="22"/>
        </w:rPr>
        <w:pPrChange w:id="152" w:author="Kim Younsun" w:date="2023-08-25T09:59:00Z">
          <w:pPr>
            <w:spacing w:after="0"/>
            <w:ind w:left="420"/>
          </w:pPr>
        </w:pPrChange>
      </w:pPr>
    </w:p>
    <w:p w14:paraId="3042B8BD" w14:textId="430DDCBF" w:rsidR="000E54DE" w:rsidDel="006C53D5" w:rsidRDefault="000E54DE" w:rsidP="0078789E">
      <w:pPr>
        <w:spacing w:after="0" w:line="360" w:lineRule="auto"/>
        <w:ind w:left="420"/>
        <w:rPr>
          <w:del w:id="153" w:author="Kim Younsun" w:date="2023-08-25T10:20:00Z"/>
        </w:rPr>
      </w:pPr>
      <w:r w:rsidRPr="006C53D5">
        <w:rPr>
          <w:sz w:val="22"/>
          <w:szCs w:val="22"/>
          <w:highlight w:val="green"/>
          <w:rPrChange w:id="154" w:author="Kim Younsun" w:date="2023-08-25T10:20:00Z">
            <w:rPr>
              <w:sz w:val="22"/>
              <w:szCs w:val="22"/>
            </w:rPr>
          </w:rPrChange>
        </w:rPr>
        <w:t xml:space="preserve">FSK-2 can provide range of spectral efficiencies by varying M while having good robustness to frequency error and </w:t>
      </w:r>
      <w:del w:id="155" w:author="Kim Younsun" w:date="2023-08-25T10:19:00Z">
        <w:r w:rsidRPr="006C53D5" w:rsidDel="006C53D5">
          <w:rPr>
            <w:sz w:val="22"/>
            <w:szCs w:val="22"/>
            <w:highlight w:val="green"/>
            <w:rPrChange w:id="156" w:author="Kim Younsun" w:date="2023-08-25T10:20:00Z">
              <w:rPr>
                <w:sz w:val="22"/>
                <w:szCs w:val="22"/>
                <w:highlight w:val="yellow"/>
              </w:rPr>
            </w:rPrChange>
          </w:rPr>
          <w:delText>[moderate]</w:delText>
        </w:r>
      </w:del>
      <w:ins w:id="157" w:author="Kim Younsun" w:date="2023-08-25T10:18:00Z">
        <w:r w:rsidR="006C53D5" w:rsidRPr="006C53D5">
          <w:rPr>
            <w:sz w:val="22"/>
            <w:szCs w:val="22"/>
            <w:highlight w:val="green"/>
            <w:rPrChange w:id="158" w:author="Kim Younsun" w:date="2023-08-25T10:20:00Z">
              <w:rPr>
                <w:sz w:val="22"/>
                <w:szCs w:val="22"/>
              </w:rPr>
            </w:rPrChange>
          </w:rPr>
          <w:t>moderate</w:t>
        </w:r>
      </w:ins>
      <w:r w:rsidRPr="006C53D5">
        <w:rPr>
          <w:sz w:val="22"/>
          <w:szCs w:val="22"/>
          <w:highlight w:val="green"/>
          <w:rPrChange w:id="159" w:author="Kim Younsun" w:date="2023-08-25T10:20:00Z">
            <w:rPr>
              <w:sz w:val="22"/>
              <w:szCs w:val="22"/>
            </w:rPr>
          </w:rPrChange>
        </w:rPr>
        <w:t xml:space="preserve"> timing error.  Frequency error robustness can be further improved using frequency error correction (i.e., utilizing 2^M parallel receiver structure</w:t>
      </w:r>
      <w:ins w:id="160" w:author="Kim Younsun" w:date="2023-08-25T10:19:00Z">
        <w:r w:rsidR="006C53D5" w:rsidRPr="006C53D5">
          <w:rPr>
            <w:sz w:val="22"/>
            <w:szCs w:val="22"/>
            <w:highlight w:val="green"/>
            <w:rPrChange w:id="161" w:author="Kim Younsun" w:date="2023-08-25T10:20:00Z">
              <w:rPr>
                <w:sz w:val="22"/>
                <w:szCs w:val="22"/>
              </w:rPr>
            </w:rPrChange>
          </w:rPr>
          <w:t xml:space="preserve"> or frequency </w:t>
        </w:r>
      </w:ins>
      <w:ins w:id="162" w:author="Kim Younsun" w:date="2023-08-25T10:20:00Z">
        <w:r w:rsidR="006C53D5" w:rsidRPr="006C53D5">
          <w:rPr>
            <w:sz w:val="22"/>
            <w:szCs w:val="22"/>
            <w:highlight w:val="green"/>
            <w:rPrChange w:id="163" w:author="Kim Younsun" w:date="2023-08-25T10:20:00Z">
              <w:rPr>
                <w:sz w:val="22"/>
                <w:szCs w:val="22"/>
              </w:rPr>
            </w:rPrChange>
          </w:rPr>
          <w:t>domain sliding window</w:t>
        </w:r>
      </w:ins>
      <w:r w:rsidRPr="006C53D5">
        <w:rPr>
          <w:sz w:val="22"/>
          <w:szCs w:val="22"/>
          <w:highlight w:val="green"/>
          <w:rPrChange w:id="164" w:author="Kim Younsun" w:date="2023-08-25T10:20:00Z">
            <w:rPr>
              <w:sz w:val="22"/>
              <w:szCs w:val="22"/>
            </w:rPr>
          </w:rPrChange>
        </w:rPr>
        <w:t>), larger guard band between segments at expense of less frequency diversity, and/or single frequency segment FSK2-envelope IF. Timing error robustness can be further improved using sliding window</w:t>
      </w:r>
      <w:ins w:id="165" w:author="Kim Younsun" w:date="2023-08-25T09:48:00Z">
        <w:r w:rsidR="007D26AB" w:rsidRPr="006C53D5">
          <w:rPr>
            <w:sz w:val="22"/>
            <w:szCs w:val="22"/>
            <w:highlight w:val="green"/>
            <w:rPrChange w:id="166" w:author="Kim Younsun" w:date="2023-08-25T10:20:00Z">
              <w:rPr>
                <w:sz w:val="22"/>
                <w:szCs w:val="22"/>
              </w:rPr>
            </w:rPrChange>
          </w:rPr>
          <w:t xml:space="preserve"> </w:t>
        </w:r>
      </w:ins>
      <w:ins w:id="167" w:author="Kim Younsun" w:date="2023-08-25T09:51:00Z">
        <w:r w:rsidR="007D26AB" w:rsidRPr="006C53D5">
          <w:rPr>
            <w:sz w:val="22"/>
            <w:szCs w:val="22"/>
            <w:highlight w:val="green"/>
            <w:rPrChange w:id="168" w:author="Kim Younsun" w:date="2023-08-25T10:20:00Z">
              <w:rPr>
                <w:sz w:val="22"/>
                <w:szCs w:val="22"/>
              </w:rPr>
            </w:rPrChange>
          </w:rPr>
          <w:t>or by pulse shaping in time domain</w:t>
        </w:r>
      </w:ins>
      <w:r w:rsidRPr="006C53D5">
        <w:rPr>
          <w:sz w:val="22"/>
          <w:szCs w:val="22"/>
          <w:highlight w:val="green"/>
          <w:rPrChange w:id="169" w:author="Kim Younsun" w:date="2023-08-25T10:20:00Z">
            <w:rPr>
              <w:sz w:val="22"/>
              <w:szCs w:val="22"/>
            </w:rPr>
          </w:rPrChange>
        </w:rPr>
        <w:t xml:space="preserve">. </w:t>
      </w:r>
      <w:del w:id="170" w:author="Kim Younsun" w:date="2023-08-25T10:12:00Z">
        <w:r w:rsidRPr="006C53D5" w:rsidDel="002E00B1">
          <w:rPr>
            <w:sz w:val="22"/>
            <w:szCs w:val="22"/>
            <w:highlight w:val="green"/>
            <w:rPrChange w:id="171" w:author="Kim Younsun" w:date="2023-08-25T10:20:00Z">
              <w:rPr>
                <w:sz w:val="22"/>
                <w:szCs w:val="22"/>
                <w:highlight w:val="yellow"/>
              </w:rPr>
            </w:rPrChange>
          </w:rPr>
          <w:delText>[FSK-2 can benefit from power pooling in frequency domain (e.g. M*3 dB if within dynamic range) within the BW of LP-WUS without increasing the total transmit power of gNB.]</w:delText>
        </w:r>
        <w:r w:rsidRPr="006C53D5" w:rsidDel="002E00B1">
          <w:rPr>
            <w:sz w:val="22"/>
            <w:szCs w:val="22"/>
            <w:highlight w:val="green"/>
            <w:rPrChange w:id="172" w:author="Kim Younsun" w:date="2023-08-25T10:20:00Z">
              <w:rPr>
                <w:sz w:val="22"/>
                <w:szCs w:val="22"/>
              </w:rPr>
            </w:rPrChange>
          </w:rPr>
          <w:delText xml:space="preserve"> </w:delText>
        </w:r>
      </w:del>
      <w:r w:rsidRPr="006C53D5">
        <w:rPr>
          <w:sz w:val="22"/>
          <w:szCs w:val="22"/>
          <w:highlight w:val="green"/>
          <w:rPrChange w:id="173" w:author="Kim Younsun" w:date="2023-08-25T10:20:00Z">
            <w:rPr>
              <w:sz w:val="22"/>
              <w:szCs w:val="22"/>
            </w:rPr>
          </w:rPrChange>
        </w:rPr>
        <w:t xml:space="preserve">Uniform distribution of frequency spectrum density can be achieved using single frequency segment FSK2-envelope IF which can provide robustness against frequency fading. Sequences to generate ON duration in OFDMA transmitter, if specified, can help </w:t>
      </w:r>
      <w:del w:id="174" w:author="Kim Younsun" w:date="2023-08-25T10:12:00Z">
        <w:r w:rsidRPr="006C53D5" w:rsidDel="002E00B1">
          <w:rPr>
            <w:sz w:val="22"/>
            <w:szCs w:val="22"/>
            <w:highlight w:val="green"/>
            <w:rPrChange w:id="175" w:author="Kim Younsun" w:date="2023-08-25T10:20:00Z">
              <w:rPr>
                <w:sz w:val="22"/>
                <w:szCs w:val="22"/>
              </w:rPr>
            </w:rPrChange>
          </w:rPr>
          <w:delText>[at least]</w:delText>
        </w:r>
      </w:del>
      <w:r w:rsidRPr="006C53D5">
        <w:rPr>
          <w:sz w:val="22"/>
          <w:szCs w:val="22"/>
          <w:highlight w:val="green"/>
          <w:rPrChange w:id="176" w:author="Kim Younsun" w:date="2023-08-25T10:20:00Z">
            <w:rPr>
              <w:sz w:val="22"/>
              <w:szCs w:val="22"/>
            </w:rPr>
          </w:rPrChange>
        </w:rPr>
        <w:t xml:space="preserve"> receiver </w:t>
      </w:r>
      <w:del w:id="177" w:author="Kim Younsun" w:date="2023-08-25T10:12:00Z">
        <w:r w:rsidRPr="006C53D5" w:rsidDel="002E00B1">
          <w:rPr>
            <w:sz w:val="22"/>
            <w:szCs w:val="22"/>
            <w:highlight w:val="green"/>
            <w:rPrChange w:id="178" w:author="Kim Younsun" w:date="2023-08-25T10:20:00Z">
              <w:rPr>
                <w:sz w:val="22"/>
                <w:szCs w:val="22"/>
              </w:rPr>
            </w:rPrChange>
          </w:rPr>
          <w:delText>[</w:delText>
        </w:r>
      </w:del>
      <w:ins w:id="179" w:author="Kim Younsun" w:date="2023-08-25T10:12:00Z">
        <w:r w:rsidR="002E00B1" w:rsidRPr="006C53D5">
          <w:rPr>
            <w:sz w:val="22"/>
            <w:szCs w:val="22"/>
            <w:highlight w:val="green"/>
            <w:rPrChange w:id="180" w:author="Kim Younsun" w:date="2023-08-25T10:20:00Z">
              <w:rPr>
                <w:sz w:val="22"/>
                <w:szCs w:val="22"/>
              </w:rPr>
            </w:rPrChange>
          </w:rPr>
          <w:t>(</w:t>
        </w:r>
      </w:ins>
      <w:r w:rsidRPr="006C53D5">
        <w:rPr>
          <w:sz w:val="22"/>
          <w:szCs w:val="22"/>
          <w:highlight w:val="green"/>
          <w:rPrChange w:id="181" w:author="Kim Younsun" w:date="2023-08-25T10:20:00Z">
            <w:rPr>
              <w:sz w:val="22"/>
              <w:szCs w:val="22"/>
            </w:rPr>
          </w:rPrChange>
        </w:rPr>
        <w:t>with I/Q branches</w:t>
      </w:r>
      <w:del w:id="182" w:author="Kim Younsun" w:date="2023-08-25T10:12:00Z">
        <w:r w:rsidRPr="006C53D5" w:rsidDel="002E00B1">
          <w:rPr>
            <w:sz w:val="22"/>
            <w:szCs w:val="22"/>
            <w:highlight w:val="green"/>
            <w:rPrChange w:id="183" w:author="Kim Younsun" w:date="2023-08-25T10:20:00Z">
              <w:rPr>
                <w:sz w:val="22"/>
                <w:szCs w:val="22"/>
              </w:rPr>
            </w:rPrChange>
          </w:rPr>
          <w:delText xml:space="preserve">] </w:delText>
        </w:r>
      </w:del>
      <w:ins w:id="184" w:author="Kim Younsun" w:date="2023-08-25T10:12:00Z">
        <w:r w:rsidR="002E00B1" w:rsidRPr="006C53D5">
          <w:rPr>
            <w:sz w:val="22"/>
            <w:szCs w:val="22"/>
            <w:highlight w:val="green"/>
            <w:rPrChange w:id="185" w:author="Kim Younsun" w:date="2023-08-25T10:20:00Z">
              <w:rPr>
                <w:sz w:val="22"/>
                <w:szCs w:val="22"/>
              </w:rPr>
            </w:rPrChange>
          </w:rPr>
          <w:t>)</w:t>
        </w:r>
        <w:r w:rsidR="002E00B1" w:rsidRPr="006C53D5">
          <w:rPr>
            <w:sz w:val="22"/>
            <w:szCs w:val="22"/>
            <w:highlight w:val="green"/>
            <w:rPrChange w:id="186" w:author="Kim Younsun" w:date="2023-08-25T10:20:00Z">
              <w:rPr>
                <w:sz w:val="22"/>
                <w:szCs w:val="22"/>
              </w:rPr>
            </w:rPrChange>
          </w:rPr>
          <w:t xml:space="preserve"> </w:t>
        </w:r>
      </w:ins>
      <w:del w:id="187" w:author="Kim Younsun" w:date="2023-08-25T10:12:00Z">
        <w:r w:rsidRPr="006C53D5" w:rsidDel="002E00B1">
          <w:rPr>
            <w:sz w:val="22"/>
            <w:szCs w:val="22"/>
            <w:highlight w:val="green"/>
            <w:rPrChange w:id="188" w:author="Kim Younsun" w:date="2023-08-25T10:20:00Z">
              <w:rPr>
                <w:sz w:val="22"/>
                <w:szCs w:val="22"/>
              </w:rPr>
            </w:rPrChange>
          </w:rPr>
          <w:delText xml:space="preserve">to perform at least with better coverage </w:delText>
        </w:r>
        <w:r w:rsidRPr="006C53D5" w:rsidDel="002E00B1">
          <w:rPr>
            <w:sz w:val="22"/>
            <w:szCs w:val="22"/>
            <w:highlight w:val="green"/>
            <w:rPrChange w:id="189" w:author="Kim Younsun" w:date="2023-08-25T10:20:00Z">
              <w:rPr>
                <w:sz w:val="22"/>
                <w:szCs w:val="22"/>
                <w:highlight w:val="yellow"/>
              </w:rPr>
            </w:rPrChange>
          </w:rPr>
          <w:delText>[and/or higher bitrate]</w:delText>
        </w:r>
      </w:del>
      <w:ins w:id="190" w:author="Kim Younsun" w:date="2023-08-25T10:12:00Z">
        <w:r w:rsidR="002E00B1" w:rsidRPr="006C53D5">
          <w:rPr>
            <w:sz w:val="22"/>
            <w:szCs w:val="22"/>
            <w:highlight w:val="green"/>
            <w:rPrChange w:id="191" w:author="Kim Younsun" w:date="2023-08-25T10:20:00Z">
              <w:rPr>
                <w:sz w:val="22"/>
                <w:szCs w:val="22"/>
              </w:rPr>
            </w:rPrChange>
          </w:rPr>
          <w:t>performance</w:t>
        </w:r>
      </w:ins>
      <w:r w:rsidRPr="006C53D5">
        <w:rPr>
          <w:sz w:val="22"/>
          <w:szCs w:val="22"/>
          <w:highlight w:val="green"/>
          <w:rPrChange w:id="192" w:author="Kim Younsun" w:date="2023-08-25T10:20:00Z">
            <w:rPr>
              <w:sz w:val="22"/>
              <w:szCs w:val="22"/>
              <w:highlight w:val="yellow"/>
            </w:rPr>
          </w:rPrChange>
        </w:rPr>
        <w:t>.</w:t>
      </w:r>
      <w:r w:rsidRPr="004C0810">
        <w:rPr>
          <w:color w:val="FF0000"/>
          <w:sz w:val="22"/>
          <w:szCs w:val="22"/>
        </w:rPr>
        <w:t xml:space="preserve"> </w:t>
      </w:r>
    </w:p>
    <w:p w14:paraId="0AB5F538" w14:textId="77777777" w:rsidR="000E54DE" w:rsidDel="00B87F3A" w:rsidRDefault="000E54DE" w:rsidP="00B87F3A">
      <w:pPr>
        <w:spacing w:after="0" w:line="360" w:lineRule="auto"/>
        <w:rPr>
          <w:del w:id="193" w:author="Kim Younsun" w:date="2023-08-25T10:20:00Z"/>
          <w:sz w:val="22"/>
          <w:szCs w:val="22"/>
          <w:lang w:val="en-US"/>
        </w:rPr>
      </w:pPr>
    </w:p>
    <w:p w14:paraId="018D0E8F" w14:textId="77777777" w:rsidR="000E54DE" w:rsidDel="006C53D5" w:rsidRDefault="000E54DE" w:rsidP="006C53D5">
      <w:pPr>
        <w:spacing w:after="0" w:line="360" w:lineRule="auto"/>
        <w:rPr>
          <w:del w:id="194" w:author="Kim Younsun" w:date="2023-08-25T10:20:00Z"/>
          <w:lang w:val="en-US"/>
        </w:rPr>
        <w:pPrChange w:id="195" w:author="Kim Younsun" w:date="2023-08-25T10:20:00Z">
          <w:pPr>
            <w:ind w:left="420"/>
          </w:pPr>
        </w:pPrChange>
      </w:pPr>
    </w:p>
    <w:p w14:paraId="1B7433AE" w14:textId="77777777" w:rsidR="000E54DE" w:rsidRPr="004568BD" w:rsidDel="006C53D5" w:rsidRDefault="000E54DE" w:rsidP="0078789E">
      <w:pPr>
        <w:spacing w:after="0" w:line="360" w:lineRule="auto"/>
        <w:jc w:val="both"/>
        <w:rPr>
          <w:del w:id="196" w:author="Kim Younsun" w:date="2023-08-25T10:20:00Z"/>
          <w:lang w:eastAsia="zh-CN"/>
        </w:rPr>
        <w:pPrChange w:id="197" w:author="Kim Younsun" w:date="2023-08-25T09:59:00Z">
          <w:pPr>
            <w:spacing w:after="0"/>
            <w:jc w:val="both"/>
          </w:pPr>
        </w:pPrChange>
      </w:pPr>
    </w:p>
    <w:p w14:paraId="09CFCAD0" w14:textId="77777777" w:rsidR="00A11D9E" w:rsidRDefault="00A11D9E" w:rsidP="00DE3BD1">
      <w:pPr>
        <w:spacing w:after="0" w:line="360" w:lineRule="auto"/>
        <w:pPrChange w:id="198" w:author="Kim Younsun" w:date="2023-08-25T10:40:00Z">
          <w:pPr/>
        </w:pPrChange>
      </w:pPr>
    </w:p>
    <w:sectPr w:rsidR="00A11D9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Schober, Karol" w:date="2023-08-25T00:16:00Z" w:initials="SK">
    <w:p w14:paraId="53EF68BC" w14:textId="77777777" w:rsidR="000E54DE" w:rsidRDefault="000E54DE" w:rsidP="000E54DE">
      <w:pPr>
        <w:pStyle w:val="CommentText"/>
      </w:pPr>
      <w:r>
        <w:rPr>
          <w:rStyle w:val="CommentReference"/>
        </w:rPr>
        <w:annotationRef/>
      </w:r>
      <w:r>
        <w:t>We may need to define envelop-IF  scheme in th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F68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27168" w16cex:dateUtc="2023-08-24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F68BC" w16cid:durableId="289271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20C2"/>
    <w:multiLevelType w:val="hybridMultilevel"/>
    <w:tmpl w:val="6DF6D628"/>
    <w:lvl w:ilvl="0" w:tplc="1C8682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56987"/>
    <w:multiLevelType w:val="hybridMultilevel"/>
    <w:tmpl w:val="2C7AB5F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D2A98"/>
    <w:multiLevelType w:val="hybridMultilevel"/>
    <w:tmpl w:val="6422E9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65D72CB7"/>
    <w:multiLevelType w:val="hybridMultilevel"/>
    <w:tmpl w:val="287098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ED5790E"/>
    <w:multiLevelType w:val="hybridMultilevel"/>
    <w:tmpl w:val="1F30DA44"/>
    <w:lvl w:ilvl="0" w:tplc="EE62AC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949159">
    <w:abstractNumId w:val="1"/>
  </w:num>
  <w:num w:numId="2" w16cid:durableId="2087798568">
    <w:abstractNumId w:val="4"/>
  </w:num>
  <w:num w:numId="3" w16cid:durableId="534734500">
    <w:abstractNumId w:val="3"/>
  </w:num>
  <w:num w:numId="4" w16cid:durableId="531497704">
    <w:abstractNumId w:val="2"/>
  </w:num>
  <w:num w:numId="5" w16cid:durableId="460420691">
    <w:abstractNumId w:val="0"/>
  </w:num>
  <w:num w:numId="6" w16cid:durableId="20943513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Younsun">
    <w15:presenceInfo w15:providerId="Windows Live" w15:userId="ef4cf3407976d3f2"/>
  </w15:person>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DE"/>
    <w:rsid w:val="00022D5F"/>
    <w:rsid w:val="000E54DE"/>
    <w:rsid w:val="002E00B1"/>
    <w:rsid w:val="00540CF3"/>
    <w:rsid w:val="006C53D5"/>
    <w:rsid w:val="0077069E"/>
    <w:rsid w:val="0078789E"/>
    <w:rsid w:val="007D26AB"/>
    <w:rsid w:val="00A11D9E"/>
    <w:rsid w:val="00B1184B"/>
    <w:rsid w:val="00B87F3A"/>
    <w:rsid w:val="00CE1DAC"/>
    <w:rsid w:val="00DE3B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D579"/>
  <w15:chartTrackingRefBased/>
  <w15:docId w15:val="{F60870E0-0647-41D6-B5DB-17A3D0CB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DE"/>
    <w:pPr>
      <w:spacing w:after="180" w:line="240" w:lineRule="auto"/>
    </w:pPr>
    <w:rPr>
      <w:rFonts w:ascii="Times New Roman" w:hAnsi="Times New Roman" w:cs="Times New Roman"/>
      <w:kern w:val="0"/>
      <w:sz w:val="20"/>
      <w:szCs w:val="20"/>
      <w:lang w:val="en-GB" w:eastAsia="en-US"/>
      <w14:ligatures w14:val="none"/>
    </w:rPr>
  </w:style>
  <w:style w:type="paragraph" w:styleId="Heading1">
    <w:name w:val="heading 1"/>
    <w:next w:val="Normal"/>
    <w:link w:val="Heading1Char"/>
    <w:qFormat/>
    <w:rsid w:val="000E54DE"/>
    <w:pPr>
      <w:keepNext/>
      <w:keepLines/>
      <w:pBdr>
        <w:top w:val="single" w:sz="12" w:space="3" w:color="auto"/>
      </w:pBdr>
      <w:spacing w:before="240" w:after="180" w:line="240" w:lineRule="auto"/>
      <w:ind w:left="1134" w:hanging="1134"/>
      <w:outlineLvl w:val="0"/>
    </w:pPr>
    <w:rPr>
      <w:rFonts w:ascii="Arial" w:hAnsi="Arial" w:cs="Times New Roman"/>
      <w:kern w:val="0"/>
      <w:sz w:val="36"/>
      <w:szCs w:val="20"/>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4DE"/>
    <w:rPr>
      <w:rFonts w:ascii="Arial" w:hAnsi="Arial" w:cs="Times New Roman"/>
      <w:kern w:val="0"/>
      <w:sz w:val="36"/>
      <w:szCs w:val="20"/>
      <w:lang w:val="en-GB" w:eastAsia="en-US"/>
      <w14:ligatures w14:val="none"/>
    </w:rPr>
  </w:style>
  <w:style w:type="paragraph" w:styleId="Footer">
    <w:name w:val="footer"/>
    <w:basedOn w:val="Normal"/>
    <w:link w:val="FooterChar"/>
    <w:unhideWhenUsed/>
    <w:rsid w:val="000E54DE"/>
    <w:pPr>
      <w:tabs>
        <w:tab w:val="center" w:pos="4153"/>
        <w:tab w:val="right" w:pos="8306"/>
      </w:tabs>
      <w:snapToGrid w:val="0"/>
    </w:pPr>
    <w:rPr>
      <w:sz w:val="18"/>
      <w:szCs w:val="18"/>
    </w:rPr>
  </w:style>
  <w:style w:type="character" w:customStyle="1" w:styleId="FooterChar">
    <w:name w:val="Footer Char"/>
    <w:basedOn w:val="DefaultParagraphFont"/>
    <w:link w:val="Footer"/>
    <w:rsid w:val="000E54DE"/>
    <w:rPr>
      <w:rFonts w:ascii="Times New Roman" w:hAnsi="Times New Roman" w:cs="Times New Roman"/>
      <w:kern w:val="0"/>
      <w:sz w:val="18"/>
      <w:szCs w:val="18"/>
      <w:lang w:val="en-GB" w:eastAsia="en-US"/>
      <w14:ligatures w14:val="none"/>
    </w:rPr>
  </w:style>
  <w:style w:type="paragraph" w:styleId="ListParagraph">
    <w:name w:val="List Paragraph"/>
    <w:aliases w:val="- Bullets,Lista1,?? ??,?????,????,列出段落1,中等深浅网格 1 - 着色 21,¥¡¡¡¡ì¬º¥¹¥È¶ÎÂä,ÁÐ³ö¶ÎÂä,—ño’i—Ž,¥ê¥¹¥È¶ÎÂä,1st level - Bullet List Paragraph,Lettre d'introduction,Paragrafo elenco,Normal bullet 2,Bullet list,목록단락,列,numbered,リスト段落,列出段落,列表段落11"/>
    <w:basedOn w:val="Normal"/>
    <w:link w:val="ListParagraphChar"/>
    <w:uiPriority w:val="34"/>
    <w:qFormat/>
    <w:rsid w:val="000E54DE"/>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ño’i—Ž Char,¥ê¥¹¥È¶ÎÂä Char,1st level - Bullet List Paragraph Char,Lettre d'introduction Char,목록단락 Char"/>
    <w:link w:val="ListParagraph"/>
    <w:uiPriority w:val="34"/>
    <w:qFormat/>
    <w:locked/>
    <w:rsid w:val="000E54DE"/>
    <w:rPr>
      <w:rFonts w:ascii="Times New Roman" w:hAnsi="Times New Roman" w:cs="Times New Roman"/>
      <w:kern w:val="0"/>
      <w:sz w:val="20"/>
      <w:szCs w:val="20"/>
      <w:lang w:val="en-GB" w:eastAsia="en-US"/>
      <w14:ligatures w14:val="none"/>
    </w:rPr>
  </w:style>
  <w:style w:type="character" w:styleId="CommentReference">
    <w:name w:val="annotation reference"/>
    <w:basedOn w:val="DefaultParagraphFont"/>
    <w:uiPriority w:val="99"/>
    <w:qFormat/>
    <w:rsid w:val="000E54DE"/>
    <w:rPr>
      <w:sz w:val="21"/>
      <w:szCs w:val="21"/>
    </w:rPr>
  </w:style>
  <w:style w:type="paragraph" w:styleId="CommentText">
    <w:name w:val="annotation text"/>
    <w:basedOn w:val="Normal"/>
    <w:link w:val="CommentTextChar"/>
    <w:uiPriority w:val="99"/>
    <w:qFormat/>
    <w:rsid w:val="000E54DE"/>
  </w:style>
  <w:style w:type="character" w:customStyle="1" w:styleId="CommentTextChar">
    <w:name w:val="Comment Text Char"/>
    <w:basedOn w:val="DefaultParagraphFont"/>
    <w:link w:val="CommentText"/>
    <w:uiPriority w:val="99"/>
    <w:qFormat/>
    <w:rsid w:val="000E54DE"/>
    <w:rPr>
      <w:rFonts w:ascii="Times New Roman" w:hAnsi="Times New Roman" w:cs="Times New Roman"/>
      <w:kern w:val="0"/>
      <w:sz w:val="20"/>
      <w:szCs w:val="20"/>
      <w:lang w:val="en-GB" w:eastAsia="en-US"/>
      <w14:ligatures w14:val="none"/>
    </w:rPr>
  </w:style>
  <w:style w:type="paragraph" w:styleId="Revision">
    <w:name w:val="Revision"/>
    <w:hidden/>
    <w:uiPriority w:val="99"/>
    <w:semiHidden/>
    <w:rsid w:val="000E54DE"/>
    <w:pPr>
      <w:spacing w:after="0" w:line="240" w:lineRule="auto"/>
    </w:pPr>
    <w:rPr>
      <w:rFonts w:ascii="Times New Roma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Younsun</dc:creator>
  <cp:keywords/>
  <dc:description/>
  <cp:lastModifiedBy>Kim Younsun</cp:lastModifiedBy>
  <cp:revision>7</cp:revision>
  <dcterms:created xsi:type="dcterms:W3CDTF">2023-08-25T07:34:00Z</dcterms:created>
  <dcterms:modified xsi:type="dcterms:W3CDTF">2023-08-25T08:40:00Z</dcterms:modified>
</cp:coreProperties>
</file>