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8800" w14:textId="77777777" w:rsidR="00BE2887" w:rsidRDefault="00BE2887" w:rsidP="00BE2887">
      <w:pPr>
        <w:widowControl/>
        <w:shd w:val="clear" w:color="auto" w:fill="FFFFFF"/>
        <w:wordWrap/>
        <w:autoSpaceDE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</w:rPr>
      </w:pPr>
      <w:r>
        <w:rPr>
          <w:rFonts w:ascii="Times New Roman" w:eastAsia="Gulim" w:hAnsi="Times New Roman" w:cs="Times New Roman"/>
          <w:kern w:val="0"/>
          <w:szCs w:val="20"/>
        </w:rPr>
        <w:t>All conclusions are based on SLS evaluation results with no less than 3 sources for single operator scenarios (SBFD deployment case 1) and no less than 2 sources for 2-Layer scenarios (SBFD deployment case 3-2) and two operator scenarios (SBFD deployment case 4), respectively.</w:t>
      </w:r>
    </w:p>
    <w:p w14:paraId="04C459BF" w14:textId="77777777" w:rsidR="00BE2887" w:rsidRDefault="00BE2887" w:rsidP="00BE2887">
      <w:pPr>
        <w:widowControl/>
        <w:shd w:val="clear" w:color="auto" w:fill="FFFFFF"/>
        <w:wordWrap/>
        <w:autoSpaceDE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</w:rPr>
      </w:pPr>
      <w:r>
        <w:rPr>
          <w:rFonts w:ascii="Times New Roman" w:eastAsia="Gulim" w:hAnsi="Times New Roman" w:cs="Times New Roman"/>
          <w:kern w:val="0"/>
          <w:szCs w:val="20"/>
        </w:rPr>
        <w:t xml:space="preserve">RAN1 did not draw any conclusion on the performance of SBFD operation with “same total number of antenna elements and half the total number of </w:t>
      </w:r>
      <w:proofErr w:type="spellStart"/>
      <w:r>
        <w:rPr>
          <w:rFonts w:ascii="Times New Roman" w:eastAsia="Gulim" w:hAnsi="Times New Roman" w:cs="Times New Roman"/>
          <w:kern w:val="0"/>
          <w:szCs w:val="20"/>
        </w:rPr>
        <w:t>TxRUs</w:t>
      </w:r>
      <w:proofErr w:type="spellEnd"/>
      <w:r>
        <w:rPr>
          <w:rFonts w:ascii="Times New Roman" w:eastAsia="Gulim" w:hAnsi="Times New Roman" w:cs="Times New Roman"/>
          <w:kern w:val="0"/>
          <w:szCs w:val="20"/>
        </w:rPr>
        <w:t xml:space="preserve">” and “same total number of antenna elements and same total number of </w:t>
      </w:r>
      <w:proofErr w:type="spellStart"/>
      <w:r>
        <w:rPr>
          <w:rFonts w:ascii="Times New Roman" w:eastAsia="Gulim" w:hAnsi="Times New Roman" w:cs="Times New Roman"/>
          <w:kern w:val="0"/>
          <w:szCs w:val="20"/>
        </w:rPr>
        <w:t>TxRUs</w:t>
      </w:r>
      <w:proofErr w:type="spellEnd"/>
      <w:r>
        <w:rPr>
          <w:rFonts w:ascii="Times New Roman" w:eastAsia="Gulim" w:hAnsi="Times New Roman" w:cs="Times New Roman"/>
          <w:kern w:val="0"/>
          <w:szCs w:val="20"/>
        </w:rPr>
        <w:t xml:space="preserve">” with respect to semi-static TDD due to fewer than 3 sources for case 1 and 2 sources for case 3-2 and case 4. The summary of observations for the above cases </w:t>
      </w:r>
      <w:proofErr w:type="gramStart"/>
      <w:r>
        <w:rPr>
          <w:rFonts w:ascii="Times New Roman" w:eastAsia="Gulim" w:hAnsi="Times New Roman" w:cs="Times New Roman"/>
          <w:kern w:val="0"/>
          <w:szCs w:val="20"/>
        </w:rPr>
        <w:t>are</w:t>
      </w:r>
      <w:proofErr w:type="gramEnd"/>
      <w:r>
        <w:rPr>
          <w:rFonts w:ascii="Times New Roman" w:eastAsia="Gulim" w:hAnsi="Times New Roman" w:cs="Times New Roman"/>
          <w:kern w:val="0"/>
          <w:szCs w:val="20"/>
        </w:rPr>
        <w:t xml:space="preserve"> included in Section 7.3.1.</w:t>
      </w:r>
    </w:p>
    <w:p w14:paraId="7BB39D85" w14:textId="77777777" w:rsidR="00BE288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</w:rPr>
      </w:pPr>
      <w:r w:rsidRPr="00E93CE7">
        <w:rPr>
          <w:rFonts w:ascii="Times New Roman" w:eastAsia="Gulim" w:hAnsi="Times New Roman" w:cs="Times New Roman"/>
          <w:kern w:val="0"/>
          <w:szCs w:val="20"/>
        </w:rPr>
        <w:t xml:space="preserve">All conclusions are drawn with assumption of 1dB </w:t>
      </w:r>
      <w:proofErr w:type="spellStart"/>
      <w:r w:rsidRPr="00E93CE7">
        <w:rPr>
          <w:rFonts w:ascii="Times New Roman" w:eastAsia="Gulim" w:hAnsi="Times New Roman" w:cs="Times New Roman"/>
          <w:kern w:val="0"/>
          <w:szCs w:val="20"/>
        </w:rPr>
        <w:t>desense</w:t>
      </w:r>
      <w:proofErr w:type="spellEnd"/>
      <w:r w:rsidRPr="00E93CE7">
        <w:rPr>
          <w:rFonts w:ascii="Times New Roman" w:eastAsia="Gulim" w:hAnsi="Times New Roman" w:cs="Times New Roman"/>
          <w:kern w:val="0"/>
          <w:szCs w:val="20"/>
        </w:rPr>
        <w:t xml:space="preserve"> for self-interference suppression and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“twice the </w:t>
      </w:r>
      <w:r w:rsidRPr="00E93CE7">
        <w:rPr>
          <w:rFonts w:ascii="Times New Roman" w:eastAsia="Gulim" w:hAnsi="Times New Roman" w:cs="Times New Roman"/>
          <w:kern w:val="0"/>
          <w:szCs w:val="20"/>
        </w:rPr>
        <w:t xml:space="preserve">total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number of antenna elements and </w:t>
      </w:r>
      <w:r>
        <w:rPr>
          <w:rFonts w:ascii="Times New Roman" w:eastAsia="Gulim" w:hAnsi="Times New Roman" w:cs="Times New Roman"/>
          <w:kern w:val="0"/>
          <w:szCs w:val="20"/>
        </w:rPr>
        <w:t xml:space="preserve">same </w:t>
      </w:r>
      <w:r w:rsidRPr="00E93CE7">
        <w:rPr>
          <w:rFonts w:ascii="Times New Roman" w:eastAsia="Gulim" w:hAnsi="Times New Roman" w:cs="Times New Roman"/>
          <w:kern w:val="0"/>
          <w:szCs w:val="20"/>
        </w:rPr>
        <w:t>total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number of </w:t>
      </w:r>
      <w:proofErr w:type="spellStart"/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TxRUs</w:t>
      </w:r>
      <w:proofErr w:type="spellEnd"/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”</w:t>
      </w:r>
      <w:r w:rsidRPr="00E93CE7">
        <w:rPr>
          <w:rFonts w:ascii="Times New Roman" w:eastAsia="Gulim" w:hAnsi="Times New Roman" w:cs="Times New Roman"/>
          <w:kern w:val="0"/>
          <w:szCs w:val="20"/>
        </w:rPr>
        <w:t xml:space="preserve">. </w:t>
      </w:r>
    </w:p>
    <w:p w14:paraId="34AEECCE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In the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Urban Macro or Dense Urban Macro layer, the co-site inter-sector spatial isolation value is categorized into three cases. </w:t>
      </w:r>
    </w:p>
    <w:p w14:paraId="35BF6D7C" w14:textId="77777777" w:rsidR="00BE2887" w:rsidRPr="00E93CE7" w:rsidRDefault="00BE2887" w:rsidP="00BE2887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Less than 93dB for FR1 (98dB for FR2-1) includes spatial isolation values of no lower than 75dB (88dB for FR2-1), which is a typical spatial isolation value from RAN4.</w:t>
      </w:r>
    </w:p>
    <w:p w14:paraId="0BD7EEF0" w14:textId="77777777" w:rsidR="00BE2887" w:rsidRPr="00E93CE7" w:rsidRDefault="00BE2887" w:rsidP="00BE2887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Equal to 93dB for FR1 (98dB for FR2-1) is the best spatial isolation value from RAN4.</w:t>
      </w:r>
    </w:p>
    <w:p w14:paraId="75F62C33" w14:textId="77777777" w:rsidR="00BE2887" w:rsidRPr="0017696F" w:rsidRDefault="00BE2887" w:rsidP="00BE2887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No less than 93dB for FR1 (98dB for FR2-1) includes spatial isolation values of up to 110dB (115dB for FR2-1) including 10dB digital cancelation value.</w:t>
      </w:r>
    </w:p>
    <w:p w14:paraId="000A9785" w14:textId="014F0524" w:rsidR="00BE2887" w:rsidRPr="00302C4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</w:rPr>
      </w:pPr>
      <w:r w:rsidRPr="00302C47">
        <w:rPr>
          <w:rFonts w:ascii="Times New Roman" w:eastAsia="Gulim" w:hAnsi="Times New Roman" w:cs="Times New Roman" w:hint="eastAsia"/>
          <w:kern w:val="0"/>
          <w:szCs w:val="20"/>
        </w:rPr>
        <w:t>I</w:t>
      </w:r>
      <w:r w:rsidRPr="00302C47">
        <w:rPr>
          <w:rFonts w:ascii="Times New Roman" w:eastAsia="Gulim" w:hAnsi="Times New Roman" w:cs="Times New Roman"/>
          <w:kern w:val="0"/>
          <w:szCs w:val="20"/>
        </w:rPr>
        <w:t>n this section, {X</w:t>
      </w:r>
      <w:proofErr w:type="gramStart"/>
      <w:r w:rsidRPr="00302C47">
        <w:rPr>
          <w:rFonts w:ascii="Times New Roman" w:eastAsia="Gulim" w:hAnsi="Times New Roman" w:cs="Times New Roman"/>
          <w:kern w:val="0"/>
          <w:szCs w:val="20"/>
        </w:rPr>
        <w:t>%,Y</w:t>
      </w:r>
      <w:proofErr w:type="gramEnd"/>
      <w:r w:rsidRPr="00302C47">
        <w:rPr>
          <w:rFonts w:ascii="Times New Roman" w:eastAsia="Gulim" w:hAnsi="Times New Roman" w:cs="Times New Roman"/>
          <w:kern w:val="0"/>
          <w:szCs w:val="20"/>
        </w:rPr>
        <w:t>%,Z%} notation represents X% UPT gain or loss for low load level, Y% UPT gain or loss for medium load level, and Z% UPT gain or loss for high load level, respectively. The values X, Y, Z are median values of all evaluation result for a given evaluation assumption.</w:t>
      </w:r>
    </w:p>
    <w:p w14:paraId="31636784" w14:textId="77777777" w:rsidR="00BE2887" w:rsidRPr="0017696F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맑은고딕" w:hAnsi="Times New Roman" w:cs="Times New Roman"/>
          <w:kern w:val="0"/>
          <w:szCs w:val="20"/>
        </w:rPr>
      </w:pPr>
    </w:p>
    <w:p w14:paraId="4D86EE26" w14:textId="77777777" w:rsidR="00BE2887" w:rsidRPr="00E93CE7" w:rsidRDefault="00BE2887" w:rsidP="00BE2887">
      <w:pPr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</w:pPr>
      <w:r w:rsidRPr="00E93CE7"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  <w:t>SBFD deployment case 1 (</w:t>
      </w:r>
      <w:proofErr w:type="gramStart"/>
      <w:r w:rsidRPr="00E93CE7"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  <w:t>Non-coexistence</w:t>
      </w:r>
      <w:proofErr w:type="gramEnd"/>
      <w:r w:rsidRPr="00E93CE7"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  <w:t xml:space="preserve"> case with same SBFD configuration)</w:t>
      </w:r>
    </w:p>
    <w:p w14:paraId="4C6AFBF3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1, SBFD with XXXXX slot format (X is SBFD slot with UL/DL </w:t>
      </w:r>
      <w:proofErr w:type="spellStart"/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subband</w:t>
      </w:r>
      <w:proofErr w:type="spellEnd"/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) are assumed as compared to semi-static TDD (DDDSU)</w:t>
      </w:r>
    </w:p>
    <w:p w14:paraId="3F507271" w14:textId="77777777" w:rsidR="00BE2887" w:rsidRPr="00E93CE7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FR1 indoor scenario,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improvement </w:t>
      </w: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both DL and UL for all load levels and small/large packet size except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</w:t>
      </w: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5% DL UPT loss at medium load level and large packet </w:t>
      </w:r>
      <w:proofErr w:type="gramStart"/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size</w:t>
      </w:r>
      <w:proofErr w:type="gramEnd"/>
    </w:p>
    <w:p w14:paraId="0C4338BD" w14:textId="77777777" w:rsidR="00BE2887" w:rsidRPr="00390EEE" w:rsidRDefault="00BE2887" w:rsidP="00BE2887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In case of small packet size, mean/5% DL UPT gain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of {9.56%}/{10.50%} at low load level, {9.33%}/{12.71%} at medium load level, and {8.58%}/{8.79%} at high load level is observed significant mean/5% UL UPT gain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of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{101.83%}/{107.58%} at low load level, {97.42%}/{105.44%} at medium load level, and {93.85%}/{106.52%} at high load level is observed </w:t>
      </w:r>
    </w:p>
    <w:p w14:paraId="09E45C6B" w14:textId="77777777" w:rsidR="00BE2887" w:rsidRPr="00390EEE" w:rsidRDefault="00BE2887" w:rsidP="00BE2887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In case of large packet size, mean/5% DL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of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{1.86%}/{1.73%} at low load level, {2.21%}/{-1.19%} at medium load level, and {2.73%}/{0.54%} at high load level is observed and mean/5% UL UPT gain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of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{10.78%}/{14.13%} at low load level, {13.38%}/{19.92%} at medium load level, and {13.75%}/{17.7%} at high load level is observed </w:t>
      </w:r>
    </w:p>
    <w:p w14:paraId="18BA195D" w14:textId="77777777" w:rsidR="00BE2887" w:rsidRPr="00E93CE7" w:rsidRDefault="00BE2887" w:rsidP="00BE2887">
      <w:pPr>
        <w:pStyle w:val="ListParagraph"/>
        <w:numPr>
          <w:ilvl w:val="0"/>
          <w:numId w:val="4"/>
        </w:numPr>
        <w:ind w:leftChars="0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FR2 indoor scenario,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both DL and UL for all load levels and both small/large packet sizes, except 5% DL UPT loss at high load level and small packet size. </w:t>
      </w:r>
    </w:p>
    <w:p w14:paraId="366BC9DF" w14:textId="77777777" w:rsidR="00BE2887" w:rsidRPr="00390EEE" w:rsidRDefault="00BE2887" w:rsidP="00BE2887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In case of small packet size, mean/5% DL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of {4.84%}/{</w:t>
      </w:r>
      <w:r w:rsidRPr="00390EEE">
        <w:rPr>
          <w:rFonts w:ascii="Times New Roman" w:eastAsia="Malgun Gothic" w:hAnsi="Times New Roman" w:cs="Times New Roman"/>
          <w:szCs w:val="20"/>
          <w:highlight w:val="lightGray"/>
        </w:rPr>
        <w:t>5.18%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} at low load level, {7.57%}/{</w:t>
      </w:r>
      <w:r w:rsidRPr="00390EEE">
        <w:rPr>
          <w:rFonts w:ascii="Times New Roman" w:eastAsia="Malgun Gothic" w:hAnsi="Times New Roman" w:cs="Times New Roman"/>
          <w:szCs w:val="20"/>
          <w:highlight w:val="lightGray"/>
        </w:rPr>
        <w:t>4.45%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} at medium load level, {5.95%}/{</w:t>
      </w:r>
      <w:r w:rsidRPr="00390EEE">
        <w:rPr>
          <w:rFonts w:ascii="Times New Roman" w:eastAsia="Malgun Gothic" w:hAnsi="Times New Roman" w:cs="Times New Roman"/>
          <w:szCs w:val="20"/>
          <w:highlight w:val="lightGray"/>
        </w:rPr>
        <w:t>-10.25%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} at high load level is observed and mean/5% UL UPT gain of {50.30%}/{50.71%} at low load level, {54.71%}/{46.45%} at medium load level, {72.66%}/{59.26%} at high load level is observed </w:t>
      </w:r>
    </w:p>
    <w:p w14:paraId="602C359E" w14:textId="77777777" w:rsidR="00BE2887" w:rsidRPr="00390EEE" w:rsidRDefault="00BE2887" w:rsidP="00BE2887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In case of large packet size, mean/5% DL UPT gain of {3.63%}/{6.03%} at low load level, {3.36%}/{6.67%} at medium load level, {3.60%}/{3.35%} at high load level is observed and significant mean/5% UL UPT gain of {11.29%}/{55.28%} at low load level, {10.72%}/{52.24%} at medium load level, {6.56%}/{45.48} at high load level is observed </w:t>
      </w:r>
    </w:p>
    <w:p w14:paraId="1B11E4CA" w14:textId="77777777" w:rsidR="00BE2887" w:rsidRPr="00E93CE7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lastRenderedPageBreak/>
        <w:t xml:space="preserve">For Urban Macro (FR1), if the total capability of spatial isolation and digital isolation for co-site inter-sector CLI is no less than 93 dB, </w:t>
      </w:r>
    </w:p>
    <w:p w14:paraId="1882CC90" w14:textId="35FAE472" w:rsidR="00BE2887" w:rsidRPr="00E93CE7" w:rsidRDefault="00BE2887" w:rsidP="00BE2887">
      <w:pPr>
        <w:pStyle w:val="ListParagraph"/>
        <w:widowControl/>
        <w:numPr>
          <w:ilvl w:val="1"/>
          <w:numId w:val="6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small packet size,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>provides performance improvement</w:t>
      </w: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for DL for low load level and for UL for all load </w:t>
      </w:r>
      <w:proofErr w:type="gramStart"/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levels</w:t>
      </w:r>
      <w:proofErr w:type="gramEnd"/>
    </w:p>
    <w:p w14:paraId="6CEE661C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of {6.57%}/{-5.53%} at low load level, {-3.38%}/{-58.81%} at medium load level, {-17.29%}/{-79.38%} at high load level is observed and mean/5% UL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of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{82.43%}/{63.11%} at low load level, {68.52%}/{68.75%} at medium load level, {56.45%}/{-20.54%} at high load level is observed </w:t>
      </w:r>
    </w:p>
    <w:p w14:paraId="10D02A0C" w14:textId="0D9BB36D" w:rsidR="00BE2887" w:rsidRPr="00BE2887" w:rsidRDefault="00BE2887" w:rsidP="00BE2887">
      <w:pPr>
        <w:pStyle w:val="ListParagraph"/>
        <w:widowControl/>
        <w:numPr>
          <w:ilvl w:val="1"/>
          <w:numId w:val="7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BE2887">
        <w:rPr>
          <w:rFonts w:ascii="Times New Roman" w:eastAsia="맑은고딕" w:hAnsi="Times New Roman" w:cs="Times New Roman"/>
          <w:kern w:val="0"/>
          <w:szCs w:val="20"/>
          <w:lang w:val="en-GB"/>
        </w:rPr>
        <w:t>In case of large packet size, semi-static SBFD provides performance improvement for UL for low load level and medium load levels</w:t>
      </w:r>
      <w:del w:id="0" w:author="Kim Younsun" w:date="2023-08-24T13:12:00Z">
        <w:r w:rsidRPr="00BE2887" w:rsidDel="00831ECF">
          <w:rPr>
            <w:rFonts w:ascii="Times New Roman" w:eastAsia="맑은고딕" w:hAnsi="Times New Roman" w:cs="Times New Roman"/>
            <w:kern w:val="0"/>
            <w:szCs w:val="20"/>
            <w:lang w:val="en-GB"/>
          </w:rPr>
          <w:delText>.</w:delText>
        </w:r>
      </w:del>
    </w:p>
    <w:p w14:paraId="1CE9DB2A" w14:textId="77777777" w:rsidR="00BE2887" w:rsidRPr="00BE2887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BE2887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{-9.30%}/{-21.05%} at low load level, {-29.11%}/{-73.35%} at medium load level, {-32.70%}/{-89.16%} at high load level is observed and mean/5% UL UPT gain or loss of {24.91%}/{164.97%} at low load level, {7.50%}/{-45.51%} at medium load level, {-1.49%}/{-67.13%} at high load level is observed </w:t>
      </w:r>
    </w:p>
    <w:p w14:paraId="528994B3" w14:textId="77777777" w:rsidR="00BE2887" w:rsidRPr="00390EEE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2F6208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Urban Macro (FR1), if the total capability of spatial isolation and digital isolation for co-site inter-sector CLI is equal to 93 dB, </w:t>
      </w:r>
    </w:p>
    <w:p w14:paraId="031A8AF2" w14:textId="77777777" w:rsidR="00BE2887" w:rsidRPr="00390EEE" w:rsidRDefault="00BE2887" w:rsidP="00BE2887">
      <w:pPr>
        <w:pStyle w:val="ListParagraph"/>
        <w:widowControl/>
        <w:numPr>
          <w:ilvl w:val="1"/>
          <w:numId w:val="6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8B74A0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small packet size,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>provides performance improvement</w:t>
      </w:r>
      <w:r w:rsidRPr="008B74A0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for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UL for </w:t>
      </w:r>
      <w:r w:rsidRPr="008B74A0">
        <w:rPr>
          <w:rFonts w:ascii="Times New Roman" w:eastAsia="맑은고딕" w:hAnsi="Times New Roman" w:cs="Times New Roman"/>
          <w:kern w:val="0"/>
          <w:szCs w:val="20"/>
          <w:lang w:val="en-GB"/>
        </w:rPr>
        <w:t>low load level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and</w:t>
      </w:r>
      <w:r w:rsidRPr="008B74A0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medium load </w:t>
      </w:r>
      <w:proofErr w:type="gramStart"/>
      <w:r w:rsidRPr="008B74A0">
        <w:rPr>
          <w:rFonts w:ascii="Times New Roman" w:eastAsia="맑은고딕" w:hAnsi="Times New Roman" w:cs="Times New Roman"/>
          <w:kern w:val="0"/>
          <w:szCs w:val="20"/>
          <w:lang w:val="en-GB"/>
        </w:rPr>
        <w:t>level</w:t>
      </w:r>
      <w:proofErr w:type="gramEnd"/>
      <w:r w:rsidRPr="008B74A0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</w:t>
      </w:r>
    </w:p>
    <w:p w14:paraId="2C511951" w14:textId="77777777" w:rsidR="00BE2887" w:rsidRPr="00390EEE" w:rsidRDefault="00BE2887" w:rsidP="00BE2887">
      <w:pPr>
        <w:pStyle w:val="ListParagraph"/>
        <w:widowControl/>
        <w:numPr>
          <w:ilvl w:val="1"/>
          <w:numId w:val="5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of {-2.59%}/{-37.98%} at low load level, {-6.88%}/{-48.89%} at medium load level, {-17.55%}/{-78.27%} at high load level is observed and mean/5% UL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of {34.65%}/{18.12%} at low load level, {18.85%}/{-13.03%} at medium load level, {-1.33%}/{-38.49%} at high load level is observed </w:t>
      </w:r>
    </w:p>
    <w:p w14:paraId="3E450322" w14:textId="77777777" w:rsidR="00BE2887" w:rsidRPr="00AA7E33" w:rsidRDefault="00BE2887" w:rsidP="00BE2887">
      <w:pPr>
        <w:pStyle w:val="ListParagraph"/>
        <w:widowControl/>
        <w:numPr>
          <w:ilvl w:val="1"/>
          <w:numId w:val="6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AA7E33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large packet size,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>provides performance improvement</w:t>
      </w:r>
      <w:r w:rsidRPr="00AA7E33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UL </w:t>
      </w:r>
      <w:r w:rsidRPr="00AA7E33">
        <w:rPr>
          <w:rFonts w:ascii="Times New Roman" w:eastAsia="맑은고딕" w:hAnsi="Times New Roman" w:cs="Times New Roman"/>
          <w:kern w:val="0"/>
          <w:szCs w:val="20"/>
          <w:lang w:val="en-GB"/>
        </w:rPr>
        <w:t>for low load level.</w:t>
      </w:r>
    </w:p>
    <w:p w14:paraId="7895FD80" w14:textId="77777777" w:rsidR="00BE2887" w:rsidRPr="00390EEE" w:rsidRDefault="00BE2887" w:rsidP="00BE2887">
      <w:pPr>
        <w:pStyle w:val="ListParagraph"/>
        <w:widowControl/>
        <w:numPr>
          <w:ilvl w:val="1"/>
          <w:numId w:val="5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{-8.47%}/{-4.26%} at low load level, {-34.75%}/{-88.67%} at medium load level, {-32.86%}/{-84.60%} at high load level is observed and mean/5% UL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of </w:t>
      </w:r>
      <w:bookmarkStart w:id="1" w:name="_Hlk143762794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{8.54%}/{187.62%} at low load level, </w:t>
      </w:r>
      <w:bookmarkEnd w:id="1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{-23.92%}/{-45.51%} at medium load level, {-78.23%}/{-69.03%} at high load level is observed </w:t>
      </w:r>
    </w:p>
    <w:p w14:paraId="2D2B02A6" w14:textId="77777777" w:rsidR="00BE2887" w:rsidRPr="00950FC0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950FC0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Urban Macro (FR1), if the total capability of spatial isolation and digital isolation for co-site inter-sector CLI is less than 93 dB, </w:t>
      </w:r>
    </w:p>
    <w:p w14:paraId="66116A8D" w14:textId="77777777" w:rsidR="00BE2887" w:rsidRPr="00950FC0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950FC0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small packet size, RAN1 didn’t observed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</w:t>
      </w:r>
      <w:proofErr w:type="gramStart"/>
      <w:r>
        <w:rPr>
          <w:rFonts w:ascii="Times New Roman" w:eastAsia="맑은고딕" w:hAnsi="Times New Roman" w:cs="Times New Roman"/>
          <w:kern w:val="0"/>
          <w:szCs w:val="20"/>
          <w:lang w:val="en-GB"/>
        </w:rPr>
        <w:t>improvement</w:t>
      </w:r>
      <w:proofErr w:type="gramEnd"/>
      <w:r w:rsidRPr="00950FC0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</w:t>
      </w:r>
    </w:p>
    <w:p w14:paraId="453191AB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{-14.55%}/{-78.16%} at low load level, {-15.11%}/{-98.06%} at medium load level, {-20.87%}/{-99.62%} at high load level is observed and mean/5% UL UPT loss of {-6.50%}/{-98.32%} at low load level, {-27.59%}/{-100%} at medium load level, {-43.73%}/{-100%} at high load level is observed </w:t>
      </w:r>
    </w:p>
    <w:p w14:paraId="19AE1CEC" w14:textId="77777777" w:rsidR="00BE2887" w:rsidRPr="00390EEE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9147C4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Dense Urban Macro (FR1), if the total capability of spatial isolation and digital isolation for co-site </w:t>
      </w:r>
      <w:r w:rsidRPr="00390EEE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inter-sector CLI is no less than 93 dB, </w:t>
      </w:r>
    </w:p>
    <w:p w14:paraId="47984E5E" w14:textId="77777777" w:rsidR="00BE2887" w:rsidRPr="00390EEE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small packet size, semi-static SBFD provides performance improvement for UL for all load 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lang w:val="en-GB"/>
        </w:rPr>
        <w:t>levels</w:t>
      </w:r>
      <w:proofErr w:type="gramEnd"/>
    </w:p>
    <w:p w14:paraId="390354AD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{2.20%, -3.71%, -9.15%}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0.56%, -19.82%, -36.87} for mean/5% DL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,</w:t>
      </w:r>
    </w:p>
    <w:p w14:paraId="4FD4333C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{54.57%, 40.00%, 28.46%}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68.20%, -1.49%, -78.76%} mean/5% UL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</w:p>
    <w:p w14:paraId="1ABE5C17" w14:textId="77777777" w:rsidR="00BE2887" w:rsidRPr="00390EEE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lang w:val="en-GB"/>
        </w:rPr>
        <w:t>In case of large packet size, semi-static SBFD provides performance improvement for UL for low and medium load levels.</w:t>
      </w:r>
    </w:p>
    <w:p w14:paraId="13DFA949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{-0.17%, -9.81%, -11.35%}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-5.91%, -19.72%, 35.57%} for mean/5% DL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</w:p>
    <w:p w14:paraId="066E2193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lastRenderedPageBreak/>
        <w:t>{23.43%, 5.71%, -41.66%}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52.17%, 55.17%, -65.00%} for mean/5% UL UPT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gain or loss</w:t>
      </w:r>
    </w:p>
    <w:p w14:paraId="4A0AC5E4" w14:textId="77777777" w:rsidR="00BE2887" w:rsidRPr="00A13FFF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ED55F9">
        <w:rPr>
          <w:rFonts w:ascii="Times New Roman" w:eastAsia="맑은고딕" w:hAnsi="Times New Roman" w:cs="Times New Roman"/>
          <w:kern w:val="0"/>
          <w:szCs w:val="20"/>
          <w:lang w:val="en-GB"/>
        </w:rPr>
        <w:t>For Dense Urban Macro layer (FR2-1), if the total capability of spatial isolation and digital isolation for co-site inter</w:t>
      </w: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-sector CLI is no less than 98 dB, </w:t>
      </w:r>
    </w:p>
    <w:p w14:paraId="1A568C3B" w14:textId="77777777" w:rsidR="00BE2887" w:rsidRPr="00A13FFF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small packet size,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DL for low load level and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performance improvement </w:t>
      </w: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>for UL for all load levels.</w:t>
      </w:r>
    </w:p>
    <w:p w14:paraId="054E6318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gain or loss of {2.45%}/{2.30%} at low load level, {-1.64%}/{-5.56%} at medium load level, {-2.81%}/{-10.16%} at high load level is observed and mean/5% UL UPT gain of {37.31%}/{153.70%} at low load level, {32.32%}/{82.58%} at medium load level, {21.04%}/{12.75%} at high load level is observed </w:t>
      </w:r>
    </w:p>
    <w:p w14:paraId="2B3C30EA" w14:textId="77777777" w:rsidR="00BE2887" w:rsidRPr="00A13FFF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large packet size,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both DL and UL for all load levels except 5% DL UPT loss at high load </w:t>
      </w:r>
      <w:proofErr w:type="gramStart"/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>level</w:t>
      </w:r>
      <w:proofErr w:type="gramEnd"/>
    </w:p>
    <w:p w14:paraId="3F2D4664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gain or loss of {4.69%}/{4.20%} at low load level, {2.57%}/{1.27%} at medium load level, {0.90%}/{-7.41%} at high load level is observed and mean/5% UL UPT gain of {57.78%}/{185.19%} at low load level, {59.09%}/{187.88%} at medium load level, {41.22%}/{131.63%} at high load level is observed </w:t>
      </w:r>
    </w:p>
    <w:p w14:paraId="46F24BCF" w14:textId="77777777" w:rsidR="00BE2887" w:rsidRPr="00A13FFF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ED55F9">
        <w:rPr>
          <w:rFonts w:ascii="Times New Roman" w:eastAsia="맑은고딕" w:hAnsi="Times New Roman" w:cs="Times New Roman"/>
          <w:kern w:val="0"/>
          <w:szCs w:val="20"/>
          <w:lang w:val="en-GB"/>
        </w:rPr>
        <w:t>For Dense Urban Macro layer (FR2-1), if the total capability of spatial isolation and digital isolation for co-site inter</w:t>
      </w: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-sector CLI is less than 98 dB, </w:t>
      </w:r>
    </w:p>
    <w:p w14:paraId="58532A1A" w14:textId="77777777" w:rsidR="00BE2887" w:rsidRPr="00A13FFF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A13FFF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large packet size,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limited performance improvement for DL for low and medium load levels and significant performance improvement for 5% UL UPT for low and medium </w:t>
      </w:r>
      <w:proofErr w:type="gramStart"/>
      <w:r>
        <w:rPr>
          <w:rFonts w:ascii="Times New Roman" w:eastAsia="맑은고딕" w:hAnsi="Times New Roman" w:cs="Times New Roman"/>
          <w:kern w:val="0"/>
          <w:szCs w:val="20"/>
          <w:lang w:val="en-GB"/>
        </w:rPr>
        <w:t>load</w:t>
      </w:r>
      <w:proofErr w:type="gramEnd"/>
    </w:p>
    <w:p w14:paraId="0983027D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{1.48%, 1.65%, 1.23%}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2.17%, 0.70%, -2.28%} for mean/5% DL UPT gain or loss</w:t>
      </w:r>
    </w:p>
    <w:p w14:paraId="02031D20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{8.88%, -31.13%, -74.61%}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159.27%, 127.28%, -52.69%} for mean/5% UL UPT gain or loss</w:t>
      </w:r>
    </w:p>
    <w:p w14:paraId="4C811271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0EAD4D47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1, SBFD with XXXXU slot format is assumed, </w:t>
      </w:r>
    </w:p>
    <w:p w14:paraId="297A4734" w14:textId="77777777" w:rsidR="00BE2887" w:rsidRPr="00E93CE7" w:rsidRDefault="00BE2887" w:rsidP="00BE2887">
      <w:pPr>
        <w:pStyle w:val="ListParagraph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FR1 indoor scenario,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UL but may suffer from degradation for DL. </w:t>
      </w:r>
    </w:p>
    <w:p w14:paraId="530A6863" w14:textId="09171B35" w:rsidR="00BE2887" w:rsidRPr="00E93CE7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In case of small packet size</w:t>
      </w:r>
      <w:del w:id="2" w:author="Kim Younsun" w:date="2023-08-24T13:16:00Z">
        <w:r w:rsidRPr="00E93CE7" w:rsidDel="00831ECF">
          <w:rPr>
            <w:rFonts w:ascii="Times New Roman" w:eastAsia="맑은고딕" w:hAnsi="Times New Roman" w:cs="Times New Roman"/>
            <w:kern w:val="0"/>
            <w:szCs w:val="20"/>
            <w:lang w:val="en-GB"/>
          </w:rPr>
          <w:delText>, the UL performance improvement is larger than DL performance degradation for all load levels</w:delText>
        </w:r>
      </w:del>
    </w:p>
    <w:p w14:paraId="51537747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{-0.55%}/{-0.63%} at low load level, {-1.19%}/{-1.66%} at medium load level, {-5.41%}/{-15.65%} at high load level is observed but significant mean/5% UL UPT gain of {96.49%}/{101.86%} at low load level, {98.83%}/{110.00%} at medium load level, {104.00%}/{127.81%} at high load level is observed </w:t>
      </w:r>
    </w:p>
    <w:p w14:paraId="0A13CC6B" w14:textId="2E1C3593" w:rsidR="00BE2887" w:rsidRPr="00E93CE7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In case of large packet size</w:t>
      </w:r>
      <w:del w:id="3" w:author="Kim Younsun" w:date="2023-08-24T13:17:00Z">
        <w:r w:rsidRPr="00E93CE7" w:rsidDel="00831ECF">
          <w:rPr>
            <w:rFonts w:ascii="Times New Roman" w:eastAsia="맑은고딕" w:hAnsi="Times New Roman" w:cs="Times New Roman"/>
            <w:kern w:val="0"/>
            <w:szCs w:val="20"/>
            <w:lang w:val="en-GB"/>
          </w:rPr>
          <w:delText>, the UL performance improvement is larger than DL performance degradation at least for low load and medium load levels</w:delText>
        </w:r>
      </w:del>
    </w:p>
    <w:p w14:paraId="3495CE62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mean/5% DL UPT loss of {-20.38%}/{-22.88%} at low load level, {-26.30%}/{-29.57%} at medium load level, {-33.95%}/{-53.83%} at high load level is observed but significant mean/5% UL UPT gain of {78.53%}/{81.03%} at low load level, {93.92%}/{106.39%} at medium load level, {113.75%}/{150.17%} at high load level is observed</w:t>
      </w:r>
    </w:p>
    <w:p w14:paraId="721B5134" w14:textId="77777777" w:rsidR="00BE2887" w:rsidRPr="00E93CE7" w:rsidRDefault="00BE2887" w:rsidP="00BE2887">
      <w:pPr>
        <w:pStyle w:val="ListParagraph"/>
        <w:widowControl/>
        <w:numPr>
          <w:ilvl w:val="0"/>
          <w:numId w:val="10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For Urban Macro (FR1), if the total capability of spatial isolation and digital isolation for co-site inter-sector CLI is no less than 93 dB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>,</w:t>
      </w:r>
    </w:p>
    <w:p w14:paraId="1D071C4C" w14:textId="77777777" w:rsidR="00BE2887" w:rsidRPr="00E93CE7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small packet,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>UL but suffers from degradation for DL. </w:t>
      </w:r>
    </w:p>
    <w:p w14:paraId="34D5525F" w14:textId="77777777" w:rsidR="00BE2887" w:rsidRPr="00E01504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01504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{-2.97%}/{-10.48%} at low load level, {-12.07%}/{-20.27%} at medium load level, {-25.51%}/{-67.20%} at high load level is observed and mean/5% UL UPT </w:t>
      </w:r>
      <w:r w:rsidRPr="00E01504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lastRenderedPageBreak/>
        <w:t xml:space="preserve">gain of {124.08%}/{217.78%} at low load level, {107.91%}/{173.91%} at medium load level, {102.27%}/{198.00%} at high load level is observed </w:t>
      </w:r>
    </w:p>
    <w:p w14:paraId="76C5DA47" w14:textId="77777777" w:rsidR="00BE2887" w:rsidRPr="00E93CE7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large packet, semi-static SBFD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UL but suffers from degradation for DL. </w:t>
      </w:r>
    </w:p>
    <w:p w14:paraId="1F53D8D8" w14:textId="77777777" w:rsidR="00BE2887" w:rsidRPr="00E01504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01504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{-27.81%}/{-29.96%} at low load level, {-36.54%}/{-64.81%} at medium load level, {-50.91%}/{-90.07%} at high load level is observed and mean/5% UL UPT gain of {76.39%}/{130.69%} at low load level, {61.29%}/{82.67%} at medium load level, {40.66%}/{47.88%} at high load level is observed </w:t>
      </w:r>
    </w:p>
    <w:p w14:paraId="6EB2A477" w14:textId="77777777" w:rsidR="00BE2887" w:rsidRPr="009147C4" w:rsidRDefault="00BE2887" w:rsidP="00BE2887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</w:rPr>
      </w:pPr>
      <w:r w:rsidRPr="009147C4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For Dense Urban Macro (FR1), if the total capability of spatial isolation and digital isolation for co-site inter-sector CLI is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>no less than</w:t>
      </w:r>
      <w:r w:rsidRPr="009147C4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93 dB, </w:t>
      </w:r>
    </w:p>
    <w:p w14:paraId="565C6CCE" w14:textId="77777777" w:rsidR="00BE2887" w:rsidRPr="009147C4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lang w:val="en-GB"/>
        </w:rPr>
      </w:pPr>
      <w:r w:rsidRPr="009147C4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In case of large packet size, semi-static SBFD provides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significant </w:t>
      </w:r>
      <w:r w:rsidRPr="009147C4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performance improvement for UL for </w:t>
      </w:r>
      <w:r>
        <w:rPr>
          <w:rFonts w:ascii="Times New Roman" w:eastAsia="맑은고딕" w:hAnsi="Times New Roman" w:cs="Times New Roman"/>
          <w:kern w:val="0"/>
          <w:szCs w:val="20"/>
          <w:lang w:val="en-GB"/>
        </w:rPr>
        <w:t>all</w:t>
      </w:r>
      <w:r w:rsidRPr="009147C4">
        <w:rPr>
          <w:rFonts w:ascii="Times New Roman" w:eastAsia="맑은고딕" w:hAnsi="Times New Roman" w:cs="Times New Roman"/>
          <w:kern w:val="0"/>
          <w:szCs w:val="20"/>
          <w:lang w:val="en-GB"/>
        </w:rPr>
        <w:t xml:space="preserve"> load levels.</w:t>
      </w:r>
    </w:p>
    <w:p w14:paraId="32C6F32D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{-26.93%, -33.34%, -38.22%}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-29.63%, -43.91%, -65.45%} for mean/5% DL UPT loss</w:t>
      </w:r>
    </w:p>
    <w:p w14:paraId="156BE51C" w14:textId="77777777" w:rsidR="00BE2887" w:rsidRPr="00390EEE" w:rsidRDefault="00BE2887" w:rsidP="00BE2887">
      <w:pPr>
        <w:pStyle w:val="ListParagraph"/>
        <w:widowControl/>
        <w:numPr>
          <w:ilvl w:val="1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{76.65%, 70.38%, 68.10%}</w:t>
      </w:r>
      <w:proofErr w:type="gramStart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/{</w:t>
      </w:r>
      <w:proofErr w:type="gramEnd"/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104.36%, 153.45%, 158.13%} for mean/5% UL UPT gain</w:t>
      </w:r>
    </w:p>
    <w:p w14:paraId="67411BE4" w14:textId="77777777" w:rsidR="00BE2887" w:rsidRPr="009147C4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47D7E6EC" w14:textId="77777777" w:rsidR="00BE2887" w:rsidRPr="0017696F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1, </w:t>
      </w:r>
      <w:r w:rsidRPr="0017696F">
        <w:rPr>
          <w:rFonts w:ascii="Times New Roman" w:eastAsia="Gulim" w:hAnsi="Times New Roman" w:cs="Times New Roman" w:hint="eastAsia"/>
          <w:kern w:val="0"/>
          <w:szCs w:val="20"/>
          <w:lang w:val="en-GB"/>
        </w:rPr>
        <w:t>R</w:t>
      </w:r>
      <w:r w:rsidRPr="0017696F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AN1 concluded that DL/UL UPT </w:t>
      </w:r>
      <w:proofErr w:type="gramStart"/>
      <w:r w:rsidRPr="0017696F">
        <w:rPr>
          <w:rFonts w:ascii="Times New Roman" w:eastAsia="Gulim" w:hAnsi="Times New Roman" w:cs="Times New Roman"/>
          <w:kern w:val="0"/>
          <w:szCs w:val="20"/>
          <w:lang w:val="en-GB"/>
        </w:rPr>
        <w:t>gain</w:t>
      </w:r>
      <w:proofErr w:type="gramEnd"/>
      <w:r w:rsidRPr="0017696F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and loss at least come from the following reasons</w:t>
      </w:r>
    </w:p>
    <w:p w14:paraId="40C2D78E" w14:textId="77777777" w:rsidR="00BE2887" w:rsidRPr="00E93CE7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I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n case of using SBFD with XXXXX slot format, the UL UPT gain at least comes from more UL transmission opportunities for semi-static SBFD compared to legacy TDD, and the DL UPT gain at least comes from the more DL transmission opportunities for semi-static SBFD compared to legacy TDD. </w:t>
      </w:r>
    </w:p>
    <w:p w14:paraId="0DD44B0A" w14:textId="77777777" w:rsidR="00BE2887" w:rsidRPr="00E93CE7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I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n case of using SBFD with XXXXU slot format, the UL UPT gain at least comes from more UL resources and more UL transmission opportunities for semi-static SBFD compared to legacy TDD, and the DL UPT loss for SBFD at least comes from less DL resources for semi-static SBFD compared to legacy TDD. </w:t>
      </w:r>
    </w:p>
    <w:p w14:paraId="244F7A0E" w14:textId="04DE909F" w:rsidR="00BE2887" w:rsidRPr="009F28E8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The UL UPT loss at least comes from inter-site </w:t>
      </w:r>
      <w:proofErr w:type="spellStart"/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>gNB-gNB</w:t>
      </w:r>
      <w:proofErr w:type="spellEnd"/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CLI and co-site inter-sector </w:t>
      </w:r>
      <w:proofErr w:type="spellStart"/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>gNB-gNB</w:t>
      </w:r>
      <w:proofErr w:type="spellEnd"/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for Urban Macro and Dense Urban Macro layer. The</w:t>
      </w:r>
      <w:ins w:id="4" w:author="Kim Younsun" w:date="2023-08-24T12:51:00Z">
        <w:r w:rsidR="009F28E8" w:rsidRPr="009F28E8">
          <w:rPr>
            <w:rFonts w:ascii="Times New Roman" w:eastAsia="Gulim" w:hAnsi="Times New Roman" w:cs="Times New Roman"/>
            <w:kern w:val="0"/>
            <w:szCs w:val="20"/>
            <w:lang w:val="en-GB"/>
            <w:rPrChange w:id="5" w:author="Kim Younsun" w:date="2023-08-24T12:52:00Z">
              <w:rPr>
                <w:rFonts w:ascii="Times New Roman" w:eastAsia="Gulim" w:hAnsi="Times New Roman" w:cs="Times New Roman"/>
                <w:kern w:val="0"/>
                <w:sz w:val="28"/>
                <w:szCs w:val="28"/>
                <w:lang w:val="en-GB"/>
              </w:rPr>
            </w:rPrChange>
          </w:rPr>
          <w:t xml:space="preserve"> impact of</w:t>
        </w:r>
      </w:ins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co-site inter-sector </w:t>
      </w:r>
      <w:proofErr w:type="spellStart"/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>gNB-gNB</w:t>
      </w:r>
      <w:proofErr w:type="spellEnd"/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CLI </w:t>
      </w:r>
      <w:del w:id="6" w:author="Kim Younsun" w:date="2023-08-24T12:50:00Z">
        <w:r w:rsidRPr="009F28E8" w:rsidDel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occurs due to insufficient </w:delText>
        </w:r>
      </w:del>
      <w:ins w:id="7" w:author="Kim Younsun" w:date="2023-08-24T12:51:00Z">
        <w:r w:rsidR="009F28E8" w:rsidRPr="009F28E8">
          <w:rPr>
            <w:rFonts w:ascii="Times New Roman" w:eastAsia="Gulim" w:hAnsi="Times New Roman" w:cs="Times New Roman"/>
            <w:kern w:val="0"/>
            <w:szCs w:val="20"/>
            <w:lang w:val="en-GB"/>
            <w:rPrChange w:id="8" w:author="Kim Younsun" w:date="2023-08-24T12:52:00Z">
              <w:rPr>
                <w:rFonts w:ascii="Times New Roman" w:eastAsia="Gulim" w:hAnsi="Times New Roman" w:cs="Times New Roman"/>
                <w:kern w:val="0"/>
                <w:sz w:val="28"/>
                <w:szCs w:val="28"/>
                <w:lang w:val="en-GB"/>
              </w:rPr>
            </w:rPrChange>
          </w:rPr>
          <w:t xml:space="preserve">depends on </w:t>
        </w:r>
      </w:ins>
      <w:r w:rsidRPr="009F28E8">
        <w:rPr>
          <w:rFonts w:ascii="Times New Roman" w:eastAsia="Gulim" w:hAnsi="Times New Roman" w:cs="Times New Roman"/>
          <w:kern w:val="0"/>
          <w:szCs w:val="20"/>
          <w:lang w:val="en-GB"/>
        </w:rPr>
        <w:t>co-site inter-sector CLI suppression capability. Also, the UL UPT loss at least comes from noise figure increase due to higher blocker power.</w:t>
      </w:r>
    </w:p>
    <w:p w14:paraId="180A2023" w14:textId="77777777" w:rsidR="00BE2887" w:rsidRPr="00E93CE7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T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he DL UPT loss at least comes from UE-to-UE CLI. </w:t>
      </w:r>
    </w:p>
    <w:p w14:paraId="577FA944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</w:rPr>
      </w:pPr>
    </w:p>
    <w:p w14:paraId="578D8BA4" w14:textId="77777777" w:rsidR="00BE2887" w:rsidRPr="00E93CE7" w:rsidRDefault="00BE2887" w:rsidP="00BE2887">
      <w:pPr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</w:pPr>
      <w:r w:rsidRPr="00E93CE7"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  <w:t>SBFD deployment case 3-2 (Co-channel co-existence case)</w:t>
      </w:r>
    </w:p>
    <w:p w14:paraId="6C32E8AB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For 2-layer scenario (FR1) in SBFD deployment case 3-2, SBFD with XXXXX slot format for indoor layer and TDD with DDDSU for Macro layer are assumed,</w:t>
      </w:r>
    </w:p>
    <w:p w14:paraId="7814DD02" w14:textId="77777777" w:rsidR="00BE2887" w:rsidRPr="00E93CE7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In case of small packet, semi-static SBFD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UL but suffers from degradation for DL for all load levels. </w:t>
      </w:r>
    </w:p>
    <w:p w14:paraId="536F7D5A" w14:textId="77777777" w:rsidR="00BE2887" w:rsidRPr="00390EEE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{-5.38%}/{-10.49%} at low load level, {-7.29%}/{-11.87%} at medium load level, {-9.20%}/{-12.30%} at high load level is observed and mean/5% UL UPT gain of {3.90%}/{17.83%} at low load level, {3.38%}/{68.34%} at medium load level, {14.78%}/{71.07%} at high load level is observed </w:t>
      </w:r>
    </w:p>
    <w:p w14:paraId="7728C7A0" w14:textId="77777777" w:rsidR="00BE2887" w:rsidRPr="00E93CE7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In case of large packet, semi-static SBFD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DL for low and medium load levels and UL for all load levels except 5% UPT loss at high load level.</w:t>
      </w:r>
    </w:p>
    <w:p w14:paraId="727F2E79" w14:textId="77777777" w:rsidR="00BE2887" w:rsidRPr="00390EEE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gain and loss of {5.69%}/{6.87%} at low load level, {5.29%}/{3.42%} at medium load level, {-2.27%}/{-50.93%} at high load level is observed and mean/5% UL UPT gain and loss of {91.80%}/{93.70%} at low load level, {89.00%}/{26.42%} at medium load level, {78.10%}/{-37.25%} at high load level is observed </w:t>
      </w:r>
    </w:p>
    <w:p w14:paraId="1426C0C9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2DBE96FE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2-layer scenario (FR1) in SBFD deployment case 3-2(Co-channel co-existence case), and SBFD with XXXXU slot format for indoor layer and DDDSU slot format for Macro layer are assumed, </w:t>
      </w:r>
    </w:p>
    <w:p w14:paraId="03B35C0E" w14:textId="77777777" w:rsidR="00BE2887" w:rsidRPr="00E93CE7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In case of small packet size, semi-static SBFD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UL significantly but may suffer from degradation for DL for all load levels. </w:t>
      </w:r>
    </w:p>
    <w:p w14:paraId="12DF2708" w14:textId="77777777" w:rsidR="00BE2887" w:rsidRPr="00390EEE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gain and loss of {0.43%}/{-0.01%} at low load level, {-1.58%}/{-7.82%} at medium load level, {-13.98%}/{-80.99%} at high load level is observed and significant mean/5% UL UPT gain of {99.80%}/{104.37%} at low load level, {102.60%}/{91.69%} at medium load level, {110.12%}/{218.36%} at high load level is observed </w:t>
      </w:r>
    </w:p>
    <w:p w14:paraId="15E91C40" w14:textId="77777777" w:rsidR="00BE2887" w:rsidRPr="00E93CE7" w:rsidRDefault="00BE2887" w:rsidP="00BE2887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In case of large packet, semi-static SBFD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UL significantly but may suffer from degradation for DL for all load levels. </w:t>
      </w:r>
    </w:p>
    <w:p w14:paraId="2AED7B86" w14:textId="77777777" w:rsidR="00BE2887" w:rsidRPr="00390EEE" w:rsidRDefault="00BE2887" w:rsidP="00BE2887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gain and loss of {-29.99%}/{-34.28%} at low load level, {-45.57%}/{-53.32%} at medium load level, {-66.40%}/{-82.87%} at high load level are observed and mean/5% UL UPT gain and loss </w:t>
      </w:r>
      <w:r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>of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 {106.57%}/{107.83%} at low load level, {136.02%}/{121.56%} at medium load level, {214.26%}/{595.02%} at high load level is observed </w:t>
      </w:r>
    </w:p>
    <w:p w14:paraId="73A886F6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 </w:t>
      </w:r>
    </w:p>
    <w:p w14:paraId="234E8FEB" w14:textId="77777777" w:rsidR="00BE2887" w:rsidRPr="00E93CE7" w:rsidRDefault="00BE2887" w:rsidP="00BE2887">
      <w:pPr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</w:pPr>
      <w:r w:rsidRPr="00E93CE7">
        <w:rPr>
          <w:rFonts w:ascii="Times New Roman" w:eastAsia="Gulim" w:hAnsi="Times New Roman" w:cs="Times New Roman"/>
          <w:b/>
          <w:bCs/>
          <w:kern w:val="0"/>
          <w:szCs w:val="20"/>
          <w:u w:val="single"/>
          <w:lang w:val="en-GB"/>
        </w:rPr>
        <w:t>For SBFD deployment case 4 (Adjacent channel co-existence)</w:t>
      </w:r>
    </w:p>
    <w:p w14:paraId="17F3EA4A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with 0% grid shift, and the total capability of spatial isolation and digital isolation for co-site inter-sector CLI is no less than 93 dB, spatial isolation for co-site adjacent-channel CLI is no less than 93dB, and SBFD with XXXXX slot format and large packet size are assumed, </w:t>
      </w:r>
    </w:p>
    <w:p w14:paraId="036FCA0A" w14:textId="4A432B9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SBFD operator, s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emi-static SBFD provides </w:t>
      </w:r>
      <w:del w:id="9" w:author="Kim Younsun" w:date="2023-08-24T12:29:00Z">
        <w:r w:rsidRPr="00BE2887" w:rsidDel="00BE2887">
          <w:rPr>
            <w:rFonts w:ascii="Times New Roman" w:eastAsia="Gulim" w:hAnsi="Times New Roman" w:cs="Times New Roman"/>
            <w:color w:val="FF0000"/>
            <w:kern w:val="0"/>
            <w:szCs w:val="20"/>
            <w:lang w:val="en-GB"/>
          </w:rPr>
          <w:delText xml:space="preserve">no </w:delText>
        </w:r>
      </w:del>
      <w:ins w:id="10" w:author="Kim Younsun" w:date="2023-08-24T12:29:00Z">
        <w:r>
          <w:rPr>
            <w:rFonts w:ascii="Times New Roman" w:eastAsia="Gulim" w:hAnsi="Times New Roman" w:cs="Times New Roman"/>
            <w:color w:val="FF0000"/>
            <w:kern w:val="0"/>
            <w:szCs w:val="20"/>
            <w:lang w:val="en-GB"/>
          </w:rPr>
          <w:t>no</w:t>
        </w:r>
        <w:r w:rsidRPr="00BE2887">
          <w:rPr>
            <w:rFonts w:ascii="Times New Roman" w:eastAsia="Gulim" w:hAnsi="Times New Roman" w:cs="Times New Roman"/>
            <w:color w:val="FF0000"/>
            <w:kern w:val="0"/>
            <w:szCs w:val="20"/>
            <w:lang w:val="en-GB"/>
          </w:rPr>
          <w:t xml:space="preserve"> </w:t>
        </w:r>
      </w:ins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performance improvement for UL </w:t>
      </w:r>
      <w:del w:id="11" w:author="Kim Younsun" w:date="2023-08-24T12:29:00Z">
        <w:r w:rsidRPr="00134AF3" w:rsidDel="00BE2887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but </w:delText>
        </w:r>
      </w:del>
      <w:ins w:id="12" w:author="Kim Younsun" w:date="2023-08-24T12:29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and</w:t>
        </w:r>
        <w:r w:rsidRPr="00134AF3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</w:t>
        </w:r>
      </w:ins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suffers from degradation for DL for all load levels except 5% DL UPT loss at high load level. </w:t>
      </w:r>
    </w:p>
    <w:p w14:paraId="72A69B1A" w14:textId="77777777" w:rsidR="00BE2887" w:rsidRPr="00390EEE" w:rsidRDefault="00BE2887" w:rsidP="00BE2887">
      <w:pPr>
        <w:pStyle w:val="ListParagraph"/>
        <w:widowControl/>
        <w:numPr>
          <w:ilvl w:val="1"/>
          <w:numId w:val="1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SBFD of {-11.54%}/{-39.64%} at low load level, {-13.46%}/{-50.44%} at medium load level, {-13.37%}/{-68.58%} at high load level is observed and mean/5% UL UPT gain of {-24.30%}/{-50.00%} at low load level, {-24.42%}/{0%} at medium load level, {-27.10%}/{0%} at high load level is observed </w:t>
      </w:r>
    </w:p>
    <w:p w14:paraId="7C991A7F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legacy TDD operator, r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semi-static, there may be limited or large degradation for UL and DL performance.</w:t>
      </w:r>
    </w:p>
    <w:p w14:paraId="189A6344" w14:textId="77777777" w:rsidR="00BE2887" w:rsidRPr="00390EEE" w:rsidRDefault="00BE2887" w:rsidP="00BE2887">
      <w:pPr>
        <w:pStyle w:val="ListParagraph"/>
        <w:widowControl/>
        <w:numPr>
          <w:ilvl w:val="1"/>
          <w:numId w:val="1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 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{-6.46%}/{-29.43%} at low load level, {-6.73%}/{-39.73%} at medium load level, {-5.22%}/{-53.81%} at high load level is observed and mean/5% UL UPT gain of {-16.16%}/{-16.18%} at low load level, {-24.42%}/{0%} at medium load level, {-27.10%}/{0%} at high load level is observed </w:t>
      </w:r>
    </w:p>
    <w:p w14:paraId="75DED52F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00A54FBC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with 0% grid shift, and the total capability of spatial isolation and digital isolation for co-site inter-sector CLI is no less than 93 dB, spatial isolation for co-site adjacent-channel CLI is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no less than 93dB, and SBFD with XXXXU slot format and large packet size are assumed, </w:t>
      </w:r>
    </w:p>
    <w:p w14:paraId="60F082E3" w14:textId="2DE20D95" w:rsidR="00BE2887" w:rsidRPr="00E93CE7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SBFD operator, s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emi-static SBFD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>provides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>performance improvement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for UL but </w:t>
      </w:r>
      <w:del w:id="13" w:author="Kim Younsun" w:date="2023-08-24T12:29:00Z">
        <w:r w:rsidRPr="00E93CE7" w:rsidDel="00BE2887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may </w:delText>
        </w:r>
      </w:del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suffer from degradation for DL for all load </w:t>
      </w:r>
      <w:proofErr w:type="gramStart"/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levels</w:t>
      </w:r>
      <w:proofErr w:type="gramEnd"/>
    </w:p>
    <w:p w14:paraId="05DA2306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SBFD of {-22.97%}/{-27.07%} at low load level, {-21.22%}/{-52.53%} at medium load level, {-26.20%}/{-65.36%} at high load level is observed and mean/5% UL UPT gain of {59.89%}/{168.31%} at low load level, {26.32%}/{37.37%} at medium load level, {23.29%}/{24.69%} at high load level is observed </w:t>
      </w:r>
    </w:p>
    <w:p w14:paraId="1C7E52FB" w14:textId="77777777" w:rsidR="00BE2887" w:rsidRPr="00E93CE7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legacy TDD operator, r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 SBFD to legacy TDD of another operator, there may be limited degradation for UL and DL performance.</w:t>
      </w:r>
    </w:p>
    <w:p w14:paraId="35422AB2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{-0.45%}/{-1.52%} at low load level, {-2.12%}/{-2.25%} at medium load level, {-3.39%}/{-4.86%} at high load level is observed and limited 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lastRenderedPageBreak/>
        <w:t xml:space="preserve">mean/5% UL UPT gain and loss of {-0.01%}/{0.07%} at low load level, {0.04%}/{0.10%} at medium load level, {0.13%}/{2.08%} at high load level is observed </w:t>
      </w:r>
    </w:p>
    <w:p w14:paraId="466CBB64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545DC52B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with 0% grid shift, and the total capability of spatial isolation and digital isolation for co-site inter-sector CLI is equal to 93 dB, spatial isolation for co-site adjacent-channel CLI is equal to 93 dB, and SBFD with XXXXX slot format and large packet size are assumed, </w:t>
      </w:r>
    </w:p>
    <w:p w14:paraId="2C61D44B" w14:textId="5E247223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SBFD operator, s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emi-static SBFD provides performance improvement for UL</w:t>
      </w:r>
      <w:ins w:id="14" w:author="Kim Younsun" w:date="2023-08-24T12:30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a</w:t>
        </w:r>
      </w:ins>
      <w:ins w:id="15" w:author="Kim Younsun" w:date="2023-08-24T12:31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t low loads</w:t>
        </w:r>
      </w:ins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but suffers from degradation for DL for all load levels</w:t>
      </w:r>
      <w:del w:id="16" w:author="Kim Younsun" w:date="2023-08-24T12:31:00Z">
        <w:r w:rsidRPr="00134AF3" w:rsidDel="00BE2887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 except 5% DL UPT loss at high load level</w:delText>
        </w:r>
      </w:del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. </w:t>
      </w:r>
    </w:p>
    <w:p w14:paraId="401A1AA3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gain and loss of SBFD of {-0.6%}/{3.34%} at low load level, {-5.70%}/{-10.72%} at medium load level, {-12.29%}/{-23.48%} at high load level is observed and mean/5% UL UPT gain and loss of {3.50%}/{114.57%} at low load level, {-36.04%}/{-18.46%} at medium load level, {-55.59%}/{-69.36%} at high load level is observed </w:t>
      </w:r>
    </w:p>
    <w:p w14:paraId="447CAD71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legacy TDD operator, r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 SBFD to legacy TDD of another operator, there may be limited or large degradation for UL and DL performance.</w:t>
      </w:r>
    </w:p>
    <w:p w14:paraId="7E1693CD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{-0.44%}/{-1.25%} at low load level, {-3.39%}/{-6.93%} at medium load level, {-4.45%}/{-7.97%} at high load level is observed and mean/5% UL UPT gain of {-7.43%}/{-16.18%} at low load level, {-30.66%}/{-46.23%} at medium load level, {-39.94%}/{-49.99%} at high load level is observed </w:t>
      </w:r>
    </w:p>
    <w:p w14:paraId="433111D0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4C853998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with 0% grid shift, and the total capability of spatial isolation and digital isolation for co-site inter-sector CLI is equal to 93 dB, spatial isolation for co-site adjacent-channel CLI is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>equal to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than 93dB, and SBFD with XXXXU slot format and large packet size are assumed, </w:t>
      </w:r>
    </w:p>
    <w:p w14:paraId="2DFF5EAD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SBFD operator, s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emi-static SBFD provides performance improvement for UL but suffers from degradation for DL for all load levels. </w:t>
      </w:r>
    </w:p>
    <w:p w14:paraId="38DFE040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SBFD of {-23.27%}/{-23.08%} at low load level, {-29.59%}/{-38.52%} at medium load level, {-40.53%}/{-49.36%} at high load level is observed and mean/5% UL UPT gain of {88.87%}/{168.31%} at low load level, {68.41%}/{37.37%} at medium load level, {34.44%}/{24.69%} at high load level is observed </w:t>
      </w:r>
    </w:p>
    <w:p w14:paraId="7FAAC313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legacy TDD operator, r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 SBFD to legacy TDD of another operator, there may be limited degradation for UL and DL performance.</w:t>
      </w:r>
    </w:p>
    <w:p w14:paraId="550AA936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 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{-0.45%}/{-1.52%} at low load level, {-2.12%}/{-2.25%} at medium load level, {-3.39%}/{-4.86%} at high load level is observed and limited mean/5% UL UPT gain of {-0.01%}/{0.07%} at low load level, {0.04%}/{0.10%} at medium load level, {0.13%}/{2.08%} at high load level is observed </w:t>
      </w:r>
    </w:p>
    <w:p w14:paraId="150A5975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49169301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with 100% grid shift, and the total capability of spatial isolation and digital isolation for co-site inter-sector CLI is no less than 93 dB, and SBFD with XXXXX slot format and large packet size are assumed, </w:t>
      </w:r>
    </w:p>
    <w:p w14:paraId="02125B5E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the SBFD operator,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semi-static SBFD provides performance improvement for UL for low and medium load levels but suffers from degradation for DL for all load </w:t>
      </w:r>
      <w:proofErr w:type="gramStart"/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levels</w:t>
      </w:r>
      <w:proofErr w:type="gramEnd"/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</w:t>
      </w:r>
    </w:p>
    <w:p w14:paraId="1547DC00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SBFD of {-0.85%}/{-3.79%} at low load level, {-5.76%}/{-13.28%} at medium load level, {-10.65%}/{-22.06%} at high load level is observed and mean/5% UL UPT gain and loss of {21.64%}/{32.42%} at low load level, {13.37%}/{10.67%} at medium load level, {-11.43%}/{-3.28%} at high load level is observed </w:t>
      </w:r>
    </w:p>
    <w:p w14:paraId="00CF9DFC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lastRenderedPageBreak/>
        <w:t>For the legacy TDD operator, r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 SBFD to legacy TDD of another operator, there may be limited for DL performance and limited or large degradation for UL and DL performance.</w:t>
      </w:r>
    </w:p>
    <w:p w14:paraId="37EC7695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 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{-0.35%}/{-2.64%} at low load level, {-3.31%}/{-9.41%} at medium load level, {-5.38%}/{-7.68%} at high load level is observed and mean/5% UL UPT loss of {-13.50%}/{-24.39%} at low load level, {-21.26%}/{-0.53%} at medium load level, {-16.74%}/{-0.90%} at high load level is observed </w:t>
      </w:r>
    </w:p>
    <w:p w14:paraId="058E0827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34DB6CD4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with 100% grid shift, and the total capability of spatial isolation and digital isolation for co-site inter-sector CLI is no less than 93 dB, and SBFD with XXXXU slot format and large packet size are assumed, </w:t>
      </w:r>
    </w:p>
    <w:p w14:paraId="60EABE61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the SBFD operator,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semi-static SBFD provides performance improvement for UL but suffers from degradation for DL for all load levels. </w:t>
      </w:r>
    </w:p>
    <w:p w14:paraId="28968660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SBFD of {-22.30%}/{-21.49%} at low load level, {-24.57%}/{-31.46%} at medium load level, {-25.84%}/{-51.80%} at high load level is observed and mean/5% UL UPT gain and loss of {90.01%}/{94.35%} at low load level, {94.07%}/{58.67%} at medium load level, {36.70%}/{38.16%} at high load level is observed </w:t>
      </w:r>
    </w:p>
    <w:p w14:paraId="31ADE35F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legacy TDD operator, r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 SBFD to legacy TDD of another operator, there may be limited degradation for UL and DL performance.</w:t>
      </w:r>
    </w:p>
    <w:p w14:paraId="76F88CD3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 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{-0.30%}/{-0.16%} at low load level, {-1.61%}/{-3.59%} at medium load level, {-3.21%}/{-3.92%} at high load level is observed and mean/5% UL UPT loss of {0%}/{2.39%} at low load level, {0%}/{1.56%} at medium load level, {0%, 0.03%}/{0%,-3.00%} at high load level is observed </w:t>
      </w:r>
    </w:p>
    <w:p w14:paraId="383F6846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hAnsi="Times New Roman" w:cs="Times New Roman"/>
          <w:szCs w:val="20"/>
          <w:lang w:val="en-GB"/>
        </w:rPr>
      </w:pPr>
    </w:p>
    <w:p w14:paraId="73901560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with 100% grid shift, and the total capability of spatial isolation and digital isolation for co-site inter-sector CLI is equal to 93 dB, and SBFD with XXXXX slot format and large packet size are assumed, </w:t>
      </w:r>
    </w:p>
    <w:p w14:paraId="7990FCCE" w14:textId="77777777" w:rsidR="00BE2887" w:rsidRPr="00E93CE7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the SBFD operator,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semi-static SBFD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provides performance improvement for 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both UL and DL for low load levels but suffers from degradation for both UL and DL for medium and high </w:t>
      </w:r>
      <w:proofErr w:type="spellStart"/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load</w:t>
      </w:r>
      <w:proofErr w:type="spellEnd"/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 levels. </w:t>
      </w:r>
    </w:p>
    <w:p w14:paraId="4A3F71A2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SBFD of {3.11%}/{2.27%} at low load level, {-5.76%}/{-13.28%} at medium load level, {-10.65%}/{-22.06%} at high load level is observed and mean/5% UL UPT gain and loss of {9.77%}/{89.73%} at low load level, {-30.95%}/{-17.62%} at medium load level, {-65.59%}/{-53.26%} at high load level is observed </w:t>
      </w:r>
    </w:p>
    <w:p w14:paraId="7EF724FF" w14:textId="77777777" w:rsidR="00BE2887" w:rsidRPr="00E93CE7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legacy TDD operator, r</w:t>
      </w: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 SBFD to legacy TDD of another operator, there may be limited or large degradation for UL and DL performance.</w:t>
      </w:r>
    </w:p>
    <w:p w14:paraId="6A533FF9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 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{-0.35%}/{-1.40%} at low load level, {-2.94%}/{-7.02%} at medium load level, {-4.37%}/{-6.72%} at high load level is observed and mean/5% UL UPT loss of {-6.75%}/{-12.59%} at low load level, {-26.88%}/{-44.22%} at medium load level, {-37.96%}/{-50.22%} at high load level is observed </w:t>
      </w:r>
    </w:p>
    <w:p w14:paraId="16CA1EAF" w14:textId="77777777" w:rsidR="00BE2887" w:rsidRPr="00390EEE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</w:p>
    <w:p w14:paraId="6307D047" w14:textId="77777777" w:rsidR="00BE2887" w:rsidRPr="00134AF3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SBFD deployment case 4 </w:t>
      </w: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(FR1)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with 100% grid shift, and the total capability of spatial isolation and digital isolation for co-site inter-sector CLI is equal to 93 dB, and SBFD with XXXXU slot format and large packet size are assumed, </w:t>
      </w:r>
    </w:p>
    <w:p w14:paraId="3DCE102E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For the SBFD operator, 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 xml:space="preserve">semi-static SBFD provides performance improvement for UL for all load levels except 5% UL UPT at high load level but suffers from degradation for DL for all load levels. </w:t>
      </w:r>
    </w:p>
    <w:p w14:paraId="254F8D21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lastRenderedPageBreak/>
        <w:t xml:space="preserve">mean/5% DL UPT loss of SBFD of {-24.13%}/{-15.39%} at low load level, {-27.72%}/{-17.56%} at medium load level, {-25.84%}/{-33.07%} at high load level is observed and mean/5% UL UPT gain and loss of {101.42%}/{120.78%} at low load level, {95.42%}/{58.67%} at medium load level, {36.70%}/{38.16%} at high load level is observed </w:t>
      </w:r>
    </w:p>
    <w:p w14:paraId="77E5EB59" w14:textId="77777777" w:rsidR="00BE2887" w:rsidRPr="00134AF3" w:rsidRDefault="00BE2887" w:rsidP="00BE2887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Gulim" w:hAnsi="Times New Roman" w:cs="Times New Roman"/>
          <w:kern w:val="0"/>
          <w:szCs w:val="20"/>
          <w:lang w:val="en-GB"/>
        </w:rPr>
      </w:pPr>
      <w:r>
        <w:rPr>
          <w:rFonts w:ascii="Times New Roman" w:eastAsia="Gulim" w:hAnsi="Times New Roman" w:cs="Times New Roman"/>
          <w:kern w:val="0"/>
          <w:szCs w:val="20"/>
          <w:lang w:val="en-GB"/>
        </w:rPr>
        <w:t>For the legacy TDD operator, r</w:t>
      </w:r>
      <w:r w:rsidRPr="00134AF3">
        <w:rPr>
          <w:rFonts w:ascii="Times New Roman" w:eastAsia="Gulim" w:hAnsi="Times New Roman" w:cs="Times New Roman"/>
          <w:kern w:val="0"/>
          <w:szCs w:val="20"/>
          <w:lang w:val="en-GB"/>
        </w:rPr>
        <w:t>egarding the performance impact of semi-static SBFD to legacy TDD of another operator, there may be limited improvement or degradation for UL and DL performance.</w:t>
      </w:r>
    </w:p>
    <w:p w14:paraId="4A82B6A8" w14:textId="77777777" w:rsidR="00BE2887" w:rsidRPr="00390EEE" w:rsidRDefault="00BE2887" w:rsidP="00BE2887">
      <w:pPr>
        <w:pStyle w:val="ListParagraph"/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</w:pPr>
      <w:r w:rsidRPr="00E93CE7">
        <w:rPr>
          <w:rFonts w:ascii="Times New Roman" w:eastAsia="Gulim" w:hAnsi="Times New Roman" w:cs="Times New Roman"/>
          <w:kern w:val="0"/>
          <w:szCs w:val="20"/>
          <w:lang w:val="en-GB"/>
        </w:rPr>
        <w:t> </w:t>
      </w:r>
      <w:r w:rsidRPr="00390EEE">
        <w:rPr>
          <w:rFonts w:ascii="Times New Roman" w:eastAsia="맑은고딕" w:hAnsi="Times New Roman" w:cs="Times New Roman"/>
          <w:kern w:val="0"/>
          <w:szCs w:val="20"/>
          <w:highlight w:val="lightGray"/>
          <w:lang w:val="en-GB"/>
        </w:rPr>
        <w:t xml:space="preserve">mean/5% DL UPT loss of legacy TDD of {-0.30%}/{-0.16%} at low load level, {-1.61%}/{-3.59%} at medium load level, {-3.21%}/{-3.92%} at high load level is observed and mean/5% UL UPT gain and loss of {0%}/{2.39%} at low load level, {0%}/{1.56%} at medium load level, {0%}/{-3.00%} at high load level is observed </w:t>
      </w:r>
    </w:p>
    <w:p w14:paraId="13A638A8" w14:textId="77777777" w:rsidR="00BE2887" w:rsidRPr="00390EEE" w:rsidRDefault="00BE2887" w:rsidP="00BE2887">
      <w:pPr>
        <w:pStyle w:val="B2"/>
        <w:ind w:left="0" w:firstLine="0"/>
        <w:rPr>
          <w:rFonts w:eastAsia="Malgun Gothic"/>
          <w:lang w:eastAsia="ko-KR"/>
        </w:rPr>
      </w:pPr>
    </w:p>
    <w:p w14:paraId="6AD82E8A" w14:textId="355EE0B4" w:rsidR="00BE2887" w:rsidRPr="00134AF3" w:rsidDel="00582B78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del w:id="17" w:author="Kim Younsun" w:date="2023-08-24T13:01:00Z"/>
          <w:rFonts w:ascii="Times New Roman" w:eastAsia="Gulim" w:hAnsi="Times New Roman" w:cs="Times New Roman"/>
          <w:kern w:val="0"/>
          <w:szCs w:val="20"/>
          <w:lang w:val="en-GB"/>
        </w:rPr>
      </w:pPr>
      <w:del w:id="18" w:author="Kim Younsun" w:date="2023-08-24T13:01:00Z">
        <w:r w:rsidRPr="00134AF3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For SBFD deployment case 4, </w:delText>
        </w:r>
        <w:r w:rsidRPr="00134AF3" w:rsidDel="00582B78">
          <w:rPr>
            <w:rFonts w:ascii="Times New Roman" w:eastAsia="Gulim" w:hAnsi="Times New Roman" w:cs="Times New Roman" w:hint="eastAsia"/>
            <w:kern w:val="0"/>
            <w:szCs w:val="20"/>
            <w:lang w:val="en-GB"/>
          </w:rPr>
          <w:delText>R</w:delText>
        </w:r>
        <w:r w:rsidRPr="00134AF3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>AN1 concluded that DL/UL UPT gain and loss at least come from the following reasons</w:delText>
        </w:r>
      </w:del>
    </w:p>
    <w:p w14:paraId="0706BDCA" w14:textId="0F0BF006" w:rsidR="009F28E8" w:rsidRPr="009F28E8" w:rsidDel="00582B78" w:rsidRDefault="00BE2887" w:rsidP="009F28E8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del w:id="19" w:author="Kim Younsun" w:date="2023-08-24T13:01:00Z"/>
          <w:rFonts w:ascii="Times New Roman" w:eastAsia="Gulim" w:hAnsi="Times New Roman" w:cs="Times New Roman"/>
          <w:kern w:val="0"/>
          <w:szCs w:val="20"/>
          <w:lang w:val="en-GB"/>
          <w:rPrChange w:id="20" w:author="Kim Younsun" w:date="2023-08-24T12:56:00Z">
            <w:rPr>
              <w:del w:id="21" w:author="Kim Younsun" w:date="2023-08-24T13:01:00Z"/>
              <w:lang w:val="en-GB"/>
            </w:rPr>
          </w:rPrChange>
        </w:rPr>
      </w:pPr>
      <w:del w:id="22" w:author="Kim Younsun" w:date="2023-08-24T13:01:00Z">
        <w:r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>T</w:delText>
        </w:r>
        <w:r w:rsidRPr="0017696F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he UL UPT loss at least comes from inter-site </w:delText>
        </w:r>
        <w:r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adjacent-channel </w:delText>
        </w:r>
        <w:r w:rsidRPr="0017696F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gNB-gNB CLI and co-site </w:delText>
        </w:r>
        <w:r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>adjacent-channel</w:delText>
        </w:r>
        <w:r w:rsidRPr="0017696F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 gNB-gNB for Urban Macro and Dense Urban Macro layer. The co-site </w:delText>
        </w:r>
        <w:r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>adjacent-channel</w:delText>
        </w:r>
        <w:r w:rsidRPr="0017696F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 gNB-gNB CLI </w:delText>
        </w:r>
      </w:del>
      <w:del w:id="23" w:author="Kim Younsun" w:date="2023-08-24T12:54:00Z">
        <w:r w:rsidRPr="0017696F" w:rsidDel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occurs due to insufficient </w:delText>
        </w:r>
      </w:del>
      <w:del w:id="24" w:author="Kim Younsun" w:date="2023-08-24T13:01:00Z">
        <w:r w:rsidRPr="0017696F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co-site </w:delText>
        </w:r>
        <w:r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>adjacent-channel</w:delText>
        </w:r>
        <w:r w:rsidRPr="0017696F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 CLI suppression capability. Also, the UL UPT loss at least comes from noise figure increase due to higher blocker power</w:delText>
        </w:r>
        <w:r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 xml:space="preserve"> by adjacent-channel CLI</w:delText>
        </w:r>
        <w:r w:rsidRPr="0017696F" w:rsidDel="00582B78">
          <w:rPr>
            <w:rFonts w:ascii="Times New Roman" w:eastAsia="Gulim" w:hAnsi="Times New Roman" w:cs="Times New Roman"/>
            <w:kern w:val="0"/>
            <w:szCs w:val="20"/>
            <w:lang w:val="en-GB"/>
          </w:rPr>
          <w:delText>.</w:delText>
        </w:r>
      </w:del>
    </w:p>
    <w:p w14:paraId="43B9E190" w14:textId="77777777" w:rsidR="00BE2887" w:rsidRPr="00E93CE7" w:rsidRDefault="00BE2887" w:rsidP="00BE2887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rFonts w:ascii="Times New Roman" w:hAnsi="Times New Roman" w:cs="Times New Roman"/>
          <w:szCs w:val="20"/>
        </w:rPr>
      </w:pPr>
    </w:p>
    <w:p w14:paraId="2386D1C9" w14:textId="04E7CAAC" w:rsidR="00582B78" w:rsidRPr="0017696F" w:rsidRDefault="00582B78" w:rsidP="00582B78">
      <w:pPr>
        <w:widowControl/>
        <w:shd w:val="clear" w:color="auto" w:fill="FFFFFF"/>
        <w:wordWrap/>
        <w:autoSpaceDE/>
        <w:autoSpaceDN/>
        <w:spacing w:after="180" w:line="240" w:lineRule="auto"/>
        <w:jc w:val="left"/>
        <w:rPr>
          <w:ins w:id="25" w:author="Kim Younsun" w:date="2023-08-24T13:00:00Z"/>
          <w:rFonts w:ascii="Times New Roman" w:eastAsia="Gulim" w:hAnsi="Times New Roman" w:cs="Times New Roman"/>
          <w:kern w:val="0"/>
          <w:szCs w:val="20"/>
          <w:lang w:val="en-GB"/>
        </w:rPr>
      </w:pPr>
      <w:ins w:id="26" w:author="Kim Younsun" w:date="2023-08-24T13:00:00Z">
        <w:r w:rsidRPr="0017696F">
          <w:rPr>
            <w:rFonts w:ascii="Times New Roman" w:eastAsia="Gulim" w:hAnsi="Times New Roman" w:cs="Times New Roman" w:hint="eastAsia"/>
            <w:kern w:val="0"/>
            <w:szCs w:val="20"/>
            <w:lang w:val="en-GB"/>
          </w:rPr>
          <w:t>R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AN1 concluded that DL/UL UPT </w:t>
        </w:r>
        <w:proofErr w:type="gramStart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>gain</w:t>
        </w:r>
        <w:proofErr w:type="gramEnd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and loss at least come from the following reasons</w:t>
        </w:r>
      </w:ins>
    </w:p>
    <w:p w14:paraId="062ADF1E" w14:textId="77777777" w:rsidR="00582B78" w:rsidRPr="00E93CE7" w:rsidRDefault="00582B78" w:rsidP="00582B78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ins w:id="27" w:author="Kim Younsun" w:date="2023-08-24T13:00:00Z"/>
          <w:rFonts w:ascii="Times New Roman" w:eastAsia="Gulim" w:hAnsi="Times New Roman" w:cs="Times New Roman"/>
          <w:kern w:val="0"/>
          <w:szCs w:val="20"/>
          <w:lang w:val="en-GB"/>
        </w:rPr>
      </w:pPr>
      <w:ins w:id="28" w:author="Kim Younsun" w:date="2023-08-24T13:00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I</w:t>
        </w:r>
        <w:r w:rsidRPr="00E93CE7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n case of using SBFD with XXXXX slot format, the UL UPT gain at least comes from more UL transmission opportunities for semi-static SBFD compared to legacy TDD, and the DL UPT gain at least comes from the more DL transmission opportunities for semi-static SBFD compared to legacy TDD. </w:t>
        </w:r>
      </w:ins>
    </w:p>
    <w:p w14:paraId="35BE463C" w14:textId="77777777" w:rsidR="00582B78" w:rsidRPr="00E93CE7" w:rsidRDefault="00582B78" w:rsidP="00582B78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ins w:id="29" w:author="Kim Younsun" w:date="2023-08-24T13:00:00Z"/>
          <w:rFonts w:ascii="Times New Roman" w:eastAsia="Gulim" w:hAnsi="Times New Roman" w:cs="Times New Roman"/>
          <w:kern w:val="0"/>
          <w:szCs w:val="20"/>
          <w:lang w:val="en-GB"/>
        </w:rPr>
      </w:pPr>
      <w:ins w:id="30" w:author="Kim Younsun" w:date="2023-08-24T13:00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I</w:t>
        </w:r>
        <w:r w:rsidRPr="00E93CE7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n case of using SBFD with XXXXU slot format, the UL UPT gain at least comes from more UL resources and more UL transmission opportunities for semi-static SBFD compared to legacy TDD, and the DL UPT loss for SBFD at least comes from less DL resources for semi-static SBFD compared to legacy TDD. </w:t>
        </w:r>
      </w:ins>
    </w:p>
    <w:p w14:paraId="5F993872" w14:textId="77777777" w:rsidR="00582B78" w:rsidRDefault="00582B78" w:rsidP="00582B78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ins w:id="31" w:author="Kim Younsun" w:date="2023-08-24T13:01:00Z"/>
          <w:rFonts w:ascii="Times New Roman" w:eastAsia="Gulim" w:hAnsi="Times New Roman" w:cs="Times New Roman"/>
          <w:kern w:val="0"/>
          <w:szCs w:val="20"/>
          <w:lang w:val="en-GB"/>
        </w:rPr>
      </w:pPr>
      <w:ins w:id="32" w:author="Kim Younsun" w:date="2023-08-24T13:00:00Z"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The UL UPT loss at least comes from inter-site </w:t>
        </w:r>
        <w:proofErr w:type="spellStart"/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>gNB-gNB</w:t>
        </w:r>
        <w:proofErr w:type="spellEnd"/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CLI and co-site inter-sector </w:t>
        </w:r>
        <w:proofErr w:type="spellStart"/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>gNB-gNB</w:t>
        </w:r>
        <w:proofErr w:type="spellEnd"/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for Urban Macro and Dense Urban Macro layer. The</w:t>
        </w:r>
        <w:r w:rsidRPr="005E5ACD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impact of</w:t>
        </w:r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co-site inter-sector </w:t>
        </w:r>
        <w:proofErr w:type="spellStart"/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>gNB-gNB</w:t>
        </w:r>
        <w:proofErr w:type="spellEnd"/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CLI </w:t>
        </w:r>
        <w:r w:rsidRPr="005E5ACD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depends on </w:t>
        </w:r>
        <w:r w:rsidRPr="009F28E8">
          <w:rPr>
            <w:rFonts w:ascii="Times New Roman" w:eastAsia="Gulim" w:hAnsi="Times New Roman" w:cs="Times New Roman"/>
            <w:kern w:val="0"/>
            <w:szCs w:val="20"/>
            <w:lang w:val="en-GB"/>
          </w:rPr>
          <w:t>co-site inter-sector CLI suppression capability. Also, the UL UPT loss at least comes from noise figure increase due to higher blocker power.</w:t>
        </w:r>
      </w:ins>
    </w:p>
    <w:p w14:paraId="386F2E56" w14:textId="4828F13F" w:rsidR="00B31222" w:rsidRDefault="00B31222" w:rsidP="00B31222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ins w:id="33" w:author="Kim Younsun" w:date="2023-08-24T13:06:00Z"/>
          <w:rFonts w:ascii="Times New Roman" w:eastAsia="Gulim" w:hAnsi="Times New Roman" w:cs="Times New Roman"/>
          <w:kern w:val="0"/>
          <w:szCs w:val="20"/>
          <w:lang w:val="en-GB"/>
        </w:rPr>
      </w:pPr>
      <w:ins w:id="34" w:author="Kim Younsun" w:date="2023-08-24T13:06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For SBFD deployment case 4,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for the S</w:t>
        </w:r>
      </w:ins>
      <w:ins w:id="35" w:author="Kim Younsun" w:date="2023-08-24T13:07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BFD operator, </w:t>
        </w:r>
      </w:ins>
      <w:ins w:id="36" w:author="Kim Younsun" w:date="2023-08-24T13:06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t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he 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UL UPT loss at least comes from inter-site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adjacent-channel </w:t>
        </w:r>
        <w:proofErr w:type="spellStart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>gNB-gNB</w:t>
        </w:r>
        <w:proofErr w:type="spellEnd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CLI and co-site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adjacent-channel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</w:t>
        </w:r>
        <w:proofErr w:type="spellStart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>gNB-gNB</w:t>
        </w:r>
        <w:proofErr w:type="spellEnd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for Urban Macro and Dense Urban Macro layer. The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impact of 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co-site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adjacent-channel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</w:t>
        </w:r>
        <w:proofErr w:type="spellStart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>gNB-gNB</w:t>
        </w:r>
        <w:proofErr w:type="spellEnd"/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CLI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depends on 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co-site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adjacent-channel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CLI suppression capability. Also, the UL UPT loss at least comes from noise figure increase due to higher blocker power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by adjacent-channel CLI</w:t>
        </w:r>
        <w:r w:rsidRPr="0017696F">
          <w:rPr>
            <w:rFonts w:ascii="Times New Roman" w:eastAsia="Gulim" w:hAnsi="Times New Roman" w:cs="Times New Roman"/>
            <w:kern w:val="0"/>
            <w:szCs w:val="20"/>
            <w:lang w:val="en-GB"/>
          </w:rPr>
          <w:t>.</w:t>
        </w:r>
      </w:ins>
    </w:p>
    <w:p w14:paraId="3A9567BE" w14:textId="434DBBDA" w:rsidR="00B31222" w:rsidRDefault="00B31222" w:rsidP="00582B78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ins w:id="37" w:author="Kim Younsun" w:date="2023-08-24T13:06:00Z"/>
          <w:rFonts w:ascii="Times New Roman" w:eastAsia="Gulim" w:hAnsi="Times New Roman" w:cs="Times New Roman"/>
          <w:kern w:val="0"/>
          <w:szCs w:val="20"/>
          <w:lang w:val="en-GB"/>
        </w:rPr>
      </w:pPr>
      <w:ins w:id="38" w:author="Kim Younsun" w:date="2023-08-24T13:07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For SBFD deployment case 4, </w:t>
        </w:r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for the legacy operator in the case of </w:t>
        </w:r>
      </w:ins>
      <w:ins w:id="39" w:author="Kim Younsun" w:date="2023-08-24T13:05:00Z">
        <w:r w:rsidRPr="00B31222">
          <w:rPr>
            <w:rFonts w:ascii="Times New Roman" w:eastAsia="Gulim" w:hAnsi="Times New Roman" w:cs="Times New Roman"/>
            <w:kern w:val="0"/>
            <w:szCs w:val="20"/>
            <w:lang w:val="en-GB"/>
            <w:rPrChange w:id="40" w:author="Kim Younsun" w:date="2023-08-24T13:06:00Z">
              <w:rPr>
                <w:rFonts w:ascii="Times New Roman" w:eastAsia="Gulim" w:hAnsi="Times New Roman" w:cs="Times New Roman"/>
                <w:kern w:val="0"/>
                <w:szCs w:val="20"/>
                <w:highlight w:val="yellow"/>
                <w:lang w:val="en-GB"/>
              </w:rPr>
            </w:rPrChange>
          </w:rPr>
          <w:t>XXXXX slot format</w:t>
        </w:r>
      </w:ins>
      <w:ins w:id="41" w:author="Kim Younsun" w:date="2023-08-24T13:07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, </w:t>
        </w:r>
        <w:proofErr w:type="spellStart"/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gNB-gNB</w:t>
        </w:r>
        <w:proofErr w:type="spellEnd"/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adjacent channel CLI ca</w:t>
        </w:r>
      </w:ins>
      <w:ins w:id="42" w:author="Kim Younsun" w:date="2023-08-24T13:08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uses</w:t>
        </w:r>
      </w:ins>
      <w:ins w:id="43" w:author="Kim Younsun" w:date="2023-08-24T13:07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 loss</w:t>
        </w:r>
      </w:ins>
      <w:ins w:id="44" w:author="Kim Younsun" w:date="2023-08-24T13:06:00Z">
        <w:r w:rsidRPr="00B31222">
          <w:rPr>
            <w:rFonts w:ascii="Times New Roman" w:eastAsia="Gulim" w:hAnsi="Times New Roman" w:cs="Times New Roman"/>
            <w:kern w:val="0"/>
            <w:szCs w:val="20"/>
            <w:lang w:val="en-GB"/>
            <w:rPrChange w:id="45" w:author="Kim Younsun" w:date="2023-08-24T13:06:00Z">
              <w:rPr>
                <w:rFonts w:ascii="Times New Roman" w:eastAsia="Gulim" w:hAnsi="Times New Roman" w:cs="Times New Roman"/>
                <w:kern w:val="0"/>
                <w:szCs w:val="20"/>
                <w:highlight w:val="yellow"/>
                <w:lang w:val="en-GB"/>
              </w:rPr>
            </w:rPrChange>
          </w:rPr>
          <w:t>.</w:t>
        </w:r>
      </w:ins>
    </w:p>
    <w:p w14:paraId="141766A7" w14:textId="77777777" w:rsidR="00582B78" w:rsidRPr="00E93CE7" w:rsidRDefault="00582B78" w:rsidP="00582B78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80" w:line="240" w:lineRule="auto"/>
        <w:ind w:leftChars="0"/>
        <w:jc w:val="left"/>
        <w:rPr>
          <w:ins w:id="46" w:author="Kim Younsun" w:date="2023-08-24T13:00:00Z"/>
          <w:rFonts w:ascii="Times New Roman" w:eastAsia="Gulim" w:hAnsi="Times New Roman" w:cs="Times New Roman"/>
          <w:kern w:val="0"/>
          <w:szCs w:val="20"/>
          <w:lang w:val="en-GB"/>
        </w:rPr>
      </w:pPr>
      <w:ins w:id="47" w:author="Kim Younsun" w:date="2023-08-24T13:00:00Z">
        <w:r>
          <w:rPr>
            <w:rFonts w:ascii="Times New Roman" w:eastAsia="Gulim" w:hAnsi="Times New Roman" w:cs="Times New Roman"/>
            <w:kern w:val="0"/>
            <w:szCs w:val="20"/>
            <w:lang w:val="en-GB"/>
          </w:rPr>
          <w:t>T</w:t>
        </w:r>
        <w:r w:rsidRPr="00E93CE7">
          <w:rPr>
            <w:rFonts w:ascii="Times New Roman" w:eastAsia="Gulim" w:hAnsi="Times New Roman" w:cs="Times New Roman"/>
            <w:kern w:val="0"/>
            <w:szCs w:val="20"/>
            <w:lang w:val="en-GB"/>
          </w:rPr>
          <w:t xml:space="preserve">he DL UPT loss at least comes from UE-to-UE CLI. </w:t>
        </w:r>
      </w:ins>
    </w:p>
    <w:p w14:paraId="0B1E43AC" w14:textId="77777777" w:rsidR="00A11D9E" w:rsidRPr="00582B78" w:rsidRDefault="00A11D9E">
      <w:pPr>
        <w:rPr>
          <w:lang w:val="en-GB"/>
          <w:rPrChange w:id="48" w:author="Kim Younsun" w:date="2023-08-24T13:00:00Z">
            <w:rPr/>
          </w:rPrChange>
        </w:rPr>
      </w:pPr>
    </w:p>
    <w:sectPr w:rsidR="00A11D9E" w:rsidRPr="00582B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320"/>
    <w:multiLevelType w:val="hybridMultilevel"/>
    <w:tmpl w:val="1312EAF0"/>
    <w:lvl w:ilvl="0" w:tplc="FFFFFFFF">
      <w:start w:val="93"/>
      <w:numFmt w:val="bullet"/>
      <w:lvlText w:val="-"/>
      <w:lvlJc w:val="left"/>
      <w:pPr>
        <w:ind w:left="880" w:hanging="440"/>
      </w:pPr>
      <w:rPr>
        <w:rFonts w:ascii="Times New Roman" w:eastAsia="Gulim" w:hAnsi="Times New Roman" w:cs="Times New Roman" w:hint="default"/>
      </w:rPr>
    </w:lvl>
    <w:lvl w:ilvl="1" w:tplc="EA1818F2">
      <w:start w:val="93"/>
      <w:numFmt w:val="bullet"/>
      <w:lvlText w:val="-"/>
      <w:lvlJc w:val="left"/>
      <w:pPr>
        <w:ind w:left="1320" w:hanging="440"/>
      </w:pPr>
      <w:rPr>
        <w:rFonts w:ascii="Times New Roman" w:eastAsia="Gulim" w:hAnsi="Times New Roman" w:cs="Times New Roman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826A8F"/>
    <w:multiLevelType w:val="hybridMultilevel"/>
    <w:tmpl w:val="177AE7A6"/>
    <w:lvl w:ilvl="0" w:tplc="EA1818F2">
      <w:start w:val="93"/>
      <w:numFmt w:val="bullet"/>
      <w:lvlText w:val="-"/>
      <w:lvlJc w:val="left"/>
      <w:pPr>
        <w:ind w:left="360" w:hanging="360"/>
      </w:pPr>
      <w:rPr>
        <w:rFonts w:ascii="Times New Roman" w:eastAsia="Gulim" w:hAnsi="Times New Roman" w:cs="Times New Roman" w:hint="default"/>
        <w:sz w:val="20"/>
      </w:rPr>
    </w:lvl>
    <w:lvl w:ilvl="1" w:tplc="FFFFFFFF">
      <w:start w:val="1"/>
      <w:numFmt w:val="bullet"/>
      <w:lvlText w:val=""/>
      <w:lvlJc w:val="left"/>
      <w:pPr>
        <w:ind w:left="46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9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7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2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1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540" w:hanging="440"/>
      </w:pPr>
      <w:rPr>
        <w:rFonts w:ascii="Wingdings" w:hAnsi="Wingdings" w:hint="default"/>
      </w:rPr>
    </w:lvl>
  </w:abstractNum>
  <w:abstractNum w:abstractNumId="2" w15:restartNumberingAfterBreak="0">
    <w:nsid w:val="26776DF1"/>
    <w:multiLevelType w:val="hybridMultilevel"/>
    <w:tmpl w:val="3D58E1EE"/>
    <w:lvl w:ilvl="0" w:tplc="FFFFFFFF">
      <w:start w:val="93"/>
      <w:numFmt w:val="bullet"/>
      <w:lvlText w:val="-"/>
      <w:lvlJc w:val="left"/>
      <w:pPr>
        <w:ind w:left="880" w:hanging="440"/>
      </w:pPr>
      <w:rPr>
        <w:rFonts w:ascii="Times New Roman" w:eastAsia="Gulim" w:hAnsi="Times New Roman" w:cs="Times New Roman" w:hint="default"/>
      </w:rPr>
    </w:lvl>
    <w:lvl w:ilvl="1" w:tplc="EA1818F2">
      <w:start w:val="93"/>
      <w:numFmt w:val="bullet"/>
      <w:lvlText w:val="-"/>
      <w:lvlJc w:val="left"/>
      <w:pPr>
        <w:ind w:left="880" w:hanging="440"/>
      </w:pPr>
      <w:rPr>
        <w:rFonts w:ascii="Times New Roman" w:eastAsia="Gulim" w:hAnsi="Times New Roman" w:cs="Times New Roman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C199D"/>
    <w:multiLevelType w:val="hybridMultilevel"/>
    <w:tmpl w:val="5F5A6FA4"/>
    <w:lvl w:ilvl="0" w:tplc="25F6BC5A">
      <w:numFmt w:val="bullet"/>
      <w:lvlText w:val=""/>
      <w:lvlJc w:val="left"/>
      <w:pPr>
        <w:ind w:left="360" w:hanging="360"/>
      </w:pPr>
      <w:rPr>
        <w:rFonts w:ascii="Wingdings" w:eastAsia="맑은고딕" w:hAnsi="Wingdings" w:cs="Gulim" w:hint="default"/>
        <w:sz w:val="20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890AE694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353541"/>
    <w:multiLevelType w:val="hybridMultilevel"/>
    <w:tmpl w:val="9FBEA7BA"/>
    <w:lvl w:ilvl="0" w:tplc="EA1818F2">
      <w:start w:val="93"/>
      <w:numFmt w:val="bullet"/>
      <w:lvlText w:val="-"/>
      <w:lvlJc w:val="left"/>
      <w:pPr>
        <w:ind w:left="440" w:hanging="440"/>
      </w:pPr>
      <w:rPr>
        <w:rFonts w:ascii="Times New Roman" w:eastAsia="Gulim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371862"/>
    <w:multiLevelType w:val="hybridMultilevel"/>
    <w:tmpl w:val="40D816E6"/>
    <w:lvl w:ilvl="0" w:tplc="FFFFFFFF">
      <w:start w:val="93"/>
      <w:numFmt w:val="bullet"/>
      <w:lvlText w:val="-"/>
      <w:lvlJc w:val="left"/>
      <w:pPr>
        <w:ind w:left="880" w:hanging="440"/>
      </w:pPr>
      <w:rPr>
        <w:rFonts w:ascii="Times New Roman" w:eastAsia="Gulim" w:hAnsi="Times New Roman" w:cs="Times New Roman" w:hint="default"/>
      </w:rPr>
    </w:lvl>
    <w:lvl w:ilvl="1" w:tplc="EA1818F2">
      <w:start w:val="93"/>
      <w:numFmt w:val="bullet"/>
      <w:lvlText w:val="-"/>
      <w:lvlJc w:val="left"/>
      <w:pPr>
        <w:ind w:left="880" w:hanging="440"/>
      </w:pPr>
      <w:rPr>
        <w:rFonts w:ascii="Times New Roman" w:eastAsia="Gulim" w:hAnsi="Times New Roman" w:cs="Times New Roman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2BF34F1"/>
    <w:multiLevelType w:val="hybridMultilevel"/>
    <w:tmpl w:val="5E74255C"/>
    <w:lvl w:ilvl="0" w:tplc="EA1818F2">
      <w:start w:val="93"/>
      <w:numFmt w:val="bullet"/>
      <w:lvlText w:val="-"/>
      <w:lvlJc w:val="left"/>
      <w:pPr>
        <w:ind w:left="360" w:hanging="360"/>
      </w:pPr>
      <w:rPr>
        <w:rFonts w:ascii="Times New Roman" w:eastAsia="Gulim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F793D63"/>
    <w:multiLevelType w:val="hybridMultilevel"/>
    <w:tmpl w:val="4A505C56"/>
    <w:lvl w:ilvl="0" w:tplc="EA1818F2">
      <w:start w:val="93"/>
      <w:numFmt w:val="bullet"/>
      <w:lvlText w:val="-"/>
      <w:lvlJc w:val="left"/>
      <w:pPr>
        <w:ind w:left="360" w:hanging="360"/>
      </w:pPr>
      <w:rPr>
        <w:rFonts w:ascii="Times New Roman" w:eastAsia="Gulim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2B714D"/>
    <w:multiLevelType w:val="hybridMultilevel"/>
    <w:tmpl w:val="8CA89F46"/>
    <w:lvl w:ilvl="0" w:tplc="FFFFFFFF">
      <w:start w:val="93"/>
      <w:numFmt w:val="bullet"/>
      <w:lvlText w:val="-"/>
      <w:lvlJc w:val="left"/>
      <w:pPr>
        <w:ind w:left="880" w:hanging="440"/>
      </w:pPr>
      <w:rPr>
        <w:rFonts w:ascii="Times New Roman" w:eastAsia="Gulim" w:hAnsi="Times New Roman" w:cs="Times New Roman" w:hint="default"/>
      </w:rPr>
    </w:lvl>
    <w:lvl w:ilvl="1" w:tplc="EA1818F2">
      <w:start w:val="93"/>
      <w:numFmt w:val="bullet"/>
      <w:lvlText w:val="-"/>
      <w:lvlJc w:val="left"/>
      <w:pPr>
        <w:ind w:left="1320" w:hanging="440"/>
      </w:pPr>
      <w:rPr>
        <w:rFonts w:ascii="Times New Roman" w:eastAsia="Gulim" w:hAnsi="Times New Roman" w:cs="Times New Roman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B333953"/>
    <w:multiLevelType w:val="hybridMultilevel"/>
    <w:tmpl w:val="8CDE993E"/>
    <w:lvl w:ilvl="0" w:tplc="EA1818F2">
      <w:start w:val="93"/>
      <w:numFmt w:val="bullet"/>
      <w:lvlText w:val="-"/>
      <w:lvlJc w:val="left"/>
      <w:pPr>
        <w:ind w:left="360" w:hanging="360"/>
      </w:pPr>
      <w:rPr>
        <w:rFonts w:ascii="Times New Roman" w:eastAsia="Gulim" w:hAnsi="Times New Roman" w:cs="Times New Roman" w:hint="default"/>
        <w:sz w:val="20"/>
      </w:rPr>
    </w:lvl>
    <w:lvl w:ilvl="1" w:tplc="FFFFFFFF">
      <w:start w:val="1"/>
      <w:numFmt w:val="bullet"/>
      <w:lvlText w:val=""/>
      <w:lvlJc w:val="left"/>
      <w:pPr>
        <w:ind w:left="46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9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7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2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1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540" w:hanging="440"/>
      </w:pPr>
      <w:rPr>
        <w:rFonts w:ascii="Wingdings" w:hAnsi="Wingdings" w:hint="default"/>
      </w:rPr>
    </w:lvl>
  </w:abstractNum>
  <w:num w:numId="1" w16cid:durableId="1292785548">
    <w:abstractNumId w:val="3"/>
  </w:num>
  <w:num w:numId="2" w16cid:durableId="1694502830">
    <w:abstractNumId w:val="7"/>
  </w:num>
  <w:num w:numId="3" w16cid:durableId="669137049">
    <w:abstractNumId w:val="6"/>
  </w:num>
  <w:num w:numId="4" w16cid:durableId="2027175095">
    <w:abstractNumId w:val="4"/>
  </w:num>
  <w:num w:numId="5" w16cid:durableId="2018726112">
    <w:abstractNumId w:val="8"/>
  </w:num>
  <w:num w:numId="6" w16cid:durableId="1919901647">
    <w:abstractNumId w:val="2"/>
  </w:num>
  <w:num w:numId="7" w16cid:durableId="1210872557">
    <w:abstractNumId w:val="5"/>
  </w:num>
  <w:num w:numId="8" w16cid:durableId="1073888796">
    <w:abstractNumId w:val="0"/>
  </w:num>
  <w:num w:numId="9" w16cid:durableId="201289501">
    <w:abstractNumId w:val="9"/>
  </w:num>
  <w:num w:numId="10" w16cid:durableId="40162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 Younsun">
    <w15:presenceInfo w15:providerId="Windows Live" w15:userId="ef4cf3407976d3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87"/>
    <w:rsid w:val="00022D5F"/>
    <w:rsid w:val="001C2CF7"/>
    <w:rsid w:val="00582B78"/>
    <w:rsid w:val="00686E84"/>
    <w:rsid w:val="00831ECF"/>
    <w:rsid w:val="009F28E8"/>
    <w:rsid w:val="00A11D9E"/>
    <w:rsid w:val="00B31222"/>
    <w:rsid w:val="00B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56E4"/>
  <w15:chartTrackingRefBased/>
  <w15:docId w15:val="{9BA28CD2-FA97-4720-949A-BD838DD7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87"/>
    <w:pPr>
      <w:widowControl w:val="0"/>
      <w:wordWrap w:val="0"/>
      <w:autoSpaceDE w:val="0"/>
      <w:autoSpaceDN w:val="0"/>
      <w:jc w:val="both"/>
    </w:pPr>
    <w:rPr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887"/>
    <w:pPr>
      <w:ind w:leftChars="400" w:left="800"/>
    </w:pPr>
  </w:style>
  <w:style w:type="paragraph" w:customStyle="1" w:styleId="B2">
    <w:name w:val="B2"/>
    <w:basedOn w:val="Normal"/>
    <w:link w:val="B2Char"/>
    <w:qFormat/>
    <w:rsid w:val="00BE2887"/>
    <w:pPr>
      <w:widowControl/>
      <w:wordWrap/>
      <w:autoSpaceDE/>
      <w:autoSpaceDN/>
      <w:spacing w:after="180" w:line="240" w:lineRule="auto"/>
      <w:ind w:left="851" w:hanging="284"/>
      <w:jc w:val="left"/>
    </w:pPr>
    <w:rPr>
      <w:rFonts w:ascii="Times New Roman" w:eastAsia="DengXia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rsid w:val="00BE2887"/>
    <w:rPr>
      <w:rFonts w:ascii="Times New Roman" w:eastAsia="DengXi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Revision">
    <w:name w:val="Revision"/>
    <w:hidden/>
    <w:uiPriority w:val="99"/>
    <w:semiHidden/>
    <w:rsid w:val="00BE2887"/>
    <w:pPr>
      <w:spacing w:after="0" w:line="240" w:lineRule="auto"/>
    </w:pPr>
    <w:rPr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4028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Younsun</dc:creator>
  <cp:keywords/>
  <dc:description/>
  <cp:lastModifiedBy>Kim Younsun</cp:lastModifiedBy>
  <cp:revision>2</cp:revision>
  <dcterms:created xsi:type="dcterms:W3CDTF">2023-08-24T11:17:00Z</dcterms:created>
  <dcterms:modified xsi:type="dcterms:W3CDTF">2023-08-24T11:17:00Z</dcterms:modified>
</cp:coreProperties>
</file>