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szCs w:val="22"/>
          <w:lang w:val="en-US"/>
        </w:rPr>
        <w:t>R1-</w:t>
      </w:r>
      <w:bookmarkEnd w:id="0"/>
      <w:r>
        <w:rPr>
          <w:sz w:val="22"/>
          <w:szCs w:val="22"/>
          <w:lang w:val="en-US"/>
        </w:rPr>
        <w:t>2305956</w:t>
      </w:r>
    </w:p>
    <w:p>
      <w:pPr>
        <w:pStyle w:val="28"/>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This document summarizes contributions [7] – [36] submitted to agenda items 9.6 and 9.6.1, and contributions [37-39]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"https://www.3gpp.org/ftp/TSG_RAN/WG1_RL1/TSGR1_113/Docs/R1-2304302.zip" </w:instrText>
      </w:r>
      <w:r>
        <w:fldChar w:fldCharType="separate"/>
      </w:r>
      <w:r>
        <w:rPr>
          <w:color w:val="0000FF"/>
          <w:u w:val="single"/>
          <w:lang w:val="en-US"/>
        </w:rPr>
        <w:t>R1-2304302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fe</w:t>
            </w:r>
            <w:r>
              <w:rPr>
                <w:rFonts w:hint="eastAsia" w:eastAsiaTheme="minorEastAsia"/>
                <w:lang w:val="en-US" w:eastAsia="zh-CN"/>
              </w:rPr>
              <w:t>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rPr>
                <w:rFonts w:eastAsiaTheme="minorEastAsia"/>
                <w:lang w:val="en-US" w:eastAsia="zh-CN"/>
              </w:rPr>
            </w:pPr>
            <w:r>
              <w:rPr>
                <w:rFonts w:eastAsiaTheme="minorEastAsia"/>
                <w:lang w:val="en-US" w:eastAsia="zh-CN"/>
              </w:rPr>
              <w:t xml:space="preserve">           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Malgun Gothic"/>
                <w:lang w:val="en-US" w:eastAsia="ko-KR"/>
              </w:rPr>
              <w:t>LG Electronics</w:t>
            </w:r>
          </w:p>
        </w:tc>
        <w:tc>
          <w:tcPr>
            <w:tcW w:w="2977" w:type="dxa"/>
          </w:tcPr>
          <w:p>
            <w:pPr>
              <w:spacing w:after="0"/>
              <w:jc w:val="center"/>
              <w:rPr>
                <w:rFonts w:eastAsiaTheme="minorEastAsia"/>
                <w:lang w:val="en-US" w:eastAsia="zh-CN"/>
              </w:rPr>
            </w:pPr>
            <w:r>
              <w:rPr>
                <w:rFonts w:hint="eastAsia" w:eastAsia="Malgun Gothic"/>
                <w:lang w:val="en-US" w:eastAsia="ko-KR"/>
              </w:rPr>
              <w:t>Seungjin Ahn</w:t>
            </w:r>
          </w:p>
        </w:tc>
        <w:tc>
          <w:tcPr>
            <w:tcW w:w="4139" w:type="dxa"/>
          </w:tcPr>
          <w:p>
            <w:pPr>
              <w:spacing w:after="0"/>
              <w:jc w:val="center"/>
              <w:rPr>
                <w:rFonts w:eastAsiaTheme="minorEastAsia"/>
                <w:lang w:val="en-US" w:eastAsia="zh-CN"/>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2977" w:type="dxa"/>
          </w:tcPr>
          <w:p>
            <w:pPr>
              <w:spacing w:after="0"/>
              <w:jc w:val="center"/>
              <w:rPr>
                <w:rFonts w:eastAsia="Malgun Gothic"/>
                <w:lang w:val="en-US" w:eastAsia="ko-KR"/>
              </w:rPr>
            </w:pPr>
            <w:r>
              <w:rPr>
                <w:rFonts w:hint="eastAsia" w:eastAsia="Malgun Gothic"/>
                <w:lang w:val="en-US" w:eastAsia="ko-KR"/>
              </w:rPr>
              <w:t>C</w:t>
            </w:r>
            <w:r>
              <w:rPr>
                <w:rFonts w:eastAsia="Malgun Gothic"/>
                <w:lang w:val="en-US" w:eastAsia="ko-KR"/>
              </w:rPr>
              <w:t>hiou-Wei Tsai</w:t>
            </w:r>
          </w:p>
        </w:tc>
        <w:tc>
          <w:tcPr>
            <w:tcW w:w="4139" w:type="dxa"/>
          </w:tcPr>
          <w:p>
            <w:pPr>
              <w:spacing w:after="0"/>
              <w:jc w:val="center"/>
              <w:rPr>
                <w:rFonts w:eastAsia="Malgun Gothic"/>
                <w:lang w:val="en-US" w:eastAsia="ko-KR"/>
              </w:rPr>
            </w:pPr>
            <w:r>
              <w:rPr>
                <w:rFonts w:eastAsia="Malgun Gothic"/>
                <w:lang w:val="en-US" w:eastAsia="ko-KR"/>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Nokia, NSB</w:t>
            </w:r>
          </w:p>
        </w:tc>
        <w:tc>
          <w:tcPr>
            <w:tcW w:w="2977" w:type="dxa"/>
          </w:tcPr>
          <w:p>
            <w:pPr>
              <w:spacing w:after="0"/>
              <w:jc w:val="center"/>
              <w:rPr>
                <w:rFonts w:eastAsia="Malgun Gothic"/>
                <w:lang w:val="en-US" w:eastAsia="ko-KR"/>
              </w:rPr>
            </w:pPr>
            <w:r>
              <w:rPr>
                <w:rFonts w:eastAsiaTheme="minorEastAsia"/>
                <w:lang w:val="en-US" w:eastAsia="zh-CN"/>
              </w:rPr>
              <w:t>Rapeepat Ratasuk</w:t>
            </w:r>
          </w:p>
        </w:tc>
        <w:tc>
          <w:tcPr>
            <w:tcW w:w="4139" w:type="dxa"/>
          </w:tcPr>
          <w:p>
            <w:pPr>
              <w:spacing w:after="0"/>
              <w:jc w:val="center"/>
              <w:rPr>
                <w:rFonts w:eastAsia="Malgun Gothic"/>
                <w:lang w:val="en-US" w:eastAsia="ko-KR"/>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Yu Mincho"/>
                <w:lang w:val="en-US" w:eastAsia="ja-JP"/>
              </w:rPr>
              <w:t>Yongjun Kwak</w:t>
            </w:r>
          </w:p>
        </w:tc>
        <w:tc>
          <w:tcPr>
            <w:tcW w:w="4139" w:type="dxa"/>
          </w:tcPr>
          <w:p>
            <w:pPr>
              <w:spacing w:after="0"/>
              <w:jc w:val="center"/>
              <w:rPr>
                <w:rFonts w:eastAsiaTheme="minorEastAsia"/>
                <w:lang w:val="en-US" w:eastAsia="zh-CN"/>
              </w:rPr>
            </w:pPr>
            <w:r>
              <w:fldChar w:fldCharType="begin"/>
            </w:r>
            <w:r>
              <w:instrText xml:space="preserve"> HYPERLINK "mailto:yongkwak@qualcomm.com" </w:instrText>
            </w:r>
            <w:r>
              <w:fldChar w:fldCharType="separate"/>
            </w:r>
            <w:r>
              <w:rPr>
                <w:rStyle w:val="39"/>
                <w:rFonts w:eastAsia="Yu Mincho"/>
                <w:lang w:val="en-US" w:eastAsia="ja-JP"/>
              </w:rPr>
              <w:t>yongkwak@qualcomm.com</w:t>
            </w:r>
            <w:r>
              <w:rPr>
                <w:rStyle w:val="39"/>
                <w:rFonts w:eastAsia="Yu Mincho"/>
                <w:lang w:val="en-US"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Malgun Gothic"/>
                <w:lang w:eastAsia="ko-KR"/>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Yu Mincho"/>
                <w:lang w:val="en-US"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sv-SE" w:eastAsia="ja-JP"/>
              </w:rPr>
              <w:t>Sandeep Narayanan Kadan Veedu</w:t>
            </w:r>
          </w:p>
        </w:tc>
        <w:tc>
          <w:tcPr>
            <w:tcW w:w="4139" w:type="dxa"/>
          </w:tcPr>
          <w:p>
            <w:pPr>
              <w:spacing w:after="0"/>
              <w:jc w:val="center"/>
              <w:rPr>
                <w:rFonts w:eastAsia="Yu Mincho"/>
                <w:lang w:val="en-US" w:eastAsia="ja-JP"/>
              </w:rPr>
            </w:pPr>
            <w:r>
              <w:rPr>
                <w:rFonts w:eastAsia="Yu Mincho"/>
                <w:lang w:val="en-US" w:eastAsia="ja-JP"/>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CMCC</w:t>
            </w:r>
          </w:p>
        </w:tc>
        <w:tc>
          <w:tcPr>
            <w:tcW w:w="2977" w:type="dxa"/>
          </w:tcPr>
          <w:p>
            <w:pPr>
              <w:spacing w:after="0"/>
              <w:jc w:val="center"/>
              <w:rPr>
                <w:rFonts w:eastAsia="Yu Mincho"/>
                <w:lang w:val="en-US" w:eastAsia="ja-JP"/>
              </w:rPr>
            </w:pPr>
            <w:r>
              <w:rPr>
                <w:rFonts w:eastAsia="Yu Mincho"/>
                <w:lang w:val="en-US" w:eastAsia="ja-JP"/>
              </w:rPr>
              <w:t>Tuo Yang, Lijie Hu</w:t>
            </w:r>
          </w:p>
        </w:tc>
        <w:tc>
          <w:tcPr>
            <w:tcW w:w="4139" w:type="dxa"/>
          </w:tcPr>
          <w:p>
            <w:pPr>
              <w:spacing w:after="0"/>
              <w:jc w:val="center"/>
              <w:rPr>
                <w:rFonts w:eastAsia="Yu Mincho"/>
                <w:lang w:val="en-US" w:eastAsia="ja-JP"/>
              </w:rPr>
            </w:pPr>
            <w:r>
              <w:fldChar w:fldCharType="begin"/>
            </w:r>
            <w:r>
              <w:instrText xml:space="preserve"> HYPERLINK "mailto:yangtuo@chinamobile.com;" </w:instrText>
            </w:r>
            <w:r>
              <w:fldChar w:fldCharType="separate"/>
            </w:r>
            <w:r>
              <w:rPr>
                <w:rStyle w:val="39"/>
                <w:rFonts w:eastAsia="Yu Mincho"/>
                <w:lang w:val="en-US" w:eastAsia="ja-JP"/>
              </w:rPr>
              <w:t>yangtuo@chinamobile.com;</w:t>
            </w:r>
            <w:r>
              <w:rPr>
                <w:rStyle w:val="39"/>
                <w:rFonts w:eastAsia="Yu Mincho"/>
                <w:lang w:val="en-US" w:eastAsia="ja-JP"/>
              </w:rPr>
              <w:fldChar w:fldCharType="end"/>
            </w:r>
            <w:r>
              <w:rPr>
                <w:rFonts w:eastAsia="Yu Mincho"/>
                <w:lang w:val="en-US" w:eastAsia="ja-JP"/>
              </w:rPr>
              <w:t xml:space="preserve"> 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OPPO</w:t>
            </w:r>
          </w:p>
        </w:tc>
        <w:tc>
          <w:tcPr>
            <w:tcW w:w="2977" w:type="dxa"/>
          </w:tcPr>
          <w:p>
            <w:pPr>
              <w:spacing w:after="0"/>
              <w:jc w:val="center"/>
              <w:rPr>
                <w:rFonts w:eastAsia="Malgun Gothic"/>
                <w:lang w:val="en-US" w:eastAsia="ko-KR"/>
              </w:rPr>
            </w:pPr>
            <w:r>
              <w:rPr>
                <w:rFonts w:eastAsia="Malgun Gothic"/>
                <w:lang w:val="en-US" w:eastAsia="ko-KR"/>
              </w:rPr>
              <w:t>Zhisong Zuo</w:t>
            </w:r>
          </w:p>
        </w:tc>
        <w:tc>
          <w:tcPr>
            <w:tcW w:w="4139" w:type="dxa"/>
          </w:tcPr>
          <w:p>
            <w:pPr>
              <w:spacing w:after="0"/>
              <w:jc w:val="center"/>
              <w:rPr>
                <w:rFonts w:eastAsia="Malgun Gothic"/>
                <w:lang w:val="en-US" w:eastAsia="ko-KR"/>
              </w:rPr>
            </w:pPr>
            <w:r>
              <w:rPr>
                <w:rFonts w:eastAsia="Malgun Gothic"/>
                <w:lang w:val="en-US" w:eastAsia="ko-KR"/>
              </w:rPr>
              <w:t>zuozhisong@oppo.com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 and early indication</w:t>
      </w:r>
    </w:p>
    <w:p>
      <w:pPr>
        <w:pStyle w:val="4"/>
        <w:tabs>
          <w:tab w:val="clear" w:pos="360"/>
          <w:tab w:val="clear" w:pos="772"/>
          <w:tab w:val="clear" w:pos="926"/>
        </w:tabs>
        <w:ind w:left="1134" w:hanging="1134"/>
      </w:pPr>
      <w:r>
        <w:t>2.1.1</w:t>
      </w:r>
      <w:r>
        <w:tab/>
      </w:r>
      <w:r>
        <w:t>Msg2-Msg3 timeline and Msg1 indication</w:t>
      </w:r>
    </w:p>
    <w:p>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color w:val="000000"/>
                <w:szCs w:val="24"/>
                <w:lang w:val="en-US"/>
              </w:rPr>
            </w:pPr>
          </w:p>
        </w:tc>
      </w:tr>
    </w:tbl>
    <w:p>
      <w:pPr>
        <w:rPr>
          <w:lang w:val="en-US"/>
        </w:rPr>
      </w:pPr>
      <w:r>
        <w:rPr>
          <w:lang w:val="en-US"/>
        </w:rPr>
        <w:br w:type="textWrapping"/>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pPr>
        <w:rPr>
          <w:lang w:val="en-US"/>
        </w:rPr>
      </w:pPr>
      <w:r>
        <w:rPr>
          <w:lang w:val="en-US"/>
        </w:rPr>
        <w:t>Furthermore, a significant number of contributions [8, 9, 14, 20, 22, 24, 27, 28, 32, 36] support Option 4, a few contributions [8, 10, 22, 31] support Option 1, and a couple of contributions [17, 33] support Option 2.</w:t>
      </w:r>
    </w:p>
    <w:p>
      <w:pPr>
        <w:rPr>
          <w:b/>
          <w:bCs/>
          <w:lang w:val="en-US"/>
        </w:rPr>
      </w:pPr>
      <w:r>
        <w:rPr>
          <w:b/>
          <w:highlight w:val="yellow"/>
          <w:lang w:val="en-US"/>
        </w:rPr>
        <w:t>FL1 High Priority Question 2.1.1-1a</w:t>
      </w:r>
      <w:r>
        <w:rPr>
          <w:b/>
          <w:bCs/>
          <w:lang w:val="en-US"/>
        </w:rPr>
        <w:t>: Companies are invited to give each one of the following options a grade:</w:t>
      </w:r>
    </w:p>
    <w:p>
      <w:pPr>
        <w:pStyle w:val="49"/>
        <w:numPr>
          <w:ilvl w:val="0"/>
          <w:numId w:val="22"/>
        </w:numPr>
        <w:rPr>
          <w:b/>
          <w:bCs/>
          <w:sz w:val="20"/>
          <w:szCs w:val="22"/>
          <w:lang w:val="en-US"/>
        </w:rPr>
      </w:pPr>
      <w:r>
        <w:rPr>
          <w:b/>
          <w:bCs/>
          <w:sz w:val="20"/>
          <w:szCs w:val="22"/>
          <w:lang w:val="en-US"/>
        </w:rPr>
        <w:t xml:space="preserve">Option 1 </w:t>
      </w:r>
    </w:p>
    <w:p>
      <w:pPr>
        <w:pStyle w:val="49"/>
        <w:numPr>
          <w:ilvl w:val="0"/>
          <w:numId w:val="22"/>
        </w:numPr>
        <w:rPr>
          <w:b/>
          <w:bCs/>
          <w:sz w:val="20"/>
          <w:szCs w:val="22"/>
          <w:lang w:val="en-US"/>
        </w:rPr>
      </w:pPr>
      <w:r>
        <w:rPr>
          <w:b/>
          <w:bCs/>
          <w:sz w:val="20"/>
          <w:szCs w:val="22"/>
          <w:lang w:val="en-US"/>
        </w:rPr>
        <w:t xml:space="preserve">Option 2 </w:t>
      </w:r>
    </w:p>
    <w:p>
      <w:pPr>
        <w:pStyle w:val="49"/>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pPr>
        <w:pStyle w:val="49"/>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pPr>
        <w:pStyle w:val="49"/>
        <w:numPr>
          <w:ilvl w:val="0"/>
          <w:numId w:val="22"/>
        </w:numPr>
        <w:rPr>
          <w:b/>
          <w:bCs/>
          <w:sz w:val="20"/>
          <w:szCs w:val="22"/>
          <w:lang w:val="en-US"/>
        </w:rPr>
      </w:pPr>
      <w:r>
        <w:rPr>
          <w:b/>
          <w:bCs/>
          <w:sz w:val="20"/>
          <w:szCs w:val="22"/>
          <w:lang w:val="en-US"/>
        </w:rPr>
        <w:t>Option 4</w:t>
      </w:r>
    </w:p>
    <w:p>
      <w:pPr>
        <w:rPr>
          <w:b/>
          <w:bCs/>
          <w:lang w:val="en-US"/>
        </w:rPr>
      </w:pPr>
      <w:r>
        <w:rPr>
          <w:b/>
          <w:bCs/>
          <w:lang w:val="en-US"/>
        </w:rPr>
        <w:t>Please use the following grade scale (where there is no restriction on the number of times a grade can be used).</w:t>
      </w:r>
    </w:p>
    <w:p>
      <w:pPr>
        <w:pStyle w:val="49"/>
        <w:numPr>
          <w:ilvl w:val="0"/>
          <w:numId w:val="22"/>
        </w:numPr>
        <w:rPr>
          <w:b/>
          <w:bCs/>
          <w:sz w:val="20"/>
          <w:szCs w:val="22"/>
          <w:lang w:val="en-US"/>
        </w:rPr>
      </w:pPr>
      <w:r>
        <w:rPr>
          <w:b/>
          <w:bCs/>
          <w:sz w:val="20"/>
          <w:szCs w:val="22"/>
          <w:lang w:val="en-US"/>
        </w:rPr>
        <w:t>+1 = preferred</w:t>
      </w:r>
    </w:p>
    <w:p>
      <w:pPr>
        <w:pStyle w:val="49"/>
        <w:numPr>
          <w:ilvl w:val="0"/>
          <w:numId w:val="22"/>
        </w:numPr>
        <w:rPr>
          <w:b/>
          <w:bCs/>
          <w:sz w:val="20"/>
          <w:szCs w:val="22"/>
          <w:lang w:val="en-US"/>
        </w:rPr>
      </w:pPr>
      <w:r>
        <w:rPr>
          <w:b/>
          <w:bCs/>
          <w:sz w:val="20"/>
          <w:szCs w:val="22"/>
          <w:lang w:val="en-US"/>
        </w:rPr>
        <w:t>0 = neutral/ok</w:t>
      </w:r>
    </w:p>
    <w:p>
      <w:pPr>
        <w:pStyle w:val="49"/>
        <w:numPr>
          <w:ilvl w:val="0"/>
          <w:numId w:val="22"/>
        </w:numPr>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2627" w:type="dxa"/>
            <w:gridSpan w:val="5"/>
            <w:shd w:val="clear" w:color="auto" w:fill="D8D8D8" w:themeFill="background1" w:themeFillShade="D9"/>
          </w:tcPr>
          <w:p>
            <w:pPr>
              <w:jc w:val="left"/>
              <w:rPr>
                <w:b/>
                <w:bCs/>
                <w:lang w:val="en-US"/>
              </w:rPr>
            </w:pPr>
            <w:r>
              <w:rPr>
                <w:b/>
                <w:bCs/>
                <w:lang w:val="en-US"/>
              </w:rPr>
              <w:t>Grade (+1/0/-1) for each one of Options 1/2/3a/3b/4</w:t>
            </w:r>
          </w:p>
        </w:tc>
        <w:tc>
          <w:tcPr>
            <w:tcW w:w="5528"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5" w:type="dxa"/>
            <w:shd w:val="clear" w:color="auto" w:fill="D8D8D8" w:themeFill="background1" w:themeFillShade="D9"/>
          </w:tcPr>
          <w:p>
            <w:pPr>
              <w:jc w:val="left"/>
              <w:rPr>
                <w:b/>
                <w:bCs/>
                <w:lang w:val="en-US"/>
              </w:rPr>
            </w:pPr>
            <w:r>
              <w:rPr>
                <w:b/>
                <w:bCs/>
                <w:lang w:val="en-US"/>
              </w:rPr>
              <w:t>1</w:t>
            </w:r>
          </w:p>
        </w:tc>
        <w:tc>
          <w:tcPr>
            <w:tcW w:w="525" w:type="dxa"/>
            <w:shd w:val="clear" w:color="auto" w:fill="D8D8D8" w:themeFill="background1" w:themeFillShade="D9"/>
          </w:tcPr>
          <w:p>
            <w:pPr>
              <w:jc w:val="left"/>
              <w:rPr>
                <w:b/>
                <w:bCs/>
                <w:lang w:val="en-US"/>
              </w:rPr>
            </w:pPr>
            <w:r>
              <w:rPr>
                <w:b/>
                <w:bCs/>
                <w:lang w:val="en-US"/>
              </w:rPr>
              <w:t>2</w:t>
            </w:r>
          </w:p>
        </w:tc>
        <w:tc>
          <w:tcPr>
            <w:tcW w:w="526" w:type="dxa"/>
            <w:shd w:val="clear" w:color="auto" w:fill="D8D8D8" w:themeFill="background1" w:themeFillShade="D9"/>
          </w:tcPr>
          <w:p>
            <w:pPr>
              <w:jc w:val="left"/>
              <w:rPr>
                <w:b/>
                <w:bCs/>
                <w:lang w:val="en-US"/>
              </w:rPr>
            </w:pPr>
            <w:r>
              <w:rPr>
                <w:b/>
                <w:bCs/>
                <w:lang w:val="en-US"/>
              </w:rPr>
              <w:t>3a</w:t>
            </w:r>
          </w:p>
        </w:tc>
        <w:tc>
          <w:tcPr>
            <w:tcW w:w="525" w:type="dxa"/>
            <w:shd w:val="clear" w:color="auto" w:fill="D8D8D8" w:themeFill="background1" w:themeFillShade="D9"/>
          </w:tcPr>
          <w:p>
            <w:pPr>
              <w:jc w:val="left"/>
              <w:rPr>
                <w:b/>
                <w:bCs/>
                <w:lang w:val="en-US"/>
              </w:rPr>
            </w:pPr>
            <w:r>
              <w:rPr>
                <w:b/>
                <w:bCs/>
                <w:lang w:val="en-US"/>
              </w:rPr>
              <w:t>3b</w:t>
            </w:r>
          </w:p>
        </w:tc>
        <w:tc>
          <w:tcPr>
            <w:tcW w:w="526" w:type="dxa"/>
            <w:shd w:val="clear" w:color="auto" w:fill="D8D8D8" w:themeFill="background1" w:themeFillShade="D9"/>
          </w:tcPr>
          <w:p>
            <w:pPr>
              <w:jc w:val="left"/>
              <w:rPr>
                <w:b/>
                <w:bCs/>
                <w:lang w:val="en-US"/>
              </w:rPr>
            </w:pPr>
            <w:r>
              <w:rPr>
                <w:b/>
                <w:bCs/>
                <w:lang w:val="en-US"/>
              </w:rPr>
              <w:t>4</w:t>
            </w:r>
          </w:p>
        </w:tc>
        <w:tc>
          <w:tcPr>
            <w:tcW w:w="5528"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We are open to supporting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w:t>
            </w:r>
            <w:r>
              <w:rPr>
                <w:rFonts w:hint="eastAsia"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525" w:type="dxa"/>
          </w:tcPr>
          <w:p>
            <w:pPr>
              <w:tabs>
                <w:tab w:val="left" w:pos="551"/>
              </w:tabs>
              <w:jc w:val="left"/>
              <w:rPr>
                <w:rFonts w:eastAsia="Yu Mincho"/>
                <w:lang w:val="en-US" w:eastAsia="ja-JP"/>
              </w:rPr>
            </w:pPr>
            <w:r>
              <w:rPr>
                <w:rFonts w:eastAsia="Yu Mincho"/>
                <w:lang w:val="en-US" w:eastAsia="ja-JP"/>
              </w:rPr>
              <w:t>-1</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528" w:type="dxa"/>
          </w:tcPr>
          <w:p>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Spreadtrum</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 xml:space="preserve">We may reconsider Msg1 early indication but MsgA PRACH early indication should not be supported. This should be a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0</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-1</w:t>
            </w:r>
          </w:p>
        </w:tc>
        <w:tc>
          <w:tcPr>
            <w:tcW w:w="5528" w:type="dxa"/>
          </w:tcPr>
          <w:p>
            <w:pPr>
              <w:jc w:val="left"/>
              <w:rPr>
                <w:rFonts w:eastAsiaTheme="minorEastAsia"/>
                <w:lang w:val="en-US" w:eastAsia="zh-CN"/>
              </w:rPr>
            </w:pPr>
            <w:r>
              <w:rPr>
                <w:rFonts w:hint="eastAsia" w:eastAsia="Malgun Gothic"/>
                <w:lang w:val="en-US" w:eastAsia="ko-KR"/>
              </w:rPr>
              <w:t xml:space="preserve">Besides </w:t>
            </w:r>
            <w:r>
              <w:rPr>
                <w:rFonts w:eastAsia="Malgun Gothic"/>
                <w:lang w:val="en-US" w:eastAsia="ko-KR"/>
              </w:rPr>
              <w:t>default</w:t>
            </w:r>
            <w:r>
              <w:rPr>
                <w:rFonts w:hint="eastAsia" w:eastAsia="Malgun Gothic"/>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M</w:t>
            </w:r>
            <w:r>
              <w:rPr>
                <w:rFonts w:eastAsiaTheme="minorEastAsia"/>
                <w:lang w:val="en-US" w:eastAsia="zh-CN"/>
              </w:rPr>
              <w:t>ediaTek</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Malgun Gothic"/>
                <w:lang w:val="en-US" w:eastAsia="ko-KR"/>
              </w:rPr>
            </w:pPr>
            <w:r>
              <w:rPr>
                <w:rFonts w:eastAsiaTheme="minorEastAsia"/>
                <w:lang w:val="en-US" w:eastAsia="zh-CN"/>
              </w:rPr>
              <w:t>0</w:t>
            </w:r>
          </w:p>
        </w:tc>
        <w:tc>
          <w:tcPr>
            <w:tcW w:w="525" w:type="dxa"/>
          </w:tcPr>
          <w:p>
            <w:pPr>
              <w:tabs>
                <w:tab w:val="left" w:pos="551"/>
              </w:tabs>
              <w:jc w:val="left"/>
              <w:rPr>
                <w:rFonts w:eastAsia="Malgun Gothic"/>
                <w:lang w:val="en-US" w:eastAsia="ko-KR"/>
              </w:rPr>
            </w:pPr>
            <w:r>
              <w:rPr>
                <w:rFonts w:hint="eastAsia" w:eastAsiaTheme="minorEastAsia"/>
                <w:lang w:val="en-US" w:eastAsia="zh-CN"/>
              </w:rPr>
              <w:t>0</w:t>
            </w:r>
          </w:p>
        </w:tc>
        <w:tc>
          <w:tcPr>
            <w:tcW w:w="526"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Sharp</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N</w:t>
            </w:r>
            <w:r>
              <w:rPr>
                <w:rFonts w:eastAsia="Yu Mincho"/>
                <w:lang w:val="en-US" w:eastAsia="ja-JP"/>
              </w:rPr>
              <w:t>EC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4" w:name="_Hlk135651358"/>
            <w:r>
              <w:rPr>
                <w:rFonts w:hint="eastAsia" w:eastAsiaTheme="minorEastAsia"/>
                <w:lang w:val="en-US" w:eastAsia="zh-CN"/>
              </w:rPr>
              <w:t>CMCC</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eastAsia="BatangChe"/>
                <w:lang w:val="en-US" w:eastAsia="ko-KR"/>
              </w:rPr>
              <w:t>OPPO</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52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525"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-1</w:t>
            </w:r>
          </w:p>
        </w:tc>
        <w:tc>
          <w:tcPr>
            <w:tcW w:w="525"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-1</w:t>
            </w:r>
          </w:p>
        </w:tc>
        <w:tc>
          <w:tcPr>
            <w:tcW w:w="526"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+1</w:t>
            </w:r>
          </w:p>
        </w:tc>
        <w:tc>
          <w:tcPr>
            <w:tcW w:w="525"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-1</w:t>
            </w:r>
          </w:p>
        </w:tc>
        <w:tc>
          <w:tcPr>
            <w:tcW w:w="526"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0</w:t>
            </w:r>
          </w:p>
        </w:tc>
        <w:tc>
          <w:tcPr>
            <w:tcW w:w="5528" w:type="dxa"/>
            <w:vAlign w:val="top"/>
          </w:tcPr>
          <w:p>
            <w:pPr>
              <w:jc w:val="left"/>
              <w:rPr>
                <w:rFonts w:ascii="Times New Roman" w:hAnsi="Times New Roman" w:cs="Times New Roman" w:eastAsiaTheme="minorEastAsia"/>
                <w:lang w:val="en-US" w:eastAsia="ko-KR" w:bidi="ar-SA"/>
              </w:rPr>
            </w:pPr>
          </w:p>
        </w:tc>
      </w:tr>
    </w:tbl>
    <w:p>
      <w:pPr>
        <w:rPr>
          <w:lang w:val="en-US"/>
        </w:rPr>
      </w:pPr>
    </w:p>
    <w:p>
      <w:pPr>
        <w:pStyle w:val="4"/>
        <w:tabs>
          <w:tab w:val="clear" w:pos="360"/>
          <w:tab w:val="clear" w:pos="772"/>
          <w:tab w:val="clear" w:pos="926"/>
        </w:tabs>
        <w:ind w:left="1134" w:hanging="1134"/>
      </w:pPr>
      <w:r>
        <w:t>2.1.2</w:t>
      </w:r>
      <w:r>
        <w:tab/>
      </w:r>
      <w:r>
        <w:t>UE behavior in the ‘otherwise’ case</w:t>
      </w:r>
    </w:p>
    <w:p>
      <w:pPr>
        <w:rPr>
          <w:lang w:val="en-US"/>
        </w:rPr>
      </w:pPr>
      <w:r>
        <w:rPr>
          <w:lang w:val="en-US"/>
        </w:rPr>
        <w:t>Contribution [8] proposes to revise the highlighted bullet in the following earlier RAN1 agreement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highlight w:val="yellow"/>
                <w:lang w:val="en-US"/>
              </w:rPr>
            </w:pPr>
            <w:r>
              <w:rPr>
                <w:rFonts w:ascii="Times" w:hAnsi="Times" w:eastAsia="MS PGothic"/>
                <w:szCs w:val="24"/>
                <w:highlight w:val="yellow"/>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spacing w:after="0" w:line="240" w:lineRule="auto"/>
              <w:jc w:val="left"/>
              <w:rPr>
                <w:rFonts w:ascii="Times" w:hAnsi="Times"/>
                <w:color w:val="000000"/>
                <w:szCs w:val="24"/>
                <w:lang w:val="en-US"/>
              </w:rPr>
            </w:pPr>
          </w:p>
        </w:tc>
      </w:tr>
    </w:tbl>
    <w:p>
      <w:pPr>
        <w:rPr>
          <w:lang w:eastAsia="ja-JP"/>
        </w:rPr>
      </w:pPr>
      <w:r>
        <w:rPr>
          <w:lang w:val="en-US"/>
        </w:rPr>
        <w:br w:type="textWrapping"/>
      </w:r>
      <w:r>
        <w:rPr>
          <w:lang w:val="en-US"/>
        </w:rPr>
        <w:t>The contribution proposes that the highlighted case can be treated in the same way as the other cases described in the following paragraph in clause</w:t>
      </w:r>
      <w:r>
        <w:rPr>
          <w:lang w:eastAsia="ja-JP"/>
        </w:rPr>
        <w:t xml:space="preserve"> 8.2 in TS 38.213: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+0.75</m:t>
              </m:r>
            </m:oMath>
            <w:r>
              <w:rPr>
                <w:rFonts w:eastAsia="宋体"/>
              </w:rPr>
              <w:t xml:space="preserve"> msec after the last symbol of the window, or the last symbol of the PDSCH reception, 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宋体"/>
              </w:rPr>
              <w:t xml:space="preserve"> is a time duration of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symbols corresponding to a PDSCH processing time for UE processing capability 1 </w:t>
            </w:r>
            <w:r>
              <w:rPr>
                <w:rFonts w:eastAsia="宋体"/>
                <w:lang w:eastAsia="zh-CN"/>
              </w:rPr>
              <w:t xml:space="preserve">assuming </w:t>
            </w:r>
            <m:oMath>
              <w:bookmarkStart w:id="5" w:name="OLE_LINK7"/>
              <w:bookmarkStart w:id="6" w:name="OLE_LINK6"/>
              <m:r>
                <m:rPr/>
                <w:rPr>
                  <w:rFonts w:ascii="Cambria Math" w:hAnsi="Cambria Math" w:eastAsia="宋体"/>
                  <w:lang w:eastAsia="zh-CN"/>
                </w:rPr>
                <m:t>μ</m:t>
              </m:r>
            </m:oMath>
            <w:r>
              <w:rPr>
                <w:rFonts w:eastAsia="等线"/>
                <w:lang w:eastAsia="zh-CN"/>
              </w:rPr>
              <w:t xml:space="preserve"> corresponds to the smallest SCS configuration</w:t>
            </w:r>
            <w:bookmarkEnd w:id="5"/>
            <w:bookmarkEnd w:id="6"/>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m:rPr/>
                <w:rPr>
                  <w:rFonts w:ascii="Cambria Math" w:hAnsi="Cambria Math" w:eastAsia="宋体"/>
                  <w:lang w:eastAsia="zh-CN"/>
                </w:rPr>
                <m:t>μ=0</m:t>
              </m:r>
            </m:oMath>
            <w:r>
              <w:rPr>
                <w:rFonts w:eastAsia="宋体"/>
              </w:rPr>
              <w:t xml:space="preserve">, the UE assumes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=14</m:t>
              </m:r>
            </m:oMath>
            <w:r>
              <w:rPr>
                <w:rFonts w:eastAsia="宋体"/>
              </w:rPr>
              <w:t xml:space="preserve"> [6, TS 38.214]. For a PRACH transmission using 1.25 kHz or 5 kHz SCS, the UE determines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assuming SCS configuration </w:t>
            </w:r>
            <m:oMath>
              <m:r>
                <m:rPr/>
                <w:rPr>
                  <w:rFonts w:ascii="Cambria Math" w:hAnsi="Cambria Math" w:eastAsia="宋体"/>
                  <w:lang w:eastAsia="zh-CN"/>
                </w:rPr>
                <m:t>μ=0</m:t>
              </m:r>
            </m:oMath>
            <w:r>
              <w:rPr>
                <w:rFonts w:eastAsia="宋体"/>
              </w:rPr>
              <w:t>.</w:t>
            </w:r>
          </w:p>
        </w:tc>
      </w:tr>
    </w:tbl>
    <w:p>
      <w:pPr>
        <w:rPr>
          <w:lang w:val="en-US"/>
        </w:rPr>
      </w:pPr>
      <w:r>
        <w:rPr>
          <w:lang w:val="en-US"/>
        </w:rPr>
        <w:br w:type="textWrapping"/>
      </w:r>
      <w:r>
        <w:rPr>
          <w:lang w:val="en-US"/>
        </w:rPr>
        <w:t>Companies are invited to comment on the following question.</w:t>
      </w:r>
    </w:p>
    <w:p>
      <w:pPr>
        <w:rPr>
          <w:b/>
          <w:bCs/>
          <w:lang w:val="en-US"/>
        </w:rPr>
      </w:pPr>
      <w:r>
        <w:rPr>
          <w:b/>
          <w:highlight w:val="cyan"/>
          <w:lang w:val="en-US"/>
        </w:rPr>
        <w:t>FL1 Medium Priority Question 2.1.2-1a</w:t>
      </w:r>
      <w:r>
        <w:rPr>
          <w:b/>
          <w:bCs/>
          <w:lang w:val="en-US"/>
        </w:rPr>
        <w:t>: Should the highlighted bullet in the above agreement be revised to:</w:t>
      </w:r>
    </w:p>
    <w:p>
      <w:pPr>
        <w:pStyle w:val="49"/>
        <w:numPr>
          <w:ilvl w:val="0"/>
          <w:numId w:val="23"/>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Up to UE implementation is just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support to discuss the clarification on the highlighted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Not urgent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significant issue is found from earlier agreements. Hence no need to revise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ascii="Times" w:hAnsi="Times" w:eastAsia="MS PGothic"/>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宋体"/>
                <w:lang w:val="en-US" w:eastAsia="zh-CN"/>
              </w:rPr>
            </w:pPr>
            <w:r>
              <w:rPr>
                <w:rFonts w:hint="eastAsia" w:eastAsiaTheme="minorEastAsia"/>
                <w:lang w:val="en-US" w:eastAsia="zh-CN"/>
              </w:rPr>
              <w:t xml:space="preserve">Prefer original wording, which allows more flexibility of UE behavior. For example, if UE has enough capability and can process RAR with delay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hint="eastAsia" w:eastAsia="宋体"/>
                <w:lang w:val="en-US" w:eastAsia="zh-CN"/>
              </w:rPr>
              <w:t xml:space="preserve">, UE always need to </w:t>
            </w:r>
            <w:r>
              <w:rPr>
                <w:rFonts w:eastAsia="宋体"/>
              </w:rPr>
              <w:t>transmit a PRACH</w:t>
            </w:r>
            <w:r>
              <w:rPr>
                <w:rFonts w:hint="eastAsia" w:eastAsia="宋体"/>
                <w:lang w:val="en-US" w:eastAsia="zh-CN"/>
              </w:rPr>
              <w:t>, resulting in large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They could be same meaning.  May not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N</w:t>
            </w:r>
          </w:p>
        </w:tc>
        <w:tc>
          <w:tcPr>
            <w:tcW w:w="6780" w:type="dxa"/>
          </w:tcPr>
          <w:p>
            <w:pPr>
              <w:jc w:val="left"/>
              <w:rPr>
                <w:rFonts w:eastAsia="Malgun Gothic"/>
                <w:lang w:val="en-US" w:eastAsia="ko-KR"/>
              </w:rPr>
            </w:pPr>
            <w:r>
              <w:rPr>
                <w:rFonts w:hint="eastAsia" w:ascii="Times New Roman" w:hAnsi="Times New Roman" w:cs="Times New Roman"/>
                <w:sz w:val="20"/>
                <w:szCs w:val="24"/>
                <w:lang w:val="en-US" w:eastAsia="zh-CN"/>
              </w:rPr>
              <w:t xml:space="preserve">The eRedCap </w:t>
            </w:r>
            <w:r>
              <w:rPr>
                <w:rFonts w:hint="default" w:ascii="Times New Roman" w:hAnsi="Times New Roman" w:cs="Times New Roman"/>
                <w:sz w:val="20"/>
                <w:szCs w:val="24"/>
                <w:lang w:val="en-US" w:eastAsia="zh-CN"/>
              </w:rPr>
              <w:t>UE</w:t>
            </w:r>
            <w:r>
              <w:rPr>
                <w:rFonts w:hint="eastAsia" w:ascii="Times New Roman" w:hAnsi="Times New Roman" w:cs="Times New Roman"/>
                <w:sz w:val="20"/>
                <w:szCs w:val="24"/>
                <w:lang w:val="en-US" w:eastAsia="zh-CN"/>
              </w:rPr>
              <w:t xml:space="preserve"> may achieve RAR processing and transmit Msg3 even if the </w:t>
            </w:r>
            <w:bookmarkStart w:id="7" w:name="OLE_LINK1"/>
            <w:r>
              <w:rPr>
                <w:rFonts w:hint="default" w:ascii="Times New Roman" w:hAnsi="Times New Roman" w:cs="Times New Roman"/>
                <w:sz w:val="20"/>
                <w:szCs w:val="24"/>
                <w:lang w:val="en-US" w:eastAsia="zh-CN"/>
              </w:rPr>
              <w:t>Msg3</w:t>
            </w:r>
            <w:r>
              <w:rPr>
                <w:rFonts w:hint="eastAsia" w:ascii="Times New Roman" w:hAnsi="Times New Roman" w:cs="Times New Roman"/>
                <w:sz w:val="20"/>
                <w:szCs w:val="24"/>
                <w:lang w:val="en-US" w:eastAsia="zh-CN"/>
              </w:rPr>
              <w:t xml:space="preserve"> scheduling delay </w:t>
            </w:r>
            <w:bookmarkEnd w:id="7"/>
            <w:r>
              <w:rPr>
                <w:rFonts w:hint="eastAsia" w:ascii="Times New Roman" w:hAnsi="Times New Roman" w:cs="Times New Roman"/>
                <w:sz w:val="20"/>
                <w:szCs w:val="24"/>
                <w:lang w:val="en-US" w:eastAsia="zh-CN"/>
              </w:rPr>
              <w:t>is less than</w:t>
            </w:r>
            <w:r>
              <w:rPr>
                <w:rFonts w:ascii="Times" w:hAnsi="Times" w:eastAsia="MS PGothic"/>
                <w:szCs w:val="24"/>
                <w:lang w:val="en-US" w:eastAsia="ja-JP"/>
              </w:rPr>
              <w:t xml:space="preserve">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 xml:space="preserve">, e.g., for RAR bandwidth slightly more than 25/12 PRBs, or for </w:t>
            </w:r>
            <w:r>
              <w:rPr>
                <w:rFonts w:hint="default" w:ascii="Times New Roman" w:hAnsi="Times New Roman" w:cs="Times New Roman"/>
                <w:sz w:val="20"/>
                <w:szCs w:val="24"/>
                <w:lang w:val="en-US" w:eastAsia="zh-CN"/>
              </w:rPr>
              <w:t>Msg3</w:t>
            </w:r>
            <w:r>
              <w:rPr>
                <w:rFonts w:hint="eastAsia" w:ascii="Times New Roman" w:hAnsi="Times New Roman" w:cs="Times New Roman"/>
                <w:sz w:val="20"/>
                <w:szCs w:val="24"/>
                <w:lang w:val="en-US" w:eastAsia="zh-CN"/>
              </w:rPr>
              <w:t xml:space="preserve"> scheduling delay </w:t>
            </w:r>
            <w:r>
              <w:rPr>
                <w:rFonts w:hint="eastAsia" w:ascii="Times" w:hAnsi="Times" w:eastAsia="宋体"/>
                <w:szCs w:val="24"/>
                <w:lang w:val="en-US" w:eastAsia="zh-CN"/>
              </w:rPr>
              <w:t xml:space="preserve">slightly  larger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w:t>
            </w:r>
            <w:r>
              <w:rPr>
                <w:rFonts w:hint="eastAsia" w:ascii="Times New Roman" w:hAnsi="Times New Roman" w:cs="Times New Roman"/>
                <w:sz w:val="20"/>
                <w:szCs w:val="24"/>
                <w:lang w:val="en-US" w:eastAsia="zh-CN"/>
              </w:rPr>
              <w:t xml:space="preserve">   </w:t>
            </w:r>
          </w:p>
        </w:tc>
      </w:tr>
    </w:tbl>
    <w:p>
      <w:pPr>
        <w:rPr>
          <w:lang w:val="en-US"/>
        </w:rPr>
      </w:pPr>
    </w:p>
    <w:p>
      <w:pPr>
        <w:pStyle w:val="4"/>
        <w:tabs>
          <w:tab w:val="clear" w:pos="360"/>
          <w:tab w:val="clear" w:pos="772"/>
          <w:tab w:val="clear" w:pos="926"/>
        </w:tabs>
        <w:ind w:left="1134" w:hanging="1134"/>
      </w:pPr>
      <w:r>
        <w:t>2.1.3</w:t>
      </w:r>
      <w:r>
        <w:tab/>
      </w:r>
      <w:r>
        <w:t>Timeline in similar cases</w:t>
      </w:r>
    </w:p>
    <w:p>
      <w:pPr>
        <w:rPr>
          <w:lang w:val="en-US"/>
        </w:rPr>
      </w:pPr>
      <w:r>
        <w:rPr>
          <w:lang w:val="en-US"/>
        </w:rPr>
        <w:t>RAN1#112bis-e made the following agreement [4] regarding timeline relation for other similar cases as the Msg2-Msg3 case described in previous sections.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eastAsiaTheme="minorEastAsia"/>
                <w:lang w:val="en-US"/>
              </w:rPr>
            </w:pPr>
          </w:p>
        </w:tc>
      </w:tr>
    </w:tbl>
    <w:p>
      <w:pPr>
        <w:spacing w:after="0" w:line="240" w:lineRule="auto"/>
        <w:jc w:val="left"/>
        <w:rPr>
          <w:rFonts w:eastAsiaTheme="minorEastAsia"/>
          <w:lang w:val="en-US"/>
        </w:rPr>
      </w:pPr>
    </w:p>
    <w:p>
      <w:pPr>
        <w:spacing w:after="120" w:afterLines="5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pPr>
        <w:spacing w:after="120" w:afterLines="5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pPr>
        <w:spacing w:after="120" w:afterLines="5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pPr>
        <w:jc w:val="left"/>
        <w:rPr>
          <w:b/>
          <w:lang w:val="en-US"/>
        </w:rPr>
      </w:pPr>
      <w:r>
        <w:rPr>
          <w:b/>
          <w:highlight w:val="cyan"/>
          <w:lang w:val="en-US"/>
        </w:rPr>
        <w:t>FL1 Medium Priority Proposal 2.1.3-1a</w:t>
      </w:r>
      <w:r>
        <w:rPr>
          <w:b/>
          <w:lang w:val="en-US"/>
        </w:rPr>
        <w:t>:</w:t>
      </w:r>
    </w:p>
    <w:p>
      <w:pPr>
        <w:pStyle w:val="49"/>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2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rFonts w:eastAsia="Malgun Gothic"/>
                <w:lang w:val="en-US" w:eastAsia="ko-KR"/>
              </w:rPr>
            </w:pPr>
          </w:p>
        </w:tc>
      </w:tr>
    </w:tbl>
    <w:p>
      <w:pPr>
        <w:spacing w:after="120" w:afterLines="50" w:line="240" w:lineRule="auto"/>
        <w:rPr>
          <w:rFonts w:eastAsia="MS Mincho"/>
          <w:lang w:val="en-US"/>
        </w:rPr>
      </w:pPr>
      <w:r>
        <w:rPr>
          <w:rFonts w:eastAsia="MS Mincho"/>
          <w:lang w:val="en-US"/>
        </w:rPr>
        <w:t>Contribution [23] expresses that there are some additional similar cases to consider.</w:t>
      </w:r>
    </w:p>
    <w:p>
      <w:pPr>
        <w:rPr>
          <w:b/>
          <w:bCs/>
          <w:szCs w:val="22"/>
          <w:lang w:val="en-US"/>
        </w:rPr>
      </w:pPr>
      <w:r>
        <w:rPr>
          <w:b/>
          <w:highlight w:val="cyan"/>
          <w:lang w:val="en-US"/>
        </w:rPr>
        <w:t>FL1 Medium Priority Question 2.1.3-2a</w:t>
      </w:r>
      <w:r>
        <w:rPr>
          <w:b/>
          <w:bCs/>
          <w:lang w:val="en-US"/>
        </w:rPr>
        <w:t>: What (if any) other similar cases should be considered?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jc w:val="left"/>
                    <w:rPr>
                      <w:rFonts w:eastAsia="Yu Mincho"/>
                      <w:lang w:val="en-US" w:eastAsia="ja-JP"/>
                    </w:rPr>
                  </w:pPr>
                  <w:r>
                    <w:rPr>
                      <w:rFonts w:eastAsia="Yu Mincho"/>
                      <w:lang w:val="en-US" w:eastAsia="ja-JP"/>
                    </w:rPr>
                    <w:t>If the UE does not detect the DCI</w:t>
                  </w:r>
                  <w:r>
                    <w:rPr>
                      <w:rFonts w:hint="eastAsia" w:eastAsia="Yu Mincho"/>
                      <w:lang w:val="en-US" w:eastAsia="ja-JP"/>
                    </w:rPr>
                    <w:t xml:space="preserve"> </w:t>
                  </w:r>
                  <w:r>
                    <w:rPr>
                      <w:rFonts w:eastAsia="Yu Mincho"/>
                      <w:lang w:val="en-US" w:eastAsia="ja-JP"/>
                    </w:rPr>
                    <w:t>format 1_0 with CRC scrambled by the corresponding MsgB-RNTI within the window, or if the UE detects the DCI</w:t>
                  </w:r>
                  <w:r>
                    <w:rPr>
                      <w:rFonts w:hint="eastAsia" w:eastAsia="Yu Mincho"/>
                      <w:lang w:val="en-US" w:eastAsia="ja-JP"/>
                    </w:rPr>
                    <w:t xml:space="preserve"> </w:t>
                  </w:r>
                  <w:r>
                    <w:rPr>
                      <w:rFonts w:eastAsia="Yu Mincho"/>
                      <w:lang w:val="en-US" w:eastAsia="ja-JP"/>
                    </w:rPr>
                    <w:t>format 1_0 with CRC scrambled by the corresponding MsgB-RNTI within the window and LSBs of a SFN field in the</w:t>
                  </w:r>
                  <w:r>
                    <w:rPr>
                      <w:rFonts w:hint="eastAsia" w:eastAsia="Yu Mincho"/>
                      <w:lang w:val="en-US" w:eastAsia="ja-JP"/>
                    </w:rPr>
                    <w:t xml:space="preserve"> </w:t>
                  </w:r>
                  <w:r>
                    <w:rPr>
                      <w:rFonts w:eastAsia="Yu Mincho"/>
                      <w:lang w:val="en-US" w:eastAsia="ja-JP"/>
                    </w:rPr>
                    <w:t>DCI format 1_0, if applicable, are not same as corresponding LSBs of the SFN where the UE transmitted the PRACH,</w:t>
                  </w:r>
                  <w:r>
                    <w:rPr>
                      <w:rFonts w:hint="eastAsia" w:eastAsia="Yu Mincho"/>
                      <w:lang w:val="en-US" w:eastAsia="ja-JP"/>
                    </w:rPr>
                    <w:t xml:space="preserve"> </w:t>
                  </w:r>
                  <w:r>
                    <w:rPr>
                      <w:rFonts w:eastAsia="Yu Mincho"/>
                      <w:lang w:val="en-US" w:eastAsia="ja-JP"/>
                    </w:rPr>
                    <w:t>or if the UE does not correctly receive the transport block in the corresponding PDSCH within the window, or if the</w:t>
                  </w:r>
                  <w:r>
                    <w:rPr>
                      <w:rFonts w:hint="eastAsia" w:eastAsia="Yu Mincho"/>
                      <w:lang w:val="en-US" w:eastAsia="ja-JP"/>
                    </w:rPr>
                    <w:t xml:space="preserve"> </w:t>
                  </w:r>
                  <w:r>
                    <w:rPr>
                      <w:rFonts w:eastAsia="Yu Mincho"/>
                      <w:lang w:val="en-US" w:eastAsia="ja-JP"/>
                    </w:rPr>
                    <w:t>higher layers do not identify the RAPID associated with the PRACH transmission from the UE, the higher layers can</w:t>
                  </w:r>
                  <w:r>
                    <w:rPr>
                      <w:rFonts w:hint="eastAsia" w:eastAsia="Yu Mincho"/>
                      <w:lang w:val="en-US" w:eastAsia="ja-JP"/>
                    </w:rPr>
                    <w:t xml:space="preserve"> </w:t>
                  </w:r>
                  <w:r>
                    <w:rPr>
                      <w:rFonts w:eastAsia="Yu Mincho"/>
                      <w:lang w:val="en-US" w:eastAsia="ja-JP"/>
                    </w:rPr>
                    <w:t>indicate to the physical layer to transmit only PRACH according to Type-1 random access procedure or to transmit both</w:t>
                  </w:r>
                  <w:r>
                    <w:rPr>
                      <w:rFonts w:hint="eastAsia" w:eastAsia="Yu Mincho"/>
                      <w:lang w:val="en-US" w:eastAsia="ja-JP"/>
                    </w:rPr>
                    <w:t xml:space="preserve"> </w:t>
                  </w:r>
                  <w:r>
                    <w:rPr>
                      <w:rFonts w:eastAsia="Yu Mincho"/>
                      <w:lang w:val="en-US" w:eastAsia="ja-JP"/>
                    </w:rPr>
                    <w:t>PRACH and PUSCH according to Type-2 random access procedure [11, TS 38.321].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If MsgB PDSCH BW can be allocated over 25 PRBs for 15KHz SCS or 12 PRBs for 30KHz, similar cases can be</w:t>
            </w:r>
            <w:r>
              <w:rPr>
                <w:rFonts w:eastAsia="Malgun Gothic"/>
                <w:lang w:val="en-US" w:eastAsia="ko-KR"/>
              </w:rPr>
              <w:t xml:space="preserve"> also</w:t>
            </w:r>
            <w:r>
              <w:rPr>
                <w:rFonts w:hint="eastAsia" w:eastAsia="Malgun Gothic"/>
                <w:lang w:val="en-US" w:eastAsia="ko-KR"/>
              </w:rPr>
              <w:t xml:space="preserve"> applied to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4-step RACH, we don’t identify other cases.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2-step RACH, the following cases should be considered, if MsgB PDSCH is larger than 25/12 PRBs for 15/30 kHz SCS, </w:t>
            </w:r>
          </w:p>
          <w:p>
            <w:pPr>
              <w:pStyle w:val="49"/>
              <w:numPr>
                <w:ilvl w:val="0"/>
                <w:numId w:val="25"/>
              </w:numPr>
              <w:jc w:val="left"/>
              <w:rPr>
                <w:rFonts w:eastAsiaTheme="minorEastAsia"/>
                <w:lang w:val="en-US" w:eastAsia="zh-CN"/>
              </w:rPr>
            </w:pPr>
            <w:r>
              <w:rPr>
                <w:rFonts w:eastAsiaTheme="minorEastAsia"/>
                <w:lang w:val="en-US" w:eastAsia="zh-CN"/>
              </w:rPr>
              <w:t>Between reception of fallbackRAR and transmission of Msg3</w:t>
            </w:r>
          </w:p>
          <w:p>
            <w:pPr>
              <w:pStyle w:val="49"/>
              <w:numPr>
                <w:ilvl w:val="0"/>
                <w:numId w:val="25"/>
              </w:numPr>
              <w:jc w:val="left"/>
              <w:rPr>
                <w:rFonts w:eastAsiaTheme="minorEastAsia"/>
                <w:lang w:val="en-US" w:eastAsia="zh-CN"/>
              </w:rPr>
            </w:pPr>
            <w:r>
              <w:rPr>
                <w:rFonts w:eastAsiaTheme="minorEastAsia"/>
                <w:lang w:val="en-US" w:eastAsia="zh-CN"/>
              </w:rPr>
              <w:t>Between reception of successRAR and transmission of corresponding HARQ-ACK</w:t>
            </w:r>
          </w:p>
          <w:p>
            <w:pPr>
              <w:pStyle w:val="49"/>
              <w:numPr>
                <w:ilvl w:val="0"/>
                <w:numId w:val="25"/>
              </w:numPr>
              <w:jc w:val="left"/>
              <w:rPr>
                <w:rFonts w:eastAsiaTheme="minorEastAsia"/>
                <w:lang w:val="en-US" w:eastAsia="zh-CN"/>
              </w:rPr>
            </w:pPr>
            <w:r>
              <w:rPr>
                <w:rFonts w:eastAsiaTheme="minorEastAsia"/>
                <w:lang w:val="en-US" w:eastAsia="zh-CN"/>
              </w:rPr>
              <w:t>Msg1 PRACH or MsgA (PRACH and PUSCH) retransmission after the failure of MsgB reception or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rFonts w:eastAsiaTheme="minorEastAsia"/>
                <w:lang w:val="en-US" w:eastAsia="zh-CN"/>
              </w:rPr>
            </w:pPr>
            <w:r>
              <w:rPr>
                <w:rFonts w:eastAsiaTheme="minorEastAsia"/>
                <w:lang w:val="en-US" w:eastAsia="zh-CN"/>
              </w:rPr>
              <w:t>Share the view of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spacing w:after="120" w:afterLines="50" w:line="240" w:lineRule="auto"/>
        <w:rPr>
          <w:rFonts w:eastAsia="MS Mincho"/>
          <w:lang w:val="en-US"/>
        </w:rPr>
      </w:pPr>
    </w:p>
    <w:p>
      <w:pPr>
        <w:pStyle w:val="4"/>
        <w:tabs>
          <w:tab w:val="clear" w:pos="360"/>
          <w:tab w:val="clear" w:pos="772"/>
          <w:tab w:val="clear" w:pos="926"/>
        </w:tabs>
        <w:ind w:left="1134" w:hanging="1134"/>
      </w:pPr>
      <w:r>
        <w:t>2.1.4</w:t>
      </w:r>
      <w:r>
        <w:tab/>
      </w:r>
      <w:r>
        <w:t>Early indication in MsgA PRACH</w:t>
      </w:r>
    </w:p>
    <w:p>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pPr>
        <w:rPr>
          <w:b/>
          <w:bCs/>
          <w:szCs w:val="22"/>
          <w:lang w:val="en-US"/>
        </w:rPr>
      </w:pPr>
      <w:r>
        <w:rPr>
          <w:b/>
          <w:lang w:val="en-US"/>
        </w:rPr>
        <w:t>FL1 Low Priority Question 2.1.4-1a</w:t>
      </w:r>
      <w:r>
        <w:rPr>
          <w:b/>
          <w:bCs/>
          <w:lang w:val="en-US"/>
        </w:rPr>
        <w:t>: Should additional separate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wait until Msg1 case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r>
              <w:rPr>
                <w:rFonts w:eastAsia="Yu Mincho"/>
                <w:lang w:val="en-US" w:eastAsia="ja-JP"/>
              </w:rPr>
              <w:t>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N</w:t>
            </w:r>
          </w:p>
        </w:tc>
        <w:tc>
          <w:tcPr>
            <w:tcW w:w="6780"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MsgA PRACH indication is not supported for eRedCap UE and the gNB does not decode MsgA PUSCH correctly, the corresponding fallbackRAR and Msg3 scheduling will be impacted.</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lang w:val="en-US"/>
        </w:rPr>
      </w:pPr>
      <w:r>
        <w:br w:type="textWrapping"/>
      </w:r>
      <w:r>
        <w:rPr>
          <w:lang w:val="en-US"/>
        </w:rPr>
        <w:t>RAN1 has made the following conclusions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rPr>
          <w:lang w:val="en-US"/>
        </w:rPr>
      </w:pPr>
    </w:p>
    <w:p>
      <w:pPr>
        <w:pStyle w:val="4"/>
        <w:numPr>
          <w:ilvl w:val="2"/>
          <w:numId w:val="26"/>
        </w:numPr>
        <w:tabs>
          <w:tab w:val="clear" w:pos="360"/>
          <w:tab w:val="clear" w:pos="772"/>
          <w:tab w:val="clear" w:pos="926"/>
        </w:tabs>
      </w:pPr>
      <w:r>
        <w:t>Autonomous SI acquisition</w:t>
      </w:r>
    </w:p>
    <w:p>
      <w:pPr>
        <w:spacing w:after="120" w:afterLines="50"/>
        <w:rPr>
          <w:rFonts w:eastAsia="MS Mincho"/>
          <w:bCs/>
          <w:lang w:val="en-US"/>
        </w:rPr>
      </w:pPr>
      <w:r>
        <w:rPr>
          <w:rFonts w:eastAsia="MS Mincho"/>
          <w:bCs/>
          <w:lang w:val="en-US"/>
        </w:rPr>
        <w:t>The contributions express the following views regarding the FFS for Msg4 during autonomous SI acquisition.</w:t>
      </w:r>
    </w:p>
    <w:p>
      <w:pPr>
        <w:pStyle w:val="49"/>
        <w:numPr>
          <w:ilvl w:val="0"/>
          <w:numId w:val="24"/>
        </w:numPr>
        <w:spacing w:after="120" w:afterLines="5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pPr>
        <w:pStyle w:val="49"/>
        <w:numPr>
          <w:ilvl w:val="0"/>
          <w:numId w:val="24"/>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pPr>
        <w:pStyle w:val="49"/>
        <w:numPr>
          <w:ilvl w:val="0"/>
          <w:numId w:val="24"/>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pPr>
        <w:pStyle w:val="49"/>
        <w:numPr>
          <w:ilvl w:val="0"/>
          <w:numId w:val="24"/>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pPr>
        <w:pStyle w:val="49"/>
        <w:numPr>
          <w:ilvl w:val="0"/>
          <w:numId w:val="24"/>
        </w:numPr>
        <w:spacing w:after="120" w:afterLines="5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pPr>
        <w:pStyle w:val="49"/>
        <w:numPr>
          <w:ilvl w:val="0"/>
          <w:numId w:val="24"/>
        </w:numPr>
        <w:jc w:val="left"/>
        <w:rPr>
          <w:sz w:val="20"/>
          <w:szCs w:val="20"/>
          <w:lang w:val="en-US"/>
        </w:rPr>
      </w:pPr>
      <w:r>
        <w:rPr>
          <w:sz w:val="20"/>
          <w:szCs w:val="20"/>
          <w:lang w:val="en-US"/>
        </w:rPr>
        <w:t>Contributions [9, 26, 28] propose to leave this case up to UE implementation.</w:t>
      </w:r>
    </w:p>
    <w:p>
      <w:pPr>
        <w:pStyle w:val="49"/>
        <w:numPr>
          <w:ilvl w:val="0"/>
          <w:numId w:val="24"/>
        </w:numPr>
        <w:jc w:val="left"/>
        <w:rPr>
          <w:sz w:val="20"/>
          <w:szCs w:val="20"/>
          <w:lang w:val="en-US"/>
        </w:rPr>
      </w:pPr>
      <w:r>
        <w:rPr>
          <w:sz w:val="20"/>
          <w:szCs w:val="20"/>
          <w:lang w:val="en-US"/>
        </w:rPr>
        <w:t>Contribution [20] propose to wait for RAN2’s reply to the LS in [40].</w:t>
      </w:r>
    </w:p>
    <w:p>
      <w:pPr>
        <w:rPr>
          <w:lang w:val="en-US"/>
        </w:rPr>
      </w:pPr>
      <w:r>
        <w:rPr>
          <w:lang w:val="en-US"/>
        </w:rPr>
        <w:t>Companies are invited to provide further comments below.</w:t>
      </w:r>
    </w:p>
    <w:p>
      <w:pPr>
        <w:rPr>
          <w:b/>
          <w:lang w:val="en-US"/>
        </w:rPr>
      </w:pPr>
      <w:r>
        <w:rPr>
          <w:b/>
          <w:highlight w:val="cyan"/>
          <w:lang w:val="en-US"/>
        </w:rPr>
        <w:t>FL1 Medium Priority Question 2.2.1-1a</w:t>
      </w:r>
      <w:r>
        <w:rPr>
          <w:b/>
          <w:lang w:val="en-US"/>
        </w:rPr>
        <w:t>: Companies are invited to express their preference regarding the UE behavior in case of Msg4 PDSCH decoding during a process of autonomous SI acquisition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Buffer SI and decode Msg4, and provide HARQ-ACK feedback for Msg4.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additional agreement is needed given following already made agreement: </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 xml:space="preserve">We think that no spec change </w:t>
            </w:r>
            <w:r>
              <w:rPr>
                <w:rFonts w:eastAsia="Malgun Gothic"/>
                <w:lang w:val="en-US" w:eastAsia="ko-KR"/>
              </w:rPr>
              <w:t>is needed including Msg4 with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pPr>
              <w:pStyle w:val="49"/>
              <w:numPr>
                <w:ilvl w:val="0"/>
                <w:numId w:val="27"/>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pPr>
              <w:jc w:val="left"/>
              <w:rPr>
                <w:rFonts w:eastAsia="Malgun Gothic"/>
                <w:lang w:val="en-US" w:eastAsia="ko-KR"/>
              </w:rPr>
            </w:pPr>
            <w:r>
              <w:rPr>
                <w:rFonts w:eastAsiaTheme="minorEastAsia"/>
                <w:lang w:val="en-US" w:eastAsia="zh-CN"/>
              </w:rPr>
              <w:t>Otherwise, UE is expected to decode the PDSCH scheduled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8155" w:type="dxa"/>
          </w:tcPr>
          <w:p>
            <w:pPr>
              <w:jc w:val="left"/>
              <w:rPr>
                <w:rFonts w:eastAsiaTheme="minorEastAsia"/>
                <w:lang w:val="en-US" w:eastAsia="zh-CN"/>
              </w:rPr>
            </w:pPr>
            <w:r>
              <w:rPr>
                <w:rFonts w:hint="eastAsia"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8155" w:type="dxa"/>
          </w:tcPr>
          <w:p>
            <w:pPr>
              <w:jc w:val="left"/>
              <w:rPr>
                <w:rFonts w:eastAsia="Malgun Gothic"/>
                <w:lang w:val="en-US" w:eastAsia="ko-KR"/>
              </w:rPr>
            </w:pPr>
            <w:r>
              <w:rPr>
                <w:rFonts w:eastAsia="Malgun Gothic"/>
                <w:lang w:val="en-US" w:eastAsia="ko-KR"/>
              </w:rPr>
              <w:t>We think no specification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8155" w:type="dxa"/>
            <w:vAlign w:val="top"/>
          </w:tcPr>
          <w:p>
            <w:pPr>
              <w:numPr>
                <w:ilvl w:val="0"/>
                <w:numId w:val="0"/>
              </w:numPr>
              <w:spacing w:line="252" w:lineRule="auto"/>
              <w:ind w:left="0" w:leftChars="0" w:firstLine="0" w:firstLineChars="0"/>
              <w:contextualSpacing/>
              <w:jc w:val="left"/>
              <w:rPr>
                <w:rFonts w:ascii="Times New Roman" w:hAnsi="Times New Roman" w:cs="Times New Roman" w:eastAsiaTheme="minorEastAsia"/>
                <w:lang w:val="en-US" w:eastAsia="ko-KR" w:bidi="ar-SA"/>
              </w:rPr>
            </w:pPr>
            <w:r>
              <w:rPr>
                <w:lang w:val="en-GB"/>
              </w:rPr>
              <w:t xml:space="preserve">For UE BB bandwidth reduction, the UE is expected to decode a PDSCH scheduled with C-RNTI, MCS-C-RNTI, CS-RNTI, or </w:t>
            </w:r>
            <w:r>
              <w:rPr>
                <w:highlight w:val="yellow"/>
                <w:lang w:val="en-GB"/>
              </w:rPr>
              <w:t>TC-RNTI</w:t>
            </w:r>
            <w:r>
              <w:rPr>
                <w:lang w:val="en-GB"/>
              </w:rPr>
              <w:t xml:space="preserve"> during a process of autonomous SI acquisition.</w:t>
            </w:r>
          </w:p>
        </w:tc>
      </w:tr>
    </w:tbl>
    <w:p>
      <w:pPr>
        <w:rPr>
          <w:lang w:val="en-US"/>
        </w:rPr>
      </w:pPr>
    </w:p>
    <w:p>
      <w:pPr>
        <w:pStyle w:val="4"/>
        <w:numPr>
          <w:ilvl w:val="2"/>
          <w:numId w:val="26"/>
        </w:numPr>
        <w:tabs>
          <w:tab w:val="clear" w:pos="360"/>
          <w:tab w:val="clear" w:pos="772"/>
          <w:tab w:val="clear" w:pos="926"/>
        </w:tabs>
      </w:pPr>
      <w:r>
        <w:t>P-RNTI triggered SI acquisition</w:t>
      </w:r>
    </w:p>
    <w:p>
      <w:pPr>
        <w:rPr>
          <w:lang w:val="en-US" w:eastAsia="ja-JP"/>
        </w:rPr>
      </w:pPr>
      <w:r>
        <w:rPr>
          <w:lang w:val="en-US" w:eastAsia="ja-JP"/>
        </w:rPr>
        <w:t>RAN1#112bis-e discussed this proposal for P-RNTI triggered SI acquisition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rPr>
                <w:lang w:val="en-US"/>
              </w:rPr>
            </w:pPr>
            <w:r>
              <w:rPr>
                <w:highlight w:val="yellow"/>
                <w:lang w:val="en-US"/>
              </w:rPr>
              <w:t>High Priority Proposal 2.5-2a:</w:t>
            </w:r>
          </w:p>
          <w:p>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numPr>
                <w:ilvl w:val="1"/>
                <w:numId w:val="20"/>
              </w:numPr>
              <w:spacing w:after="0" w:line="240" w:lineRule="auto"/>
              <w:rPr>
                <w:lang w:val="en-US"/>
              </w:rPr>
            </w:pPr>
            <w:r>
              <w:rPr>
                <w:rFonts w:eastAsia="等线"/>
                <w:lang w:val="en-US" w:eastAsia="zh-CN"/>
              </w:rPr>
              <w:t>FFS: the Msg4 PDSCH case</w:t>
            </w:r>
          </w:p>
          <w:p>
            <w:pPr>
              <w:spacing w:after="0" w:line="240" w:lineRule="auto"/>
              <w:rPr>
                <w:lang w:val="en-US"/>
              </w:rPr>
            </w:pPr>
          </w:p>
        </w:tc>
      </w:tr>
    </w:tbl>
    <w:p>
      <w:pPr>
        <w:spacing w:after="120" w:afterLines="50"/>
        <w:rPr>
          <w:rFonts w:eastAsia="MS Mincho"/>
          <w:bCs/>
          <w:lang w:val="en-US"/>
        </w:rPr>
      </w:pPr>
      <w:r>
        <w:rPr>
          <w:lang w:val="en-US"/>
        </w:rPr>
        <w:br w:type="textWrapping"/>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pPr>
        <w:pStyle w:val="49"/>
        <w:numPr>
          <w:ilvl w:val="0"/>
          <w:numId w:val="24"/>
        </w:numPr>
        <w:jc w:val="left"/>
        <w:rPr>
          <w:sz w:val="20"/>
          <w:szCs w:val="22"/>
          <w:lang w:val="en-US"/>
        </w:rPr>
      </w:pPr>
      <w:r>
        <w:rPr>
          <w:sz w:val="20"/>
          <w:szCs w:val="22"/>
          <w:lang w:val="en-US"/>
        </w:rPr>
        <w:t>Option 1: The UE prioritizes reception of unicast PDSCH over SI PDSCH triggered by P-RNTI.</w:t>
      </w:r>
    </w:p>
    <w:p>
      <w:pPr>
        <w:pStyle w:val="49"/>
        <w:numPr>
          <w:ilvl w:val="0"/>
          <w:numId w:val="24"/>
        </w:numPr>
        <w:jc w:val="left"/>
        <w:rPr>
          <w:sz w:val="20"/>
          <w:szCs w:val="22"/>
          <w:lang w:val="en-US"/>
        </w:rPr>
      </w:pPr>
      <w:r>
        <w:rPr>
          <w:sz w:val="20"/>
          <w:szCs w:val="22"/>
          <w:lang w:val="en-US"/>
        </w:rPr>
        <w:t xml:space="preserve">Option 2: The UE may skip decoding of unicast PDSCH but decodes SI PDSCH triggered by P-RNTI. </w:t>
      </w:r>
    </w:p>
    <w:p>
      <w:pPr>
        <w:pStyle w:val="49"/>
        <w:numPr>
          <w:ilvl w:val="0"/>
          <w:numId w:val="24"/>
        </w:numPr>
        <w:jc w:val="left"/>
        <w:rPr>
          <w:sz w:val="20"/>
          <w:szCs w:val="22"/>
          <w:lang w:val="en-US"/>
        </w:rPr>
      </w:pPr>
      <w:r>
        <w:rPr>
          <w:sz w:val="20"/>
          <w:szCs w:val="22"/>
          <w:lang w:val="en-US"/>
        </w:rPr>
        <w:t>Option 3: The prioritization between reception of unicast and SI PDSCH triggered by P-RNTI is up to the UE implementation.</w:t>
      </w:r>
    </w:p>
    <w:p>
      <w:pPr>
        <w:pStyle w:val="49"/>
        <w:numPr>
          <w:ilvl w:val="0"/>
          <w:numId w:val="24"/>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pPr>
        <w:rPr>
          <w:lang w:val="en-US"/>
        </w:rPr>
      </w:pPr>
      <w:r>
        <w:rPr>
          <w:lang w:val="en-US"/>
        </w:rPr>
        <w:t>Companies are invited to comment on the above list of options.</w:t>
      </w:r>
    </w:p>
    <w:p>
      <w:pPr>
        <w:rPr>
          <w:b/>
          <w:lang w:val="en-US"/>
        </w:rPr>
      </w:pPr>
      <w:r>
        <w:rPr>
          <w:b/>
          <w:highlight w:val="cyan"/>
          <w:lang w:val="en-US"/>
        </w:rPr>
        <w:t>FL1 Medium Priority Question 2.2.2-1a</w:t>
      </w:r>
      <w:r>
        <w:rPr>
          <w:b/>
          <w:lang w:val="en-US"/>
        </w:rPr>
        <w:t>: Can the above list of options be used as a basis for further discussion and down-selection? If you think the list should be updated somehow,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0" w:type="dxa"/>
          </w:tcPr>
          <w:p>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pPr>
              <w:jc w:val="left"/>
              <w:rPr>
                <w:rFonts w:eastAsia="Yu Mincho"/>
                <w:lang w:val="en-US" w:eastAsia="ja-JP"/>
              </w:rPr>
            </w:pPr>
            <w:r>
              <w:rPr>
                <w:rFonts w:hint="eastAsia" w:eastAsia="Yu Mincho"/>
                <w:lang w:val="en-US" w:eastAsia="ja-JP"/>
              </w:rPr>
              <w:t>•</w:t>
            </w:r>
            <w:r>
              <w:rPr>
                <w:rFonts w:eastAsia="Yu Mincho"/>
                <w:lang w:val="en-US" w:eastAsia="ja-JP"/>
              </w:rPr>
              <w:tab/>
            </w:r>
            <w:r>
              <w:rPr>
                <w:rFonts w:eastAsia="Yu Mincho"/>
                <w:lang w:val="en-US" w:eastAsia="ja-JP"/>
              </w:rPr>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pPr>
              <w:jc w:val="left"/>
              <w:rPr>
                <w:rFonts w:eastAsiaTheme="minorEastAsia"/>
                <w:lang w:val="en-US" w:eastAsia="zh-CN"/>
              </w:rPr>
            </w:pPr>
            <w:r>
              <w:rPr>
                <w:rFonts w:hint="eastAsia" w:eastAsia="Yu Mincho"/>
                <w:lang w:val="en-US" w:eastAsia="ja-JP"/>
              </w:rPr>
              <w:t>A</w:t>
            </w:r>
            <w:r>
              <w:rPr>
                <w:rFonts w:eastAsia="Yu Mincho"/>
                <w:lang w:val="en-US" w:eastAsia="ja-JP"/>
              </w:rPr>
              <w:t>mong 4 options, we prefer (updated)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One clarification </w:t>
            </w:r>
            <w:r>
              <w:rPr>
                <w:rFonts w:eastAsiaTheme="minorEastAsia"/>
                <w:lang w:val="en-US" w:eastAsia="zh-CN"/>
              </w:rPr>
              <w:t>questio</w:t>
            </w:r>
            <w:r>
              <w:rPr>
                <w:rFonts w:hint="eastAsia" w:eastAsiaTheme="minorEastAsia"/>
                <w:lang w:val="en-US" w:eastAsia="zh-CN"/>
              </w:rPr>
              <w:t xml:space="preserve">n, does </w:t>
            </w:r>
            <w:r>
              <w:rPr>
                <w:rFonts w:eastAsiaTheme="minorEastAsia"/>
                <w:lang w:val="en-US" w:eastAsia="zh-CN"/>
              </w:rPr>
              <w:t>‘</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drop B</w:t>
            </w:r>
            <w:r>
              <w:rPr>
                <w:rFonts w:eastAsiaTheme="minorEastAsia"/>
                <w:lang w:val="en-US" w:eastAsia="zh-CN"/>
              </w:rPr>
              <w:t>’</w:t>
            </w:r>
            <w:r>
              <w:rPr>
                <w:rFonts w:hint="eastAsia" w:eastAsiaTheme="minorEastAsia"/>
                <w:lang w:val="en-US" w:eastAsia="zh-CN"/>
              </w:rPr>
              <w:t xml:space="preserve"> in the proposal?</w:t>
            </w:r>
          </w:p>
          <w:p>
            <w:pPr>
              <w:jc w:val="left"/>
              <w:rPr>
                <w:rFonts w:eastAsiaTheme="minorEastAsia"/>
                <w:lang w:val="en-US" w:eastAsia="zh-CN"/>
              </w:rPr>
            </w:pPr>
            <w:r>
              <w:rPr>
                <w:rFonts w:hint="eastAsia" w:eastAsiaTheme="minorEastAsia"/>
                <w:lang w:val="en-US" w:eastAsia="zh-CN"/>
              </w:rPr>
              <w:t>We think the UE shall be able to decode both, by proper implementation, e.g. buffer SI but decode unicast PDSCH + provide HARQ-ACK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S PGothic"/>
                <w:b/>
                <w:u w:val="single"/>
                <w:lang w:val="en-US" w:eastAsia="zh-CN"/>
              </w:rPr>
            </w:pPr>
            <w:r>
              <w:rPr>
                <w:rFonts w:hint="eastAsia" w:eastAsiaTheme="minor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pPr>
              <w:jc w:val="left"/>
              <w:rPr>
                <w:rFonts w:eastAsiaTheme="minorEastAsia"/>
                <w:lang w:val="en-US" w:eastAsia="zh-CN"/>
              </w:rPr>
            </w:pPr>
            <w:r>
              <w:rPr>
                <w:rFonts w:hint="eastAsia" w:eastAsiaTheme="minorEastAsia"/>
                <w:lang w:val="en-US" w:eastAsia="zh-CN"/>
              </w:rPr>
              <w:t>Reply</w:t>
            </w:r>
            <w:r>
              <w:rPr>
                <w:rFonts w:eastAsiaTheme="minorEastAsia"/>
                <w:lang w:val="en-US" w:eastAsia="zh-CN"/>
              </w:rPr>
              <w:t xml:space="preserve"> to CATT: my understanding is ‘</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w:t>
            </w:r>
            <w:r>
              <w:rPr>
                <w:rFonts w:eastAsiaTheme="minorEastAsia"/>
                <w:lang w:val="en-US" w:eastAsia="zh-CN"/>
              </w:rPr>
              <w:t>s</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B</w:t>
            </w:r>
            <w:r>
              <w:rPr>
                <w:rFonts w:eastAsiaTheme="minorEastAsia"/>
                <w:lang w:val="en-US" w:eastAsia="zh-CN"/>
              </w:rPr>
              <w:t xml:space="preserve"> may or may not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 but</w:t>
            </w:r>
          </w:p>
        </w:tc>
        <w:tc>
          <w:tcPr>
            <w:tcW w:w="6780" w:type="dxa"/>
          </w:tcPr>
          <w:p>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Theme="minorEastAsia"/>
                <w:lang w:val="en-US" w:eastAsia="zh-CN"/>
              </w:rPr>
              <w:t xml:space="preserve">Fine to </w:t>
            </w:r>
            <w:r>
              <w:rPr>
                <w:lang w:val="en-US"/>
              </w:rPr>
              <w:t>down-selection</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等线"/>
                <w:lang w:val="en-US" w:eastAsia="zh-CN"/>
              </w:rPr>
              <w:t>Autonomous SI acquisition not specifically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ko-KR" w:bidi="ar-SA"/>
              </w:rPr>
            </w:pPr>
          </w:p>
        </w:tc>
        <w:tc>
          <w:tcPr>
            <w:tcW w:w="6780" w:type="dxa"/>
            <w:vAlign w:val="top"/>
          </w:tcPr>
          <w:p>
            <w:pPr>
              <w:jc w:val="left"/>
              <w:rPr>
                <w:rFonts w:hint="eastAsia" w:eastAsia="宋体"/>
                <w:sz w:val="20"/>
                <w:szCs w:val="22"/>
                <w:lang w:val="en-US" w:eastAsia="zh-CN"/>
              </w:rPr>
            </w:pPr>
            <w:r>
              <w:rPr>
                <w:rFonts w:hint="eastAsia" w:eastAsiaTheme="minorEastAsia"/>
                <w:lang w:val="en-US" w:eastAsia="zh-CN"/>
              </w:rPr>
              <w:t xml:space="preserve">The UE should </w:t>
            </w:r>
            <w:r>
              <w:rPr>
                <w:sz w:val="20"/>
                <w:szCs w:val="22"/>
                <w:lang w:val="en-US"/>
              </w:rPr>
              <w:t>prioritizes reception of SI PDSCH triggered by P-RNTI</w:t>
            </w:r>
            <w:r>
              <w:rPr>
                <w:rFonts w:hint="eastAsia" w:eastAsia="宋体"/>
                <w:sz w:val="20"/>
                <w:szCs w:val="22"/>
                <w:lang w:val="en-US" w:eastAsia="zh-CN"/>
              </w:rPr>
              <w:t>, and the other PDSCH reception is up to UE implementation. So we propose that:</w:t>
            </w:r>
          </w:p>
          <w:p>
            <w:pPr>
              <w:jc w:val="left"/>
              <w:rPr>
                <w:rFonts w:hint="eastAsia" w:eastAsia="宋体"/>
                <w:sz w:val="20"/>
                <w:szCs w:val="22"/>
                <w:lang w:val="en-US" w:eastAsia="zh-CN"/>
              </w:rPr>
            </w:pPr>
            <w:r>
              <w:rPr>
                <w:rFonts w:hint="eastAsia" w:eastAsia="宋体"/>
                <w:sz w:val="20"/>
                <w:szCs w:val="22"/>
                <w:lang w:val="en-US" w:eastAsia="zh-CN"/>
              </w:rPr>
              <w:t>Option 5: T</w:t>
            </w:r>
            <w:r>
              <w:rPr>
                <w:rFonts w:eastAsia="等线"/>
                <w:lang w:val="en-US" w:eastAsia="zh-CN"/>
              </w:rPr>
              <w:t xml:space="preserve">he UE shall decode </w:t>
            </w:r>
            <w:r>
              <w:rPr>
                <w:rFonts w:hint="eastAsia" w:eastAsia="等线"/>
                <w:lang w:val="en-US" w:eastAsia="zh-CN"/>
              </w:rPr>
              <w:t>the SI</w:t>
            </w:r>
            <w:r>
              <w:rPr>
                <w:rFonts w:eastAsia="等线"/>
                <w:lang w:val="en-US" w:eastAsia="zh-CN"/>
              </w:rPr>
              <w:t xml:space="preserve"> PDSCH</w:t>
            </w:r>
            <w:r>
              <w:rPr>
                <w:rFonts w:hint="eastAsia" w:eastAsia="宋体"/>
                <w:sz w:val="20"/>
                <w:szCs w:val="22"/>
                <w:lang w:val="en-US" w:eastAsia="zh-CN"/>
              </w:rPr>
              <w:t xml:space="preserve"> </w:t>
            </w:r>
            <w:r>
              <w:rPr>
                <w:sz w:val="20"/>
                <w:szCs w:val="22"/>
                <w:lang w:val="en-US"/>
              </w:rPr>
              <w:t>between reception of unicast and SI PDSCH triggered by P-RNTI</w:t>
            </w:r>
            <w:r>
              <w:rPr>
                <w:rFonts w:hint="eastAsia" w:eastAsia="宋体"/>
                <w:sz w:val="20"/>
                <w:szCs w:val="22"/>
                <w:lang w:val="en-US" w:eastAsia="zh-CN"/>
              </w:rPr>
              <w:t>.</w:t>
            </w:r>
          </w:p>
          <w:p>
            <w:pPr>
              <w:jc w:val="left"/>
              <w:rPr>
                <w:rFonts w:hint="eastAsia" w:eastAsia="宋体"/>
                <w:sz w:val="20"/>
                <w:szCs w:val="22"/>
                <w:lang w:val="en-US" w:eastAsia="zh-CN"/>
              </w:rPr>
            </w:pPr>
            <w:r>
              <w:rPr>
                <w:rFonts w:hint="eastAsia" w:eastAsia="宋体"/>
                <w:sz w:val="20"/>
                <w:szCs w:val="22"/>
                <w:lang w:val="en-US" w:eastAsia="zh-CN"/>
              </w:rPr>
              <w:t xml:space="preserve">Moreover, </w:t>
            </w:r>
            <w:r>
              <w:rPr>
                <w:rFonts w:hint="eastAsia"/>
                <w:b w:val="0"/>
                <w:bCs w:val="0"/>
                <w:i w:val="0"/>
                <w:iCs w:val="0"/>
                <w:highlight w:val="none"/>
                <w:lang w:val="en-US" w:eastAsia="zh-CN"/>
              </w:rPr>
              <w:t>if the PDSCH(s) with more than 25/12 PRBs is scheduled in Slot n and a unicast PDSCH is scheduled in Slot n+1, there is an overlap in time</w:t>
            </w:r>
            <w:r>
              <w:rPr>
                <w:b w:val="0"/>
                <w:bCs w:val="0"/>
                <w:i w:val="0"/>
                <w:iCs w:val="0"/>
                <w:highlight w:val="none"/>
                <w:lang w:val="en-US" w:eastAsia="zh-CN"/>
              </w:rPr>
              <w:t xml:space="preserve"> domain</w:t>
            </w:r>
            <w:r>
              <w:rPr>
                <w:rFonts w:hint="eastAsia"/>
                <w:b w:val="0"/>
                <w:bCs w:val="0"/>
                <w:i w:val="0"/>
                <w:iCs w:val="0"/>
                <w:highlight w:val="none"/>
                <w:lang w:val="en-US" w:eastAsia="zh-CN"/>
              </w:rPr>
              <w:t xml:space="preserve"> between unicast PDSCH and broadcast PDSCH processing, which leads to a larger number of PRBs than that the UE can process in a slot.</w:t>
            </w:r>
            <w:r>
              <w:rPr>
                <w:sz w:val="20"/>
                <w:szCs w:val="22"/>
                <w:lang w:val="en-US"/>
              </w:rPr>
              <w:t xml:space="preserve"> </w:t>
            </w:r>
            <w:r>
              <w:rPr>
                <w:rFonts w:hint="eastAsia" w:eastAsia="宋体"/>
                <w:sz w:val="20"/>
                <w:szCs w:val="22"/>
                <w:lang w:val="en-US" w:eastAsia="zh-CN"/>
              </w:rPr>
              <w:t>So we recommend to add the following Note:</w:t>
            </w:r>
          </w:p>
          <w:p>
            <w:pPr>
              <w:jc w:val="left"/>
              <w:rPr>
                <w:rFonts w:hint="default" w:ascii="Times New Roman" w:hAnsi="Times New Roman" w:eastAsia="宋体" w:cs="Times New Roman"/>
                <w:sz w:val="20"/>
                <w:szCs w:val="22"/>
                <w:lang w:val="en-US" w:eastAsia="zh-CN" w:bidi="ar-SA"/>
              </w:rPr>
            </w:pPr>
            <w:r>
              <w:rPr>
                <w:rFonts w:hint="eastAsia" w:eastAsia="宋体"/>
                <w:sz w:val="20"/>
                <w:szCs w:val="22"/>
                <w:lang w:val="en-US" w:eastAsia="zh-CN"/>
              </w:rPr>
              <w:t xml:space="preserve">Note: </w:t>
            </w:r>
            <w:r>
              <w:rPr>
                <w:rFonts w:hint="eastAsia" w:eastAsia="宋体"/>
                <w:b w:val="0"/>
                <w:bCs w:val="0"/>
                <w:i w:val="0"/>
                <w:iCs w:val="0"/>
                <w:sz w:val="20"/>
                <w:szCs w:val="22"/>
                <w:lang w:val="en-US" w:eastAsia="zh-CN"/>
              </w:rPr>
              <w:t>I</w:t>
            </w:r>
            <w:r>
              <w:rPr>
                <w:rFonts w:hint="eastAsia"/>
                <w:b w:val="0"/>
                <w:bCs w:val="0"/>
                <w:i w:val="0"/>
                <w:iCs w:val="0"/>
                <w:lang w:val="en-US" w:eastAsia="zh-CN"/>
              </w:rPr>
              <w:t xml:space="preserve">f the PDSCH(s) with more than 25/12 PRBs is scheduled in Slot n and unicast PDSCH is scheduled in Slot n+1, the </w:t>
            </w:r>
            <w:r>
              <w:rPr>
                <w:b w:val="0"/>
                <w:bCs w:val="0"/>
                <w:i w:val="0"/>
                <w:iCs w:val="0"/>
                <w:sz w:val="20"/>
                <w:szCs w:val="22"/>
                <w:lang w:val="en-US"/>
              </w:rPr>
              <w:t>prioritization between reception of unicast and SI PDSCH</w:t>
            </w:r>
            <w:r>
              <w:rPr>
                <w:rFonts w:hint="eastAsia" w:eastAsia="宋体"/>
                <w:b w:val="0"/>
                <w:bCs w:val="0"/>
                <w:i w:val="0"/>
                <w:iCs w:val="0"/>
                <w:sz w:val="20"/>
                <w:szCs w:val="22"/>
                <w:lang w:val="en-US" w:eastAsia="zh-CN"/>
              </w:rPr>
              <w:t xml:space="preserve"> follows the above descriptions</w:t>
            </w:r>
            <w:r>
              <w:rPr>
                <w:rFonts w:hint="eastAsia"/>
                <w:b w:val="0"/>
                <w:bCs w:val="0"/>
                <w:i w:val="0"/>
                <w:iCs w:val="0"/>
                <w:lang w:val="en-US" w:eastAsia="zh-CN"/>
              </w:rPr>
              <w:t>.</w:t>
            </w:r>
          </w:p>
        </w:tc>
      </w:tr>
    </w:tbl>
    <w:p>
      <w:pPr>
        <w:rPr>
          <w:lang w:val="en-US"/>
        </w:rPr>
      </w:pPr>
    </w:p>
    <w:p>
      <w:pPr>
        <w:pStyle w:val="4"/>
        <w:tabs>
          <w:tab w:val="clear" w:pos="360"/>
          <w:tab w:val="clear" w:pos="772"/>
          <w:tab w:val="clear" w:pos="926"/>
        </w:tabs>
        <w:ind w:left="1134" w:hanging="1134"/>
      </w:pPr>
      <w:r>
        <w:t>2.2.3</w:t>
      </w:r>
      <w:r>
        <w:tab/>
      </w:r>
      <w:r>
        <w:t>Unicast transmission and RAR</w:t>
      </w:r>
    </w:p>
    <w:p>
      <w:pPr>
        <w:rPr>
          <w:lang w:val="en-US"/>
        </w:rPr>
      </w:pPr>
      <w:r>
        <w:rPr>
          <w:lang w:val="en-US"/>
        </w:rPr>
        <w:t>Contributions [16, 33] propose that decoding of RAR PDSCH should be prioritized over unicast PDSCH. The following proposal from contribution [33] can be considered.</w:t>
      </w:r>
    </w:p>
    <w:p>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pPr>
        <w:pStyle w:val="18"/>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should apply in our opinion also for SI +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This is a very corner case, if not completely impossible: </w:t>
            </w:r>
          </w:p>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contention</w:t>
            </w:r>
            <w:r>
              <w:rPr>
                <w:rFonts w:hint="eastAsia" w:eastAsiaTheme="minorEastAsia"/>
                <w:lang w:val="en-US" w:eastAsia="zh-CN"/>
              </w:rPr>
              <w:t xml:space="preserve"> based RACH, t</w:t>
            </w:r>
            <w:r>
              <w:rPr>
                <w:rFonts w:eastAsiaTheme="minorEastAsia"/>
                <w:lang w:val="en-US" w:eastAsia="zh-CN"/>
              </w:rPr>
              <w:t>h</w:t>
            </w:r>
            <w:r>
              <w:rPr>
                <w:rFonts w:hint="eastAsia" w:eastAsiaTheme="minorEastAsia"/>
                <w:lang w:val="en-US" w:eastAsia="zh-CN"/>
              </w:rPr>
              <w:t xml:space="preserve">e UE </w:t>
            </w:r>
            <w:r>
              <w:rPr>
                <w:rFonts w:eastAsiaTheme="minorEastAsia"/>
                <w:lang w:val="en-US" w:eastAsia="zh-CN"/>
              </w:rPr>
              <w:t>receiving</w:t>
            </w:r>
            <w:r>
              <w:rPr>
                <w:rFonts w:hint="eastAsia" w:eastAsiaTheme="minorEastAsia"/>
                <w:lang w:val="en-US" w:eastAsia="zh-CN"/>
              </w:rPr>
              <w:t xml:space="preserve"> RAR does not access the cell so no UE-specific RNTI is allocated to the UE.</w:t>
            </w:r>
          </w:p>
          <w:p>
            <w:pPr>
              <w:jc w:val="left"/>
              <w:rPr>
                <w:rFonts w:eastAsiaTheme="minorEastAsia"/>
                <w:lang w:val="en-US" w:eastAsia="zh-CN"/>
              </w:rPr>
            </w:pPr>
            <w:r>
              <w:rPr>
                <w:rFonts w:hint="eastAsia" w:eastAsiaTheme="minorEastAsia"/>
                <w:lang w:val="en-US" w:eastAsia="zh-CN"/>
              </w:rPr>
              <w:t>For contention free RACH, typically the UE is adjusting TA or HO to another cell. In either case it seems no unicast PDSCH will be sent to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There may be issues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hint="eastAsia" w:eastAsia="Malgun Gothic"/>
                <w:lang w:val="en-US" w:eastAsia="ko-KR"/>
              </w:rPr>
              <w:t xml:space="preserve">They </w:t>
            </w:r>
            <w:r>
              <w:rPr>
                <w:rFonts w:eastAsia="Malgun Gothic"/>
                <w:lang w:val="en-US" w:eastAsia="ko-KR"/>
              </w:rPr>
              <w:t xml:space="preserve">were </w:t>
            </w:r>
            <w:r>
              <w:rPr>
                <w:rFonts w:hint="eastAsia" w:eastAsia="Malgun Gothic"/>
                <w:lang w:val="en-US" w:eastAsia="ko-KR"/>
              </w:rPr>
              <w:t>not</w:t>
            </w:r>
            <w:r>
              <w:rPr>
                <w:rFonts w:eastAsia="Malgun Gothic"/>
                <w:lang w:val="en-US" w:eastAsia="ko-KR"/>
              </w:rPr>
              <w:t xml:space="preserve"> regarded differently in the 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pPr>
              <w:jc w:val="left"/>
              <w:rPr>
                <w:rFonts w:eastAsia="Malgun Gothic"/>
                <w:lang w:val="en-US" w:eastAsia="ko-KR"/>
              </w:rPr>
            </w:pPr>
            <w:r>
              <w:rPr>
                <w:rFonts w:hint="eastAsia" w:eastAsiaTheme="minor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According to the existing specifications, we propose to modify the first subbullet as below:</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4"/>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kern w:val="0"/>
                <w:sz w:val="20"/>
                <w:szCs w:val="20"/>
                <w:lang w:eastAsia="zh-CN"/>
              </w:rPr>
              <w:t xml:space="preserve">if </w:t>
            </w:r>
            <w:r>
              <w:rPr>
                <w:rFonts w:hint="eastAsia" w:ascii="Times New Roman" w:hAnsi="Times New Roman" w:cs="Times New Roman"/>
                <w:color w:val="0000FF"/>
                <w:kern w:val="0"/>
                <w:sz w:val="20"/>
                <w:szCs w:val="20"/>
                <w:lang w:val="en-US" w:eastAsia="zh-CN"/>
              </w:rPr>
              <w:t xml:space="preserve">the </w:t>
            </w:r>
            <w:r>
              <w:rPr>
                <w:rFonts w:ascii="Times New Roman" w:hAnsi="Times New Roman" w:cs="Times New Roman"/>
                <w:color w:val="0000FF"/>
                <w:kern w:val="0"/>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pPr>
              <w:pStyle w:val="18"/>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p>
            <w:pPr>
              <w:jc w:val="left"/>
              <w:rPr>
                <w:rFonts w:hint="default" w:ascii="Times New Roman" w:hAnsi="Times New Roman" w:eastAsia="宋体" w:cs="Times New Roman"/>
                <w:sz w:val="20"/>
                <w:szCs w:val="22"/>
                <w:lang w:val="en-US" w:eastAsia="zh-CN" w:bidi="ar-SA"/>
              </w:rPr>
            </w:pPr>
          </w:p>
        </w:tc>
      </w:tr>
    </w:tbl>
    <w:p>
      <w:pPr>
        <w:rPr>
          <w:lang w:val="en-US" w:eastAsia="sv-SE"/>
        </w:rPr>
      </w:pPr>
    </w:p>
    <w:p>
      <w:pPr>
        <w:pStyle w:val="4"/>
        <w:tabs>
          <w:tab w:val="clear" w:pos="360"/>
          <w:tab w:val="clear" w:pos="772"/>
          <w:tab w:val="clear" w:pos="926"/>
        </w:tabs>
        <w:ind w:left="1134" w:hanging="1134"/>
      </w:pPr>
      <w:r>
        <w:t>2.2.4</w:t>
      </w:r>
      <w:r>
        <w:tab/>
      </w:r>
      <w:r>
        <w:t>Unicast transmission in HD-FDD</w:t>
      </w:r>
    </w:p>
    <w:p>
      <w:pPr>
        <w:rPr>
          <w:lang w:val="en-US"/>
        </w:rPr>
      </w:pPr>
      <w:r>
        <w:rPr>
          <w:lang w:val="en-US"/>
        </w:rPr>
        <w:t>Contribution [39] proposes that a Rel-18 eRedCap HD-FDD UE should be capable of processing one additional unicast DCI scheduling PUSCH (as in TDD).</w:t>
      </w:r>
    </w:p>
    <w:p>
      <w:pPr>
        <w:rPr>
          <w:b/>
          <w:lang w:val="en-US"/>
        </w:rPr>
      </w:pPr>
      <w:r>
        <w:rPr>
          <w:b/>
          <w:lang w:val="en-US"/>
        </w:rPr>
        <w:t>FL1 Low Priority Question 2.2.4-1a: Should a Rel-18 eRedCap HD-FDD UE be able to process one additional unicast DCI scheduling PUSCH (as in TDD)?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There is a clear benefit for network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see the requirement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 PUSCH bandwidth</w:t>
      </w:r>
    </w:p>
    <w:p>
      <w:r>
        <w:rPr>
          <w:rFonts w:eastAsia="宋体"/>
        </w:rPr>
        <w:t xml:space="preserve">Contribution [16] proposes that the </w:t>
      </w:r>
      <w:r>
        <w:t>UE can restart the PRACH procedure if Msg3 is scheduled with more than 25 PRBs for 15 kHz SCS or more than 12 PRBs for 30 kHz SCS.</w:t>
      </w:r>
    </w:p>
    <w:p>
      <w:pPr>
        <w:jc w:val="left"/>
        <w:rPr>
          <w:b/>
          <w:lang w:val="en-US"/>
        </w:rPr>
      </w:pPr>
      <w:r>
        <w:rPr>
          <w:b/>
          <w:highlight w:val="cyan"/>
          <w:lang w:val="en-US"/>
        </w:rPr>
        <w:t>FL1 Medium Priority Proposal 2.3-1a</w:t>
      </w:r>
      <w:r>
        <w:rPr>
          <w:b/>
          <w:lang w:val="en-US"/>
        </w:rPr>
        <w:t>:</w:t>
      </w:r>
    </w:p>
    <w:p>
      <w:pPr>
        <w:pStyle w:val="49"/>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already agree that the UE is not expected to be scheduled with &gt;5MHz Msg3. Sounds like a natural </w:t>
            </w:r>
            <w:r>
              <w:rPr>
                <w:rFonts w:eastAsiaTheme="minorEastAsia"/>
                <w:lang w:val="en-US" w:eastAsia="zh-CN"/>
              </w:rPr>
              <w:t>outcome</w:t>
            </w:r>
            <w:r>
              <w:rPr>
                <w:rFonts w:hint="eastAsia" w:eastAsiaTheme="minorEastAsia"/>
                <w:lang w:val="en-US" w:eastAsia="zh-CN"/>
              </w:rPr>
              <w:t>. It seems just like a natural result without further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proposal contradicts with following agreements:</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u w:val="single"/>
                <w:lang w:val="en-US" w:eastAsia="ko-KR"/>
              </w:rPr>
              <w:t xml:space="preserve">In </w:t>
            </w:r>
            <w:r>
              <w:rPr>
                <w:rFonts w:eastAsia="Malgun Gothic"/>
                <w:u w:val="single"/>
                <w:lang w:val="en-US" w:eastAsia="ko-KR"/>
              </w:rPr>
              <w:t>the only</w:t>
            </w:r>
            <w:r>
              <w:rPr>
                <w:rFonts w:hint="eastAsia" w:eastAsia="Malgun Gothic"/>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pPr>
              <w:jc w:val="left"/>
              <w:rPr>
                <w:rFonts w:eastAsia="Malgun Gothic"/>
                <w:u w:val="single"/>
                <w:lang w:val="en-US" w:eastAsia="ko-KR"/>
              </w:rPr>
            </w:pPr>
            <w:r>
              <w:rPr>
                <w:rFonts w:hint="eastAsia" w:eastAsiaTheme="minor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required to be specified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share similar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In an initial BWP where Rel-18 RedCap UE is supported, it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I</w:t>
            </w:r>
            <w:r>
              <w:rPr>
                <w:lang w:val="en-US"/>
              </w:rPr>
              <w:t>f Msg3 PUSCH is scheduled with more than</w:t>
            </w:r>
            <w:r>
              <w:rPr>
                <w:rFonts w:hint="eastAsia" w:eastAsia="宋体"/>
                <w:lang w:val="en-US" w:eastAsia="zh-CN"/>
              </w:rPr>
              <w:t xml:space="preserve"> 5MHz, R18 RedCap UE consider that it fails in access and can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The behavior is OK, check further if the spec. should take care of it.</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Msg4 PDSCH bandwidth</w:t>
      </w:r>
    </w:p>
    <w:p>
      <w:pPr>
        <w:rPr>
          <w:rFonts w:eastAsia="宋体"/>
        </w:rPr>
      </w:pPr>
      <w:r>
        <w:rPr>
          <w:rFonts w:eastAsia="宋体"/>
        </w:rPr>
        <w:t>Contribution [18] proposes to revise the earlier RAN1 agreement [4] on Msg4 PDSCH bandwidth to distinguish Msg4 PDSCH transmissions scheduled by different RNTIs.</w:t>
      </w:r>
    </w:p>
    <w:p>
      <w:pPr>
        <w:jc w:val="left"/>
        <w:rPr>
          <w:b/>
          <w:lang w:val="en-US"/>
        </w:rPr>
      </w:pPr>
      <w:r>
        <w:rPr>
          <w:b/>
          <w:highlight w:val="cyan"/>
          <w:lang w:val="en-US"/>
        </w:rPr>
        <w:t>FL1 Medium Priority Proposal 2.4-1a</w:t>
      </w:r>
      <w:r>
        <w:rPr>
          <w:b/>
          <w:lang w:val="en-US"/>
        </w:rPr>
        <w:t>:</w:t>
      </w:r>
    </w:p>
    <w:p>
      <w:pPr>
        <w:pStyle w:val="49"/>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4"/>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jc w:val="left"/>
              <w:rPr>
                <w:rFonts w:eastAsiaTheme="minorEastAsia"/>
                <w:lang w:val="en-US" w:eastAsia="zh-CN"/>
              </w:rPr>
            </w:pPr>
            <w:r>
              <w:rPr>
                <w:b/>
                <w:color w:val="FF0000"/>
                <w:lang w:val="en-US"/>
              </w:rPr>
              <w:t xml:space="preserve">For </w:t>
            </w:r>
            <w:r>
              <w:rPr>
                <w:b/>
                <w:color w:val="0070C0"/>
                <w:lang w:val="en-US"/>
              </w:rPr>
              <w:t xml:space="preserve">UE BB complexity reduction, for </w:t>
            </w:r>
            <w:r>
              <w:rPr>
                <w:b/>
                <w:color w:val="FF0000"/>
                <w:lang w:val="en-US"/>
              </w:rPr>
              <w:t>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Seems not urgent but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Yu Mincho"/>
                <w:lang w:val="en-US" w:eastAsia="ja-JP"/>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To revise the agreement does not seem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pStyle w:val="49"/>
              <w:numPr>
                <w:ilvl w:val="-1"/>
                <w:numId w:val="0"/>
              </w:numPr>
              <w:ind w:left="0" w:firstLine="0"/>
              <w:jc w:val="left"/>
              <w:rPr>
                <w:rFonts w:hint="default" w:ascii="Times New Roman" w:hAnsi="Times New Roman" w:eastAsia="宋体" w:cs="Times New Roman"/>
                <w:b/>
                <w:sz w:val="20"/>
                <w:szCs w:val="20"/>
                <w:lang w:val="en-US" w:eastAsia="zh-CN"/>
              </w:rPr>
            </w:pPr>
            <w:r>
              <w:rPr>
                <w:rFonts w:hint="eastAsia" w:ascii="Times New Roman" w:hAnsi="Times New Roman" w:cs="Times New Roman"/>
                <w:b/>
                <w:sz w:val="20"/>
                <w:szCs w:val="20"/>
                <w:lang w:val="en-US" w:eastAsia="zh-CN"/>
              </w:rPr>
              <w:t>It is suggested to put the last subbullet one level forward.</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4"/>
              </w:numPr>
              <w:ind w:left="2160" w:leftChars="0" w:hanging="360" w:firstLineChars="0"/>
              <w:jc w:val="left"/>
              <w:rPr>
                <w:rFonts w:hint="default" w:ascii="Times" w:hAnsi="Times" w:cs="Times" w:eastAsiaTheme="minorEastAsia"/>
                <w:sz w:val="22"/>
                <w:szCs w:val="24"/>
                <w:lang w:val="en-US" w:eastAsia="zh-CN" w:bidi="ar-SA"/>
              </w:rPr>
            </w:pPr>
            <w:r>
              <w:rPr>
                <w:rFonts w:ascii="Times New Roman" w:hAnsi="Times New Roman" w:cs="Times New Roman"/>
                <w:b/>
                <w:sz w:val="20"/>
                <w:szCs w:val="20"/>
                <w:lang w:val="en-US"/>
              </w:rPr>
              <w:t xml:space="preserve">For UE BB complexity reduction, </w:t>
            </w: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MsgB PDSCH bandwidth</w:t>
      </w:r>
    </w:p>
    <w:p>
      <w:pPr>
        <w:rPr>
          <w:lang w:val="en-US" w:eastAsia="ja-JP"/>
        </w:rPr>
      </w:pPr>
      <w:r>
        <w:rPr>
          <w:lang w:val="en-US" w:eastAsia="ja-JP"/>
        </w:rPr>
        <w:t>RAN1#112bis-e made the following agreement regarding the Msg4 PDSCH bandwidth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rFonts w:eastAsia="等线"/>
                <w:bCs/>
                <w:highlight w:val="green"/>
                <w:lang w:val="en-US" w:eastAsia="zh-CN"/>
              </w:rPr>
            </w:pPr>
            <w:r>
              <w:rPr>
                <w:rFonts w:eastAsia="等线"/>
                <w:bCs/>
                <w:highlight w:val="green"/>
                <w:lang w:val="en-US" w:eastAsia="zh-CN"/>
              </w:rPr>
              <w:t>Agreement:</w:t>
            </w:r>
          </w:p>
          <w:p>
            <w:pPr>
              <w:spacing w:after="0" w:line="240" w:lineRule="auto"/>
              <w:rPr>
                <w:bCs/>
                <w:lang w:val="en-US"/>
              </w:rPr>
            </w:pPr>
            <w:r>
              <w:rPr>
                <w:bCs/>
                <w:lang w:val="en-US"/>
              </w:rPr>
              <w:t>Confirm the following working assumption by assuming that Msg3 indication is available:</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pPr>
              <w:tabs>
                <w:tab w:val="left" w:pos="720"/>
              </w:tabs>
              <w:spacing w:after="0" w:line="240" w:lineRule="auto"/>
              <w:rPr>
                <w:lang w:val="en-US"/>
              </w:rPr>
            </w:pPr>
          </w:p>
        </w:tc>
      </w:tr>
    </w:tbl>
    <w:p>
      <w:pPr>
        <w:rPr>
          <w:lang w:val="en-US" w:eastAsia="ja-JP"/>
        </w:rPr>
      </w:pPr>
      <w:r>
        <w:rPr>
          <w:lang w:val="en-US" w:eastAsia="ja-JP"/>
        </w:rPr>
        <w:br w:type="textWrapping"/>
      </w:r>
      <w:r>
        <w:rPr>
          <w:lang w:val="en-US" w:eastAsia="ja-JP"/>
        </w:rPr>
        <w:t xml:space="preserve">RAN1#112bis-e also sent an LS in [40] </w:t>
      </w:r>
      <w:r>
        <w:rPr>
          <w:rFonts w:cs="Arial"/>
          <w:lang w:val="en-US"/>
        </w:rPr>
        <w:t>to inform RAN2 about the following case, to consider, if needed, the UE behavior in the RAN2 specifications, and ask RAN2 for feedback if any:</w:t>
      </w:r>
    </w:p>
    <w:p>
      <w:pPr>
        <w:pStyle w:val="49"/>
        <w:numPr>
          <w:ilvl w:val="0"/>
          <w:numId w:val="28"/>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pPr>
        <w:rPr>
          <w:lang w:val="en-US" w:eastAsia="ja-JP"/>
        </w:rPr>
      </w:pPr>
      <w:r>
        <w:rPr>
          <w:lang w:val="en-US" w:eastAsia="ja-JP"/>
        </w:rPr>
        <w:t>RAN1#112bis-e also discussed this proposal on MsgB PDSCH bandwidth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cyan"/>
                <w:lang w:val="en-US"/>
              </w:rPr>
              <w:t>Medium Priority Proposal 2.9-1b:</w:t>
            </w:r>
          </w:p>
          <w:p>
            <w:pPr>
              <w:spacing w:after="0" w:line="240" w:lineRule="auto"/>
              <w:rPr>
                <w:lang w:val="en-US"/>
              </w:rPr>
            </w:pPr>
            <w:r>
              <w:rPr>
                <w:lang w:val="en-US"/>
              </w:rPr>
              <w:t>Assuming that MsgA indication is available,</w:t>
            </w:r>
          </w:p>
          <w:p>
            <w:pPr>
              <w:numPr>
                <w:ilvl w:val="0"/>
                <w:numId w:val="29"/>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pPr>
              <w:numPr>
                <w:ilvl w:val="1"/>
                <w:numId w:val="29"/>
              </w:numPr>
              <w:spacing w:after="0" w:line="240" w:lineRule="auto"/>
              <w:jc w:val="left"/>
              <w:rPr>
                <w:lang w:val="en-US"/>
              </w:rPr>
            </w:pPr>
            <w:r>
              <w:rPr>
                <w:lang w:val="en-US"/>
              </w:rPr>
              <w:t>The UE is not required to process a MsgB PDSCH with a larger number of PRBs than 25 PRBs for 15 kHz SCS and 12 PRBs for 30 kHz SCS.</w:t>
            </w:r>
          </w:p>
          <w:p>
            <w:pPr>
              <w:spacing w:after="0" w:line="240" w:lineRule="auto"/>
              <w:rPr>
                <w:lang w:val="en-US"/>
              </w:rPr>
            </w:pPr>
          </w:p>
        </w:tc>
      </w:tr>
    </w:tbl>
    <w:p>
      <w:pPr>
        <w:tabs>
          <w:tab w:val="left" w:pos="1200"/>
        </w:tabs>
        <w:rPr>
          <w:lang w:val="en-US"/>
        </w:rPr>
      </w:pPr>
      <w:r>
        <w:rPr>
          <w:lang w:val="en-US"/>
        </w:rPr>
        <w:br w:type="textWrapping"/>
      </w:r>
      <w:r>
        <w:rPr>
          <w:lang w:val="en-US"/>
        </w:rPr>
        <w:t xml:space="preserve">Contributions [8, </w:t>
      </w:r>
      <w:del w:id="0" w:author="Johan Bergman" w:date="2023-05-21T14:29:00Z">
        <w:r>
          <w:rPr>
            <w:lang w:val="en-US"/>
          </w:rPr>
          <w:delText xml:space="preserve">9, </w:delText>
        </w:r>
      </w:del>
      <w:r>
        <w:rPr>
          <w:lang w:val="en-US"/>
        </w:rPr>
        <w:t xml:space="preserve">11, </w:t>
      </w:r>
      <w:ins w:id="1" w:author="Johan Bergman" w:date="2023-05-21T14:30:00Z">
        <w:r>
          <w:rPr>
            <w:lang w:val="en-US"/>
          </w:rPr>
          <w:t xml:space="preserve">12, 13, </w:t>
        </w:r>
      </w:ins>
      <w:del w:id="2" w:author="Johan Bergman" w:date="2023-05-21T14:30:00Z">
        <w:r>
          <w:rPr>
            <w:lang w:val="en-US"/>
          </w:rPr>
          <w:delText xml:space="preserve">28, </w:delText>
        </w:r>
      </w:del>
      <w:r>
        <w:rPr>
          <w:lang w:val="en-US"/>
        </w:rPr>
        <w:t>34] express that the MsgB bandwidth should be limited in a similar way as Msg4 (i.e., as in the above RAN1#112bis-e Proposal 2.9-1b).</w:t>
      </w:r>
    </w:p>
    <w:p>
      <w:pPr>
        <w:tabs>
          <w:tab w:val="left" w:pos="1200"/>
        </w:tabs>
        <w:rPr>
          <w:lang w:val="en-US"/>
        </w:rPr>
      </w:pPr>
      <w:r>
        <w:rPr>
          <w:lang w:val="en-US"/>
        </w:rPr>
        <w:t>Contributions [</w:t>
      </w:r>
      <w:ins w:id="3" w:author="Johan Bergman" w:date="2023-05-21T14:29:00Z">
        <w:r>
          <w:rPr>
            <w:lang w:val="en-US"/>
          </w:rPr>
          <w:t xml:space="preserve">9, </w:t>
        </w:r>
      </w:ins>
      <w:r>
        <w:rPr>
          <w:lang w:val="en-US"/>
        </w:rPr>
        <w:t xml:space="preserve">10, 15, 16, 20, </w:t>
      </w:r>
      <w:ins w:id="4" w:author="Johan Bergman" w:date="2023-05-21T14:30:00Z">
        <w:r>
          <w:rPr>
            <w:lang w:val="en-US"/>
          </w:rPr>
          <w:t xml:space="preserve">28, </w:t>
        </w:r>
      </w:ins>
      <w:r>
        <w:rPr>
          <w:lang w:val="en-US"/>
        </w:rPr>
        <w:t>32] express that the MsgB bandwidth should instead be limited in a similar way as Msg2 (i.e., allowing a larger number of PRBs).</w:t>
      </w:r>
    </w:p>
    <w:p>
      <w:pPr>
        <w:tabs>
          <w:tab w:val="left" w:pos="1200"/>
        </w:tabs>
        <w:rPr>
          <w:lang w:val="en-US"/>
        </w:rPr>
      </w:pPr>
      <w:r>
        <w:rPr>
          <w:lang w:val="en-US"/>
        </w:rPr>
        <w:t>Contributions [14, 18] express that the MsgB successRAR bandwidth should be limited in a similar way as Msg4 but that the MsgB fallbackRAR bandwidth should be limited in a similar way as Msg2.</w:t>
      </w:r>
    </w:p>
    <w:p>
      <w:pPr>
        <w:tabs>
          <w:tab w:val="left" w:pos="1200"/>
        </w:tabs>
        <w:rPr>
          <w:lang w:val="en-US"/>
        </w:rPr>
      </w:pPr>
      <w:r>
        <w:rPr>
          <w:lang w:val="en-US"/>
        </w:rPr>
        <w:t>Contribution [33] expresses that the bandwidth of a MsgB scheduled with MSGB-RNTI should be limited in a similar way as Msg2 but that the bandwidth of a MsgB scheduled with C-RNTI should be limited in a similar way as Msg4.</w:t>
      </w:r>
    </w:p>
    <w:p>
      <w:pPr>
        <w:tabs>
          <w:tab w:val="left" w:pos="1200"/>
        </w:tabs>
        <w:rPr>
          <w:lang w:val="en-US"/>
        </w:rPr>
      </w:pPr>
      <w:r>
        <w:rPr>
          <w:lang w:val="en-US"/>
        </w:rPr>
        <w:t>Contribution [17] argues that the MsgB bandwidth requires further consideration due to its difference compared to both Msg2 and Msg4.</w:t>
      </w:r>
    </w:p>
    <w:p>
      <w:pPr>
        <w:rPr>
          <w:b/>
          <w:lang w:val="en-US"/>
        </w:rPr>
      </w:pPr>
      <w:r>
        <w:rPr>
          <w:b/>
          <w:highlight w:val="cyan"/>
          <w:lang w:val="en-US"/>
        </w:rPr>
        <w:t>FL1 Medium Priority Question 2.5-1a</w:t>
      </w:r>
      <w:r>
        <w:rPr>
          <w:b/>
          <w:lang w:val="en-US"/>
        </w:rPr>
        <w:t>: Companies are invited to express their preference regarding the MsgB PDSCH bandwidth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5MHz as all PUSCH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spacing w:after="0" w:line="240" w:lineRule="auto"/>
              <w:jc w:val="left"/>
              <w:rPr>
                <w:rFonts w:eastAsia="MS PGothic"/>
                <w:lang w:val="en-US" w:eastAsia="ja-JP"/>
              </w:rPr>
            </w:pPr>
            <w:r>
              <w:rPr>
                <w:rFonts w:eastAsia="MS PGothic"/>
                <w:color w:val="000000" w:themeColor="text1"/>
                <w:lang w:val="en-US" w:eastAsia="ja-JP"/>
                <w14:textFill>
                  <w14:solidFill>
                    <w14:schemeClr w14:val="tx1"/>
                  </w14:solidFill>
                </w14:textFill>
              </w:rPr>
              <w:t>As MsgB can contain the messages to multiple UEs and is support scaling</w:t>
            </w:r>
            <w:r>
              <w:rPr>
                <w:rFonts w:eastAsia="MS PGothic"/>
                <w:color w:val="000000" w:themeColor="text1"/>
                <w:lang w:eastAsia="ja-JP"/>
                <w14:textFill>
                  <w14:solidFill>
                    <w14:schemeClr w14:val="tx1"/>
                  </w14:solidFill>
                </w14:textFill>
              </w:rPr>
              <w:t xml:space="preserve"> factor of </w:t>
            </w:r>
            <w:r>
              <w:rPr>
                <w:rFonts w:eastAsia="MS PGothic"/>
                <w:i/>
                <w:iCs/>
                <w:color w:val="000000" w:themeColor="text1"/>
                <w:lang w:eastAsia="ja-JP"/>
                <w14:textFill>
                  <w14:solidFill>
                    <w14:schemeClr w14:val="tx1"/>
                  </w14:solidFill>
                </w14:textFill>
              </w:rPr>
              <w:t>N</w:t>
            </w:r>
            <w:r>
              <w:rPr>
                <w:rFonts w:eastAsia="MS PGothic"/>
                <w:i/>
                <w:iCs/>
                <w:color w:val="000000" w:themeColor="text1"/>
                <w:vertAlign w:val="subscript"/>
                <w:lang w:eastAsia="ja-JP"/>
                <w14:textFill>
                  <w14:solidFill>
                    <w14:schemeClr w14:val="tx1"/>
                  </w14:solidFill>
                </w14:textFill>
              </w:rPr>
              <w:t>info</w:t>
            </w:r>
            <w:r>
              <w:rPr>
                <w:rFonts w:eastAsia="MS PGothic"/>
                <w:color w:val="000000" w:themeColor="text1"/>
                <w:lang w:val="en-US" w:eastAsia="ja-JP"/>
                <w14:textFill>
                  <w14:solidFill>
                    <w14:schemeClr w14:val="tx1"/>
                  </w14:solidFill>
                </w14:textFill>
              </w:rPr>
              <w:t>, it would be reasonable that the MsgB is allowed to be scheduled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Still think it is reasonable to consider different handling methods for successRAR (as for Msg4) or fallbackRAR (as for Msg2), if we consider that MsgA PUSCH may fail.</w:t>
            </w:r>
          </w:p>
          <w:p>
            <w:pPr>
              <w:spacing w:after="0" w:line="240" w:lineRule="auto"/>
              <w:jc w:val="left"/>
              <w:rPr>
                <w:rFonts w:eastAsia="MS PGothic"/>
                <w:color w:val="000000" w:themeColor="text1"/>
                <w:lang w:val="en-US" w:eastAsia="ja-JP"/>
                <w14:textFill>
                  <w14:solidFill>
                    <w14:schemeClr w14:val="tx1"/>
                  </w14:solidFill>
                </w14:textFill>
              </w:rPr>
            </w:pPr>
            <w:r>
              <w:rPr>
                <w:rFonts w:hint="eastAsia" w:eastAsiaTheme="minorEastAsia"/>
                <w:lang w:val="en-US" w:eastAsia="zh-CN"/>
              </w:rPr>
              <w:t xml:space="preserve">Otherwise, Msg4-like handling directly </w:t>
            </w:r>
            <w:r>
              <w:rPr>
                <w:rFonts w:eastAsiaTheme="minorEastAsia"/>
                <w:lang w:val="en-US" w:eastAsia="zh-CN"/>
              </w:rPr>
              <w:t>–</w:t>
            </w:r>
            <w:r>
              <w:rPr>
                <w:rFonts w:hint="eastAsia" w:eastAsiaTheme="minorEastAsia"/>
                <w:lang w:val="en-US" w:eastAsia="zh-CN"/>
              </w:rPr>
              <w:t xml:space="preserve"> the gNB shall be aware with the accessing UE is a Rel-18 RedCap UE. Just as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lang w:val="en-US"/>
              </w:rPr>
            </w:pPr>
            <w:r>
              <w:rPr>
                <w:lang w:val="en-US"/>
              </w:rPr>
              <w:t xml:space="preserve">As shown in the following MsgB MAC PDU structure, MsgB bandwidth should instead be limited in a similar way as Msg2 (i.e., allowing a larger number of PRBs) </w:t>
            </w:r>
          </w:p>
          <w:p>
            <w:pPr>
              <w:jc w:val="left"/>
              <w:rPr>
                <w:rFonts w:eastAsiaTheme="minorEastAsia"/>
                <w:lang w:val="en-US" w:eastAsia="zh-CN"/>
              </w:rPr>
            </w:pPr>
            <w:r>
              <w:rPr>
                <w:lang w:val="en-US" w:eastAsia="ko-KR"/>
              </w:rPr>
              <w:drawing>
                <wp:inline distT="0" distB="0" distL="0" distR="0">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a:stretch>
                            <a:fillRect/>
                          </a:stretch>
                        </pic:blipFill>
                        <pic:spPr>
                          <a:xfrm>
                            <a:off x="0" y="0"/>
                            <a:ext cx="5041265" cy="1177290"/>
                          </a:xfrm>
                          <a:prstGeom prst="rect">
                            <a:avLst/>
                          </a:prstGeom>
                        </pic:spPr>
                      </pic:pic>
                    </a:graphicData>
                  </a:graphic>
                </wp:inline>
              </w:drawing>
            </w:r>
          </w:p>
          <w:p>
            <w:pPr>
              <w:jc w:val="center"/>
              <w:rPr>
                <w:rFonts w:eastAsiaTheme="minorEastAsia"/>
                <w:b/>
                <w:lang w:val="en-US" w:eastAsia="zh-CN"/>
              </w:rPr>
            </w:pPr>
            <w:r>
              <w:rPr>
                <w:b/>
              </w:rPr>
              <w:t>MSGB MAC PDU with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hint="eastAsia" w:eastAsia="Malgun Gothic"/>
                <w:lang w:val="en-US" w:eastAsia="ko-KR"/>
              </w:rPr>
              <w:t>ne Message B</w:t>
            </w:r>
            <w:r>
              <w:rPr>
                <w:rFonts w:eastAsia="Malgun Gothic"/>
                <w:lang w:val="en-US" w:eastAsia="ko-KR"/>
              </w:rPr>
              <w:t xml:space="preserve"> and two MsgB PDSCHs (one is for SuccessRAR and the other is for FallbackRAR) are operated in the same cell.</w:t>
            </w:r>
            <w:r>
              <w:rPr>
                <w:rFonts w:hint="eastAsia" w:eastAsia="Malgun Gothic"/>
                <w:lang w:val="en-US" w:eastAsia="ko-KR"/>
              </w:rPr>
              <w:t xml:space="preserve"> </w:t>
            </w:r>
            <w:r>
              <w:rPr>
                <w:rFonts w:eastAsia="Malgun Gothic"/>
                <w:lang w:val="en-US" w:eastAsia="ko-KR"/>
              </w:rPr>
              <w:t>We don’t know why this overhead and restriction is needed in 2-step RACH process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Malgun Gothic"/>
                <w:lang w:val="en-US" w:eastAsia="ko-KR"/>
              </w:rPr>
            </w:pPr>
            <w:r>
              <w:rPr>
                <w:rFonts w:eastAsiaTheme="minorEastAsia"/>
                <w:lang w:val="en-US" w:eastAsia="zh-CN"/>
              </w:rPr>
              <w:t xml:space="preserve">Similar to Msg2, </w:t>
            </w:r>
            <w:r>
              <w:rPr>
                <w:rFonts w:hint="eastAsia" w:eastAsiaTheme="minor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8155" w:type="dxa"/>
          </w:tcPr>
          <w:p>
            <w:pPr>
              <w:spacing w:after="0" w:line="240" w:lineRule="auto"/>
              <w:jc w:val="left"/>
              <w:rPr>
                <w:rFonts w:eastAsia="MS PGothic"/>
                <w:color w:val="000000" w:themeColor="text1"/>
                <w:lang w:val="en-US" w:eastAsia="ja-JP"/>
                <w14:textFill>
                  <w14:solidFill>
                    <w14:schemeClr w14:val="tx1"/>
                  </w14:solidFill>
                </w14:textFill>
              </w:rPr>
            </w:pPr>
            <w:r>
              <w:rPr>
                <w:lang w:val="en-US"/>
              </w:rPr>
              <w:t xml:space="preserve">MsgB bandwidth should be treated in the same way as Msg2, so we support scheduling </w:t>
            </w:r>
            <w:r>
              <w:rPr>
                <w:rFonts w:eastAsia="MS PGothic"/>
                <w:color w:val="000000" w:themeColor="text1"/>
                <w:lang w:val="en-US" w:eastAsia="ja-JP"/>
                <w14:textFill>
                  <w14:solidFill>
                    <w14:schemeClr w14:val="tx1"/>
                  </w14:solidFill>
                </w14:textFill>
              </w:rPr>
              <w:t>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8155" w:type="dxa"/>
          </w:tcPr>
          <w:p>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pPr>
              <w:spacing w:after="0" w:line="240" w:lineRule="auto"/>
              <w:jc w:val="left"/>
              <w:rPr>
                <w:lang w:val="en-US"/>
              </w:rPr>
            </w:pPr>
            <w:r>
              <w:rPr>
                <w:lang w:val="en-US"/>
              </w:rPr>
              <w:t>Also successRAR and fallbackRAR can be multiplexed together so that no differentiation is needed between those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lang w:val="en-US"/>
              </w:rPr>
            </w:pPr>
            <w:r>
              <w:rPr>
                <w:rFonts w:eastAsia="Yu Mincho"/>
                <w:lang w:val="en-US" w:eastAsia="ja-JP"/>
              </w:rPr>
              <w:t>MsgB bandwidth should be handled as Msg2 as MsgB may contain MAC subPDUs for multiple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8155" w:type="dxa"/>
          </w:tcPr>
          <w:p>
            <w:pPr>
              <w:jc w:val="left"/>
              <w:rPr>
                <w:rFonts w:eastAsia="宋体"/>
                <w:lang w:val="en-US" w:eastAsia="ja-JP"/>
              </w:rPr>
            </w:pPr>
            <w:r>
              <w:rPr>
                <w:rFonts w:hint="eastAsia" w:eastAsiaTheme="minorEastAsia"/>
                <w:lang w:val="en-US" w:eastAsia="zh-CN"/>
              </w:rPr>
              <w:t xml:space="preserve">Since </w:t>
            </w:r>
            <w:r>
              <w:rPr>
                <w:lang w:val="en-US"/>
              </w:rPr>
              <w:t>MsgA indication is available</w:t>
            </w:r>
            <w:r>
              <w:rPr>
                <w:rFonts w:hint="eastAsia" w:eastAsia="宋体"/>
                <w:lang w:val="en-US" w:eastAsia="zh-CN"/>
              </w:rPr>
              <w:t xml:space="preserve">, </w:t>
            </w:r>
            <w:r>
              <w:rPr>
                <w:lang w:val="en-US"/>
              </w:rPr>
              <w:t>MsgB</w:t>
            </w:r>
            <w:r>
              <w:rPr>
                <w:rFonts w:hint="eastAsia" w:eastAsia="宋体"/>
                <w:lang w:val="en-US" w:eastAsia="zh-CN"/>
              </w:rPr>
              <w:t xml:space="preserve"> of R18 RedCap can be scheduled separately, p</w:t>
            </w:r>
            <w:r>
              <w:rPr>
                <w:lang w:val="en-US"/>
              </w:rPr>
              <w:t>roposal 2.9-1b</w:t>
            </w:r>
            <w:r>
              <w:rPr>
                <w:rFonts w:hint="eastAsia" w:eastAsia="宋体"/>
                <w:lang w:val="en-US" w:eastAsia="zh-CN"/>
              </w:rPr>
              <w:t xml:space="preserve"> in </w:t>
            </w:r>
            <w:r>
              <w:rPr>
                <w:lang w:val="en-US"/>
              </w:rPr>
              <w:t xml:space="preserve">RAN1#112bis-e </w:t>
            </w:r>
            <w:r>
              <w:rPr>
                <w:rFonts w:hint="eastAsia" w:eastAsia="宋体"/>
                <w:lang w:val="en-US" w:eastAsia="zh-CN"/>
              </w:rPr>
              <w:t>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5"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 xml:space="preserve">We prefer </w:t>
            </w:r>
            <w:r>
              <w:rPr>
                <w:lang w:val="en-US"/>
              </w:rPr>
              <w:t xml:space="preserve">the MsgB bandwidth </w:t>
            </w:r>
            <w:r>
              <w:rPr>
                <w:rFonts w:hint="eastAsia" w:eastAsia="宋体"/>
                <w:lang w:val="en-US" w:eastAsia="zh-CN"/>
              </w:rPr>
              <w:t>is</w:t>
            </w:r>
            <w:r>
              <w:rPr>
                <w:lang w:val="en-US"/>
              </w:rPr>
              <w:t xml:space="preserve"> limited in a similar way as Msg4</w:t>
            </w:r>
            <w:r>
              <w:rPr>
                <w:rFonts w:hint="eastAsia" w:eastAsia="宋体"/>
                <w:lang w:val="en-US" w:eastAsia="zh-CN"/>
              </w:rPr>
              <w:t xml:space="preserve"> due to MsgA early indication.</w:t>
            </w:r>
          </w:p>
        </w:tc>
      </w:tr>
    </w:tbl>
    <w:p>
      <w:pPr>
        <w:tabs>
          <w:tab w:val="left" w:pos="1200"/>
        </w:tabs>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pPr>
        <w:rPr>
          <w:b/>
          <w:lang w:val="en-US"/>
        </w:rPr>
      </w:pPr>
      <w:r>
        <w:rPr>
          <w:b/>
          <w:highlight w:val="cyan"/>
          <w:lang w:val="en-US"/>
        </w:rPr>
        <w:t>FL1 Medium Priority Proposal 2.6-1a</w:t>
      </w:r>
      <w:r>
        <w:rPr>
          <w:b/>
          <w:lang w:val="en-US"/>
        </w:rPr>
        <w:t xml:space="preserve">: For </w:t>
      </w:r>
      <w:r>
        <w:rPr>
          <w:b/>
          <w:u w:val="single"/>
          <w:lang w:val="en-US"/>
        </w:rPr>
        <w:t>broadcast</w:t>
      </w:r>
      <w:r>
        <w:rPr>
          <w:b/>
          <w:lang w:val="en-US"/>
        </w:rPr>
        <w:t xml:space="preserve"> MBS PDSCH, allow the scheduling to be larger than 5MHz (as in legacy operation). The PDSCH repetition case is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B</w:t>
            </w:r>
            <w:r>
              <w:rPr>
                <w:rFonts w:hint="eastAsia" w:eastAsia="Malgun Gothic"/>
                <w:lang w:val="en-US" w:eastAsia="ko-KR"/>
              </w:rPr>
              <w:t xml:space="preserve">roadcast </w:t>
            </w:r>
            <w:r>
              <w:rPr>
                <w:rFonts w:eastAsia="Malgun Gothic"/>
                <w:lang w:val="en-US" w:eastAsia="ko-KR"/>
              </w:rPr>
              <w:t>MBS PDSCH should be regarded as broadcast SIB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tabs>
          <w:tab w:val="left" w:pos="1545"/>
        </w:tabs>
        <w:jc w:val="left"/>
        <w:rPr>
          <w:rFonts w:eastAsia="Microsoft YaHei UI"/>
          <w:lang w:val="en-US" w:eastAsia="zh-CN"/>
        </w:rPr>
      </w:pPr>
    </w:p>
    <w:p>
      <w:pPr>
        <w:rPr>
          <w:b/>
          <w:lang w:val="en-US"/>
        </w:rPr>
      </w:pPr>
      <w:r>
        <w:rPr>
          <w:b/>
          <w:highlight w:val="cyan"/>
          <w:lang w:val="en-US"/>
        </w:rPr>
        <w:t>FL1 Medium Priority Proposal 2.6-2a</w:t>
      </w:r>
      <w:r>
        <w:rPr>
          <w:b/>
          <w:lang w:val="en-US"/>
        </w:rPr>
        <w:t xml:space="preserve">: For </w:t>
      </w:r>
      <w:r>
        <w:rPr>
          <w:b/>
          <w:u w:val="single"/>
          <w:lang w:val="en-US"/>
        </w:rPr>
        <w:t>multicast</w:t>
      </w:r>
      <w:r>
        <w:rPr>
          <w:b/>
          <w:lang w:val="en-US"/>
        </w:rPr>
        <w:t xml:space="preserve"> MBS PDSCH, the number of PRBs scheduled in DCI is not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 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Optionally Y</w:t>
            </w:r>
          </w:p>
        </w:tc>
        <w:tc>
          <w:tcPr>
            <w:tcW w:w="6780" w:type="dxa"/>
          </w:tcPr>
          <w:p>
            <w:pPr>
              <w:jc w:val="left"/>
              <w:rPr>
                <w:rFonts w:eastAsiaTheme="minorEastAsia"/>
                <w:lang w:val="en-US" w:eastAsia="zh-CN"/>
              </w:rPr>
            </w:pPr>
            <w:r>
              <w:rPr>
                <w:rFonts w:eastAsia="Malgun Gothic"/>
                <w:lang w:val="en-US" w:eastAsia="ko-KR"/>
              </w:rPr>
              <w:t>For m</w:t>
            </w:r>
            <w:r>
              <w:rPr>
                <w:rFonts w:hint="eastAsia" w:eastAsia="Malgun Gothic"/>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rFonts w:eastAsia="Malgun Gothic"/>
                <w:lang w:val="en-US" w:eastAsia="ko-KR"/>
              </w:rPr>
            </w:pP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eastAsia="ja-JP"/>
        </w:rPr>
      </w:pPr>
      <w:r>
        <w:rPr>
          <w:lang w:val="en-US" w:eastAsia="ja-JP"/>
        </w:rPr>
        <w:br w:type="textWrapping"/>
      </w:r>
      <w:r>
        <w:rPr>
          <w:lang w:val="en-US" w:eastAsia="ja-JP"/>
        </w:rP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fldChar w:fldCharType="separate"/>
      </w:r>
      <w:r>
        <w:rPr>
          <w:lang w:val="en-US" w:eastAsia="ja-JP"/>
        </w:rPr>
        <w:t>[3]</w:t>
      </w:r>
      <w:r>
        <w:rPr>
          <w:lang w:val="en-US" w:eastAsia="ja-JP"/>
        </w:rPr>
        <w:fldChar w:fldCharType="end"/>
      </w:r>
      <w:r>
        <w:rPr>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yellow"/>
                <w:lang w:val="en-US"/>
              </w:rPr>
              <w:t>High Priority Proposal 3.1-1h:</w:t>
            </w:r>
          </w:p>
          <w:p>
            <w:pPr>
              <w:numPr>
                <w:ilvl w:val="0"/>
                <w:numId w:val="31"/>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pPr>
              <w:numPr>
                <w:ilvl w:val="1"/>
                <w:numId w:val="31"/>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pPr>
              <w:numPr>
                <w:ilvl w:val="0"/>
                <w:numId w:val="31"/>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pPr>
              <w:numPr>
                <w:ilvl w:val="1"/>
                <w:numId w:val="31"/>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pPr>
              <w:numPr>
                <w:ilvl w:val="1"/>
                <w:numId w:val="31"/>
              </w:numPr>
              <w:spacing w:line="252" w:lineRule="auto"/>
              <w:contextualSpacing/>
              <w:rPr>
                <w:rFonts w:eastAsia="宋体"/>
                <w:lang w:val="en-US" w:eastAsia="ja-JP"/>
              </w:rPr>
            </w:pPr>
            <w:r>
              <w:rPr>
                <w:rFonts w:eastAsia="宋体"/>
                <w:lang w:val="en-US" w:eastAsia="ja-JP"/>
              </w:rPr>
              <w:t>This is assuming 20 MHz bandwidth in the 38.306 peak rate expression.</w:t>
            </w:r>
          </w:p>
          <w:p>
            <w:pPr>
              <w:numPr>
                <w:ilvl w:val="0"/>
                <w:numId w:val="32"/>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pPr>
              <w:spacing w:after="0" w:line="240" w:lineRule="auto"/>
              <w:rPr>
                <w:lang w:val="en-US"/>
              </w:rPr>
            </w:pPr>
          </w:p>
        </w:tc>
      </w:tr>
    </w:tbl>
    <w:p>
      <w:pPr>
        <w:rPr>
          <w:lang w:val="en-US" w:eastAsia="ja-JP"/>
        </w:rPr>
      </w:pPr>
      <w:r>
        <w:rPr>
          <w:lang w:val="en-US" w:eastAsia="ja-JP"/>
        </w:rPr>
        <w:br w:type="textWrapping"/>
      </w:r>
      <w:r>
        <w:rPr>
          <w:lang w:val="en-US" w:eastAsia="ja-JP"/>
        </w:rP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pPr>
        <w:rPr>
          <w:b/>
          <w:bCs/>
        </w:rPr>
      </w:pPr>
      <w:r>
        <w:rPr>
          <w:b/>
          <w:bCs/>
          <w:highlight w:val="yellow"/>
        </w:rPr>
        <w:t>FL1 High Priority Proposal 3.1-1a</w:t>
      </w:r>
      <w:r>
        <w:rPr>
          <w:b/>
          <w:bCs/>
        </w:rPr>
        <w:t>:</w:t>
      </w:r>
      <w:r>
        <w:t xml:space="preserve"> </w:t>
      </w:r>
      <w:r>
        <w:rPr>
          <w:b/>
          <w:bCs/>
          <w:color w:val="FF0000"/>
        </w:rPr>
        <w:t>Agree the following (without any intention to indicate one way or the other whether the 10-Mbps peak rate target is a minimum peak rate or a fixed peak rate):</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2"/>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compromise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can accept the proposal for the progress.</w:t>
            </w:r>
          </w:p>
          <w:p>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35"/>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93"/>
              <w:gridCol w:w="567"/>
              <w:gridCol w:w="1134"/>
              <w:gridCol w:w="10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bCs/>
                      <w:lang w:val="en-US"/>
                    </w:rPr>
                  </w:pPr>
                </w:p>
              </w:tc>
              <w:tc>
                <w:tcPr>
                  <w:tcW w:w="693" w:type="dxa"/>
                </w:tcPr>
                <w:p>
                  <w:pPr>
                    <w:rPr>
                      <w:bCs/>
                      <w:lang w:val="en-US"/>
                    </w:rPr>
                  </w:pPr>
                  <w:r>
                    <w:rPr>
                      <w:i/>
                      <w:iCs/>
                      <w:lang w:val="en-US"/>
                    </w:rPr>
                    <w:t>v</w:t>
                  </w:r>
                  <w:r>
                    <w:rPr>
                      <w:i/>
                      <w:iCs/>
                      <w:vertAlign w:val="subscript"/>
                      <w:lang w:val="en-US"/>
                    </w:rPr>
                    <w:t>Layers</w:t>
                  </w:r>
                </w:p>
              </w:tc>
              <w:tc>
                <w:tcPr>
                  <w:tcW w:w="567" w:type="dxa"/>
                </w:tcPr>
                <w:p>
                  <w:pPr>
                    <w:rPr>
                      <w:bCs/>
                      <w:lang w:val="en-US"/>
                    </w:rPr>
                  </w:pPr>
                  <w:r>
                    <w:rPr>
                      <w:i/>
                      <w:iCs/>
                      <w:lang w:val="en-US"/>
                    </w:rPr>
                    <w:t>Q</w:t>
                  </w:r>
                  <w:r>
                    <w:rPr>
                      <w:i/>
                      <w:iCs/>
                      <w:vertAlign w:val="subscript"/>
                      <w:lang w:val="en-US"/>
                    </w:rPr>
                    <w:t>m</w:t>
                  </w:r>
                </w:p>
              </w:tc>
              <w:tc>
                <w:tcPr>
                  <w:tcW w:w="1134" w:type="dxa"/>
                </w:tcPr>
                <w:p>
                  <w:pPr>
                    <w:rPr>
                      <w:rFonts w:eastAsia="Yu Mincho"/>
                      <w:bCs/>
                      <w:lang w:val="en-US" w:eastAsia="ja-JP"/>
                    </w:rPr>
                  </w:pPr>
                  <w:r>
                    <w:rPr>
                      <w:rFonts w:eastAsia="Yu Mincho"/>
                      <w:bCs/>
                      <w:lang w:val="en-US" w:eastAsia="ja-JP"/>
                    </w:rPr>
                    <w:t>BW3/PR3+PR1 peak rate [Mbps]</w:t>
                  </w:r>
                </w:p>
                <w:p>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pPr>
                    <w:rPr>
                      <w:rFonts w:eastAsia="Yu Mincho"/>
                      <w:bCs/>
                      <w:lang w:val="en-US" w:eastAsia="ja-JP"/>
                    </w:rPr>
                  </w:pPr>
                  <w:r>
                    <w:rPr>
                      <w:rFonts w:eastAsia="Yu Mincho"/>
                      <w:bCs/>
                      <w:lang w:val="en-US" w:eastAsia="ja-JP"/>
                    </w:rPr>
                    <w:t>20MHz+PR1 peak rate [Mbps]</w:t>
                  </w:r>
                </w:p>
                <w:p>
                  <w:pPr>
                    <w:rPr>
                      <w:bCs/>
                      <w:lang w:val="en-US"/>
                    </w:rPr>
                  </w:pPr>
                  <w:r>
                    <w:rPr>
                      <w:lang w:val="en-US"/>
                    </w:rPr>
                    <w:t xml:space="preserve">(Minimum </w:t>
                  </w:r>
                  <w:r>
                    <w:rPr>
                      <w:i/>
                      <w:iCs/>
                      <w:lang w:val="en-US"/>
                    </w:rPr>
                    <w:t>f</w:t>
                  </w:r>
                  <w:r>
                    <w:rPr>
                      <w:lang w:val="en-US"/>
                    </w:rPr>
                    <w:t xml:space="preserve"> is selected to achieve 10 Mbps)</w:t>
                  </w:r>
                </w:p>
              </w:tc>
              <w:tc>
                <w:tcPr>
                  <w:tcW w:w="1247" w:type="dxa"/>
                </w:tcPr>
                <w:p>
                  <w:pPr>
                    <w:rPr>
                      <w:rFonts w:eastAsia="Yu Mincho"/>
                      <w:lang w:val="en-US" w:eastAsia="ja-JP"/>
                    </w:rPr>
                  </w:pPr>
                  <w:r>
                    <w:rPr>
                      <w:rFonts w:eastAsia="Yu Mincho"/>
                      <w:lang w:val="en-US" w:eastAsia="ja-JP"/>
                    </w:rPr>
                    <w:t>Rel-17 RedCap min. peak rate [Mbps]</w:t>
                  </w:r>
                </w:p>
                <w:p>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Pr>
                <w:p>
                  <w:pPr>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rPr>
                      <w:bCs/>
                      <w:lang w:val="en-US"/>
                    </w:rPr>
                  </w:pPr>
                  <w:r>
                    <w:rPr>
                      <w:rFonts w:eastAsia="Yu Mincho"/>
                      <w:bCs/>
                      <w:lang w:val="en-US" w:eastAsia="ja-JP"/>
                    </w:rPr>
                    <w:t>Potential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2</w:t>
                  </w:r>
                </w:p>
              </w:tc>
              <w:tc>
                <w:tcPr>
                  <w:tcW w:w="1134" w:type="dxa"/>
                  <w:shd w:val="clear" w:color="auto" w:fill="auto"/>
                </w:tcPr>
                <w:p>
                  <w:pPr>
                    <w:rPr>
                      <w:rFonts w:eastAsia="Yu Mincho"/>
                      <w:bCs/>
                      <w:i/>
                      <w:iCs/>
                      <w:lang w:val="en-US" w:eastAsia="ja-JP"/>
                    </w:rPr>
                  </w:pPr>
                  <w:r>
                    <w:rPr>
                      <w:rFonts w:eastAsia="Yu Mincho"/>
                      <w:bCs/>
                      <w:i/>
                      <w:iCs/>
                      <w:lang w:val="en-US" w:eastAsia="ja-JP"/>
                    </w:rPr>
                    <w:t>N/A</w:t>
                  </w:r>
                </w:p>
                <w:p>
                  <w:pPr>
                    <w:rPr>
                      <w:rFonts w:eastAsia="Yu Mincho"/>
                      <w:bCs/>
                      <w:i/>
                      <w:iCs/>
                      <w:lang w:val="en-US" w:eastAsia="ja-JP"/>
                    </w:rPr>
                  </w:pPr>
                  <w:r>
                    <w:rPr>
                      <w:rFonts w:eastAsia="Yu Mincho"/>
                      <w:bCs/>
                      <w:lang w:val="en-US" w:eastAsia="ja-JP"/>
                    </w:rPr>
                    <w:t>(Cannot achieve 10 Mbps)</w:t>
                  </w:r>
                </w:p>
              </w:tc>
              <w:tc>
                <w:tcPr>
                  <w:tcW w:w="1020" w:type="dxa"/>
                  <w:shd w:val="clear" w:color="auto" w:fill="auto"/>
                </w:tcPr>
                <w:p>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4</w:t>
                  </w:r>
                </w:p>
              </w:tc>
              <w:tc>
                <w:tcPr>
                  <w:tcW w:w="1134" w:type="dxa"/>
                  <w:shd w:val="clear" w:color="auto" w:fill="auto"/>
                </w:tcPr>
                <w:p>
                  <w:pPr>
                    <w:rPr>
                      <w:rFonts w:eastAsia="Yu Mincho"/>
                      <w:bCs/>
                      <w:lang w:val="en-US" w:eastAsia="ja-JP"/>
                    </w:rPr>
                  </w:pPr>
                  <w:r>
                    <w:rPr>
                      <w:rFonts w:hint="eastAsia" w:eastAsia="Yu Mincho"/>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6</w:t>
                  </w:r>
                </w:p>
              </w:tc>
              <w:tc>
                <w:tcPr>
                  <w:tcW w:w="1134" w:type="dxa"/>
                  <w:shd w:val="clear" w:color="auto" w:fill="auto"/>
                </w:tcPr>
                <w:p>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8</w:t>
                  </w:r>
                </w:p>
              </w:tc>
              <w:tc>
                <w:tcPr>
                  <w:tcW w:w="1134" w:type="dxa"/>
                  <w:shd w:val="clear" w:color="auto" w:fill="auto"/>
                </w:tcPr>
                <w:p>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4</w:t>
                  </w:r>
                </w:p>
              </w:tc>
              <w:tc>
                <w:tcPr>
                  <w:tcW w:w="1134" w:type="dxa"/>
                  <w:shd w:val="clear" w:color="auto" w:fill="auto"/>
                </w:tcPr>
                <w:p>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6</w:t>
                  </w:r>
                </w:p>
              </w:tc>
              <w:tc>
                <w:tcPr>
                  <w:tcW w:w="1134" w:type="dxa"/>
                </w:tcPr>
                <w:p>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8</w:t>
                  </w:r>
                </w:p>
              </w:tc>
              <w:tc>
                <w:tcPr>
                  <w:tcW w:w="1134" w:type="dxa"/>
                </w:tcPr>
                <w:p>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rPr>
                      <w:rFonts w:eastAsia="Yu Mincho"/>
                      <w:bCs/>
                      <w:lang w:val="en-US" w:eastAsia="ja-JP"/>
                    </w:rPr>
                  </w:pPr>
                  <w:r>
                    <w:rPr>
                      <w:rFonts w:eastAsia="Yu Mincho"/>
                      <w:bCs/>
                      <w:lang w:val="en-US" w:eastAsia="ja-JP"/>
                    </w:rPr>
                    <w:t>Min.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6</w:t>
                  </w:r>
                </w:p>
              </w:tc>
              <w:tc>
                <w:tcPr>
                  <w:tcW w:w="1134" w:type="dxa"/>
                </w:tcPr>
                <w:p>
                  <w:pPr>
                    <w:rPr>
                      <w:rFonts w:eastAsia="Yu Mincho"/>
                      <w:bCs/>
                      <w:lang w:val="en-US" w:eastAsia="ja-JP"/>
                    </w:rPr>
                  </w:pPr>
                  <w:r>
                    <w:rPr>
                      <w:rFonts w:hint="eastAsia" w:eastAsia="Yu Mincho"/>
                      <w:bCs/>
                      <w:lang w:val="en-US" w:eastAsia="ja-JP"/>
                    </w:rPr>
                    <w:t>-</w:t>
                  </w:r>
                </w:p>
              </w:tc>
              <w:tc>
                <w:tcPr>
                  <w:tcW w:w="1020" w:type="dxa"/>
                </w:tcPr>
                <w:p>
                  <w:pPr>
                    <w:rPr>
                      <w:rFonts w:eastAsia="Yu Mincho"/>
                      <w:bCs/>
                      <w:lang w:val="en-US" w:eastAsia="ja-JP"/>
                    </w:rPr>
                  </w:pPr>
                  <w:r>
                    <w:rPr>
                      <w:rFonts w:hint="eastAsia" w:eastAsia="Yu Mincho"/>
                      <w:bCs/>
                      <w:lang w:val="en-US" w:eastAsia="ja-JP"/>
                    </w:rPr>
                    <w:t>-</w:t>
                  </w:r>
                </w:p>
              </w:tc>
              <w:tc>
                <w:tcPr>
                  <w:tcW w:w="1247" w:type="dxa"/>
                </w:tcPr>
                <w:p>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2" w:type="dxa"/>
                  <w:gridSpan w:val="6"/>
                </w:tcPr>
                <w:p>
                  <w:pPr>
                    <w:rPr>
                      <w:rFonts w:eastAsia="Yu Mincho"/>
                      <w:bCs/>
                      <w:lang w:val="en-US" w:eastAsia="ja-JP"/>
                    </w:rPr>
                  </w:pPr>
                  <w:r>
                    <w:t>Note: xx/yy [Mbps] corresponds to the peak rate for 15/30 kHz SCS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pPr>
              <w:jc w:val="left"/>
              <w:rPr>
                <w:rFonts w:eastAsia="Yu Mincho"/>
                <w:lang w:val="en-US" w:eastAsia="ja-JP"/>
              </w:rPr>
            </w:pPr>
            <w:r>
              <w:rPr>
                <w:b/>
                <w:lang w:val="en-US"/>
              </w:rPr>
              <w:t>Note: The 10-Mbps peak rate target is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It is a good idea to leave </w:t>
            </w:r>
            <w:r>
              <w:rPr>
                <w:rFonts w:eastAsiaTheme="minorEastAsia"/>
                <w:lang w:val="en-US" w:eastAsia="zh-CN"/>
              </w:rPr>
              <w:t>‘</w:t>
            </w:r>
            <w:r>
              <w:rPr>
                <w:rFonts w:hint="eastAsia" w:eastAsiaTheme="minorEastAsia"/>
                <w:lang w:val="en-US" w:eastAsia="zh-CN"/>
              </w:rPr>
              <w:t>fixed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minimum</w:t>
            </w:r>
            <w:r>
              <w:rPr>
                <w:rFonts w:eastAsiaTheme="minorEastAsia"/>
                <w:lang w:val="en-US" w:eastAsia="zh-CN"/>
              </w:rPr>
              <w:t>’</w:t>
            </w:r>
            <w:r>
              <w:rPr>
                <w:rFonts w:hint="eastAsia" w:eastAsiaTheme="minorEastAsia"/>
                <w:lang w:val="en-US" w:eastAsia="zh-CN"/>
              </w:rPr>
              <w:t xml:space="preserve"> to RANP, if we really want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We are Ok with the values. Our preference is to remove the parentheses.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OK to agree on the two bullets. </w:t>
            </w:r>
          </w:p>
          <w:p>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pPr>
              <w:jc w:val="left"/>
              <w:rPr>
                <w:rFonts w:eastAsiaTheme="minorEastAsia"/>
                <w:lang w:val="en-US" w:eastAsia="zh-CN"/>
              </w:rPr>
            </w:pPr>
            <w:r>
              <w:rPr>
                <w:rFonts w:eastAsiaTheme="minorEastAsia"/>
                <w:lang w:val="en-US" w:eastAsia="zh-CN"/>
              </w:rPr>
              <w:t xml:space="preserve">We would hence be OK with the updated text from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rPr>
                <w:lang w:val="en-US" w:eastAsia="zh-CN"/>
              </w:rPr>
            </w:pPr>
            <w:r>
              <w:rPr>
                <w:rFonts w:hint="eastAsia"/>
                <w:lang w:val="en-US" w:eastAsia="zh-CN"/>
              </w:rPr>
              <w:t xml:space="preserve">Generally fine. Regarding </w:t>
            </w:r>
            <w:r>
              <w:t>minimum or fixed peak rate</w:t>
            </w:r>
            <w:r>
              <w:rPr>
                <w:rFonts w:hint="eastAsia" w:eastAsia="宋体"/>
                <w:lang w:val="en-US" w:eastAsia="zh-CN"/>
              </w:rPr>
              <w:t>,</w:t>
            </w:r>
            <w:r>
              <w:rPr>
                <w:rFonts w:hint="eastAsia"/>
                <w:lang w:val="en-US" w:eastAsia="zh-CN"/>
              </w:rPr>
              <w:t xml:space="preserve"> we still incline that 10Mbps is a minimum value, there is no need to restrict peak rate of R18 RedCap UEs with optional capabilities.</w:t>
            </w:r>
          </w:p>
          <w:p>
            <w:pPr>
              <w:rPr>
                <w:rFonts w:eastAsia="宋体"/>
                <w:lang w:val="en-US" w:eastAsia="zh-CN"/>
              </w:rPr>
            </w:pPr>
            <w:r>
              <w:rPr>
                <w:lang w:val="en-US" w:eastAsia="zh-CN"/>
              </w:rPr>
              <w:t xml:space="preserve">According to the objective of the WID, the </w:t>
            </w:r>
            <w:r>
              <w:rPr>
                <w:rFonts w:eastAsia="Times New Roman"/>
              </w:rPr>
              <w:t>peak data rate</w:t>
            </w:r>
            <w:r>
              <w:rPr>
                <w:rFonts w:hint="eastAsia"/>
                <w:lang w:val="en-US" w:eastAsia="zh-CN"/>
              </w:rPr>
              <w:t xml:space="preserve"> target 10Mbps is a minimum value</w:t>
            </w:r>
            <w:r>
              <w:rPr>
                <w:lang w:val="en-US" w:eastAsia="zh-CN"/>
              </w:rPr>
              <w:t>, this is aligned with</w:t>
            </w:r>
            <w:r>
              <w:rPr>
                <w:rFonts w:hint="eastAsia"/>
                <w:lang w:val="en-US" w:eastAsia="zh-CN"/>
              </w:rPr>
              <w:t xml:space="preserve"> the </w:t>
            </w:r>
            <w:r>
              <w:rPr>
                <w:rFonts w:eastAsia="Times New Roman"/>
              </w:rPr>
              <w:t>peak data rate</w:t>
            </w:r>
            <w:r>
              <w:rPr>
                <w:rFonts w:hint="eastAsia"/>
                <w:lang w:val="en-US" w:eastAsia="zh-CN"/>
              </w:rPr>
              <w:t xml:space="preserve"> defined for legacy and R17 RedCap UEs,. </w:t>
            </w:r>
          </w:p>
          <w:p>
            <w:pPr>
              <w:rPr>
                <w:rFonts w:eastAsiaTheme="minorEastAsia"/>
                <w:lang w:val="en-US" w:eastAsia="zh-CN"/>
              </w:rPr>
            </w:pPr>
            <w:r>
              <w:rPr>
                <w:lang w:val="en-US" w:eastAsia="zh-CN"/>
              </w:rPr>
              <w:t>According to conclusion of RAN#9</w:t>
            </w:r>
            <w:r>
              <w:rPr>
                <w:rFonts w:hint="eastAsia"/>
                <w:lang w:val="en-US" w:eastAsia="zh-CN"/>
              </w:rPr>
              <w:t>9</w:t>
            </w:r>
            <w:r>
              <w:rPr>
                <w:lang w:val="en-US" w:eastAsia="zh-CN"/>
              </w:rPr>
              <w:t xml:space="preserve"> meeting, PR1 </w:t>
            </w:r>
            <w:r>
              <w:rPr>
                <w:rFonts w:hint="eastAsia"/>
                <w:lang w:val="en-US" w:eastAsia="zh-CN"/>
              </w:rPr>
              <w:t xml:space="preserve">as </w:t>
            </w:r>
            <w:r>
              <w:rPr>
                <w:lang w:val="en-US" w:eastAsia="zh-CN"/>
              </w:rPr>
              <w:t>standalone feature</w:t>
            </w:r>
            <w:r>
              <w:rPr>
                <w:rFonts w:hint="eastAsia"/>
                <w:lang w:val="en-US" w:eastAsia="zh-CN"/>
              </w:rPr>
              <w:t xml:space="preserve"> or </w:t>
            </w:r>
            <w:r>
              <w:rPr>
                <w:lang w:val="en-US" w:eastAsia="zh-CN"/>
              </w:rPr>
              <w:t>PR1 as add on feature</w:t>
            </w:r>
            <w:r>
              <w:rPr>
                <w:rFonts w:hint="eastAsia"/>
                <w:lang w:val="en-US" w:eastAsia="zh-CN"/>
              </w:rPr>
              <w:t xml:space="preserve"> is targeted at the same peak date rate 10Mbps, which</w:t>
            </w:r>
            <w:r>
              <w:rPr>
                <w:lang w:val="en-US" w:eastAsia="zh-CN"/>
              </w:rPr>
              <w:t xml:space="preserve"> </w:t>
            </w:r>
            <w:r>
              <w:rPr>
                <w:rFonts w:hint="eastAsia"/>
                <w:lang w:val="en-US" w:eastAsia="zh-CN"/>
              </w:rPr>
              <w:t>does</w:t>
            </w:r>
            <w:r>
              <w:rPr>
                <w:lang w:val="en-US" w:eastAsia="zh-CN"/>
              </w:rPr>
              <w:t xml:space="preserve"> not intend to change the WID objective, but only give</w:t>
            </w:r>
            <w:r>
              <w:rPr>
                <w:rFonts w:hint="eastAsia"/>
                <w:lang w:val="en-US" w:eastAsia="zh-CN"/>
              </w:rPr>
              <w:t>s</w:t>
            </w:r>
            <w:r>
              <w:rPr>
                <w:lang w:val="en-US" w:eastAsia="zh-CN"/>
              </w:rPr>
              <w:t xml:space="preserve"> a target relaxed peak data rate value</w:t>
            </w:r>
            <w:r>
              <w:rPr>
                <w:rFonts w:hint="eastAsia"/>
                <w:lang w:val="en-US" w:eastAsia="zh-CN"/>
              </w:rPr>
              <w:t xml:space="preserve">. So that for </w:t>
            </w:r>
            <w:r>
              <w:rPr>
                <w:lang w:val="en-US" w:eastAsia="zh-CN"/>
              </w:rPr>
              <w:t>PR1</w:t>
            </w:r>
            <w:r>
              <w:rPr>
                <w:rFonts w:hint="eastAsia"/>
                <w:lang w:val="en-US" w:eastAsia="zh-CN"/>
              </w:rPr>
              <w:t xml:space="preserve"> </w:t>
            </w:r>
            <w:r>
              <w:rPr>
                <w:lang w:val="en-US" w:eastAsia="zh-CN"/>
              </w:rPr>
              <w:t xml:space="preserve">standalone </w:t>
            </w:r>
            <w:r>
              <w:rPr>
                <w:rFonts w:hint="eastAsia"/>
                <w:lang w:val="en-US" w:eastAsia="zh-CN"/>
              </w:rPr>
              <w:t xml:space="preserve">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r>
              <w:rPr>
                <w:rFonts w:hint="eastAsia" w:eastAsia="Times New Roman"/>
                <w:szCs w:val="24"/>
                <w:lang w:val="en-US" w:eastAsia="zh-CN"/>
              </w:rPr>
              <w:t xml:space="preserve"> is also larger than a </w:t>
            </w:r>
            <w:r>
              <w:rPr>
                <w:lang w:val="en-US" w:eastAsia="zh-CN"/>
              </w:rPr>
              <w:t>constraint value</w:t>
            </w:r>
            <w:r>
              <w:rPr>
                <w:rFonts w:hint="eastAsia"/>
                <w:lang w:val="en-US" w:eastAsia="zh-CN"/>
              </w:rPr>
              <w:t xml:space="preserve"> X corresponding to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lang w:val="en-US"/>
              </w:rPr>
              <w:t>We see the value 3 is also needed for 5MHz RedCap.</w:t>
            </w:r>
          </w:p>
          <w:p>
            <w:pPr>
              <w:jc w:val="left"/>
              <w:rPr>
                <w:lang w:val="en-US"/>
              </w:rPr>
            </w:pPr>
            <w:r>
              <w:rPr>
                <w:lang w:val="en-US"/>
              </w:rPr>
              <w:t>Also to soften the problem of pending RAN confirmation. The wording should be like this:</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1"/>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1"/>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hint="eastAsia" w:ascii="Times New Roman" w:hAnsi="Times New Roman" w:cs="Times New Roman"/>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hint="eastAsia" w:ascii="Times New Roman" w:hAnsi="Times New Roman" w:cs="Times New Roman"/>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lang w:val="en-US"/>
              </w:rPr>
            </w:pPr>
          </w:p>
        </w:tc>
      </w:tr>
    </w:tbl>
    <w:p>
      <w:pPr>
        <w:rPr>
          <w:bCs/>
          <w:lang w:val="en-US"/>
        </w:rPr>
      </w:pPr>
    </w:p>
    <w:p>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(0.75 or 0.8)</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0.75</w:t>
            </w:r>
          </w:p>
        </w:tc>
        <w:tc>
          <w:tcPr>
            <w:tcW w:w="6780" w:type="dxa"/>
          </w:tcPr>
          <w:p>
            <w:pPr>
              <w:jc w:val="left"/>
              <w:rPr>
                <w:rFonts w:eastAsiaTheme="minorEastAsia"/>
                <w:lang w:val="en-US" w:eastAsia="zh-CN"/>
              </w:rPr>
            </w:pPr>
            <w:r>
              <w:rPr>
                <w:rFonts w:eastAsiaTheme="minorEastAsia"/>
                <w:lang w:val="en-US" w:eastAsia="zh-CN"/>
              </w:rPr>
              <w:t>because it does fulfil 10Mbits peak rate for both 15 and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E</w:t>
            </w:r>
            <w:r>
              <w:rPr>
                <w:rFonts w:eastAsia="Yu Mincho"/>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.75/0.8</w:t>
            </w:r>
          </w:p>
        </w:tc>
        <w:tc>
          <w:tcPr>
            <w:tcW w:w="6780" w:type="dxa"/>
          </w:tcPr>
          <w:p>
            <w:pPr>
              <w:jc w:val="left"/>
              <w:rPr>
                <w:rFonts w:eastAsia="Yu Mincho"/>
                <w:lang w:val="en-US" w:eastAsia="ja-JP"/>
              </w:rPr>
            </w:pPr>
            <w:r>
              <w:rPr>
                <w:rFonts w:eastAsia="Yu Mincho"/>
                <w:lang w:val="en-US" w:eastAsia="ja-JP"/>
              </w:rPr>
              <w:t>Given that the difference on complexity reduction is marginal, we are fine with either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eastAsiaTheme="minorEastAsia"/>
                <w:lang w:val="en-US" w:eastAsia="zh-CN"/>
              </w:rPr>
              <w:t>0.75</w:t>
            </w:r>
          </w:p>
        </w:tc>
        <w:tc>
          <w:tcPr>
            <w:tcW w:w="6780" w:type="dxa"/>
          </w:tcPr>
          <w:p>
            <w:pPr>
              <w:jc w:val="left"/>
              <w:rPr>
                <w:rFonts w:eastAsia="Yu Mincho"/>
                <w:lang w:val="en-US" w:eastAsia="ja-JP"/>
              </w:rPr>
            </w:pPr>
            <w:r>
              <w:rPr>
                <w:rFonts w:hint="eastAsia" w:eastAsiaTheme="minorEastAsia"/>
                <w:lang w:val="en-US" w:eastAsia="zh-CN"/>
              </w:rPr>
              <w:t>0</w:t>
            </w:r>
            <w:r>
              <w:rPr>
                <w:rFonts w:eastAsiaTheme="minorEastAsia"/>
                <w:lang w:val="en-US" w:eastAsia="zh-CN"/>
              </w:rPr>
              <w:t xml:space="preserve">.8 is also fine for us, if 2Rx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Tend to 0.8 which can avoid new scaling factor (even for 2Rx UE). But anyway either one should work. Difference on cost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0.75</w:t>
            </w:r>
          </w:p>
        </w:tc>
        <w:tc>
          <w:tcPr>
            <w:tcW w:w="6780" w:type="dxa"/>
          </w:tcPr>
          <w:p>
            <w:pPr>
              <w:jc w:val="left"/>
              <w:rPr>
                <w:rFonts w:eastAsiaTheme="minorEastAsia"/>
                <w:lang w:val="en-US" w:eastAsia="zh-CN"/>
              </w:rPr>
            </w:pPr>
            <w:r>
              <w:rPr>
                <w:rFonts w:hint="eastAsia" w:eastAsia="Malgun Gothic"/>
                <w:lang w:val="en-US" w:eastAsia="ko-KR"/>
              </w:rPr>
              <w:t xml:space="preserve">We support 0.75. </w:t>
            </w:r>
            <w:r>
              <w:rPr>
                <w:rFonts w:eastAsia="Malgun Gothic"/>
                <w:lang w:val="en-US" w:eastAsia="ko-KR"/>
              </w:rPr>
              <w:t>but, we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0</w:t>
            </w:r>
            <w:r>
              <w:rPr>
                <w:rFonts w:eastAsia="Malgun Gothic"/>
                <w:lang w:val="en-US" w:eastAsia="ko-KR"/>
              </w:rPr>
              <w:t>.75</w:t>
            </w:r>
          </w:p>
        </w:tc>
        <w:tc>
          <w:tcPr>
            <w:tcW w:w="6780" w:type="dxa"/>
          </w:tcPr>
          <w:p>
            <w:pPr>
              <w:jc w:val="left"/>
              <w:rPr>
                <w:rFonts w:eastAsia="Malgun Gothic"/>
                <w:lang w:val="en-US" w:eastAsia="ko-KR"/>
              </w:rPr>
            </w:pPr>
            <w:r>
              <w:rPr>
                <w:rFonts w:eastAsia="Malgun Gothic"/>
                <w:lang w:val="en-US" w:eastAsia="ko-KR"/>
              </w:rPr>
              <w:t xml:space="preserve">As pointed out by Nordic, 0.75 can fulfill 10Mbps for both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Either value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0.75 meets 10Mbps more closely but we are also ok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eastAsia="Yu Mincho"/>
                <w:lang w:val="en-US" w:eastAsia="ja-JP"/>
              </w:rPr>
              <w:t>Either would be fine</w:t>
            </w:r>
          </w:p>
        </w:tc>
        <w:tc>
          <w:tcPr>
            <w:tcW w:w="6780" w:type="dxa"/>
          </w:tcPr>
          <w:p>
            <w:pPr>
              <w:jc w:val="left"/>
              <w:rPr>
                <w:rFonts w:eastAsiaTheme="minorEastAsia"/>
                <w:lang w:val="en-US" w:eastAsia="zh-CN"/>
              </w:rPr>
            </w:pPr>
            <w:r>
              <w:rPr>
                <w:rFonts w:eastAsia="Yu Mincho"/>
                <w:lang w:val="en-US" w:eastAsia="ja-JP"/>
              </w:rPr>
              <w:t>We slightly prefer 0.75 as it is enough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0.8</w:t>
            </w:r>
          </w:p>
        </w:tc>
        <w:tc>
          <w:tcPr>
            <w:tcW w:w="6780" w:type="dxa"/>
          </w:tcPr>
          <w:p>
            <w:pPr>
              <w:jc w:val="left"/>
              <w:rPr>
                <w:rFonts w:eastAsiaTheme="minorEastAsia"/>
                <w:lang w:val="en-US" w:eastAsia="zh-CN"/>
              </w:rPr>
            </w:pPr>
            <w:r>
              <w:rPr>
                <w:rFonts w:eastAsiaTheme="minorEastAsia"/>
                <w:lang w:val="en-US" w:eastAsia="zh-CN"/>
              </w:rPr>
              <w:t>We could also live with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0.75</w:t>
            </w:r>
          </w:p>
        </w:tc>
        <w:tc>
          <w:tcPr>
            <w:tcW w:w="6780" w:type="dxa"/>
          </w:tcPr>
          <w:p>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CMCC</w:t>
            </w:r>
          </w:p>
        </w:tc>
        <w:tc>
          <w:tcPr>
            <w:tcW w:w="1372" w:type="dxa"/>
          </w:tcPr>
          <w:p>
            <w:pPr>
              <w:tabs>
                <w:tab w:val="left" w:pos="551"/>
              </w:tabs>
              <w:jc w:val="left"/>
              <w:rPr>
                <w:rFonts w:eastAsiaTheme="minorEastAsia"/>
                <w:lang w:val="en-US" w:eastAsia="ko-KR"/>
              </w:rPr>
            </w:pPr>
            <w:r>
              <w:rPr>
                <w:rFonts w:hint="eastAsia" w:eastAsiaTheme="minorEastAsia"/>
                <w:lang w:val="en-US" w:eastAsia="zh-CN"/>
              </w:rPr>
              <w:t>0.75</w:t>
            </w:r>
            <w:r>
              <w:rPr>
                <w:rFonts w:eastAsiaTheme="minorEastAsia"/>
                <w:lang w:val="en-US" w:eastAsia="zh-CN"/>
              </w:rPr>
              <w:t xml:space="preserve"> or </w:t>
            </w:r>
            <w:r>
              <w:rPr>
                <w:rFonts w:hint="eastAsia" w:eastAsiaTheme="minorEastAsia"/>
                <w:lang w:val="en-US" w:eastAsia="zh-CN"/>
              </w:rPr>
              <w:t>0.8</w:t>
            </w:r>
          </w:p>
        </w:tc>
        <w:tc>
          <w:tcPr>
            <w:tcW w:w="6780" w:type="dxa"/>
          </w:tcPr>
          <w:p>
            <w:pPr>
              <w:jc w:val="left"/>
              <w:rPr>
                <w:rFonts w:eastAsiaTheme="minorEastAsia"/>
                <w:lang w:val="en-US" w:eastAsia="ko-KR"/>
              </w:rPr>
            </w:pPr>
            <w:r>
              <w:rPr>
                <w:rFonts w:hint="eastAsia" w:eastAsiaTheme="minorEastAsia"/>
                <w:lang w:val="en-US" w:eastAsia="zh-CN"/>
              </w:rPr>
              <w:t>Fine with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OPPO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We can go with value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宋体"/>
                <w:lang w:val="en-US" w:eastAsia="zh-CN"/>
              </w:rPr>
            </w:pPr>
            <w:r>
              <w:rPr>
                <w:rFonts w:hint="eastAsia" w:eastAsia="宋体"/>
                <w:lang w:val="en-US" w:eastAsia="zh-CN"/>
              </w:rPr>
              <w:t>0.8</w:t>
            </w: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49"/>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pPr>
        <w:pStyle w:val="49"/>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pPr>
        <w:pStyle w:val="49"/>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hAnsi="Segoe UI Emoji" w:eastAsia="Segoe UI Emoji" w:cs="Segoe UI Emoji"/>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hint="eastAsia" w:eastAsia="Yu Mincho"/>
                <w:lang w:val="en-US" w:eastAsia="ja-JP"/>
              </w:rPr>
              <w:t>I</w:t>
            </w:r>
            <w:r>
              <w:rPr>
                <w:rFonts w:eastAsia="Yu Mincho"/>
                <w:lang w:val="en-US" w:eastAsia="ja-JP"/>
              </w:rPr>
              <w:t>f 10 Mbps is a fixed peak rate, the motivation to support features 1-2 would be quite low.</w:t>
            </w:r>
          </w:p>
          <w:p>
            <w:pPr>
              <w:jc w:val="left"/>
              <w:rPr>
                <w:rFonts w:eastAsiaTheme="minorEastAsia"/>
                <w:lang w:val="en-US" w:eastAsia="zh-CN"/>
              </w:rPr>
            </w:pPr>
            <w:r>
              <w:rPr>
                <w:rFonts w:hint="eastAsia" w:eastAsia="Yu Mincho"/>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hint="eastAsia" w:eastAsiaTheme="minorEastAsia"/>
                <w:lang w:val="en-US" w:eastAsia="zh-CN"/>
              </w:rPr>
              <w:t xml:space="preserve"> </w:t>
            </w:r>
            <w:r>
              <w:rPr>
                <w:rFonts w:eastAsiaTheme="minorEastAsia"/>
                <w:lang w:val="en-US" w:eastAsia="zh-CN"/>
              </w:rPr>
              <w:t>Is it means that the peak data rate can be higher than 10Mbp</w:t>
            </w:r>
            <w:r>
              <w:rPr>
                <w:rFonts w:hint="eastAsia" w:eastAsiaTheme="minorEastAsia"/>
                <w:lang w:val="en-US" w:eastAsia="zh-CN"/>
              </w:rPr>
              <w:t>s</w:t>
            </w:r>
            <w:r>
              <w:rPr>
                <w:rFonts w:eastAsiaTheme="minorEastAsia"/>
                <w:lang w:val="en-US" w:eastAsia="zh-CN"/>
              </w:rPr>
              <w:t xml:space="preserve">, if the features listed here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1, 2, </w:t>
            </w:r>
          </w:p>
        </w:tc>
        <w:tc>
          <w:tcPr>
            <w:tcW w:w="6780" w:type="dxa"/>
          </w:tcPr>
          <w:p>
            <w:pPr>
              <w:jc w:val="left"/>
              <w:rPr>
                <w:rFonts w:eastAsiaTheme="minorEastAsia"/>
                <w:lang w:val="en-US" w:eastAsia="zh-CN"/>
              </w:rPr>
            </w:pPr>
            <w:r>
              <w:rPr>
                <w:rFonts w:hint="eastAsia" w:eastAsiaTheme="minorEastAsia"/>
                <w:lang w:val="en-US" w:eastAsia="zh-CN"/>
              </w:rPr>
              <w:t>Up to UE vendor</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Panasonic’s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All </w:t>
            </w:r>
          </w:p>
        </w:tc>
        <w:tc>
          <w:tcPr>
            <w:tcW w:w="6780" w:type="dxa"/>
          </w:tcPr>
          <w:p>
            <w:pPr>
              <w:jc w:val="left"/>
              <w:rPr>
                <w:rFonts w:eastAsiaTheme="minorEastAsia"/>
                <w:lang w:val="en-US" w:eastAsia="zh-CN"/>
              </w:rPr>
            </w:pPr>
            <w:r>
              <w:rPr>
                <w:rFonts w:eastAsia="Malgun Gothic"/>
                <w:lang w:val="en-US" w:eastAsia="ko-KR"/>
              </w:rPr>
              <w:t>By default, we think that a</w:t>
            </w:r>
            <w:r>
              <w:rPr>
                <w:rFonts w:hint="eastAsia" w:eastAsia="Malgun Gothic"/>
                <w:lang w:val="en-US" w:eastAsia="ko-KR"/>
              </w:rPr>
              <w:t>ll features</w:t>
            </w:r>
            <w:r>
              <w:rPr>
                <w:rFonts w:eastAsia="Malgun Gothic"/>
                <w:lang w:val="en-US" w:eastAsia="ko-KR"/>
              </w:rPr>
              <w:t xml:space="preserve"> on Rel-18 eRedCap UEs</w:t>
            </w:r>
            <w:r>
              <w:rPr>
                <w:rFonts w:hint="eastAsia" w:eastAsia="Malgun Gothic"/>
                <w:lang w:val="en-US" w:eastAsia="ko-KR"/>
              </w:rPr>
              <w:t xml:space="preserve"> can be supported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or 2 (perhaps not both)</w:t>
            </w:r>
          </w:p>
          <w:p>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Malgun Gothic"/>
                <w:lang w:val="en-US" w:eastAsia="ko-KR"/>
              </w:rPr>
              <w:t>1,2</w:t>
            </w:r>
          </w:p>
        </w:tc>
        <w:tc>
          <w:tcPr>
            <w:tcW w:w="6780" w:type="dxa"/>
          </w:tcPr>
          <w:p>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ko-KR"/>
              </w:rPr>
            </w:pPr>
            <w:r>
              <w:rPr>
                <w:rFonts w:hint="eastAsia" w:eastAsiaTheme="minorEastAsia"/>
                <w:lang w:val="en-US" w:eastAsia="zh-CN"/>
              </w:rPr>
              <w:t>1,2,3</w:t>
            </w:r>
          </w:p>
        </w:tc>
        <w:tc>
          <w:tcPr>
            <w:tcW w:w="6780" w:type="dxa"/>
          </w:tcPr>
          <w:p>
            <w:pPr>
              <w:jc w:val="left"/>
              <w:rPr>
                <w:rFonts w:eastAsiaTheme="minorEastAsia"/>
                <w:lang w:val="en-US" w:eastAsia="zh-CN"/>
              </w:rPr>
            </w:pPr>
            <w:r>
              <w:rPr>
                <w:rFonts w:hint="eastAsia" w:eastAsiaTheme="minorEastAsia"/>
                <w:lang w:val="en-US" w:eastAsia="zh-CN"/>
              </w:rPr>
              <w:t>Similar as legacy UEs, optional feature of R18 RedCap UEs is not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2</w:t>
            </w:r>
          </w:p>
        </w:tc>
        <w:tc>
          <w:tcPr>
            <w:tcW w:w="6780" w:type="dxa"/>
            <w:vAlign w:val="top"/>
          </w:tcPr>
          <w:p>
            <w:pPr>
              <w:jc w:val="left"/>
              <w:rPr>
                <w:rFonts w:hint="eastAsia" w:ascii="Times New Roman" w:hAnsi="Times New Roman" w:eastAsia="宋体" w:cs="Times New Roman"/>
                <w:b w:val="0"/>
                <w:bCs/>
                <w:sz w:val="20"/>
                <w:szCs w:val="20"/>
                <w:lang w:val="en-US" w:eastAsia="zh-CN"/>
              </w:rPr>
            </w:pPr>
            <w:r>
              <w:rPr>
                <w:rFonts w:hint="eastAsia" w:eastAsiaTheme="minorEastAsia"/>
                <w:lang w:val="en-US" w:eastAsia="zh-CN"/>
              </w:rPr>
              <w:t xml:space="preserve">For </w:t>
            </w:r>
            <w:r>
              <w:rPr>
                <w:rFonts w:ascii="Times New Roman" w:hAnsi="Times New Roman" w:cs="Times New Roman"/>
                <w:b w:val="0"/>
                <w:bCs/>
                <w:sz w:val="20"/>
                <w:szCs w:val="20"/>
                <w:lang w:val="en-US"/>
              </w:rPr>
              <w:t>DL MIMO</w:t>
            </w:r>
            <w:r>
              <w:rPr>
                <w:rFonts w:hint="eastAsia" w:ascii="Times New Roman" w:hAnsi="Times New Roman" w:eastAsia="宋体" w:cs="Times New Roman"/>
                <w:b w:val="0"/>
                <w:bCs/>
                <w:sz w:val="20"/>
                <w:szCs w:val="20"/>
                <w:lang w:val="en-US" w:eastAsia="zh-CN"/>
              </w:rPr>
              <w:t>, the number of layers equals to the number of UE Rx antennas. The number of layers is not further relaxed for Rel-18 RedCap UEs.</w:t>
            </w:r>
          </w:p>
          <w:p>
            <w:pPr>
              <w:jc w:val="left"/>
              <w:rPr>
                <w:rFonts w:hint="eastAsia"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 xml:space="preserve">For </w:t>
            </w:r>
            <w:r>
              <w:rPr>
                <w:rFonts w:ascii="Times New Roman" w:hAnsi="Times New Roman" w:cs="Times New Roman"/>
                <w:b w:val="0"/>
                <w:bCs/>
                <w:sz w:val="20"/>
                <w:szCs w:val="20"/>
                <w:lang w:val="en-US"/>
              </w:rPr>
              <w:t>DL 256QAM</w:t>
            </w:r>
            <w:r>
              <w:rPr>
                <w:rFonts w:hint="eastAsia" w:ascii="Times New Roman" w:hAnsi="Times New Roman" w:eastAsia="宋体" w:cs="Times New Roman"/>
                <w:b w:val="0"/>
                <w:bCs/>
                <w:sz w:val="20"/>
                <w:szCs w:val="20"/>
                <w:lang w:val="en-US" w:eastAsia="zh-CN"/>
              </w:rPr>
              <w:t>, Rel-18 RedCap UE the same way as Rel-17 RedCap UE, i.e. DL 256QAM is an optional feature.</w:t>
            </w:r>
          </w:p>
          <w:p>
            <w:pPr>
              <w:jc w:val="left"/>
              <w:rPr>
                <w:rFonts w:hint="default" w:ascii="Times New Roman" w:hAnsi="Times New Roman" w:eastAsia="宋体" w:cs="Times New Roman"/>
                <w:b w:val="0"/>
                <w:bCs/>
                <w:sz w:val="20"/>
                <w:szCs w:val="20"/>
                <w:lang w:val="en-US" w:eastAsia="ko-KR" w:bidi="ar-SA"/>
              </w:rPr>
            </w:pPr>
            <w:r>
              <w:rPr>
                <w:rFonts w:hint="eastAsia" w:ascii="Times New Roman" w:hAnsi="Times New Roman" w:eastAsia="宋体" w:cs="Times New Roman"/>
                <w:b w:val="0"/>
                <w:bCs/>
                <w:sz w:val="20"/>
                <w:szCs w:val="20"/>
                <w:lang w:val="en-US" w:eastAsia="zh-CN"/>
              </w:rPr>
              <w:t xml:space="preserve">For </w:t>
            </w:r>
            <w:r>
              <w:rPr>
                <w:rFonts w:ascii="Times New Roman" w:hAnsi="Times New Roman" w:cs="Times New Roman"/>
                <w:b w:val="0"/>
                <w:bCs/>
                <w:sz w:val="20"/>
                <w:szCs w:val="20"/>
                <w:lang w:val="en-US"/>
              </w:rPr>
              <w:t>scaling factors (</w:t>
            </w:r>
            <w:r>
              <w:rPr>
                <w:rFonts w:ascii="Times New Roman" w:hAnsi="Times New Roman" w:cs="Times New Roman"/>
                <w:b w:val="0"/>
                <w:bCs/>
                <w:i/>
                <w:iCs/>
                <w:sz w:val="20"/>
                <w:szCs w:val="20"/>
                <w:lang w:val="en-US"/>
              </w:rPr>
              <w:t>f</w:t>
            </w:r>
            <w:r>
              <w:rPr>
                <w:rFonts w:ascii="Times New Roman" w:hAnsi="Times New Roman" w:cs="Times New Roman"/>
                <w:b w:val="0"/>
                <w:bCs/>
                <w:sz w:val="20"/>
                <w:szCs w:val="20"/>
                <w:lang w:val="en-US"/>
              </w:rPr>
              <w:t>) higher than the minimum value</w:t>
            </w:r>
            <w:r>
              <w:rPr>
                <w:rFonts w:hint="eastAsia" w:ascii="Times New Roman" w:hAnsi="Times New Roman" w:eastAsia="宋体" w:cs="Times New Roman"/>
                <w:b w:val="0"/>
                <w:bCs/>
                <w:sz w:val="20"/>
                <w:szCs w:val="20"/>
                <w:lang w:val="en-US" w:eastAsia="zh-CN"/>
              </w:rPr>
              <w:t xml:space="preserve">, it is not necessary to introduce this enhancement. </w:t>
            </w:r>
          </w:p>
        </w:tc>
      </w:tr>
    </w:tbl>
    <w:p>
      <w:pPr>
        <w:rPr>
          <w:lang w:val="en-US" w:eastAsia="zh-CN"/>
        </w:rPr>
      </w:pPr>
    </w:p>
    <w:p>
      <w:pPr>
        <w:pStyle w:val="2"/>
        <w:ind w:left="1134" w:hanging="1134"/>
        <w:rPr>
          <w:lang w:val="en-US"/>
        </w:rPr>
      </w:pPr>
      <w:r>
        <w:rPr>
          <w:lang w:val="en-US"/>
        </w:rPr>
        <w:t>4</w:t>
      </w:r>
      <w:r>
        <w:rPr>
          <w:lang w:val="en-US"/>
        </w:rPr>
        <w:tab/>
      </w:r>
      <w:r>
        <w:rPr>
          <w:lang w:val="en-US"/>
        </w:rPr>
        <w:t>Higher-layer parameters</w:t>
      </w:r>
    </w:p>
    <w:p>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pPr>
        <w:numPr>
          <w:ilvl w:val="0"/>
          <w:numId w:val="34"/>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pPr>
        <w:numPr>
          <w:ilvl w:val="0"/>
          <w:numId w:val="34"/>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pPr>
        <w:numPr>
          <w:ilvl w:val="0"/>
          <w:numId w:val="34"/>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pPr>
        <w:numPr>
          <w:ilvl w:val="0"/>
          <w:numId w:val="34"/>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pPr>
        <w:numPr>
          <w:ilvl w:val="0"/>
          <w:numId w:val="34"/>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pPr>
        <w:numPr>
          <w:ilvl w:val="0"/>
          <w:numId w:val="34"/>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pPr>
        <w:rPr>
          <w:b/>
          <w:bCs/>
          <w:lang w:val="en-US"/>
        </w:rPr>
      </w:pPr>
      <w:r>
        <w:rPr>
          <w:b/>
          <w:highlight w:val="yellow"/>
          <w:lang w:val="en-US"/>
        </w:rPr>
        <w:t>FL1 High Priority Question 4-1a</w:t>
      </w:r>
      <w:r>
        <w:rPr>
          <w:b/>
          <w:bCs/>
          <w:lang w:val="en-US"/>
        </w:rPr>
        <w:t>:</w:t>
      </w:r>
    </w:p>
    <w:p>
      <w:pPr>
        <w:pStyle w:val="49"/>
        <w:numPr>
          <w:ilvl w:val="0"/>
          <w:numId w:val="35"/>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pPr>
        <w:pStyle w:val="49"/>
        <w:numPr>
          <w:ilvl w:val="0"/>
          <w:numId w:val="35"/>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So far no new HL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If </w:t>
            </w:r>
            <w:r>
              <w:rPr>
                <w:rFonts w:hint="eastAsia" w:eastAsia="Malgun Gothic"/>
                <w:lang w:val="en-US" w:eastAsia="ko-KR"/>
              </w:rPr>
              <w:t xml:space="preserve">Msg A PUSCH bandwidth </w:t>
            </w:r>
            <w:r>
              <w:rPr>
                <w:rFonts w:eastAsia="Malgun Gothic"/>
                <w:lang w:val="en-US" w:eastAsia="ko-KR"/>
              </w:rPr>
              <w:t>is allocated more than 5MHz BW PRBs in SIB, Rel-18 eRedCap cannot utilize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bookmarkStart w:id="9" w:name="_GoBack"/>
            <w:bookmarkEnd w:id="9"/>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default" w:eastAsiaTheme="minorEastAsia"/>
                <w:lang w:val="en-US" w:eastAsia="zh-CN"/>
              </w:rPr>
            </w:pPr>
            <w:r>
              <w:rPr>
                <w:rFonts w:hint="eastAsia" w:eastAsiaTheme="minorEastAsia"/>
                <w:lang w:val="en-US" w:eastAsia="zh-CN"/>
              </w:rPr>
              <w:t xml:space="preserve">For UE BB bandwidth reduction, </w:t>
            </w:r>
          </w:p>
          <w:p>
            <w:pPr>
              <w:ind w:firstLine="200" w:firstLineChars="100"/>
              <w:jc w:val="left"/>
              <w:rPr>
                <w:rFonts w:hint="eastAsia" w:eastAsiaTheme="minorEastAsia"/>
                <w:lang w:val="en-US" w:eastAsia="zh-CN"/>
              </w:rPr>
            </w:pPr>
            <w:r>
              <w:rPr>
                <w:rFonts w:hint="eastAsia" w:eastAsiaTheme="minorEastAsia"/>
                <w:lang w:val="en-US" w:eastAsia="zh-CN"/>
              </w:rPr>
              <w:t>The configuration signaling for Msg1/MsgA PRACH indication in SIB1.</w:t>
            </w:r>
          </w:p>
          <w:p>
            <w:pPr>
              <w:ind w:firstLine="200" w:firstLineChars="100"/>
              <w:jc w:val="left"/>
              <w:rPr>
                <w:rFonts w:hint="default" w:ascii="Times New Roman" w:hAnsi="Times New Roman" w:cs="Times New Roman" w:eastAsiaTheme="minorEastAsia"/>
                <w:lang w:val="en-US" w:eastAsia="zh-CN" w:bidi="ar-SA"/>
              </w:rPr>
            </w:pPr>
            <w:r>
              <w:rPr>
                <w:rFonts w:hint="eastAsia" w:eastAsiaTheme="minorEastAsia"/>
                <w:lang w:val="en-US" w:eastAsia="zh-CN"/>
              </w:rPr>
              <w:t>The signaling for Msg3/MsgA PUSCH indication transmitted by UE.</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spacing w:after="120"/>
        <w:rPr>
          <w:b/>
          <w:bCs/>
          <w:u w:val="single"/>
          <w:lang w:val="en-US"/>
        </w:rPr>
      </w:pPr>
      <w:r>
        <w:rPr>
          <w:b/>
          <w:bCs/>
          <w:u w:val="single"/>
          <w:lang w:val="en-US"/>
        </w:rPr>
        <w:t>Initial BWP</w:t>
      </w:r>
    </w:p>
    <w:p>
      <w:pPr>
        <w:pStyle w:val="49"/>
        <w:numPr>
          <w:ilvl w:val="0"/>
          <w:numId w:val="36"/>
        </w:numPr>
        <w:spacing w:after="120"/>
        <w:rPr>
          <w:sz w:val="20"/>
          <w:szCs w:val="22"/>
          <w:lang w:val="en-US"/>
        </w:rPr>
      </w:pPr>
      <w:r>
        <w:rPr>
          <w:sz w:val="20"/>
          <w:szCs w:val="22"/>
          <w:lang w:val="en-US"/>
        </w:rPr>
        <w:t>Support an additional separate initial BWP [17, 26].</w:t>
      </w:r>
    </w:p>
    <w:p>
      <w:pPr>
        <w:pStyle w:val="49"/>
        <w:numPr>
          <w:ilvl w:val="0"/>
          <w:numId w:val="36"/>
        </w:numPr>
        <w:spacing w:after="120"/>
        <w:rPr>
          <w:sz w:val="20"/>
          <w:szCs w:val="22"/>
          <w:lang w:val="en-US"/>
        </w:rPr>
      </w:pPr>
      <w:r>
        <w:rPr>
          <w:sz w:val="20"/>
          <w:szCs w:val="22"/>
          <w:lang w:val="en-US"/>
        </w:rPr>
        <w:t>Do not support an additional separate initial BWP [14, 15].</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37"/>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pPr>
        <w:pStyle w:val="49"/>
        <w:numPr>
          <w:ilvl w:val="0"/>
          <w:numId w:val="37"/>
        </w:numPr>
        <w:jc w:val="left"/>
        <w:rPr>
          <w:sz w:val="20"/>
          <w:szCs w:val="22"/>
          <w:lang w:val="en-US"/>
        </w:rPr>
      </w:pPr>
      <w:r>
        <w:rPr>
          <w:sz w:val="20"/>
          <w:szCs w:val="22"/>
          <w:lang w:val="en-US"/>
        </w:rPr>
        <w:t>For unicast, the FDRA indications and RBG sizes can be based on 5-MHz sub-bands [30].</w:t>
      </w:r>
    </w:p>
    <w:p>
      <w:pPr>
        <w:pStyle w:val="49"/>
        <w:numPr>
          <w:ilvl w:val="0"/>
          <w:numId w:val="37"/>
        </w:numPr>
        <w:jc w:val="left"/>
        <w:rPr>
          <w:sz w:val="20"/>
          <w:szCs w:val="22"/>
          <w:lang w:val="en-US"/>
        </w:rPr>
      </w:pPr>
      <w:r>
        <w:rPr>
          <w:sz w:val="20"/>
          <w:szCs w:val="22"/>
          <w:lang w:val="en-US"/>
        </w:rPr>
        <w:t>Discuss whether/how to use potential spare bits in FDRA field in RAR UL grant [13].</w:t>
      </w:r>
    </w:p>
    <w:p>
      <w:pPr>
        <w:pStyle w:val="49"/>
        <w:numPr>
          <w:ilvl w:val="0"/>
          <w:numId w:val="37"/>
        </w:numPr>
        <w:jc w:val="left"/>
        <w:rPr>
          <w:sz w:val="20"/>
          <w:szCs w:val="22"/>
          <w:lang w:val="en-US"/>
        </w:rPr>
      </w:pPr>
      <w:r>
        <w:rPr>
          <w:sz w:val="20"/>
          <w:szCs w:val="22"/>
          <w:lang w:val="en-US"/>
        </w:rPr>
        <w:t>There is no need to consider potential optimization of FDRA indications [15].</w:t>
      </w:r>
    </w:p>
    <w:p>
      <w:pPr>
        <w:jc w:val="left"/>
        <w:rPr>
          <w:b/>
          <w:u w:val="single"/>
          <w:lang w:val="en-US" w:eastAsia="en-GB"/>
        </w:rPr>
      </w:pPr>
      <w:r>
        <w:rPr>
          <w:b/>
          <w:u w:val="single"/>
          <w:lang w:val="en-US" w:eastAsia="en-GB"/>
        </w:rPr>
        <w:t>SRS bandwidth</w:t>
      </w:r>
    </w:p>
    <w:p>
      <w:pPr>
        <w:pStyle w:val="49"/>
        <w:numPr>
          <w:ilvl w:val="0"/>
          <w:numId w:val="38"/>
        </w:numPr>
        <w:jc w:val="left"/>
        <w:rPr>
          <w:bCs/>
          <w:sz w:val="20"/>
          <w:szCs w:val="22"/>
          <w:lang w:val="en-US" w:eastAsia="en-GB"/>
        </w:rPr>
      </w:pPr>
      <w:r>
        <w:rPr>
          <w:bCs/>
          <w:sz w:val="20"/>
          <w:szCs w:val="22"/>
          <w:lang w:val="en-US" w:eastAsia="en-GB"/>
        </w:rPr>
        <w:t>The SRS bandwidth does not need to be limited to 5 MHz [15, 17]</w:t>
      </w:r>
    </w:p>
    <w:p>
      <w:pPr>
        <w:pStyle w:val="49"/>
        <w:numPr>
          <w:ilvl w:val="0"/>
          <w:numId w:val="38"/>
        </w:numPr>
        <w:jc w:val="left"/>
        <w:rPr>
          <w:bCs/>
          <w:sz w:val="20"/>
          <w:szCs w:val="22"/>
          <w:lang w:val="en-US" w:eastAsia="en-GB"/>
        </w:rPr>
      </w:pPr>
      <w:r>
        <w:rPr>
          <w:color w:val="000000"/>
          <w:kern w:val="2"/>
          <w:sz w:val="20"/>
          <w:szCs w:val="22"/>
          <w:lang w:val="en-US" w:eastAsia="zh-CN"/>
        </w:rPr>
        <w:t>Continue to discuss SRS bandwidth reduction to 5 MHz [26].</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37"/>
        </w:numPr>
        <w:rPr>
          <w:sz w:val="20"/>
          <w:szCs w:val="22"/>
          <w:lang w:val="en-US"/>
        </w:rPr>
      </w:pPr>
      <w:r>
        <w:rPr>
          <w:sz w:val="20"/>
          <w:szCs w:val="22"/>
          <w:lang w:val="en-US"/>
        </w:rPr>
        <w:t>Support 60 kHz SCS [14, 15].</w:t>
      </w:r>
    </w:p>
    <w:p>
      <w:pPr>
        <w:pStyle w:val="49"/>
        <w:numPr>
          <w:ilvl w:val="0"/>
          <w:numId w:val="37"/>
        </w:numPr>
        <w:jc w:val="left"/>
        <w:rPr>
          <w:sz w:val="20"/>
          <w:szCs w:val="22"/>
          <w:lang w:val="en-US"/>
        </w:rPr>
      </w:pPr>
      <w:r>
        <w:rPr>
          <w:sz w:val="20"/>
          <w:szCs w:val="22"/>
          <w:lang w:val="en-US"/>
        </w:rPr>
        <w:t>Consider enhancements of user multiplexing capacity for common PUCCH [23, 32].</w:t>
      </w:r>
    </w:p>
    <w:p>
      <w:pPr>
        <w:pStyle w:val="49"/>
        <w:numPr>
          <w:ilvl w:val="0"/>
          <w:numId w:val="37"/>
        </w:numPr>
        <w:jc w:val="left"/>
        <w:rPr>
          <w:sz w:val="20"/>
          <w:szCs w:val="22"/>
          <w:lang w:val="en-US"/>
        </w:rPr>
      </w:pPr>
      <w:r>
        <w:rPr>
          <w:sz w:val="20"/>
          <w:szCs w:val="22"/>
          <w:lang w:val="en-US"/>
        </w:rPr>
        <w:t>Support frequency hopping at least for unicast PUSCH [30].</w:t>
      </w:r>
    </w:p>
    <w:p>
      <w:pPr>
        <w:pStyle w:val="49"/>
        <w:numPr>
          <w:ilvl w:val="0"/>
          <w:numId w:val="37"/>
        </w:numPr>
        <w:jc w:val="left"/>
        <w:rPr>
          <w:sz w:val="20"/>
          <w:szCs w:val="22"/>
          <w:lang w:val="en-US"/>
        </w:rPr>
      </w:pPr>
      <w:r>
        <w:rPr>
          <w:sz w:val="20"/>
          <w:szCs w:val="22"/>
          <w:lang w:val="en-US"/>
        </w:rPr>
        <w:t>Consider options for support of 5-MHz MsgA PUSCH resource allocation [18].</w:t>
      </w:r>
    </w:p>
    <w:p>
      <w:pPr>
        <w:pStyle w:val="49"/>
        <w:numPr>
          <w:ilvl w:val="0"/>
          <w:numId w:val="37"/>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8" w:name="_Hlk41391803"/>
      <w:r>
        <w:rPr>
          <w:lang w:val="en-US"/>
        </w:rPr>
        <w:t>References</w:t>
      </w:r>
    </w:p>
    <w:bookmarkEnd w:id="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"https://www.3gpp.org/ftp/tsg_ran/WG1_RL1/TSGR1_112b-e/Docs/R1-2304261.zip" </w:instrText>
            </w:r>
            <w:r>
              <w:fldChar w:fldCharType="separate"/>
            </w:r>
            <w:r>
              <w:rPr>
                <w:rStyle w:val="39"/>
                <w:color w:val="0000FF"/>
                <w:lang w:val="en-US"/>
              </w:rPr>
              <w:t>R1-2304261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#6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"https://www.3gpp.org/ftp/tsg_ran/WG1_RL1/TSGR1_112b-e/Docs/R1-2303938.zip" </w:instrText>
            </w:r>
            <w:r>
              <w:fldChar w:fldCharType="separate"/>
            </w:r>
            <w:r>
              <w:rPr>
                <w:rStyle w:val="39"/>
                <w:color w:val="0000FF"/>
                <w:lang w:val="en-US"/>
              </w:rPr>
              <w:t>R1-2303938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"https://www.3gpp.org/ftp/TSG_RAN/WG1_RL1/TSGR1_113/Docs/R1-2304336.zip" </w:instrText>
            </w:r>
            <w:r>
              <w:fldChar w:fldCharType="separate"/>
            </w:r>
            <w:r>
              <w:rPr>
                <w:rStyle w:val="39"/>
                <w:color w:val="0000FF"/>
                <w:lang w:val="en-US"/>
              </w:rPr>
              <w:t>R1-2304336</w:t>
            </w:r>
            <w:r>
              <w:rPr>
                <w:rStyle w:val="39"/>
                <w:color w:val="0000FF"/>
                <w:lang w:val="en-US"/>
              </w:rPr>
              <w:fldChar w:fldCharType="end"/>
            </w:r>
          </w:p>
        </w:tc>
        <w:tc>
          <w:tcPr>
            <w:tcW w:w="4921" w:type="dxa"/>
            <w:tcMar>
              <w:top w:w="0" w:type="dxa"/>
              <w:left w:w="70" w:type="dxa"/>
              <w:bottom w:w="0" w:type="dxa"/>
              <w:right w:w="70" w:type="dxa"/>
            </w:tcMar>
          </w:tcPr>
          <w:p>
            <w:pPr>
              <w:jc w:val="left"/>
            </w:pPr>
            <w:r>
              <w:t>Initial input on higher layer signalling for Rel-18 eRedCap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"https://www.3gpp.org/ftp/TSG_RAN/WG1_RL1/TSGR1_113/Docs/R1-2304338.zip" </w:instrText>
            </w:r>
            <w:r>
              <w:fldChar w:fldCharType="separate"/>
            </w:r>
            <w:r>
              <w:rPr>
                <w:rStyle w:val="39"/>
                <w:color w:val="0000FF"/>
                <w:lang w:val="en-US"/>
              </w:rPr>
              <w:t>R1-2304338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"https://www.3gpp.org/ftp/TSG_RAN/WG1_RL1/TSGR1_113/Docs/R1-2304359.zip" </w:instrText>
            </w:r>
            <w:r>
              <w:fldChar w:fldCharType="separate"/>
            </w:r>
            <w:r>
              <w:rPr>
                <w:rStyle w:val="39"/>
                <w:color w:val="0000FF"/>
                <w:lang w:val="en-US"/>
              </w:rPr>
              <w:t>R1-2304359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 complexity</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"https://www.3gpp.org/ftp/TSG_RAN/WG1_RL1/TSGR1_113/Docs/R1-2304491.zip" </w:instrText>
            </w:r>
            <w:r>
              <w:fldChar w:fldCharType="separate"/>
            </w:r>
            <w:r>
              <w:rPr>
                <w:rStyle w:val="39"/>
                <w:color w:val="0000FF"/>
                <w:lang w:val="en-US"/>
              </w:rPr>
              <w:t>R1-2304491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"https://www.3gpp.org/ftp/TSG_RAN/WG1_RL1/TSGR1_113/Docs/R1-2304526.zip" </w:instrText>
            </w:r>
            <w:r>
              <w:fldChar w:fldCharType="separate"/>
            </w:r>
            <w:r>
              <w:rPr>
                <w:rStyle w:val="39"/>
                <w:color w:val="0000FF"/>
                <w:lang w:val="en-US"/>
              </w:rPr>
              <w:t>R1-2304526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"https://www.3gpp.org/ftp/TSG_RAN/WG1_RL1/TSGR1_113/Docs/R1-2304569.zip" </w:instrText>
            </w:r>
            <w:r>
              <w:fldChar w:fldCharType="separate"/>
            </w:r>
            <w:r>
              <w:rPr>
                <w:rStyle w:val="39"/>
                <w:color w:val="0000FF"/>
                <w:lang w:val="en-US"/>
              </w:rPr>
              <w:t>R1-2304569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"https://www.3gpp.org/ftp/TSG_RAN/WG1_RL1/TSGR1_113/Docs/R1-2304629.zip" </w:instrText>
            </w:r>
            <w:r>
              <w:fldChar w:fldCharType="separate"/>
            </w:r>
            <w:r>
              <w:rPr>
                <w:rStyle w:val="39"/>
                <w:color w:val="0000FF"/>
                <w:lang w:val="en-US"/>
              </w:rPr>
              <w:t>R1-2304629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"https://www.3gpp.org/ftp/TSG_RAN/WG1_RL1/TSGR1_113/Docs/R1-2304742.zip" </w:instrText>
            </w:r>
            <w:r>
              <w:fldChar w:fldCharType="separate"/>
            </w:r>
            <w:r>
              <w:rPr>
                <w:rStyle w:val="39"/>
                <w:color w:val="0000FF"/>
                <w:lang w:val="en-US"/>
              </w:rPr>
              <w:t>R1-2304742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"https://www.3gpp.org/ftp/TSG_RAN/WG1_RL1/TSGR1_113/Docs/R1-2304758.zip" </w:instrText>
            </w:r>
            <w:r>
              <w:fldChar w:fldCharType="separate"/>
            </w:r>
            <w:r>
              <w:rPr>
                <w:rStyle w:val="39"/>
                <w:color w:val="0000FF"/>
                <w:lang w:val="en-US"/>
              </w:rPr>
              <w:t>R1-2304758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RedCap UE Complexity Reduction</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"https://www.3gpp.org/ftp/TSG_RAN/WG1_RL1/TSGR1_113/Docs/R1-2304802.zip" </w:instrText>
            </w:r>
            <w:r>
              <w:fldChar w:fldCharType="separate"/>
            </w:r>
            <w:r>
              <w:rPr>
                <w:rStyle w:val="39"/>
                <w:color w:val="0000FF"/>
                <w:lang w:val="en-US"/>
              </w:rPr>
              <w:t>R1-2304802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Complexity reduction for eRedCap UE</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"https://www.3gpp.org/ftp/TSG_RAN/WG1_RL1/TSGR1_113/Docs/R1-2304860.zip" </w:instrText>
            </w:r>
            <w:r>
              <w:fldChar w:fldCharType="separate"/>
            </w:r>
            <w:r>
              <w:rPr>
                <w:rStyle w:val="39"/>
                <w:color w:val="0000FF"/>
                <w:lang w:val="en-US"/>
              </w:rPr>
              <w:t>R1-2304860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"https://www.3gpp.org/ftp/TSG_RAN/WG1_RL1/TSGR1_113/Docs/R1-2304912.zip" </w:instrText>
            </w:r>
            <w:r>
              <w:fldChar w:fldCharType="separate"/>
            </w:r>
            <w:r>
              <w:rPr>
                <w:rStyle w:val="39"/>
                <w:color w:val="0000FF"/>
                <w:lang w:val="en-US"/>
              </w:rPr>
              <w:t>R1-2304912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"https://www.3gpp.org/ftp/TSG_RAN/WG1_RL1/TSGR1_113/Docs/R1-2304974.zip" </w:instrText>
            </w:r>
            <w:r>
              <w:fldChar w:fldCharType="separate"/>
            </w:r>
            <w:r>
              <w:rPr>
                <w:rStyle w:val="39"/>
                <w:color w:val="0000FF"/>
                <w:lang w:val="en-US"/>
              </w:rPr>
              <w:t>R1-2304974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w:t>
            </w:r>
          </w:p>
        </w:tc>
        <w:tc>
          <w:tcPr>
            <w:tcW w:w="2551" w:type="dxa"/>
            <w:tcMar>
              <w:top w:w="0" w:type="dxa"/>
              <w:left w:w="70" w:type="dxa"/>
              <w:bottom w:w="0" w:type="dxa"/>
              <w:right w:w="70" w:type="dxa"/>
            </w:tcMar>
          </w:tcPr>
          <w:p>
            <w:pPr>
              <w:jc w:val="left"/>
              <w:rPr>
                <w:lang w:val="en-US"/>
              </w:rPr>
            </w:pPr>
            <w:r>
              <w:rPr>
                <w:lang w:val="en-US"/>
              </w:rP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"https://www.3gpp.org/ftp/TSG_RAN/WG1_RL1/TSGR1_113/Docs/R1-2305024.zip" </w:instrText>
            </w:r>
            <w:r>
              <w:fldChar w:fldCharType="separate"/>
            </w:r>
            <w:r>
              <w:rPr>
                <w:rStyle w:val="39"/>
                <w:color w:val="0000FF"/>
                <w:lang w:val="en-US"/>
              </w:rPr>
              <w:t>R1-2305024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"https://www.3gpp.org/ftp/TSG_RAN/WG1_RL1/TSGR1_113/Docs/R1-2305046.zip" </w:instrText>
            </w:r>
            <w:r>
              <w:fldChar w:fldCharType="separate"/>
            </w:r>
            <w:r>
              <w:rPr>
                <w:rStyle w:val="39"/>
                <w:color w:val="0000FF"/>
                <w:lang w:val="en-US"/>
              </w:rPr>
              <w:t>R1-2305046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"https://www.3gpp.org/ftp/TSG_RAN/WG1_RL1/TSGR1_113/Docs/R1-2305105.zip" </w:instrText>
            </w:r>
            <w:r>
              <w:fldChar w:fldCharType="separate"/>
            </w:r>
            <w:r>
              <w:rPr>
                <w:rStyle w:val="39"/>
                <w:color w:val="0000FF"/>
                <w:lang w:val="en-US"/>
              </w:rPr>
              <w:t>R1-2305105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reduced UE complexity</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"https://www.3gpp.org/ftp/TSG_RAN/WG1_RL1/TSGR1_113/Docs/R1-2305142.zip" </w:instrText>
            </w:r>
            <w:r>
              <w:fldChar w:fldCharType="separate"/>
            </w:r>
            <w:r>
              <w:rPr>
                <w:rStyle w:val="39"/>
                <w:color w:val="0000FF"/>
                <w:lang w:val="en-US"/>
              </w:rPr>
              <w:t>R1-2305142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"https://www.3gpp.org/ftp/TSG_RAN/WG1_RL1/TSGR1_113/Docs/R1-2305158.zip" </w:instrText>
            </w:r>
            <w:r>
              <w:fldChar w:fldCharType="separate"/>
            </w:r>
            <w:r>
              <w:rPr>
                <w:rStyle w:val="39"/>
                <w:color w:val="0000FF"/>
                <w:lang w:val="en-US"/>
              </w:rPr>
              <w:t>R1-2305158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further UE complexity reduction</w:t>
            </w:r>
          </w:p>
        </w:tc>
        <w:tc>
          <w:tcPr>
            <w:tcW w:w="2551" w:type="dxa"/>
            <w:tcMar>
              <w:top w:w="0" w:type="dxa"/>
              <w:left w:w="70" w:type="dxa"/>
              <w:bottom w:w="0" w:type="dxa"/>
              <w:right w:w="70" w:type="dxa"/>
            </w:tcMar>
          </w:tcPr>
          <w:p>
            <w:pPr>
              <w:jc w:val="left"/>
              <w:rPr>
                <w:lang w:val="en-US"/>
              </w:rPr>
            </w:pPr>
            <w:r>
              <w:rPr>
                <w:lang w:val="en-US"/>
              </w:rP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"https://www.3gpp.org/ftp/TSG_RAN/WG1_RL1/TSGR1_113/Docs/R1-2305254.zip" </w:instrText>
            </w:r>
            <w:r>
              <w:fldChar w:fldCharType="separate"/>
            </w:r>
            <w:r>
              <w:rPr>
                <w:rStyle w:val="39"/>
                <w:color w:val="0000FF"/>
                <w:lang w:val="en-US"/>
              </w:rPr>
              <w:t>R1-2305254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"https://www.3gpp.org/ftp/TSG_RAN/WG1_RL1/TSGR1_113/Docs/R1-2305287.zip" </w:instrText>
            </w:r>
            <w:r>
              <w:fldChar w:fldCharType="separate"/>
            </w:r>
            <w:r>
              <w:rPr>
                <w:rStyle w:val="39"/>
                <w:color w:val="0000FF"/>
                <w:lang w:val="en-US"/>
              </w:rPr>
              <w:t>R1-2305287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"https://www.3gpp.org/ftp/TSG_RAN/WG1_RL1/TSGR1_113/Docs/R1-2305308.zip" </w:instrText>
            </w:r>
            <w:r>
              <w:fldChar w:fldCharType="separate"/>
            </w:r>
            <w:r>
              <w:rPr>
                <w:rStyle w:val="39"/>
                <w:color w:val="0000FF"/>
                <w:lang w:val="en-US"/>
              </w:rPr>
              <w:t>R1-2305308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complexity reduction for eRedCap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"https://www.3gpp.org/ftp/TSG_RAN/WG1_RL1/TSGR1_113/Docs/R1-2305348.zip" </w:instrText>
            </w:r>
            <w:r>
              <w:fldChar w:fldCharType="separate"/>
            </w:r>
            <w:r>
              <w:rPr>
                <w:rStyle w:val="39"/>
                <w:color w:val="0000FF"/>
                <w:lang w:val="en-US"/>
              </w:rPr>
              <w:t>R1-2305348</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UE complexity reduction for eRedCap</w:t>
            </w:r>
          </w:p>
        </w:tc>
        <w:tc>
          <w:tcPr>
            <w:tcW w:w="2551" w:type="dxa"/>
            <w:tcMar>
              <w:top w:w="0" w:type="dxa"/>
              <w:left w:w="70" w:type="dxa"/>
              <w:bottom w:w="0" w:type="dxa"/>
              <w:right w:w="70" w:type="dxa"/>
            </w:tcMar>
          </w:tcPr>
          <w:p>
            <w:pPr>
              <w:jc w:val="left"/>
              <w:rPr>
                <w:lang w:val="en-US" w:eastAsia="sv-SE"/>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"https://www.3gpp.org/ftp/TSG_RAN/WG1_RL1/TSGR1_113/Docs/R1-2305449.zip" </w:instrText>
            </w:r>
            <w:r>
              <w:fldChar w:fldCharType="separate"/>
            </w:r>
            <w:r>
              <w:rPr>
                <w:rStyle w:val="39"/>
                <w:color w:val="0000FF"/>
                <w:lang w:val="en-US"/>
              </w:rPr>
              <w:t>R1-2305449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"https://www.3gpp.org/ftp/TSG_RAN/WG1_RL1/TSGR1_113/Docs/R1-2305525.zip" </w:instrText>
            </w:r>
            <w:r>
              <w:fldChar w:fldCharType="separate"/>
            </w:r>
            <w:r>
              <w:rPr>
                <w:rStyle w:val="39"/>
                <w:color w:val="0000FF"/>
                <w:lang w:val="en-US"/>
              </w:rPr>
              <w:t>R1-2305525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"https://www.3gpp.org/ftp/TSG_RAN/WG1_RL1/TSGR1_113/Docs/R1-2305567.zip" </w:instrText>
            </w:r>
            <w:r>
              <w:fldChar w:fldCharType="separate"/>
            </w:r>
            <w:r>
              <w:rPr>
                <w:rStyle w:val="39"/>
                <w:color w:val="0000FF"/>
                <w:lang w:val="en-US"/>
              </w:rPr>
              <w:t>R1-2305567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complexity reduction</w:t>
            </w:r>
          </w:p>
        </w:tc>
        <w:tc>
          <w:tcPr>
            <w:tcW w:w="2551" w:type="dxa"/>
            <w:tcMar>
              <w:top w:w="0" w:type="dxa"/>
              <w:left w:w="70" w:type="dxa"/>
              <w:bottom w:w="0" w:type="dxa"/>
              <w:right w:w="70" w:type="dxa"/>
            </w:tcMar>
          </w:tcPr>
          <w:p>
            <w:pPr>
              <w:jc w:val="left"/>
              <w:rPr>
                <w:lang w:val="en-US"/>
              </w:rPr>
            </w:pPr>
            <w:r>
              <w:rPr>
                <w:lang w:val="en-US"/>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"https://www.3gpp.org/ftp/TSG_RAN/WG1_RL1/TSGR1_113/Docs/R1-2305607.zip" </w:instrText>
            </w:r>
            <w:r>
              <w:fldChar w:fldCharType="separate"/>
            </w:r>
            <w:r>
              <w:rPr>
                <w:rStyle w:val="39"/>
                <w:color w:val="0000FF"/>
                <w:lang w:val="en-US"/>
              </w:rPr>
              <w:t>R1-2305607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"https://www.3gpp.org/ftp/TSG_RAN/WG1_RL1/TSGR1_113/Docs/R1-2305647.zip" </w:instrText>
            </w:r>
            <w:r>
              <w:fldChar w:fldCharType="separate"/>
            </w:r>
            <w:r>
              <w:rPr>
                <w:rStyle w:val="39"/>
                <w:color w:val="0000FF"/>
                <w:lang w:val="en-US"/>
              </w:rPr>
              <w:t>R1-2305647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On eRedCap UE complexity reduction</w:t>
            </w:r>
          </w:p>
        </w:tc>
        <w:tc>
          <w:tcPr>
            <w:tcW w:w="2551" w:type="dxa"/>
            <w:tcMar>
              <w:top w:w="0" w:type="dxa"/>
              <w:left w:w="70" w:type="dxa"/>
              <w:bottom w:w="0" w:type="dxa"/>
              <w:right w:w="70" w:type="dxa"/>
            </w:tcMar>
          </w:tcPr>
          <w:p>
            <w:pPr>
              <w:jc w:val="left"/>
              <w:rPr>
                <w:color w:val="000000"/>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"https://www.3gpp.org/ftp/TSG_RAN/WG1_RL1/TSGR1_113/Docs/R1-2305709.zip" </w:instrText>
            </w:r>
            <w:r>
              <w:fldChar w:fldCharType="separate"/>
            </w:r>
            <w:r>
              <w:rPr>
                <w:rStyle w:val="39"/>
                <w:color w:val="0000FF"/>
                <w:lang w:val="en-US"/>
              </w:rPr>
              <w:t>R1-2305709</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pPr>
              <w:jc w:val="left"/>
              <w:rPr>
                <w:color w:val="000000"/>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"https://www.3gpp.org/ftp/TSG_RAN/WG1_RL1/TSGR1_113/Docs/R1-2305853.zip" </w:instrText>
            </w:r>
            <w:r>
              <w:fldChar w:fldCharType="separate"/>
            </w:r>
            <w:r>
              <w:rPr>
                <w:rStyle w:val="39"/>
                <w:color w:val="0000FF"/>
                <w:lang w:val="en-US"/>
              </w:rPr>
              <w:t>R1-2305853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further complexity reduction of NR UE</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"https://www.3gpp.org/ftp/TSG_RAN/WG1_RL1/TSGR1_113/Docs/R1-2305868.zip" </w:instrText>
            </w:r>
            <w:r>
              <w:fldChar w:fldCharType="separate"/>
            </w:r>
            <w:r>
              <w:rPr>
                <w:rStyle w:val="39"/>
                <w:color w:val="0000FF"/>
                <w:lang w:val="en-US"/>
              </w:rPr>
              <w:t>R1-2305868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pPr>
              <w:jc w:val="left"/>
              <w:rPr>
                <w:lang w:val="en-US"/>
              </w:rPr>
            </w:pPr>
            <w:r>
              <w:rPr>
                <w:lang w:val="en-US"/>
              </w:rP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"https://www.3gpp.org/ftp/TSG_RAN/WG1_RL1/TSGR1_113/Docs/R1-2304512.zip" </w:instrText>
            </w:r>
            <w:r>
              <w:fldChar w:fldCharType="separate"/>
            </w:r>
            <w:r>
              <w:rPr>
                <w:rStyle w:val="39"/>
                <w:color w:val="0000FF"/>
                <w:lang w:val="en-US"/>
              </w:rPr>
              <w:t>R1-2304512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features for R18 eRedCap</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"https://protect2.fireeye.com/v1/url?k=31323334-501d5122-313273af-454445555731-6a29f45c73e71788&amp;q=1&amp;e=e0ee06db-124c-4391-9101-c2aedc536ab9&amp;u=https%3A%2F%2Fwww.3gpp.org%2Fftp%2FTSG_RAN%2FWG1_RL1%2FTSGR1_113%2FDocs%2FR1-2304795.zip" </w:instrText>
            </w:r>
            <w:r>
              <w:fldChar w:fldCharType="separate"/>
            </w:r>
            <w:r>
              <w:rPr>
                <w:rStyle w:val="39"/>
                <w:color w:val="0000FF"/>
                <w:lang w:val="en-US"/>
              </w:rPr>
              <w:t>R1-2304795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support of legacy features for Rel-18 eRedCap UEs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"https://www.3gpp.org/ftp/TSG_RAN/WG1_RL1/TSGR1_113/Docs/R1-2305855.zip" </w:instrText>
            </w:r>
            <w:r>
              <w:fldChar w:fldCharType="separate"/>
            </w:r>
            <w:r>
              <w:rPr>
                <w:rStyle w:val="39"/>
                <w:color w:val="0000FF"/>
                <w:lang w:val="en-US"/>
              </w:rPr>
              <w:t>R1-2305855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features</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7D75918"/>
    <w:multiLevelType w:val="multilevel"/>
    <w:tmpl w:val="47D75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1">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C1C6784"/>
    <w:multiLevelType w:val="multilevel"/>
    <w:tmpl w:val="5C1C678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6">
    <w:nsid w:val="5D6371C4"/>
    <w:multiLevelType w:val="multilevel"/>
    <w:tmpl w:val="5D637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5C58AF"/>
    <w:multiLevelType w:val="multilevel"/>
    <w:tmpl w:val="615C58A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F571F32"/>
    <w:multiLevelType w:val="multilevel"/>
    <w:tmpl w:val="6F571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3">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47B5370"/>
    <w:multiLevelType w:val="multilevel"/>
    <w:tmpl w:val="747B53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2"/>
  </w:num>
  <w:num w:numId="8">
    <w:abstractNumId w:val="32"/>
  </w:num>
  <w:num w:numId="9">
    <w:abstractNumId w:val="3"/>
  </w:num>
  <w:num w:numId="10">
    <w:abstractNumId w:val="36"/>
  </w:num>
  <w:num w:numId="11">
    <w:abstractNumId w:val="24"/>
  </w:num>
  <w:num w:numId="12">
    <w:abstractNumId w:val="14"/>
  </w:num>
  <w:num w:numId="13">
    <w:abstractNumId w:val="13"/>
  </w:num>
  <w:num w:numId="14">
    <w:abstractNumId w:val="9"/>
  </w:num>
  <w:num w:numId="15">
    <w:abstractNumId w:val="28"/>
  </w:num>
  <w:num w:numId="16">
    <w:abstractNumId w:val="2"/>
  </w:num>
  <w:num w:numId="17">
    <w:abstractNumId w:val="10"/>
  </w:num>
  <w:num w:numId="18">
    <w:abstractNumId w:val="7"/>
  </w:num>
  <w:num w:numId="19">
    <w:abstractNumId w:val="18"/>
  </w:num>
  <w:num w:numId="20">
    <w:abstractNumId w:val="35"/>
  </w:num>
  <w:num w:numId="21">
    <w:abstractNumId w:val="21"/>
  </w:num>
  <w:num w:numId="22">
    <w:abstractNumId w:val="12"/>
  </w:num>
  <w:num w:numId="23">
    <w:abstractNumId w:val="31"/>
  </w:num>
  <w:num w:numId="24">
    <w:abstractNumId w:val="4"/>
  </w:num>
  <w:num w:numId="25">
    <w:abstractNumId w:val="25"/>
  </w:num>
  <w:num w:numId="26">
    <w:abstractNumId w:val="20"/>
  </w:num>
  <w:num w:numId="27">
    <w:abstractNumId w:val="29"/>
  </w:num>
  <w:num w:numId="28">
    <w:abstractNumId w:val="23"/>
  </w:num>
  <w:num w:numId="29">
    <w:abstractNumId w:val="15"/>
  </w:num>
  <w:num w:numId="30">
    <w:abstractNumId w:val="37"/>
  </w:num>
  <w:num w:numId="31">
    <w:abstractNumId w:val="33"/>
  </w:num>
  <w:num w:numId="32">
    <w:abstractNumId w:val="27"/>
  </w:num>
  <w:num w:numId="33">
    <w:abstractNumId w:val="5"/>
  </w:num>
  <w:num w:numId="34">
    <w:abstractNumId w:val="34"/>
  </w:num>
  <w:num w:numId="35">
    <w:abstractNumId w:val="30"/>
  </w:num>
  <w:num w:numId="36">
    <w:abstractNumId w:val="19"/>
  </w:num>
  <w:num w:numId="37">
    <w:abstractNumId w:val="6"/>
  </w:num>
  <w:num w:numId="3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DF5"/>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2BD"/>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CFB"/>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9D0C7D"/>
    <w:rsid w:val="1EAB0A11"/>
    <w:rsid w:val="1F1D2838"/>
    <w:rsid w:val="20534BA6"/>
    <w:rsid w:val="210F74AC"/>
    <w:rsid w:val="212F5110"/>
    <w:rsid w:val="21575BF0"/>
    <w:rsid w:val="22011592"/>
    <w:rsid w:val="22C40D20"/>
    <w:rsid w:val="2341617D"/>
    <w:rsid w:val="23661997"/>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272746"/>
    <w:rsid w:val="38535FDE"/>
    <w:rsid w:val="385C344E"/>
    <w:rsid w:val="3AC676AB"/>
    <w:rsid w:val="3AC8638D"/>
    <w:rsid w:val="3B252D9E"/>
    <w:rsid w:val="3DC3033A"/>
    <w:rsid w:val="3DD51F11"/>
    <w:rsid w:val="3E5F3982"/>
    <w:rsid w:val="405E49D3"/>
    <w:rsid w:val="41751836"/>
    <w:rsid w:val="41F86A30"/>
    <w:rsid w:val="423B4500"/>
    <w:rsid w:val="42516E40"/>
    <w:rsid w:val="425B2D55"/>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315E45"/>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eastAsia="Batang"/>
      <w:sz w:val="36"/>
      <w:lang w:val="en-GB" w:eastAsia="en-US"/>
    </w:rPr>
  </w:style>
  <w:style w:type="character" w:customStyle="1" w:styleId="47">
    <w:name w:val="标题 3 字符"/>
    <w:link w:val="4"/>
    <w:qFormat/>
    <w:uiPriority w:val="0"/>
    <w:rPr>
      <w:rFonts w:ascii="Arial" w:hAnsi="Arial" w:eastAsia="Batang" w:cs="Times New Roman"/>
      <w:sz w:val="28"/>
      <w:lang w:val="en-US"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34"/>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val="en-US"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 w:type="paragraph" w:customStyle="1" w:styleId="386">
    <w:name w:val="修订3"/>
    <w:hidden/>
    <w:semiHidden/>
    <w:qFormat/>
    <w:uiPriority w:val="99"/>
    <w:rPr>
      <w:rFonts w:ascii="Times New Roman" w:hAnsi="Times New Roman" w:eastAsia="Batang" w:cs="Times New Roman"/>
      <w:lang w:val="en-GB" w:eastAsia="en-US" w:bidi="ar-SA"/>
    </w:rPr>
  </w:style>
  <w:style w:type="character" w:customStyle="1" w:styleId="387">
    <w:name w:val="未处理的提及13"/>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D86265C9-5FA1-4904-A863-A02D82C72F3E}">
  <ds:schemaRefs/>
</ds:datastoreItem>
</file>

<file path=customXml/itemProps4.xml><?xml version="1.0" encoding="utf-8"?>
<ds:datastoreItem xmlns:ds="http://schemas.openxmlformats.org/officeDocument/2006/customXml" ds:itemID="{73EB8EED-F22C-46E2-A551-CF4A5D80944C}">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13214</Words>
  <Characters>64386</Characters>
  <Lines>558</Lines>
  <Paragraphs>157</Paragraphs>
  <TotalTime>0</TotalTime>
  <ScaleCrop>false</ScaleCrop>
  <LinksUpToDate>false</LinksUpToDate>
  <CharactersWithSpaces>76824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2023-05-22T02:25:00Z</dcterms:created>
  <dc:creator>cmcc</dc:creator>
  <cp:lastModifiedBy>Hu Youjun</cp:lastModifiedBy>
  <dcterms:modified xsi:type="dcterms:W3CDTF">2023-05-22T05:06:18Z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6878F54A9B21406B9D348BEC155241EF_13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