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DF5" w:rsidRDefault="00000000">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szCs w:val="22"/>
          <w:lang w:val="en-US"/>
        </w:rPr>
        <w:t>R1-</w:t>
      </w:r>
      <w:bookmarkEnd w:id="0"/>
      <w:r>
        <w:rPr>
          <w:sz w:val="22"/>
          <w:szCs w:val="22"/>
          <w:lang w:val="en-US"/>
        </w:rPr>
        <w:t>2305956</w:t>
      </w:r>
    </w:p>
    <w:p w:rsidR="00234DF5" w:rsidRDefault="00000000">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rsidR="00234DF5"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234DF5"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234DF5"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234DF5"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234DF5" w:rsidRDefault="00234DF5">
      <w:pPr>
        <w:rPr>
          <w:lang w:val="en-US"/>
        </w:rPr>
      </w:pPr>
    </w:p>
    <w:p w:rsidR="00234DF5" w:rsidRDefault="00000000">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234DF5" w:rsidRDefault="00000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rsidR="00234DF5" w:rsidRDefault="00000000">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234DF5">
        <w:tc>
          <w:tcPr>
            <w:tcW w:w="9606" w:type="dxa"/>
          </w:tcPr>
          <w:p w:rsidR="00234DF5" w:rsidRDefault="00000000">
            <w:pPr>
              <w:ind w:right="-99"/>
              <w:rPr>
                <w:b/>
                <w:bCs/>
                <w:lang w:val="en-US" w:eastAsia="ja-JP"/>
              </w:rPr>
            </w:pPr>
            <w:r>
              <w:rPr>
                <w:b/>
                <w:bCs/>
                <w:lang w:val="en-US" w:eastAsia="ja-JP"/>
              </w:rPr>
              <w:t>Complexity/cost reduction</w:t>
            </w:r>
          </w:p>
          <w:p w:rsidR="00234DF5"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rsidR="00234DF5"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234DF5"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234DF5"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234DF5"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rsidR="00234DF5"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rsidR="00234DF5"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234DF5"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234DF5"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234DF5"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234DF5"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234DF5"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rsidR="00234DF5" w:rsidRDefault="00000000">
            <w:pPr>
              <w:pStyle w:val="B2"/>
              <w:ind w:left="0" w:firstLine="0"/>
              <w:rPr>
                <w:lang w:val="en-US" w:eastAsia="ja-JP"/>
              </w:rPr>
            </w:pPr>
            <w:r>
              <w:rPr>
                <w:lang w:val="en-US" w:eastAsia="ja-JP"/>
              </w:rPr>
              <w:t>Notes:</w:t>
            </w:r>
          </w:p>
          <w:p w:rsidR="00234DF5"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234DF5"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rsidR="00234DF5"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234DF5" w:rsidRDefault="00000000">
            <w:pPr>
              <w:pStyle w:val="B1"/>
              <w:ind w:left="0" w:firstLine="0"/>
              <w:rPr>
                <w:lang w:val="en-US" w:eastAsia="ja-JP"/>
              </w:rPr>
            </w:pPr>
            <w:r>
              <w:rPr>
                <w:lang w:val="en-US" w:eastAsia="ja-JP"/>
              </w:rPr>
              <w:lastRenderedPageBreak/>
              <w:t>Check in RAN#99 regarding:</w:t>
            </w:r>
          </w:p>
          <w:p w:rsidR="00234DF5" w:rsidRDefault="00000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234DF5" w:rsidRDefault="00000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rsidR="00234DF5" w:rsidRDefault="00000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rsidR="00234DF5" w:rsidRDefault="00000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rsidR="00234DF5" w:rsidRDefault="00000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234DF5" w:rsidRDefault="00000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rsidR="00234DF5" w:rsidRDefault="00000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rsidR="00234DF5" w:rsidRDefault="00000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234DF5">
        <w:tc>
          <w:tcPr>
            <w:tcW w:w="9630" w:type="dxa"/>
          </w:tcPr>
          <w:p w:rsidR="00234DF5" w:rsidRDefault="00000000">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rsidR="00234DF5"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rsidR="00234DF5" w:rsidRDefault="00234DF5">
            <w:pPr>
              <w:spacing w:after="0" w:line="240" w:lineRule="auto"/>
              <w:jc w:val="left"/>
              <w:rPr>
                <w:rFonts w:ascii="Times" w:hAnsi="Times"/>
                <w:szCs w:val="24"/>
                <w:highlight w:val="cyan"/>
                <w:lang w:val="en-US" w:eastAsia="zh-CN"/>
              </w:rPr>
            </w:pPr>
          </w:p>
        </w:tc>
      </w:tr>
    </w:tbl>
    <w:p w:rsidR="00234DF5" w:rsidRDefault="00000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rsidR="00234DF5" w:rsidRDefault="00000000">
      <w:pPr>
        <w:rPr>
          <w:lang w:val="en-US"/>
        </w:rPr>
      </w:pPr>
      <w:r>
        <w:rPr>
          <w:lang w:val="en-US"/>
        </w:rPr>
        <w:t>Follow the naming convention in this example:</w:t>
      </w:r>
    </w:p>
    <w:p w:rsidR="00234DF5"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rsidR="00234DF5"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234DF5"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234DF5" w:rsidRDefault="00000000">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234DF5"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234DF5"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234DF5"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rsidR="00234DF5"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234DF5" w:rsidRDefault="00000000">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rsidR="00234DF5"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234DF5" w:rsidRDefault="00000000">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234DF5"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2" w:history="1">
        <w:r>
          <w:rPr>
            <w:color w:val="0000FF"/>
            <w:u w:val="single"/>
            <w:lang w:val="en-US"/>
          </w:rPr>
          <w:t>R1-2304302</w:t>
        </w:r>
      </w:hyperlink>
      <w:r>
        <w:rPr>
          <w:rFonts w:eastAsia="Times New Roman"/>
          <w:lang w:val="en-US"/>
        </w:rPr>
        <w:t>), otherwise the sorting of the files will be messed up (which can only be fixed by the RAN1 secretary).</w:t>
      </w:r>
    </w:p>
    <w:p w:rsidR="00234DF5"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234DF5" w:rsidRDefault="00000000">
      <w:pPr>
        <w:rPr>
          <w:lang w:val="en-US"/>
        </w:rPr>
      </w:pPr>
      <w:r>
        <w:rPr>
          <w:rFonts w:ascii="Times" w:hAnsi="Times"/>
          <w:b/>
          <w:szCs w:val="24"/>
          <w:lang w:val="en-US"/>
        </w:rPr>
        <w:lastRenderedPageBreak/>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234DF5">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DF5"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DF5"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4DF5" w:rsidRDefault="00000000">
            <w:pPr>
              <w:spacing w:after="0"/>
              <w:jc w:val="center"/>
              <w:rPr>
                <w:b/>
                <w:bCs/>
                <w:lang w:val="en-US"/>
              </w:rPr>
            </w:pPr>
            <w:r>
              <w:rPr>
                <w:b/>
                <w:bCs/>
                <w:lang w:val="en-US"/>
              </w:rPr>
              <w:t>Email address(es)</w:t>
            </w:r>
          </w:p>
        </w:tc>
      </w:tr>
      <w:tr w:rsidR="00234DF5">
        <w:tc>
          <w:tcPr>
            <w:tcW w:w="2518"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Yu Mincho"/>
                <w:lang w:val="en-US" w:eastAsia="ja-JP"/>
              </w:rPr>
              <w:t>vipul.desai@futurewei.con</w:t>
            </w:r>
          </w:p>
        </w:tc>
      </w:tr>
      <w:tr w:rsidR="00234DF5">
        <w:tc>
          <w:tcPr>
            <w:tcW w:w="2518"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Theme="minorEastAsia"/>
                <w:lang w:val="en-US" w:eastAsia="zh-CN"/>
              </w:rPr>
            </w:pPr>
            <w:r>
              <w:rPr>
                <w:rFonts w:eastAsia="Yu Mincho"/>
                <w:lang w:val="en-US" w:eastAsia="ja-JP"/>
              </w:rPr>
              <w:t>maki.shotaro@jp.panasonic.com</w:t>
            </w:r>
          </w:p>
        </w:tc>
      </w:tr>
      <w:tr w:rsidR="00234DF5">
        <w:tc>
          <w:tcPr>
            <w:tcW w:w="2518"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PMingLiU"/>
                <w:lang w:val="en-US" w:eastAsia="zh-TW"/>
              </w:rPr>
            </w:pPr>
            <w:r>
              <w:rPr>
                <w:rFonts w:eastAsia="Yu Mincho"/>
                <w:lang w:val="en-US" w:eastAsia="ja-JP"/>
              </w:rPr>
              <w:t>mayuko.okano.ca@nttdocomo.com</w:t>
            </w:r>
          </w:p>
        </w:tc>
      </w:tr>
      <w:tr w:rsidR="00234DF5">
        <w:tc>
          <w:tcPr>
            <w:tcW w:w="2518"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Yu Mincho"/>
                <w:lang w:val="en-US" w:eastAsia="ja-JP"/>
              </w:rPr>
            </w:pPr>
            <w:r>
              <w:rPr>
                <w:rFonts w:eastAsiaTheme="minorEastAsia"/>
                <w:lang w:val="en-US" w:eastAsia="zh-CN"/>
              </w:rPr>
              <w:t>Sicong.zhao@unisoc.com</w:t>
            </w:r>
          </w:p>
        </w:tc>
      </w:tr>
      <w:tr w:rsidR="00234DF5">
        <w:tc>
          <w:tcPr>
            <w:tcW w:w="2518"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Theme="minorEastAsia"/>
                <w:lang w:val="en-US" w:eastAsia="zh-CN"/>
              </w:rPr>
            </w:pPr>
            <w:proofErr w:type="spellStart"/>
            <w:r>
              <w:rPr>
                <w:rFonts w:eastAsia="Yu Mincho"/>
                <w:lang w:val="en-US" w:eastAsia="ja-JP"/>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234DF5" w:rsidRDefault="00000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234DF5">
        <w:tc>
          <w:tcPr>
            <w:tcW w:w="2518" w:type="dxa"/>
          </w:tcPr>
          <w:p w:rsidR="00234DF5"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rsidR="00234DF5" w:rsidRDefault="00000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rsidR="00234DF5" w:rsidRDefault="00000000">
            <w:pPr>
              <w:spacing w:after="0"/>
              <w:rPr>
                <w:rFonts w:eastAsiaTheme="minorEastAsia"/>
                <w:lang w:val="en-US" w:eastAsia="zh-CN"/>
              </w:rPr>
            </w:pPr>
            <w:r>
              <w:rPr>
                <w:rFonts w:eastAsiaTheme="minorEastAsia"/>
                <w:lang w:val="en-US" w:eastAsia="zh-CN"/>
              </w:rPr>
              <w:t xml:space="preserve">           wanglihui@vivo.com</w:t>
            </w:r>
          </w:p>
        </w:tc>
      </w:tr>
      <w:tr w:rsidR="00234DF5">
        <w:tc>
          <w:tcPr>
            <w:tcW w:w="2518" w:type="dxa"/>
          </w:tcPr>
          <w:p w:rsidR="00234DF5" w:rsidRDefault="00000000">
            <w:pPr>
              <w:spacing w:after="0"/>
              <w:jc w:val="center"/>
              <w:rPr>
                <w:rFonts w:eastAsiaTheme="minorEastAsia"/>
                <w:lang w:val="en-US" w:eastAsia="zh-CN"/>
              </w:rPr>
            </w:pPr>
            <w:r>
              <w:rPr>
                <w:rFonts w:eastAsia="Malgun Gothic" w:hint="eastAsia"/>
                <w:lang w:val="en-US" w:eastAsia="ko-KR"/>
              </w:rPr>
              <w:t>LG Electronics</w:t>
            </w:r>
          </w:p>
        </w:tc>
        <w:tc>
          <w:tcPr>
            <w:tcW w:w="2977" w:type="dxa"/>
          </w:tcPr>
          <w:p w:rsidR="00234DF5" w:rsidRDefault="00000000">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rsidR="00234DF5" w:rsidRDefault="00000000">
            <w:pPr>
              <w:spacing w:after="0"/>
              <w:jc w:val="center"/>
              <w:rPr>
                <w:rFonts w:eastAsiaTheme="minorEastAsia"/>
                <w:lang w:val="en-US" w:eastAsia="zh-CN"/>
              </w:rPr>
            </w:pPr>
            <w:r>
              <w:rPr>
                <w:rFonts w:eastAsia="Malgun Gothic" w:hint="eastAsia"/>
                <w:lang w:val="en-US" w:eastAsia="ko-KR"/>
              </w:rPr>
              <w:t>Seungjin.ahn@lge.com</w:t>
            </w:r>
          </w:p>
        </w:tc>
      </w:tr>
      <w:tr w:rsidR="00234DF5">
        <w:tc>
          <w:tcPr>
            <w:tcW w:w="2518" w:type="dxa"/>
          </w:tcPr>
          <w:p w:rsidR="00234DF5" w:rsidRDefault="00000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rsidR="00234DF5" w:rsidRDefault="00000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rsidR="00234DF5" w:rsidRDefault="00000000">
            <w:pPr>
              <w:spacing w:after="0"/>
              <w:jc w:val="center"/>
              <w:rPr>
                <w:rFonts w:eastAsia="Malgun Gothic"/>
                <w:lang w:val="en-US" w:eastAsia="ko-KR"/>
              </w:rPr>
            </w:pPr>
            <w:r>
              <w:rPr>
                <w:rFonts w:eastAsia="Malgun Gothic"/>
                <w:lang w:val="en-US" w:eastAsia="ko-KR"/>
              </w:rPr>
              <w:t>cw.tsai@mediatek.com</w:t>
            </w:r>
          </w:p>
        </w:tc>
      </w:tr>
      <w:tr w:rsidR="00234DF5">
        <w:tc>
          <w:tcPr>
            <w:tcW w:w="2518" w:type="dxa"/>
          </w:tcPr>
          <w:p w:rsidR="00234DF5" w:rsidRDefault="00000000">
            <w:pPr>
              <w:spacing w:after="0"/>
              <w:jc w:val="center"/>
              <w:rPr>
                <w:rFonts w:eastAsia="Malgun Gothic"/>
                <w:lang w:val="en-US" w:eastAsia="ko-KR"/>
              </w:rPr>
            </w:pPr>
            <w:r>
              <w:rPr>
                <w:rFonts w:eastAsia="Malgun Gothic"/>
                <w:lang w:val="en-US" w:eastAsia="ko-KR"/>
              </w:rPr>
              <w:t>Nokia, NSB</w:t>
            </w:r>
          </w:p>
        </w:tc>
        <w:tc>
          <w:tcPr>
            <w:tcW w:w="2977" w:type="dxa"/>
          </w:tcPr>
          <w:p w:rsidR="00234DF5" w:rsidRDefault="00000000">
            <w:pPr>
              <w:spacing w:after="0"/>
              <w:jc w:val="center"/>
              <w:rPr>
                <w:rFonts w:eastAsia="Malgun Gothic"/>
                <w:lang w:val="en-US" w:eastAsia="ko-KR"/>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234DF5" w:rsidRDefault="00000000">
            <w:pPr>
              <w:spacing w:after="0"/>
              <w:jc w:val="center"/>
              <w:rPr>
                <w:rFonts w:eastAsia="Malgun Gothic"/>
                <w:lang w:val="en-US" w:eastAsia="ko-KR"/>
              </w:rPr>
            </w:pPr>
            <w:r>
              <w:rPr>
                <w:rFonts w:eastAsiaTheme="minorEastAsia"/>
                <w:lang w:val="en-US" w:eastAsia="zh-CN"/>
              </w:rPr>
              <w:t>rapeepat.ratasuk@nokia.com</w:t>
            </w:r>
          </w:p>
        </w:tc>
      </w:tr>
      <w:tr w:rsidR="00234DF5">
        <w:tc>
          <w:tcPr>
            <w:tcW w:w="2518" w:type="dxa"/>
          </w:tcPr>
          <w:p w:rsidR="00234DF5" w:rsidRDefault="00000000">
            <w:pPr>
              <w:spacing w:after="0"/>
              <w:jc w:val="center"/>
              <w:rPr>
                <w:rFonts w:eastAsia="Malgun Gothic"/>
                <w:lang w:val="en-US" w:eastAsia="ko-KR"/>
              </w:rPr>
            </w:pPr>
            <w:r>
              <w:rPr>
                <w:rFonts w:eastAsia="Yu Mincho"/>
                <w:lang w:val="en-US" w:eastAsia="ja-JP"/>
              </w:rPr>
              <w:t>Qualcomm</w:t>
            </w:r>
          </w:p>
        </w:tc>
        <w:tc>
          <w:tcPr>
            <w:tcW w:w="2977" w:type="dxa"/>
          </w:tcPr>
          <w:p w:rsidR="00234DF5" w:rsidRDefault="00000000">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rsidR="00234DF5" w:rsidRDefault="00000000">
            <w:pPr>
              <w:spacing w:after="0"/>
              <w:jc w:val="center"/>
              <w:rPr>
                <w:rFonts w:eastAsiaTheme="minorEastAsia"/>
                <w:lang w:val="en-US" w:eastAsia="zh-CN"/>
              </w:rPr>
            </w:pPr>
            <w:hyperlink r:id="rId13" w:history="1">
              <w:r>
                <w:rPr>
                  <w:rStyle w:val="afb"/>
                  <w:rFonts w:eastAsia="Yu Mincho"/>
                  <w:lang w:val="en-US" w:eastAsia="ja-JP"/>
                </w:rPr>
                <w:t>yongkwak@qualcomm.com</w:t>
              </w:r>
            </w:hyperlink>
          </w:p>
        </w:tc>
      </w:tr>
      <w:tr w:rsidR="00234DF5">
        <w:tc>
          <w:tcPr>
            <w:tcW w:w="2518" w:type="dxa"/>
          </w:tcPr>
          <w:p w:rsidR="00234DF5" w:rsidRDefault="00000000">
            <w:pPr>
              <w:spacing w:after="0"/>
              <w:jc w:val="center"/>
              <w:rPr>
                <w:rFonts w:eastAsia="Yu Mincho"/>
                <w:lang w:eastAsia="ja-JP"/>
              </w:rPr>
            </w:pPr>
            <w:r>
              <w:rPr>
                <w:rFonts w:eastAsia="Malgun Gothic"/>
                <w:lang w:eastAsia="ko-KR"/>
              </w:rPr>
              <w:t>NEC</w:t>
            </w:r>
          </w:p>
        </w:tc>
        <w:tc>
          <w:tcPr>
            <w:tcW w:w="2977" w:type="dxa"/>
          </w:tcPr>
          <w:p w:rsidR="00234DF5"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234DF5"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234DF5">
        <w:tc>
          <w:tcPr>
            <w:tcW w:w="2518" w:type="dxa"/>
          </w:tcPr>
          <w:p w:rsidR="00234DF5" w:rsidRDefault="00000000">
            <w:pPr>
              <w:spacing w:after="0"/>
              <w:jc w:val="center"/>
              <w:rPr>
                <w:rFonts w:eastAsia="Malgun Gothic"/>
                <w:lang w:eastAsia="ko-KR"/>
              </w:rPr>
            </w:pPr>
            <w:r>
              <w:rPr>
                <w:rFonts w:eastAsia="Yu Mincho"/>
                <w:lang w:val="en-US" w:eastAsia="ja-JP"/>
              </w:rPr>
              <w:t>Sierra Wireless</w:t>
            </w:r>
          </w:p>
        </w:tc>
        <w:tc>
          <w:tcPr>
            <w:tcW w:w="2977" w:type="dxa"/>
          </w:tcPr>
          <w:p w:rsidR="00234DF5" w:rsidRDefault="00000000">
            <w:pPr>
              <w:spacing w:after="0"/>
              <w:jc w:val="center"/>
              <w:rPr>
                <w:rFonts w:eastAsia="Yu Mincho"/>
                <w:lang w:val="en-US" w:eastAsia="ja-JP"/>
              </w:rPr>
            </w:pPr>
            <w:r>
              <w:rPr>
                <w:rFonts w:eastAsia="Yu Mincho"/>
                <w:lang w:val="en-US" w:eastAsia="ja-JP"/>
              </w:rPr>
              <w:t>Serkan Dost</w:t>
            </w:r>
          </w:p>
        </w:tc>
        <w:tc>
          <w:tcPr>
            <w:tcW w:w="4139" w:type="dxa"/>
          </w:tcPr>
          <w:p w:rsidR="00234DF5" w:rsidRDefault="00000000">
            <w:pPr>
              <w:spacing w:after="0"/>
              <w:jc w:val="center"/>
              <w:rPr>
                <w:rFonts w:eastAsia="Yu Mincho"/>
                <w:lang w:val="en-US" w:eastAsia="ja-JP"/>
              </w:rPr>
            </w:pPr>
            <w:r>
              <w:rPr>
                <w:rFonts w:eastAsia="Yu Mincho"/>
                <w:lang w:val="en-US" w:eastAsia="ja-JP"/>
              </w:rPr>
              <w:t>sdost@sierrawireless.com</w:t>
            </w:r>
          </w:p>
        </w:tc>
      </w:tr>
      <w:tr w:rsidR="00234DF5">
        <w:tc>
          <w:tcPr>
            <w:tcW w:w="2518" w:type="dxa"/>
          </w:tcPr>
          <w:p w:rsidR="00234DF5" w:rsidRDefault="00000000">
            <w:pPr>
              <w:spacing w:after="0"/>
              <w:jc w:val="center"/>
              <w:rPr>
                <w:rFonts w:eastAsia="Yu Mincho"/>
                <w:lang w:val="en-US" w:eastAsia="ja-JP"/>
              </w:rPr>
            </w:pPr>
            <w:r>
              <w:rPr>
                <w:rFonts w:eastAsia="Yu Mincho"/>
                <w:lang w:val="en-US" w:eastAsia="ja-JP"/>
              </w:rPr>
              <w:t>Ericsson</w:t>
            </w:r>
          </w:p>
        </w:tc>
        <w:tc>
          <w:tcPr>
            <w:tcW w:w="2977" w:type="dxa"/>
          </w:tcPr>
          <w:p w:rsidR="00234DF5" w:rsidRDefault="00000000">
            <w:pPr>
              <w:spacing w:after="0"/>
              <w:jc w:val="center"/>
              <w:rPr>
                <w:rFonts w:eastAsia="Yu Mincho"/>
                <w:lang w:val="en-US" w:eastAsia="ja-JP"/>
              </w:rPr>
            </w:pPr>
            <w:r>
              <w:rPr>
                <w:rFonts w:eastAsia="Yu Mincho"/>
                <w:lang w:val="sv-SE" w:eastAsia="ja-JP"/>
              </w:rPr>
              <w:t>Sandeep Narayanan Kadan Veedu</w:t>
            </w:r>
          </w:p>
        </w:tc>
        <w:tc>
          <w:tcPr>
            <w:tcW w:w="4139" w:type="dxa"/>
          </w:tcPr>
          <w:p w:rsidR="00234DF5" w:rsidRDefault="00000000">
            <w:pPr>
              <w:spacing w:after="0"/>
              <w:jc w:val="center"/>
              <w:rPr>
                <w:rFonts w:eastAsia="Yu Mincho"/>
                <w:lang w:val="en-US" w:eastAsia="ja-JP"/>
              </w:rPr>
            </w:pPr>
            <w:r>
              <w:rPr>
                <w:rFonts w:eastAsia="Yu Mincho"/>
                <w:lang w:val="en-US" w:eastAsia="ja-JP"/>
              </w:rPr>
              <w:t>sandeep.narayanan.kadan.veedu@ericsson.com</w:t>
            </w:r>
          </w:p>
        </w:tc>
      </w:tr>
      <w:tr w:rsidR="00234DF5">
        <w:tc>
          <w:tcPr>
            <w:tcW w:w="2518" w:type="dxa"/>
          </w:tcPr>
          <w:p w:rsidR="00234DF5" w:rsidRDefault="00000000">
            <w:pPr>
              <w:spacing w:after="0"/>
              <w:jc w:val="center"/>
              <w:rPr>
                <w:rFonts w:eastAsia="Yu Mincho"/>
                <w:lang w:val="en-US" w:eastAsia="ja-JP"/>
              </w:rPr>
            </w:pPr>
            <w:r>
              <w:rPr>
                <w:rFonts w:eastAsia="Yu Mincho"/>
                <w:lang w:val="en-US" w:eastAsia="ja-JP"/>
              </w:rPr>
              <w:t>CMCC</w:t>
            </w:r>
          </w:p>
        </w:tc>
        <w:tc>
          <w:tcPr>
            <w:tcW w:w="2977" w:type="dxa"/>
          </w:tcPr>
          <w:p w:rsidR="00234DF5" w:rsidRDefault="00000000">
            <w:pPr>
              <w:spacing w:after="0"/>
              <w:jc w:val="center"/>
              <w:rPr>
                <w:rFonts w:eastAsia="Yu Mincho"/>
                <w:lang w:val="en-US" w:eastAsia="ja-JP"/>
              </w:rPr>
            </w:pPr>
            <w:r>
              <w:rPr>
                <w:rFonts w:eastAsia="Yu Mincho"/>
                <w:lang w:val="en-US" w:eastAsia="ja-JP"/>
              </w:rPr>
              <w:t xml:space="preserve">Tuo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rsidR="00234DF5" w:rsidRDefault="00000000">
            <w:pPr>
              <w:spacing w:after="0"/>
              <w:jc w:val="center"/>
              <w:rPr>
                <w:rFonts w:eastAsia="Yu Mincho"/>
                <w:lang w:val="en-US" w:eastAsia="ja-JP"/>
              </w:rPr>
            </w:pPr>
            <w:hyperlink r:id="rId14" w:history="1">
              <w:r>
                <w:rPr>
                  <w:rStyle w:val="afb"/>
                  <w:rFonts w:eastAsia="Yu Mincho"/>
                  <w:lang w:val="en-US" w:eastAsia="ja-JP"/>
                </w:rPr>
                <w:t>yangtuo@chinamobile.com;</w:t>
              </w:r>
            </w:hyperlink>
            <w:r>
              <w:rPr>
                <w:rFonts w:eastAsia="Yu Mincho"/>
                <w:lang w:val="en-US" w:eastAsia="ja-JP"/>
              </w:rPr>
              <w:t xml:space="preserve"> hulijie@chinamobile.com</w:t>
            </w:r>
          </w:p>
        </w:tc>
      </w:tr>
      <w:tr w:rsidR="002772BD" w:rsidTr="002772BD">
        <w:tc>
          <w:tcPr>
            <w:tcW w:w="2518" w:type="dxa"/>
          </w:tcPr>
          <w:p w:rsidR="002772BD" w:rsidRDefault="002772BD" w:rsidP="00EB6623">
            <w:pPr>
              <w:spacing w:after="0"/>
              <w:jc w:val="center"/>
              <w:rPr>
                <w:rFonts w:eastAsia="Malgun Gothic"/>
                <w:lang w:val="en-US" w:eastAsia="ko-KR"/>
              </w:rPr>
            </w:pPr>
            <w:r>
              <w:rPr>
                <w:rFonts w:eastAsia="Malgun Gothic"/>
                <w:lang w:val="en-US" w:eastAsia="ko-KR"/>
              </w:rPr>
              <w:t>OPPO</w:t>
            </w:r>
          </w:p>
        </w:tc>
        <w:tc>
          <w:tcPr>
            <w:tcW w:w="2977" w:type="dxa"/>
          </w:tcPr>
          <w:p w:rsidR="002772BD" w:rsidRDefault="002772BD" w:rsidP="00EB6623">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Zuo</w:t>
            </w:r>
          </w:p>
        </w:tc>
        <w:tc>
          <w:tcPr>
            <w:tcW w:w="4139" w:type="dxa"/>
          </w:tcPr>
          <w:p w:rsidR="002772BD" w:rsidRDefault="002772BD" w:rsidP="00EB6623">
            <w:pPr>
              <w:spacing w:after="0"/>
              <w:jc w:val="center"/>
              <w:rPr>
                <w:rFonts w:eastAsia="Malgun Gothic"/>
                <w:lang w:val="en-US" w:eastAsia="ko-KR"/>
              </w:rPr>
            </w:pPr>
            <w:r>
              <w:rPr>
                <w:rFonts w:eastAsia="Malgun Gothic"/>
                <w:lang w:val="en-US" w:eastAsia="ko-KR"/>
              </w:rPr>
              <w:t>zuozhisong@oppo.com</w:t>
            </w:r>
          </w:p>
        </w:tc>
      </w:tr>
    </w:tbl>
    <w:p w:rsidR="00234DF5" w:rsidRDefault="00234DF5">
      <w:pPr>
        <w:rPr>
          <w:szCs w:val="22"/>
          <w:highlight w:val="magenta"/>
          <w:lang w:val="en-US"/>
        </w:rPr>
      </w:pPr>
    </w:p>
    <w:p w:rsidR="00234DF5" w:rsidRDefault="00000000">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234DF5" w:rsidRDefault="00000000">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234DF5" w:rsidRDefault="00000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234DF5"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234DF5"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eastAsia="等线"/>
                <w:lang w:val="en-US" w:eastAsia="zh-CN"/>
              </w:rPr>
            </w:pPr>
            <w:r>
              <w:rPr>
                <w:rFonts w:eastAsia="等线"/>
                <w:lang w:val="en-US" w:eastAsia="zh-CN"/>
              </w:rPr>
              <w:t>Conclusion:</w:t>
            </w:r>
          </w:p>
          <w:p w:rsidR="00234DF5" w:rsidRDefault="00000000">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234DF5" w:rsidRDefault="00234DF5">
            <w:pPr>
              <w:spacing w:after="0" w:line="240" w:lineRule="auto"/>
              <w:jc w:val="left"/>
              <w:rPr>
                <w:rFonts w:ascii="Times" w:hAnsi="Times"/>
                <w:szCs w:val="24"/>
                <w:lang w:val="en-US"/>
              </w:rPr>
            </w:pPr>
          </w:p>
          <w:p w:rsidR="00234DF5" w:rsidRDefault="00234DF5">
            <w:pPr>
              <w:tabs>
                <w:tab w:val="left" w:pos="720"/>
              </w:tabs>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234DF5" w:rsidRDefault="00000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234DF5"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234DF5" w:rsidRDefault="00000000">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234DF5" w:rsidRDefault="00000000">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rsidR="00234DF5" w:rsidRDefault="00234DF5">
            <w:pPr>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234DF5" w:rsidRDefault="00234DF5">
            <w:pPr>
              <w:spacing w:after="0" w:line="240" w:lineRule="auto"/>
              <w:jc w:val="left"/>
              <w:rPr>
                <w:rFonts w:ascii="Times" w:eastAsia="Microsoft YaHei UI" w:hAnsi="Times"/>
                <w:szCs w:val="22"/>
                <w:lang w:val="en-US" w:eastAsia="zh-CN"/>
              </w:rPr>
            </w:pPr>
          </w:p>
          <w:p w:rsidR="00234DF5"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234DF5"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234DF5" w:rsidRDefault="00000000">
            <w:pPr>
              <w:spacing w:after="0" w:line="240" w:lineRule="auto"/>
              <w:jc w:val="left"/>
              <w:rPr>
                <w:szCs w:val="22"/>
                <w:lang w:val="en-US"/>
              </w:rPr>
            </w:pPr>
            <w:r>
              <w:rPr>
                <w:szCs w:val="22"/>
                <w:lang w:val="en-US"/>
              </w:rPr>
              <w:lastRenderedPageBreak/>
              <w:t>For UE BB bandwidth reduction, a UE is not expected to be configured with a CG grant with a PUSCH resource allocation spanning a bandwidth of more than ~5 MHz per slot or per hop, if applicable.</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234DF5" w:rsidRDefault="00234DF5">
            <w:pPr>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lang w:val="en-US"/>
              </w:rPr>
            </w:pPr>
            <w:r>
              <w:rPr>
                <w:rFonts w:ascii="Times" w:hAnsi="Times"/>
                <w:szCs w:val="24"/>
                <w:lang w:val="en-US"/>
              </w:rPr>
              <w:t>Conclusion:</w:t>
            </w:r>
          </w:p>
          <w:p w:rsidR="00234DF5"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234DF5" w:rsidRDefault="00234DF5">
            <w:pPr>
              <w:tabs>
                <w:tab w:val="left" w:pos="720"/>
              </w:tabs>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234DF5"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234DF5" w:rsidRDefault="00234DF5">
            <w:pPr>
              <w:tabs>
                <w:tab w:val="left" w:pos="720"/>
              </w:tabs>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lang w:val="en-US"/>
              </w:rPr>
            </w:pPr>
            <w:r>
              <w:rPr>
                <w:rFonts w:ascii="Times" w:hAnsi="Times"/>
                <w:szCs w:val="24"/>
                <w:lang w:val="en-US"/>
              </w:rPr>
              <w:t>Conclusion:</w:t>
            </w:r>
          </w:p>
          <w:p w:rsidR="00234DF5" w:rsidRDefault="00000000">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rsidR="00234DF5"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rsidR="00234DF5"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rsidR="00234DF5"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rsidR="00234DF5" w:rsidRDefault="00234DF5">
            <w:pPr>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234DF5" w:rsidRDefault="00234DF5">
            <w:pPr>
              <w:spacing w:after="0" w:line="240" w:lineRule="auto"/>
              <w:jc w:val="left"/>
              <w:rPr>
                <w:rFonts w:ascii="Times" w:eastAsia="Microsoft YaHei UI" w:hAnsi="Times"/>
                <w:szCs w:val="22"/>
                <w:lang w:val="en-US" w:eastAsia="zh-CN"/>
              </w:rPr>
            </w:pPr>
          </w:p>
          <w:p w:rsidR="00234DF5" w:rsidRDefault="00234DF5">
            <w:pPr>
              <w:spacing w:after="0" w:line="240" w:lineRule="auto"/>
              <w:jc w:val="left"/>
              <w:rPr>
                <w:rFonts w:ascii="Times" w:eastAsia="Microsoft YaHei UI" w:hAnsi="Times"/>
                <w:szCs w:val="22"/>
                <w:lang w:val="en-US" w:eastAsia="zh-CN"/>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234DF5"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234DF5" w:rsidRDefault="00000000">
            <w:pPr>
              <w:numPr>
                <w:ilvl w:val="0"/>
                <w:numId w:val="16"/>
              </w:numPr>
              <w:spacing w:after="0" w:line="240" w:lineRule="auto"/>
              <w:jc w:val="left"/>
              <w:rPr>
                <w:lang w:val="en-US"/>
              </w:rPr>
            </w:pPr>
            <w:r>
              <w:rPr>
                <w:rFonts w:eastAsia="MS PGothic"/>
                <w:lang w:val="en-US" w:eastAsia="zh-CN"/>
              </w:rPr>
              <w:lastRenderedPageBreak/>
              <w:t>When the scheduling of RAR PDSCH is larger than the maximum number of unicast PRBs that the UE can process per slot,</w:t>
            </w:r>
          </w:p>
          <w:p w:rsidR="00234DF5"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234DF5"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rsidR="00234DF5"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234DF5"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234DF5"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234DF5" w:rsidRDefault="00000000">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234DF5" w:rsidRDefault="00000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234DF5" w:rsidRDefault="00000000">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234DF5"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234DF5"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234DF5"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234DF5"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rsidR="00234DF5"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234DF5" w:rsidRDefault="00234DF5">
            <w:pPr>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lastRenderedPageBreak/>
              <w:t>Msg4 bandwidth</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234DF5"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234DF5"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234DF5" w:rsidRDefault="00000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rsidR="00234DF5" w:rsidRDefault="00000000">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5"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rsidR="00234DF5" w:rsidRDefault="00234DF5">
            <w:pPr>
              <w:spacing w:after="0" w:line="240" w:lineRule="auto"/>
              <w:jc w:val="left"/>
              <w:rPr>
                <w:rFonts w:ascii="Times" w:hAnsi="Times"/>
                <w:szCs w:val="24"/>
                <w:lang w:val="en-US"/>
              </w:rPr>
            </w:pP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234DF5" w:rsidRDefault="00234DF5">
            <w:pPr>
              <w:tabs>
                <w:tab w:val="left" w:pos="720"/>
              </w:tabs>
              <w:spacing w:after="0" w:line="240" w:lineRule="auto"/>
              <w:jc w:val="left"/>
              <w:rPr>
                <w:rFonts w:ascii="Times" w:hAnsi="Times"/>
                <w:szCs w:val="24"/>
                <w:lang w:val="en-US"/>
              </w:rPr>
            </w:pPr>
          </w:p>
          <w:p w:rsidR="00234DF5"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rsidR="00234DF5"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234DF5" w:rsidRDefault="00234DF5">
            <w:pPr>
              <w:tabs>
                <w:tab w:val="left" w:pos="720"/>
              </w:tabs>
              <w:spacing w:after="0" w:line="240" w:lineRule="auto"/>
              <w:jc w:val="left"/>
              <w:rPr>
                <w:rFonts w:ascii="Times" w:hAnsi="Times"/>
                <w:szCs w:val="24"/>
                <w:lang w:val="en-US"/>
              </w:rPr>
            </w:pPr>
          </w:p>
          <w:p w:rsidR="00234DF5" w:rsidRDefault="00000000">
            <w:pPr>
              <w:spacing w:after="0" w:line="240" w:lineRule="auto"/>
              <w:jc w:val="left"/>
              <w:rPr>
                <w:rFonts w:eastAsia="等线"/>
                <w:lang w:val="en-US" w:eastAsia="zh-CN"/>
              </w:rPr>
            </w:pPr>
            <w:r>
              <w:rPr>
                <w:rFonts w:eastAsia="等线"/>
                <w:lang w:val="en-US" w:eastAsia="zh-CN"/>
              </w:rPr>
              <w:t>Conclusion:</w:t>
            </w:r>
          </w:p>
          <w:p w:rsidR="00234DF5" w:rsidRDefault="00000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234DF5" w:rsidRDefault="00000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234DF5" w:rsidRDefault="00000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rsidR="00234DF5" w:rsidRDefault="00234DF5">
            <w:pPr>
              <w:spacing w:after="0" w:line="240" w:lineRule="auto"/>
              <w:jc w:val="left"/>
              <w:rPr>
                <w:rFonts w:ascii="Times" w:hAnsi="Times"/>
                <w:szCs w:val="24"/>
                <w:lang w:val="en-US"/>
              </w:rPr>
            </w:pPr>
          </w:p>
        </w:tc>
      </w:tr>
    </w:tbl>
    <w:p w:rsidR="00234DF5" w:rsidRDefault="00234DF5">
      <w:pPr>
        <w:rPr>
          <w:lang w:val="en-US"/>
        </w:rPr>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rsidR="00234DF5" w:rsidRDefault="00000000">
      <w:pPr>
        <w:pStyle w:val="30"/>
        <w:tabs>
          <w:tab w:val="clear" w:pos="360"/>
          <w:tab w:val="clear" w:pos="772"/>
          <w:tab w:val="clear" w:pos="926"/>
        </w:tabs>
        <w:ind w:left="1134" w:hanging="1134"/>
      </w:pPr>
      <w:r>
        <w:t>2.1.1</w:t>
      </w:r>
      <w:r>
        <w:tab/>
        <w:t>Msg2-Msg3 timeline and Msg1 indication</w:t>
      </w:r>
    </w:p>
    <w:p w:rsidR="00234DF5" w:rsidRDefault="00000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234DF5"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234DF5"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234DF5"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234DF5"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rsidR="00234DF5"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234DF5"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234DF5"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234DF5" w:rsidRDefault="00234DF5">
            <w:pPr>
              <w:tabs>
                <w:tab w:val="left" w:pos="720"/>
              </w:tabs>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lastRenderedPageBreak/>
              <w:t>Option 2:</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rsidR="00234DF5"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rsidR="00234DF5" w:rsidRDefault="00000000">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234DF5" w:rsidRDefault="00000000">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000000">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rsidR="00234DF5" w:rsidRDefault="00000000">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rsidR="00234DF5" w:rsidRDefault="00000000">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rsidR="00234DF5" w:rsidRDefault="00234DF5">
            <w:pPr>
              <w:spacing w:after="0" w:line="240" w:lineRule="auto"/>
              <w:jc w:val="left"/>
              <w:rPr>
                <w:rFonts w:ascii="Times" w:hAnsi="Times"/>
                <w:color w:val="000000"/>
                <w:szCs w:val="24"/>
                <w:lang w:val="en-US"/>
              </w:rPr>
            </w:pPr>
          </w:p>
        </w:tc>
      </w:tr>
    </w:tbl>
    <w:p w:rsidR="00234DF5" w:rsidRDefault="00000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rsidR="00234DF5" w:rsidRDefault="00000000">
      <w:pPr>
        <w:rPr>
          <w:lang w:val="en-US"/>
        </w:rPr>
      </w:pPr>
      <w:r>
        <w:rPr>
          <w:lang w:val="en-US"/>
        </w:rPr>
        <w:t>Furthermore, a significant number of contributions [8, 9, 14, 20, 22, 24, 27, 28, 32, 36] support Option 4, a few contributions [8, 10, 22, 31] support Option 1, and a couple of contributions [17, 33] support Option 2.</w:t>
      </w:r>
    </w:p>
    <w:p w:rsidR="00234DF5" w:rsidRDefault="00000000">
      <w:pPr>
        <w:rPr>
          <w:b/>
          <w:bCs/>
          <w:lang w:val="en-US"/>
        </w:rPr>
      </w:pPr>
      <w:r>
        <w:rPr>
          <w:b/>
          <w:highlight w:val="yellow"/>
          <w:lang w:val="en-US"/>
        </w:rPr>
        <w:t>FL1 High Priority Question 2.1.1-1a</w:t>
      </w:r>
      <w:r>
        <w:rPr>
          <w:b/>
          <w:bCs/>
          <w:lang w:val="en-US"/>
        </w:rPr>
        <w:t>: Companies are invited to give each one of the following options a grade:</w:t>
      </w:r>
    </w:p>
    <w:p w:rsidR="00234DF5" w:rsidRDefault="00000000">
      <w:pPr>
        <w:pStyle w:val="aff"/>
        <w:numPr>
          <w:ilvl w:val="0"/>
          <w:numId w:val="22"/>
        </w:numPr>
        <w:rPr>
          <w:b/>
          <w:bCs/>
          <w:sz w:val="20"/>
          <w:szCs w:val="22"/>
          <w:lang w:val="en-US"/>
        </w:rPr>
      </w:pPr>
      <w:r>
        <w:rPr>
          <w:b/>
          <w:bCs/>
          <w:sz w:val="20"/>
          <w:szCs w:val="22"/>
          <w:lang w:val="en-US"/>
        </w:rPr>
        <w:t xml:space="preserve">Option 1 </w:t>
      </w:r>
    </w:p>
    <w:p w:rsidR="00234DF5" w:rsidRDefault="00000000">
      <w:pPr>
        <w:pStyle w:val="aff"/>
        <w:numPr>
          <w:ilvl w:val="0"/>
          <w:numId w:val="22"/>
        </w:numPr>
        <w:rPr>
          <w:b/>
          <w:bCs/>
          <w:sz w:val="20"/>
          <w:szCs w:val="22"/>
          <w:lang w:val="en-US"/>
        </w:rPr>
      </w:pPr>
      <w:r>
        <w:rPr>
          <w:b/>
          <w:bCs/>
          <w:sz w:val="20"/>
          <w:szCs w:val="22"/>
          <w:lang w:val="en-US"/>
        </w:rPr>
        <w:t xml:space="preserve">Option 2 </w:t>
      </w:r>
    </w:p>
    <w:p w:rsidR="00234DF5" w:rsidRDefault="00000000">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rsidR="00234DF5" w:rsidRDefault="00000000">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rsidR="00234DF5" w:rsidRDefault="00000000">
      <w:pPr>
        <w:pStyle w:val="aff"/>
        <w:numPr>
          <w:ilvl w:val="0"/>
          <w:numId w:val="22"/>
        </w:numPr>
        <w:rPr>
          <w:b/>
          <w:bCs/>
          <w:sz w:val="20"/>
          <w:szCs w:val="22"/>
          <w:lang w:val="en-US"/>
        </w:rPr>
      </w:pPr>
      <w:r>
        <w:rPr>
          <w:b/>
          <w:bCs/>
          <w:sz w:val="20"/>
          <w:szCs w:val="22"/>
          <w:lang w:val="en-US"/>
        </w:rPr>
        <w:t>Option 4</w:t>
      </w:r>
    </w:p>
    <w:p w:rsidR="00234DF5" w:rsidRDefault="00000000">
      <w:pPr>
        <w:rPr>
          <w:b/>
          <w:bCs/>
          <w:lang w:val="en-US"/>
        </w:rPr>
      </w:pPr>
      <w:r>
        <w:rPr>
          <w:b/>
          <w:bCs/>
          <w:lang w:val="en-US"/>
        </w:rPr>
        <w:t>Please use the following grade scale (where there is no restriction on the number of times a grade can be used).</w:t>
      </w:r>
    </w:p>
    <w:p w:rsidR="00234DF5" w:rsidRDefault="00000000">
      <w:pPr>
        <w:pStyle w:val="aff"/>
        <w:numPr>
          <w:ilvl w:val="0"/>
          <w:numId w:val="22"/>
        </w:numPr>
        <w:rPr>
          <w:b/>
          <w:bCs/>
          <w:sz w:val="20"/>
          <w:szCs w:val="22"/>
          <w:lang w:val="en-US"/>
        </w:rPr>
      </w:pPr>
      <w:r>
        <w:rPr>
          <w:b/>
          <w:bCs/>
          <w:sz w:val="20"/>
          <w:szCs w:val="22"/>
          <w:lang w:val="en-US"/>
        </w:rPr>
        <w:t>+1 = preferred</w:t>
      </w:r>
    </w:p>
    <w:p w:rsidR="00234DF5" w:rsidRDefault="00000000">
      <w:pPr>
        <w:pStyle w:val="aff"/>
        <w:numPr>
          <w:ilvl w:val="0"/>
          <w:numId w:val="22"/>
        </w:numPr>
        <w:rPr>
          <w:b/>
          <w:bCs/>
          <w:sz w:val="20"/>
          <w:szCs w:val="22"/>
          <w:lang w:val="en-US"/>
        </w:rPr>
      </w:pPr>
      <w:r>
        <w:rPr>
          <w:b/>
          <w:bCs/>
          <w:sz w:val="20"/>
          <w:szCs w:val="22"/>
          <w:lang w:val="en-US"/>
        </w:rPr>
        <w:t>0 = neutral/ok</w:t>
      </w:r>
    </w:p>
    <w:p w:rsidR="00234DF5" w:rsidRDefault="00000000">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234DF5">
        <w:tc>
          <w:tcPr>
            <w:tcW w:w="1479" w:type="dxa"/>
            <w:vMerge w:val="restart"/>
            <w:shd w:val="clear" w:color="auto" w:fill="D9D9D9" w:themeFill="background1" w:themeFillShade="D9"/>
          </w:tcPr>
          <w:p w:rsidR="00234DF5" w:rsidRDefault="00000000">
            <w:pPr>
              <w:jc w:val="left"/>
              <w:rPr>
                <w:b/>
                <w:bCs/>
                <w:lang w:val="en-US"/>
              </w:rPr>
            </w:pPr>
            <w:r>
              <w:rPr>
                <w:b/>
                <w:bCs/>
                <w:lang w:val="en-US"/>
              </w:rPr>
              <w:t>Company</w:t>
            </w:r>
          </w:p>
        </w:tc>
        <w:tc>
          <w:tcPr>
            <w:tcW w:w="2627" w:type="dxa"/>
            <w:gridSpan w:val="5"/>
            <w:shd w:val="clear" w:color="auto" w:fill="D9D9D9" w:themeFill="background1" w:themeFillShade="D9"/>
          </w:tcPr>
          <w:p w:rsidR="00234DF5" w:rsidRDefault="00000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vMerge/>
            <w:shd w:val="clear" w:color="auto" w:fill="D9D9D9" w:themeFill="background1" w:themeFillShade="D9"/>
          </w:tcPr>
          <w:p w:rsidR="00234DF5" w:rsidRDefault="00234DF5">
            <w:pPr>
              <w:jc w:val="left"/>
              <w:rPr>
                <w:b/>
                <w:bCs/>
                <w:lang w:val="en-US"/>
              </w:rPr>
            </w:pPr>
          </w:p>
        </w:tc>
        <w:tc>
          <w:tcPr>
            <w:tcW w:w="525" w:type="dxa"/>
            <w:shd w:val="clear" w:color="auto" w:fill="D9D9D9" w:themeFill="background1" w:themeFillShade="D9"/>
          </w:tcPr>
          <w:p w:rsidR="00234DF5" w:rsidRDefault="00000000">
            <w:pPr>
              <w:jc w:val="left"/>
              <w:rPr>
                <w:b/>
                <w:bCs/>
                <w:lang w:val="en-US"/>
              </w:rPr>
            </w:pPr>
            <w:r>
              <w:rPr>
                <w:b/>
                <w:bCs/>
                <w:lang w:val="en-US"/>
              </w:rPr>
              <w:t>1</w:t>
            </w:r>
          </w:p>
        </w:tc>
        <w:tc>
          <w:tcPr>
            <w:tcW w:w="525" w:type="dxa"/>
            <w:shd w:val="clear" w:color="auto" w:fill="D9D9D9" w:themeFill="background1" w:themeFillShade="D9"/>
          </w:tcPr>
          <w:p w:rsidR="00234DF5" w:rsidRDefault="00000000">
            <w:pPr>
              <w:jc w:val="left"/>
              <w:rPr>
                <w:b/>
                <w:bCs/>
                <w:lang w:val="en-US"/>
              </w:rPr>
            </w:pPr>
            <w:r>
              <w:rPr>
                <w:b/>
                <w:bCs/>
                <w:lang w:val="en-US"/>
              </w:rPr>
              <w:t>2</w:t>
            </w:r>
          </w:p>
        </w:tc>
        <w:tc>
          <w:tcPr>
            <w:tcW w:w="526" w:type="dxa"/>
            <w:shd w:val="clear" w:color="auto" w:fill="D9D9D9" w:themeFill="background1" w:themeFillShade="D9"/>
          </w:tcPr>
          <w:p w:rsidR="00234DF5" w:rsidRDefault="00000000">
            <w:pPr>
              <w:jc w:val="left"/>
              <w:rPr>
                <w:b/>
                <w:bCs/>
                <w:lang w:val="en-US"/>
              </w:rPr>
            </w:pPr>
            <w:r>
              <w:rPr>
                <w:b/>
                <w:bCs/>
                <w:lang w:val="en-US"/>
              </w:rPr>
              <w:t>3a</w:t>
            </w:r>
          </w:p>
        </w:tc>
        <w:tc>
          <w:tcPr>
            <w:tcW w:w="525" w:type="dxa"/>
            <w:shd w:val="clear" w:color="auto" w:fill="D9D9D9" w:themeFill="background1" w:themeFillShade="D9"/>
          </w:tcPr>
          <w:p w:rsidR="00234DF5" w:rsidRDefault="00000000">
            <w:pPr>
              <w:jc w:val="left"/>
              <w:rPr>
                <w:b/>
                <w:bCs/>
                <w:lang w:val="en-US"/>
              </w:rPr>
            </w:pPr>
            <w:r>
              <w:rPr>
                <w:b/>
                <w:bCs/>
                <w:lang w:val="en-US"/>
              </w:rPr>
              <w:t>3b</w:t>
            </w:r>
          </w:p>
        </w:tc>
        <w:tc>
          <w:tcPr>
            <w:tcW w:w="526" w:type="dxa"/>
            <w:shd w:val="clear" w:color="auto" w:fill="D9D9D9" w:themeFill="background1" w:themeFillShade="D9"/>
          </w:tcPr>
          <w:p w:rsidR="00234DF5" w:rsidRDefault="00000000">
            <w:pPr>
              <w:jc w:val="left"/>
              <w:rPr>
                <w:b/>
                <w:bCs/>
                <w:lang w:val="en-US"/>
              </w:rPr>
            </w:pPr>
            <w:r>
              <w:rPr>
                <w:b/>
                <w:bCs/>
                <w:lang w:val="en-US"/>
              </w:rPr>
              <w:t>4</w:t>
            </w:r>
          </w:p>
        </w:tc>
        <w:tc>
          <w:tcPr>
            <w:tcW w:w="5528" w:type="dxa"/>
            <w:vMerge/>
            <w:shd w:val="clear" w:color="auto" w:fill="D9D9D9" w:themeFill="background1" w:themeFillShade="D9"/>
          </w:tcPr>
          <w:p w:rsidR="00234DF5" w:rsidRDefault="00234DF5">
            <w:pPr>
              <w:jc w:val="left"/>
              <w:rPr>
                <w:b/>
                <w:bCs/>
                <w:lang w:val="en-US"/>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Example</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Nordic</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rsidR="00234DF5" w:rsidRDefault="00000000">
            <w:pPr>
              <w:jc w:val="left"/>
              <w:rPr>
                <w:rFonts w:eastAsiaTheme="minorEastAsia"/>
                <w:lang w:val="en-US" w:eastAsia="zh-CN"/>
              </w:rPr>
            </w:pPr>
            <w:r>
              <w:rPr>
                <w:rFonts w:eastAsiaTheme="minorEastAsia"/>
                <w:lang w:val="en-US" w:eastAsia="zh-CN"/>
              </w:rPr>
              <w:t>We are open to supporting option 3b</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rsidR="00234DF5"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234DF5"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234DF5" w:rsidRDefault="00000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rsidR="00234DF5" w:rsidRDefault="00000000">
            <w:pPr>
              <w:tabs>
                <w:tab w:val="left" w:pos="551"/>
              </w:tabs>
              <w:jc w:val="left"/>
              <w:rPr>
                <w:rFonts w:eastAsiaTheme="minorEastAsia"/>
                <w:lang w:val="en-US" w:eastAsia="zh-CN"/>
              </w:rPr>
            </w:pPr>
            <w:r>
              <w:rPr>
                <w:rFonts w:eastAsia="Yu Mincho" w:hint="eastAsia"/>
                <w:lang w:val="en-US" w:eastAsia="ja-JP"/>
              </w:rPr>
              <w:t>0</w:t>
            </w:r>
          </w:p>
        </w:tc>
        <w:tc>
          <w:tcPr>
            <w:tcW w:w="526" w:type="dxa"/>
          </w:tcPr>
          <w:p w:rsidR="00234DF5" w:rsidRDefault="00000000">
            <w:pPr>
              <w:tabs>
                <w:tab w:val="left" w:pos="551"/>
              </w:tabs>
              <w:jc w:val="left"/>
              <w:rPr>
                <w:rFonts w:eastAsiaTheme="minorEastAsia"/>
                <w:lang w:val="en-US" w:eastAsia="zh-CN"/>
              </w:rPr>
            </w:pPr>
            <w:r>
              <w:rPr>
                <w:rFonts w:eastAsia="Yu Mincho" w:hint="eastAsia"/>
                <w:lang w:val="en-US" w:eastAsia="ja-JP"/>
              </w:rPr>
              <w:t>0</w:t>
            </w:r>
          </w:p>
        </w:tc>
        <w:tc>
          <w:tcPr>
            <w:tcW w:w="5528"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25" w:type="dxa"/>
          </w:tcPr>
          <w:p w:rsidR="00234DF5" w:rsidRDefault="00000000">
            <w:pPr>
              <w:tabs>
                <w:tab w:val="left" w:pos="551"/>
              </w:tabs>
              <w:jc w:val="left"/>
              <w:rPr>
                <w:rFonts w:eastAsia="Yu Mincho"/>
                <w:lang w:val="en-US" w:eastAsia="ja-JP"/>
              </w:rPr>
            </w:pPr>
            <w:r>
              <w:rPr>
                <w:rFonts w:eastAsia="Yu Mincho"/>
                <w:lang w:val="en-US" w:eastAsia="ja-JP"/>
              </w:rPr>
              <w:t>-1</w:t>
            </w:r>
          </w:p>
        </w:tc>
        <w:tc>
          <w:tcPr>
            <w:tcW w:w="525" w:type="dxa"/>
          </w:tcPr>
          <w:p w:rsidR="00234DF5"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234DF5" w:rsidRDefault="00000000">
            <w:pPr>
              <w:tabs>
                <w:tab w:val="left" w:pos="551"/>
              </w:tabs>
              <w:jc w:val="left"/>
              <w:rPr>
                <w:rFonts w:eastAsia="Yu Mincho"/>
                <w:lang w:val="en-US" w:eastAsia="ja-JP"/>
              </w:rPr>
            </w:pPr>
            <w:r>
              <w:rPr>
                <w:rFonts w:eastAsia="Yu Mincho" w:hint="eastAsia"/>
                <w:lang w:val="en-US" w:eastAsia="ja-JP"/>
              </w:rPr>
              <w:t>0</w:t>
            </w:r>
          </w:p>
        </w:tc>
        <w:tc>
          <w:tcPr>
            <w:tcW w:w="525" w:type="dxa"/>
          </w:tcPr>
          <w:p w:rsidR="00234DF5"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rsidR="00234DF5" w:rsidRDefault="00000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rsidR="00234DF5" w:rsidRDefault="00000000">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234DF5">
        <w:tc>
          <w:tcPr>
            <w:tcW w:w="1479" w:type="dxa"/>
          </w:tcPr>
          <w:p w:rsidR="00234DF5" w:rsidRDefault="00000000">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26"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rsidR="00234DF5" w:rsidRDefault="00000000">
            <w:pPr>
              <w:tabs>
                <w:tab w:val="left" w:pos="551"/>
              </w:tabs>
              <w:jc w:val="left"/>
              <w:rPr>
                <w:rFonts w:eastAsia="Yu Mincho"/>
                <w:lang w:val="en-US" w:eastAsia="ja-JP"/>
              </w:rPr>
            </w:pPr>
            <w:r>
              <w:rPr>
                <w:rFonts w:eastAsiaTheme="minorEastAsia"/>
                <w:lang w:val="en-US" w:eastAsia="zh-CN"/>
              </w:rPr>
              <w:t>0</w:t>
            </w:r>
          </w:p>
        </w:tc>
        <w:tc>
          <w:tcPr>
            <w:tcW w:w="526"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528" w:type="dxa"/>
          </w:tcPr>
          <w:p w:rsidR="00234DF5" w:rsidRDefault="00234DF5">
            <w:pPr>
              <w:jc w:val="left"/>
              <w:rPr>
                <w:rFonts w:eastAsia="Yu Mincho"/>
                <w:lang w:val="en-US" w:eastAsia="ja-JP"/>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rsidR="00234DF5" w:rsidRDefault="00000000">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Lenovo</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528"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BatangChe"/>
                <w:lang w:val="en-US" w:eastAsia="ko-KR"/>
              </w:rPr>
              <w:t>LG</w:t>
            </w:r>
          </w:p>
        </w:tc>
        <w:tc>
          <w:tcPr>
            <w:tcW w:w="525" w:type="dxa"/>
          </w:tcPr>
          <w:p w:rsidR="00234DF5" w:rsidRDefault="00000000">
            <w:pPr>
              <w:tabs>
                <w:tab w:val="left" w:pos="551"/>
              </w:tabs>
              <w:jc w:val="left"/>
              <w:rPr>
                <w:rFonts w:eastAsiaTheme="minorEastAsia"/>
                <w:lang w:val="en-US" w:eastAsia="zh-CN"/>
              </w:rPr>
            </w:pPr>
            <w:r>
              <w:rPr>
                <w:rFonts w:eastAsia="Malgun Gothic" w:hint="eastAsia"/>
                <w:lang w:val="en-US" w:eastAsia="ko-KR"/>
              </w:rPr>
              <w:t>-1</w:t>
            </w:r>
          </w:p>
        </w:tc>
        <w:tc>
          <w:tcPr>
            <w:tcW w:w="525" w:type="dxa"/>
          </w:tcPr>
          <w:p w:rsidR="00234DF5" w:rsidRDefault="00000000">
            <w:pPr>
              <w:tabs>
                <w:tab w:val="left" w:pos="551"/>
              </w:tabs>
              <w:jc w:val="left"/>
              <w:rPr>
                <w:rFonts w:eastAsiaTheme="minorEastAsia"/>
                <w:lang w:val="en-US" w:eastAsia="zh-CN"/>
              </w:rPr>
            </w:pPr>
            <w:r>
              <w:rPr>
                <w:rFonts w:eastAsia="Malgun Gothic" w:hint="eastAsia"/>
                <w:lang w:val="en-US" w:eastAsia="ko-KR"/>
              </w:rPr>
              <w:t>-1</w:t>
            </w:r>
          </w:p>
        </w:tc>
        <w:tc>
          <w:tcPr>
            <w:tcW w:w="526" w:type="dxa"/>
          </w:tcPr>
          <w:p w:rsidR="00234DF5" w:rsidRDefault="00000000">
            <w:pPr>
              <w:tabs>
                <w:tab w:val="left" w:pos="551"/>
              </w:tabs>
              <w:jc w:val="left"/>
              <w:rPr>
                <w:rFonts w:eastAsiaTheme="minorEastAsia"/>
                <w:lang w:val="en-US" w:eastAsia="zh-CN"/>
              </w:rPr>
            </w:pPr>
            <w:r>
              <w:rPr>
                <w:rFonts w:eastAsia="Malgun Gothic" w:hint="eastAsia"/>
                <w:lang w:val="en-US" w:eastAsia="ko-KR"/>
              </w:rPr>
              <w:t>0</w:t>
            </w:r>
          </w:p>
        </w:tc>
        <w:tc>
          <w:tcPr>
            <w:tcW w:w="525" w:type="dxa"/>
          </w:tcPr>
          <w:p w:rsidR="00234DF5" w:rsidRDefault="00000000">
            <w:pPr>
              <w:tabs>
                <w:tab w:val="left" w:pos="551"/>
              </w:tabs>
              <w:jc w:val="left"/>
              <w:rPr>
                <w:rFonts w:eastAsiaTheme="minorEastAsia"/>
                <w:lang w:val="en-US" w:eastAsia="zh-CN"/>
              </w:rPr>
            </w:pPr>
            <w:r>
              <w:rPr>
                <w:rFonts w:eastAsia="Malgun Gothic" w:hint="eastAsia"/>
                <w:lang w:val="en-US" w:eastAsia="ko-KR"/>
              </w:rPr>
              <w:t>+1</w:t>
            </w:r>
          </w:p>
        </w:tc>
        <w:tc>
          <w:tcPr>
            <w:tcW w:w="526" w:type="dxa"/>
          </w:tcPr>
          <w:p w:rsidR="00234DF5" w:rsidRDefault="00000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rsidR="00234DF5" w:rsidRDefault="00000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234DF5">
        <w:tc>
          <w:tcPr>
            <w:tcW w:w="1479" w:type="dxa"/>
          </w:tcPr>
          <w:p w:rsidR="00234DF5" w:rsidRDefault="00000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rsidR="00234DF5" w:rsidRDefault="00000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rsidR="00234DF5" w:rsidRDefault="00000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rsidR="00234DF5" w:rsidRDefault="00000000">
            <w:pPr>
              <w:tabs>
                <w:tab w:val="left" w:pos="551"/>
              </w:tabs>
              <w:jc w:val="left"/>
              <w:rPr>
                <w:rFonts w:eastAsia="Malgun Gothic"/>
                <w:lang w:val="en-US" w:eastAsia="ko-KR"/>
              </w:rPr>
            </w:pPr>
            <w:r>
              <w:rPr>
                <w:rFonts w:eastAsiaTheme="minorEastAsia"/>
                <w:lang w:val="en-US" w:eastAsia="zh-CN"/>
              </w:rPr>
              <w:t>0</w:t>
            </w:r>
          </w:p>
        </w:tc>
        <w:tc>
          <w:tcPr>
            <w:tcW w:w="525" w:type="dxa"/>
          </w:tcPr>
          <w:p w:rsidR="00234DF5" w:rsidRDefault="00000000">
            <w:pPr>
              <w:tabs>
                <w:tab w:val="left" w:pos="551"/>
              </w:tabs>
              <w:jc w:val="left"/>
              <w:rPr>
                <w:rFonts w:eastAsia="Malgun Gothic"/>
                <w:lang w:val="en-US" w:eastAsia="ko-KR"/>
              </w:rPr>
            </w:pPr>
            <w:r>
              <w:rPr>
                <w:rFonts w:eastAsiaTheme="minorEastAsia" w:hint="eastAsia"/>
                <w:lang w:val="en-US" w:eastAsia="zh-CN"/>
              </w:rPr>
              <w:t>0</w:t>
            </w:r>
          </w:p>
        </w:tc>
        <w:tc>
          <w:tcPr>
            <w:tcW w:w="526" w:type="dxa"/>
          </w:tcPr>
          <w:p w:rsidR="00234DF5" w:rsidRDefault="00000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rsidR="00234DF5" w:rsidRDefault="00000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Nokia, NSB</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528" w:type="dxa"/>
          </w:tcPr>
          <w:p w:rsidR="00234DF5" w:rsidRDefault="00000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234DF5">
        <w:tc>
          <w:tcPr>
            <w:tcW w:w="1479" w:type="dxa"/>
          </w:tcPr>
          <w:p w:rsidR="00234DF5" w:rsidRDefault="00000000">
            <w:pPr>
              <w:jc w:val="left"/>
              <w:rPr>
                <w:rFonts w:eastAsiaTheme="minorEastAsia"/>
                <w:lang w:eastAsia="zh-CN"/>
              </w:rPr>
            </w:pPr>
            <w:r>
              <w:rPr>
                <w:rFonts w:eastAsiaTheme="minorEastAsia"/>
                <w:lang w:val="en-US" w:eastAsia="zh-CN"/>
              </w:rPr>
              <w:t>Qualcomm</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rsidR="00234DF5" w:rsidRDefault="00000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234DF5">
        <w:tc>
          <w:tcPr>
            <w:tcW w:w="1479" w:type="dxa"/>
          </w:tcPr>
          <w:p w:rsidR="00234DF5" w:rsidRDefault="00000000">
            <w:pPr>
              <w:jc w:val="left"/>
              <w:rPr>
                <w:rFonts w:eastAsia="BatangChe"/>
                <w:lang w:val="en-US" w:eastAsia="ko-KR"/>
              </w:rPr>
            </w:pPr>
            <w:r>
              <w:rPr>
                <w:rFonts w:eastAsiaTheme="minorEastAsia" w:hint="eastAsia"/>
                <w:lang w:val="en-US" w:eastAsia="zh-CN"/>
              </w:rPr>
              <w:t>Sharp</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rsidR="00234DF5" w:rsidRDefault="00000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234DF5">
        <w:tc>
          <w:tcPr>
            <w:tcW w:w="1479" w:type="dxa"/>
          </w:tcPr>
          <w:p w:rsidR="00234DF5" w:rsidRDefault="00000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rsidR="00234DF5"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rsidR="00234DF5" w:rsidRDefault="00000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rsidR="00234DF5" w:rsidRDefault="00000000">
            <w:pPr>
              <w:tabs>
                <w:tab w:val="left" w:pos="551"/>
              </w:tabs>
              <w:jc w:val="left"/>
              <w:rPr>
                <w:rFonts w:eastAsiaTheme="minorEastAsia"/>
                <w:lang w:val="en-US" w:eastAsia="zh-CN"/>
              </w:rPr>
            </w:pPr>
            <w:r>
              <w:rPr>
                <w:rFonts w:eastAsia="Yu Mincho"/>
                <w:lang w:val="en-US" w:eastAsia="ja-JP"/>
              </w:rPr>
              <w:t>+1</w:t>
            </w:r>
          </w:p>
        </w:tc>
        <w:tc>
          <w:tcPr>
            <w:tcW w:w="525" w:type="dxa"/>
          </w:tcPr>
          <w:p w:rsidR="00234DF5" w:rsidRDefault="00000000">
            <w:pPr>
              <w:tabs>
                <w:tab w:val="left" w:pos="551"/>
              </w:tabs>
              <w:jc w:val="left"/>
              <w:rPr>
                <w:rFonts w:eastAsiaTheme="minorEastAsia"/>
                <w:lang w:val="en-US" w:eastAsia="zh-CN"/>
              </w:rPr>
            </w:pPr>
            <w:r>
              <w:rPr>
                <w:rFonts w:eastAsia="Yu Mincho"/>
                <w:lang w:val="en-US" w:eastAsia="ja-JP"/>
              </w:rPr>
              <w:t>0</w:t>
            </w:r>
          </w:p>
        </w:tc>
        <w:tc>
          <w:tcPr>
            <w:tcW w:w="526" w:type="dxa"/>
          </w:tcPr>
          <w:p w:rsidR="00234DF5" w:rsidRDefault="00000000">
            <w:pPr>
              <w:tabs>
                <w:tab w:val="left" w:pos="551"/>
              </w:tabs>
              <w:jc w:val="left"/>
              <w:rPr>
                <w:rFonts w:eastAsiaTheme="minorEastAsia"/>
                <w:lang w:val="en-US" w:eastAsia="zh-CN"/>
              </w:rPr>
            </w:pPr>
            <w:r>
              <w:rPr>
                <w:rFonts w:eastAsia="Yu Mincho"/>
                <w:lang w:val="en-US" w:eastAsia="ja-JP"/>
              </w:rPr>
              <w:t>+1</w:t>
            </w:r>
          </w:p>
        </w:tc>
        <w:tc>
          <w:tcPr>
            <w:tcW w:w="5528" w:type="dxa"/>
          </w:tcPr>
          <w:p w:rsidR="00234DF5" w:rsidRDefault="00234DF5">
            <w:pPr>
              <w:jc w:val="left"/>
              <w:rPr>
                <w:rFonts w:eastAsia="Yu Mincho"/>
                <w:lang w:val="en-US" w:eastAsia="ja-JP"/>
              </w:rPr>
            </w:pPr>
          </w:p>
        </w:tc>
      </w:tr>
      <w:tr w:rsidR="00234DF5">
        <w:tc>
          <w:tcPr>
            <w:tcW w:w="1479" w:type="dxa"/>
          </w:tcPr>
          <w:p w:rsidR="00234DF5" w:rsidRDefault="00000000">
            <w:pPr>
              <w:jc w:val="left"/>
              <w:rPr>
                <w:rFonts w:eastAsia="Yu Mincho"/>
                <w:lang w:val="en-US" w:eastAsia="ja-JP"/>
              </w:rPr>
            </w:pPr>
            <w:r>
              <w:rPr>
                <w:rFonts w:eastAsiaTheme="minorEastAsia"/>
                <w:lang w:val="en-US" w:eastAsia="zh-CN"/>
              </w:rPr>
              <w:t>Sierra Wireless</w:t>
            </w:r>
          </w:p>
        </w:tc>
        <w:tc>
          <w:tcPr>
            <w:tcW w:w="525"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26"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25" w:type="dxa"/>
          </w:tcPr>
          <w:p w:rsidR="00234DF5" w:rsidRDefault="00000000">
            <w:pPr>
              <w:tabs>
                <w:tab w:val="left" w:pos="551"/>
              </w:tabs>
              <w:jc w:val="left"/>
              <w:rPr>
                <w:rFonts w:eastAsia="Yu Mincho"/>
                <w:lang w:val="en-US" w:eastAsia="ja-JP"/>
              </w:rPr>
            </w:pPr>
            <w:r>
              <w:rPr>
                <w:rFonts w:eastAsiaTheme="minorEastAsia"/>
                <w:lang w:val="en-US" w:eastAsia="zh-CN"/>
              </w:rPr>
              <w:t>0</w:t>
            </w:r>
          </w:p>
        </w:tc>
        <w:tc>
          <w:tcPr>
            <w:tcW w:w="526" w:type="dxa"/>
          </w:tcPr>
          <w:p w:rsidR="00234DF5" w:rsidRDefault="00000000">
            <w:pPr>
              <w:tabs>
                <w:tab w:val="left" w:pos="551"/>
              </w:tabs>
              <w:jc w:val="left"/>
              <w:rPr>
                <w:rFonts w:eastAsia="Yu Mincho"/>
                <w:lang w:val="en-US" w:eastAsia="ja-JP"/>
              </w:rPr>
            </w:pPr>
            <w:r>
              <w:rPr>
                <w:rFonts w:eastAsiaTheme="minorEastAsia"/>
                <w:lang w:val="en-US" w:eastAsia="zh-CN"/>
              </w:rPr>
              <w:t>+1</w:t>
            </w:r>
          </w:p>
        </w:tc>
        <w:tc>
          <w:tcPr>
            <w:tcW w:w="5528" w:type="dxa"/>
          </w:tcPr>
          <w:p w:rsidR="00234DF5" w:rsidRDefault="00234DF5">
            <w:pPr>
              <w:jc w:val="left"/>
              <w:rPr>
                <w:rFonts w:eastAsia="Yu Mincho"/>
                <w:lang w:val="en-US" w:eastAsia="ja-JP"/>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rsidR="00234DF5" w:rsidRDefault="00000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rsidR="00234DF5" w:rsidRDefault="00000000">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SONY</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lang w:val="en-US" w:eastAsia="zh-CN"/>
              </w:rPr>
              <w:t>-1</w:t>
            </w:r>
          </w:p>
        </w:tc>
        <w:tc>
          <w:tcPr>
            <w:tcW w:w="5528"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bookmarkStart w:id="4" w:name="_Hlk135651358"/>
            <w:r>
              <w:rPr>
                <w:rFonts w:eastAsiaTheme="minorEastAsia" w:hint="eastAsia"/>
                <w:lang w:val="en-US" w:eastAsia="zh-CN"/>
              </w:rPr>
              <w:t>CMCC</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rsidR="00234DF5" w:rsidRDefault="00000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bookmarkEnd w:id="4"/>
      <w:tr w:rsidR="002772BD" w:rsidTr="002772BD">
        <w:tc>
          <w:tcPr>
            <w:tcW w:w="1479" w:type="dxa"/>
          </w:tcPr>
          <w:p w:rsidR="002772BD" w:rsidRDefault="002772BD" w:rsidP="00EB6623">
            <w:pPr>
              <w:jc w:val="left"/>
              <w:rPr>
                <w:rFonts w:eastAsia="BatangChe"/>
                <w:lang w:val="en-US" w:eastAsia="ko-KR"/>
              </w:rPr>
            </w:pPr>
            <w:r>
              <w:rPr>
                <w:rFonts w:eastAsia="BatangChe"/>
                <w:lang w:val="en-US" w:eastAsia="ko-KR"/>
              </w:rPr>
              <w:t>OPPO</w:t>
            </w:r>
          </w:p>
        </w:tc>
        <w:tc>
          <w:tcPr>
            <w:tcW w:w="525" w:type="dxa"/>
          </w:tcPr>
          <w:p w:rsidR="002772BD" w:rsidRDefault="002772BD" w:rsidP="00EB6623">
            <w:pPr>
              <w:tabs>
                <w:tab w:val="left" w:pos="551"/>
              </w:tabs>
              <w:jc w:val="left"/>
              <w:rPr>
                <w:rFonts w:eastAsia="Malgun Gothic"/>
                <w:lang w:val="en-US" w:eastAsia="ko-KR"/>
              </w:rPr>
            </w:pPr>
            <w:r>
              <w:rPr>
                <w:rFonts w:eastAsia="Malgun Gothic"/>
                <w:lang w:val="en-US" w:eastAsia="ko-KR"/>
              </w:rPr>
              <w:t>+1</w:t>
            </w:r>
          </w:p>
        </w:tc>
        <w:tc>
          <w:tcPr>
            <w:tcW w:w="525" w:type="dxa"/>
          </w:tcPr>
          <w:p w:rsidR="002772BD" w:rsidRDefault="002772BD" w:rsidP="00EB6623">
            <w:pPr>
              <w:tabs>
                <w:tab w:val="left" w:pos="551"/>
              </w:tabs>
              <w:jc w:val="left"/>
              <w:rPr>
                <w:rFonts w:eastAsia="Malgun Gothic"/>
                <w:lang w:val="en-US" w:eastAsia="ko-KR"/>
              </w:rPr>
            </w:pPr>
            <w:r>
              <w:rPr>
                <w:rFonts w:eastAsia="Malgun Gothic"/>
                <w:lang w:val="en-US" w:eastAsia="ko-KR"/>
              </w:rPr>
              <w:t>+1</w:t>
            </w:r>
          </w:p>
        </w:tc>
        <w:tc>
          <w:tcPr>
            <w:tcW w:w="526" w:type="dxa"/>
          </w:tcPr>
          <w:p w:rsidR="002772BD" w:rsidRDefault="002772BD" w:rsidP="00EB6623">
            <w:pPr>
              <w:tabs>
                <w:tab w:val="left" w:pos="551"/>
              </w:tabs>
              <w:jc w:val="left"/>
              <w:rPr>
                <w:rFonts w:eastAsia="Malgun Gothic"/>
                <w:lang w:val="en-US" w:eastAsia="ko-KR"/>
              </w:rPr>
            </w:pPr>
            <w:r>
              <w:rPr>
                <w:rFonts w:eastAsia="Malgun Gothic"/>
                <w:lang w:val="en-US" w:eastAsia="ko-KR"/>
              </w:rPr>
              <w:t>-1</w:t>
            </w:r>
          </w:p>
        </w:tc>
        <w:tc>
          <w:tcPr>
            <w:tcW w:w="525" w:type="dxa"/>
          </w:tcPr>
          <w:p w:rsidR="002772BD" w:rsidRDefault="002772BD" w:rsidP="00EB6623">
            <w:pPr>
              <w:tabs>
                <w:tab w:val="left" w:pos="551"/>
              </w:tabs>
              <w:jc w:val="left"/>
              <w:rPr>
                <w:rFonts w:eastAsia="Malgun Gothic"/>
                <w:lang w:val="en-US" w:eastAsia="ko-KR"/>
              </w:rPr>
            </w:pPr>
            <w:r>
              <w:rPr>
                <w:rFonts w:eastAsia="Malgun Gothic"/>
                <w:lang w:val="en-US" w:eastAsia="ko-KR"/>
              </w:rPr>
              <w:t>-1</w:t>
            </w:r>
          </w:p>
        </w:tc>
        <w:tc>
          <w:tcPr>
            <w:tcW w:w="526" w:type="dxa"/>
          </w:tcPr>
          <w:p w:rsidR="002772BD" w:rsidRDefault="002772BD" w:rsidP="00EB6623">
            <w:pPr>
              <w:tabs>
                <w:tab w:val="left" w:pos="551"/>
              </w:tabs>
              <w:jc w:val="left"/>
              <w:rPr>
                <w:rFonts w:eastAsia="Malgun Gothic"/>
                <w:lang w:val="en-US" w:eastAsia="ko-KR"/>
              </w:rPr>
            </w:pPr>
            <w:r>
              <w:rPr>
                <w:rFonts w:eastAsia="Malgun Gothic"/>
                <w:lang w:val="en-US" w:eastAsia="ko-KR"/>
              </w:rPr>
              <w:t>-1</w:t>
            </w:r>
          </w:p>
        </w:tc>
        <w:tc>
          <w:tcPr>
            <w:tcW w:w="5528" w:type="dxa"/>
          </w:tcPr>
          <w:p w:rsidR="002772BD" w:rsidRDefault="002772BD" w:rsidP="00EB6623">
            <w:pPr>
              <w:jc w:val="left"/>
              <w:rPr>
                <w:rFonts w:eastAsia="Malgun Gothic"/>
                <w:lang w:val="en-US" w:eastAsia="ko-KR"/>
              </w:rPr>
            </w:pPr>
          </w:p>
        </w:tc>
      </w:tr>
    </w:tbl>
    <w:p w:rsidR="00234DF5" w:rsidRDefault="00234DF5">
      <w:pPr>
        <w:rPr>
          <w:lang w:val="en-US"/>
        </w:rPr>
      </w:pPr>
    </w:p>
    <w:p w:rsidR="00234DF5" w:rsidRDefault="00000000">
      <w:pPr>
        <w:pStyle w:val="30"/>
        <w:tabs>
          <w:tab w:val="clear" w:pos="360"/>
          <w:tab w:val="clear" w:pos="772"/>
          <w:tab w:val="clear" w:pos="926"/>
        </w:tabs>
        <w:ind w:left="1134" w:hanging="1134"/>
      </w:pPr>
      <w:r>
        <w:t>2.1.2</w:t>
      </w:r>
      <w:r>
        <w:tab/>
        <w:t>UE behavior in the ‘otherwise’ case</w:t>
      </w:r>
    </w:p>
    <w:p w:rsidR="00234DF5" w:rsidRDefault="00000000">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234DF5" w:rsidRDefault="00000000">
            <w:pPr>
              <w:numPr>
                <w:ilvl w:val="0"/>
                <w:numId w:val="16"/>
              </w:numPr>
              <w:spacing w:after="0" w:line="240" w:lineRule="auto"/>
              <w:jc w:val="left"/>
              <w:rPr>
                <w:lang w:val="en-US" w:eastAsia="zh-CN"/>
              </w:rPr>
            </w:pPr>
            <w:r>
              <w:rPr>
                <w:rFonts w:eastAsia="MS PGothic"/>
                <w:lang w:val="en-US"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rsidR="00234DF5"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234DF5"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234DF5"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rsidR="00234DF5" w:rsidRDefault="00000000">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rsidR="00234DF5"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234DF5" w:rsidRDefault="00000000">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rsidR="00234DF5" w:rsidRDefault="00234DF5">
            <w:pPr>
              <w:spacing w:after="0" w:line="240" w:lineRule="auto"/>
              <w:jc w:val="left"/>
              <w:rPr>
                <w:rFonts w:ascii="Times" w:hAnsi="Times"/>
                <w:color w:val="000000"/>
                <w:szCs w:val="24"/>
                <w:lang w:val="en-US"/>
              </w:rPr>
            </w:pPr>
          </w:p>
        </w:tc>
      </w:tr>
    </w:tbl>
    <w:p w:rsidR="00234DF5" w:rsidRDefault="00000000">
      <w:pPr>
        <w:rPr>
          <w:lang w:eastAsia="ja-JP"/>
        </w:rPr>
      </w:pPr>
      <w:r>
        <w:rPr>
          <w:lang w:val="en-US"/>
        </w:rPr>
        <w:lastRenderedPageBreak/>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5" w:name="OLE_LINK6"/>
            <w:bookmarkStart w:id="6" w:name="OLE_LINK7"/>
            <m:oMath>
              <m:r>
                <w:rPr>
                  <w:rFonts w:ascii="Cambria Math" w:eastAsia="宋体" w:hAnsi="Cambria Math"/>
                  <w:lang w:eastAsia="zh-CN"/>
                </w:rPr>
                <m:t>μ</m:t>
              </m:r>
            </m:oMath>
            <w:r>
              <w:rPr>
                <w:rFonts w:eastAsia="等线"/>
                <w:lang w:eastAsia="zh-CN"/>
              </w:rPr>
              <w:t xml:space="preserve"> corresponds to the smallest SCS configuration</w:t>
            </w:r>
            <w:bookmarkEnd w:id="5"/>
            <w:bookmarkEnd w:id="6"/>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rsidR="00234DF5" w:rsidRDefault="00000000">
      <w:pPr>
        <w:rPr>
          <w:lang w:val="en-US"/>
        </w:rPr>
      </w:pPr>
      <w:r>
        <w:rPr>
          <w:lang w:val="en-US"/>
        </w:rPr>
        <w:br/>
        <w:t>Companies are invited to comment on the following question.</w:t>
      </w:r>
    </w:p>
    <w:p w:rsidR="00234DF5" w:rsidRDefault="00000000">
      <w:pPr>
        <w:rPr>
          <w:b/>
          <w:bCs/>
          <w:lang w:val="en-US"/>
        </w:rPr>
      </w:pPr>
      <w:r>
        <w:rPr>
          <w:b/>
          <w:highlight w:val="cyan"/>
          <w:lang w:val="en-US"/>
        </w:rPr>
        <w:t>FL1 Medium Priority Question 2.1.2-1a</w:t>
      </w:r>
      <w:r>
        <w:rPr>
          <w:b/>
          <w:bCs/>
          <w:lang w:val="en-US"/>
        </w:rPr>
        <w:t>: Should the highlighted bullet in the above agreement be revised to:</w:t>
      </w:r>
    </w:p>
    <w:p w:rsidR="00234DF5" w:rsidRDefault="00000000">
      <w:pPr>
        <w:pStyle w:val="aff"/>
        <w:numPr>
          <w:ilvl w:val="0"/>
          <w:numId w:val="23"/>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Up to UE implementation is just fine.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4DF5" w:rsidRDefault="00000000">
            <w:pPr>
              <w:jc w:val="left"/>
              <w:rPr>
                <w:rFonts w:eastAsiaTheme="minorEastAsia"/>
                <w:lang w:val="en-US" w:eastAsia="zh-CN"/>
              </w:rPr>
            </w:pPr>
            <w:r>
              <w:rPr>
                <w:rFonts w:eastAsia="Yu Mincho"/>
                <w:lang w:val="en-US" w:eastAsia="ja-JP"/>
              </w:rPr>
              <w:t>We support to discuss the clarification on the highlighted case.</w:t>
            </w:r>
          </w:p>
        </w:tc>
      </w:tr>
      <w:tr w:rsidR="00234DF5">
        <w:tc>
          <w:tcPr>
            <w:tcW w:w="1479" w:type="dxa"/>
          </w:tcPr>
          <w:p w:rsidR="00234DF5"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234DF5"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234DF5" w:rsidRDefault="00000000">
            <w:pPr>
              <w:jc w:val="left"/>
              <w:rPr>
                <w:rFonts w:eastAsia="Yu Mincho"/>
                <w:lang w:val="en-US" w:eastAsia="ja-JP"/>
              </w:rPr>
            </w:pPr>
            <w:r>
              <w:rPr>
                <w:rFonts w:eastAsiaTheme="minorEastAsia"/>
                <w:lang w:val="en-US" w:eastAsia="zh-CN"/>
              </w:rPr>
              <w:t>Up to UE implementation</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Not urgent discussion.</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234DF5" w:rsidRDefault="00000000">
            <w:pPr>
              <w:jc w:val="left"/>
              <w:rPr>
                <w:rFonts w:eastAsiaTheme="minorEastAsia"/>
                <w:lang w:val="en-US" w:eastAsia="zh-CN"/>
              </w:rPr>
            </w:pPr>
            <w:r>
              <w:rPr>
                <w:rFonts w:eastAsia="Malgun Gothic"/>
                <w:lang w:val="en-US" w:eastAsia="ko-KR"/>
              </w:rPr>
              <w:t>We think it is not needed</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lastRenderedPageBreak/>
              <w:t>Nokia, NSB</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234DF5" w:rsidRDefault="00000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 behavior as when the UE does not detect the RAR DCI, whereas other UEs may go ahead and transmit Msg3 anyway (if capable to do so). Also, the UEs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234DF5" w:rsidRDefault="00000000">
            <w:pPr>
              <w:jc w:val="left"/>
              <w:rPr>
                <w:rFonts w:eastAsia="宋体"/>
                <w:lang w:val="en-US" w:eastAsia="zh-CN"/>
              </w:rPr>
            </w:pPr>
            <w:r>
              <w:rPr>
                <w:rFonts w:eastAsiaTheme="minorEastAsia" w:hint="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宋体" w:hAnsi="Times" w:hint="eastAsia"/>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hint="eastAsia"/>
                <w:lang w:val="en-US" w:eastAsia="zh-CN"/>
              </w:rPr>
              <w:t xml:space="preserve">, UE always need to </w:t>
            </w:r>
            <w:r>
              <w:rPr>
                <w:rFonts w:eastAsia="宋体"/>
              </w:rPr>
              <w:t>transmit a PRACH</w:t>
            </w:r>
            <w:r>
              <w:rPr>
                <w:rFonts w:eastAsia="宋体" w:hint="eastAsia"/>
                <w:lang w:val="en-US" w:eastAsia="zh-CN"/>
              </w:rPr>
              <w:t>, resulting in large access latency.</w:t>
            </w:r>
          </w:p>
        </w:tc>
      </w:tr>
      <w:tr w:rsidR="002772BD"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1372" w:type="dxa"/>
          </w:tcPr>
          <w:p w:rsidR="002772BD" w:rsidRDefault="002772BD" w:rsidP="00EB6623">
            <w:pPr>
              <w:tabs>
                <w:tab w:val="left" w:pos="551"/>
              </w:tabs>
              <w:jc w:val="left"/>
              <w:rPr>
                <w:rFonts w:eastAsia="Malgun Gothic"/>
                <w:lang w:val="en-US" w:eastAsia="ko-KR"/>
              </w:rPr>
            </w:pPr>
            <w:r>
              <w:rPr>
                <w:rFonts w:eastAsia="Malgun Gothic"/>
                <w:lang w:val="en-US" w:eastAsia="ko-KR"/>
              </w:rPr>
              <w:t>N</w:t>
            </w:r>
          </w:p>
        </w:tc>
        <w:tc>
          <w:tcPr>
            <w:tcW w:w="6780" w:type="dxa"/>
          </w:tcPr>
          <w:p w:rsidR="002772BD" w:rsidRDefault="002772BD" w:rsidP="00EB6623">
            <w:pPr>
              <w:jc w:val="left"/>
              <w:rPr>
                <w:rFonts w:eastAsia="Malgun Gothic"/>
                <w:lang w:val="en-US" w:eastAsia="ko-KR"/>
              </w:rPr>
            </w:pPr>
            <w:r>
              <w:rPr>
                <w:rFonts w:eastAsia="Malgun Gothic"/>
                <w:lang w:val="en-US" w:eastAsia="ko-KR"/>
              </w:rPr>
              <w:t>They could be same meaning.  May not need to clarify.</w:t>
            </w:r>
          </w:p>
        </w:tc>
      </w:tr>
    </w:tbl>
    <w:p w:rsidR="00234DF5" w:rsidRDefault="00234DF5">
      <w:pPr>
        <w:rPr>
          <w:lang w:val="en-US"/>
        </w:rPr>
      </w:pPr>
    </w:p>
    <w:p w:rsidR="00234DF5" w:rsidRDefault="00000000">
      <w:pPr>
        <w:pStyle w:val="30"/>
        <w:tabs>
          <w:tab w:val="clear" w:pos="360"/>
          <w:tab w:val="clear" w:pos="772"/>
          <w:tab w:val="clear" w:pos="926"/>
        </w:tabs>
        <w:ind w:left="1134" w:hanging="1134"/>
      </w:pPr>
      <w:r>
        <w:t>2.1.3</w:t>
      </w:r>
      <w:r>
        <w:tab/>
        <w:t>Timeline in similar cases</w:t>
      </w:r>
    </w:p>
    <w:p w:rsidR="00234DF5" w:rsidRDefault="00000000">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rsidR="00234DF5"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rsidR="00234DF5" w:rsidRDefault="00000000">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rsidR="00234DF5" w:rsidRDefault="00000000">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rsidR="00234DF5" w:rsidRDefault="00234DF5">
            <w:pPr>
              <w:spacing w:after="0" w:line="240" w:lineRule="auto"/>
              <w:jc w:val="left"/>
              <w:rPr>
                <w:rFonts w:eastAsiaTheme="minorEastAsia"/>
                <w:lang w:val="en-US"/>
              </w:rPr>
            </w:pPr>
          </w:p>
        </w:tc>
      </w:tr>
    </w:tbl>
    <w:p w:rsidR="00234DF5" w:rsidRDefault="00234DF5">
      <w:pPr>
        <w:spacing w:after="0" w:line="240" w:lineRule="auto"/>
        <w:jc w:val="left"/>
        <w:rPr>
          <w:rFonts w:eastAsiaTheme="minorEastAsia"/>
          <w:lang w:val="en-US"/>
        </w:rPr>
      </w:pPr>
    </w:p>
    <w:p w:rsidR="00234DF5" w:rsidRDefault="00000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rsidR="00234DF5" w:rsidRDefault="00000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rsidR="00234DF5" w:rsidRDefault="00000000">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rsidR="00234DF5" w:rsidRDefault="00000000">
      <w:pPr>
        <w:jc w:val="left"/>
        <w:rPr>
          <w:b/>
          <w:lang w:val="en-US"/>
        </w:rPr>
      </w:pPr>
      <w:r>
        <w:rPr>
          <w:b/>
          <w:highlight w:val="cyan"/>
          <w:lang w:val="en-US"/>
        </w:rPr>
        <w:t>FL1 Medium Priority Proposal 2.1.3-1a</w:t>
      </w:r>
      <w:r>
        <w:rPr>
          <w:b/>
          <w:lang w:val="en-US"/>
        </w:rPr>
        <w:t>:</w:t>
      </w:r>
    </w:p>
    <w:p w:rsidR="00234DF5" w:rsidRDefault="00000000">
      <w:pPr>
        <w:pStyle w:val="aff"/>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rsidR="00234DF5" w:rsidRDefault="00000000">
      <w:pPr>
        <w:pStyle w:val="aff"/>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rsidR="00234DF5" w:rsidRDefault="00000000">
      <w:pPr>
        <w:pStyle w:val="aff"/>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Theme="minorEastAsia" w:hint="eastAsia"/>
                <w:lang w:val="en-US" w:eastAsia="zh-CN"/>
              </w:rPr>
              <w:t>CATT</w:t>
            </w:r>
          </w:p>
        </w:tc>
        <w:tc>
          <w:tcPr>
            <w:tcW w:w="1372" w:type="dxa"/>
          </w:tcPr>
          <w:p w:rsidR="00234DF5"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234DF5" w:rsidRDefault="00000000">
            <w:pPr>
              <w:jc w:val="left"/>
              <w:rPr>
                <w:rFonts w:eastAsiaTheme="minorEastAsia"/>
                <w:lang w:val="en-US" w:eastAsia="zh-CN"/>
              </w:rPr>
            </w:pPr>
            <w:r>
              <w:rPr>
                <w:rFonts w:eastAsia="Malgun Gothic" w:hint="eastAsia"/>
                <w:lang w:val="en-US" w:eastAsia="ko-KR"/>
              </w:rPr>
              <w:t>2 cases should be considered.</w:t>
            </w:r>
          </w:p>
        </w:tc>
      </w:tr>
      <w:tr w:rsidR="00234DF5">
        <w:tc>
          <w:tcPr>
            <w:tcW w:w="1479" w:type="dxa"/>
          </w:tcPr>
          <w:p w:rsidR="00234DF5"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234DF5"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tcPr>
          <w:p w:rsidR="00234DF5" w:rsidRDefault="00234DF5">
            <w:pPr>
              <w:jc w:val="left"/>
              <w:rPr>
                <w:rFonts w:eastAsia="Malgun Gothic"/>
                <w:lang w:val="en-US" w:eastAsia="ko-KR"/>
              </w:rPr>
            </w:pPr>
          </w:p>
        </w:tc>
      </w:tr>
      <w:tr w:rsidR="00234DF5">
        <w:tc>
          <w:tcPr>
            <w:tcW w:w="1479" w:type="dxa"/>
          </w:tcPr>
          <w:p w:rsidR="00234DF5" w:rsidRDefault="00000000">
            <w:pPr>
              <w:jc w:val="left"/>
              <w:rPr>
                <w:rFonts w:eastAsia="Yu Mincho"/>
                <w:lang w:val="en-US" w:eastAsia="ja-JP"/>
              </w:rPr>
            </w:pPr>
            <w:r>
              <w:rPr>
                <w:rFonts w:eastAsia="Yu Mincho"/>
                <w:lang w:val="en-US" w:eastAsia="ja-JP"/>
              </w:rPr>
              <w:t>Nokia, NSB</w:t>
            </w:r>
          </w:p>
        </w:tc>
        <w:tc>
          <w:tcPr>
            <w:tcW w:w="1372" w:type="dxa"/>
          </w:tcPr>
          <w:p w:rsidR="00234DF5" w:rsidRDefault="00000000">
            <w:pPr>
              <w:tabs>
                <w:tab w:val="left" w:pos="551"/>
              </w:tabs>
              <w:jc w:val="left"/>
              <w:rPr>
                <w:rFonts w:eastAsia="Yu Mincho"/>
                <w:lang w:val="en-US" w:eastAsia="ja-JP"/>
              </w:rPr>
            </w:pPr>
            <w:r>
              <w:rPr>
                <w:rFonts w:eastAsia="Yu Mincho"/>
                <w:lang w:val="en-US" w:eastAsia="ja-JP"/>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Theme="minorEastAsia"/>
                <w:lang w:val="en-US" w:eastAsia="zh-CN"/>
              </w:rPr>
              <w:t>Qualcomm</w:t>
            </w:r>
          </w:p>
        </w:tc>
        <w:tc>
          <w:tcPr>
            <w:tcW w:w="1372" w:type="dxa"/>
          </w:tcPr>
          <w:p w:rsidR="00234DF5"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772BD">
        <w:tc>
          <w:tcPr>
            <w:tcW w:w="1479" w:type="dxa"/>
          </w:tcPr>
          <w:p w:rsidR="002772BD" w:rsidRDefault="002772BD" w:rsidP="002772BD">
            <w:pPr>
              <w:jc w:val="left"/>
              <w:rPr>
                <w:rFonts w:eastAsia="Malgun Gothic"/>
                <w:lang w:val="en-US" w:eastAsia="ko-KR"/>
              </w:rPr>
            </w:pPr>
            <w:r>
              <w:rPr>
                <w:rFonts w:eastAsia="Malgun Gothic"/>
                <w:lang w:val="en-US" w:eastAsia="ko-KR"/>
              </w:rPr>
              <w:t>OPPO</w:t>
            </w:r>
          </w:p>
        </w:tc>
        <w:tc>
          <w:tcPr>
            <w:tcW w:w="1372" w:type="dxa"/>
          </w:tcPr>
          <w:p w:rsidR="002772BD" w:rsidRDefault="002772BD" w:rsidP="002772BD">
            <w:pPr>
              <w:tabs>
                <w:tab w:val="left" w:pos="551"/>
              </w:tabs>
              <w:jc w:val="left"/>
              <w:rPr>
                <w:rFonts w:eastAsia="Malgun Gothic"/>
                <w:lang w:val="en-US" w:eastAsia="ko-KR"/>
              </w:rPr>
            </w:pPr>
            <w:r>
              <w:rPr>
                <w:rFonts w:eastAsia="Malgun Gothic"/>
                <w:lang w:val="en-US" w:eastAsia="ko-KR"/>
              </w:rPr>
              <w:t>Y</w:t>
            </w:r>
          </w:p>
        </w:tc>
        <w:tc>
          <w:tcPr>
            <w:tcW w:w="6780" w:type="dxa"/>
          </w:tcPr>
          <w:p w:rsidR="002772BD" w:rsidRDefault="002772BD" w:rsidP="002772BD">
            <w:pPr>
              <w:jc w:val="left"/>
              <w:rPr>
                <w:rFonts w:eastAsia="Malgun Gothic"/>
                <w:lang w:val="en-US" w:eastAsia="ko-KR"/>
              </w:rPr>
            </w:pPr>
          </w:p>
        </w:tc>
      </w:tr>
    </w:tbl>
    <w:p w:rsidR="00234DF5" w:rsidRDefault="00000000">
      <w:pPr>
        <w:spacing w:afterLines="50" w:after="120" w:line="240" w:lineRule="auto"/>
        <w:rPr>
          <w:rFonts w:eastAsia="MS Mincho"/>
          <w:lang w:val="en-US"/>
        </w:rPr>
      </w:pPr>
      <w:r>
        <w:rPr>
          <w:rFonts w:eastAsia="MS Mincho"/>
          <w:lang w:val="en-US"/>
        </w:rPr>
        <w:t>Contribution [23] expresses that there are some additional similar cases to consider.</w:t>
      </w:r>
    </w:p>
    <w:p w:rsidR="00234DF5" w:rsidRDefault="00000000">
      <w:pPr>
        <w:rPr>
          <w:b/>
          <w:bCs/>
          <w:szCs w:val="22"/>
          <w:lang w:val="en-US"/>
        </w:rPr>
      </w:pPr>
      <w:r>
        <w:rPr>
          <w:b/>
          <w:highlight w:val="cyan"/>
          <w:lang w:val="en-US"/>
        </w:rPr>
        <w:t>FL1 Medium Priority Question 2.1.3-2a</w:t>
      </w:r>
      <w:r>
        <w:rPr>
          <w:b/>
          <w:bCs/>
          <w:lang w:val="en-US"/>
        </w:rPr>
        <w:t>: 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8155"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Yu Mincho"/>
                <w:lang w:val="en-US" w:eastAsia="ja-JP"/>
              </w:rPr>
              <w:t>DOCOMO</w:t>
            </w:r>
          </w:p>
        </w:tc>
        <w:tc>
          <w:tcPr>
            <w:tcW w:w="8155" w:type="dxa"/>
          </w:tcPr>
          <w:p w:rsidR="00234DF5" w:rsidRDefault="00000000">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234DF5">
              <w:tc>
                <w:tcPr>
                  <w:tcW w:w="7929" w:type="dxa"/>
                </w:tcPr>
                <w:p w:rsidR="00234DF5" w:rsidRDefault="00000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8155" w:type="dxa"/>
          </w:tcPr>
          <w:p w:rsidR="00234DF5" w:rsidRDefault="00000000">
            <w:pPr>
              <w:jc w:val="left"/>
              <w:rPr>
                <w:rFonts w:eastAsiaTheme="minorEastAsia"/>
                <w:lang w:val="en-US" w:eastAsia="zh-CN"/>
              </w:rPr>
            </w:pPr>
            <w:r>
              <w:rPr>
                <w:rFonts w:eastAsiaTheme="minorEastAsia" w:hint="eastAsia"/>
                <w:lang w:val="en-US" w:eastAsia="zh-CN"/>
              </w:rPr>
              <w:t>N</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8155" w:type="dxa"/>
          </w:tcPr>
          <w:p w:rsidR="00234DF5" w:rsidRDefault="00000000">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234DF5"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4-step RACH, we don’t identify other cases. </w:t>
            </w:r>
          </w:p>
          <w:p w:rsidR="00234DF5"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rsidR="00234DF5" w:rsidRDefault="00000000">
            <w:pPr>
              <w:pStyle w:val="aff"/>
              <w:numPr>
                <w:ilvl w:val="0"/>
                <w:numId w:val="25"/>
              </w:numPr>
              <w:jc w:val="left"/>
              <w:rPr>
                <w:rFonts w:eastAsiaTheme="minorEastAsia"/>
                <w:lang w:val="en-US" w:eastAsia="zh-CN"/>
              </w:rPr>
            </w:pPr>
            <w:r>
              <w:rPr>
                <w:rFonts w:eastAsiaTheme="minorEastAsia"/>
                <w:lang w:val="en-US" w:eastAsia="zh-CN"/>
              </w:rPr>
              <w:t xml:space="preserve">Between reception of </w:t>
            </w:r>
            <w:proofErr w:type="spellStart"/>
            <w:r>
              <w:rPr>
                <w:rFonts w:eastAsiaTheme="minorEastAsia"/>
                <w:lang w:val="en-US" w:eastAsia="zh-CN"/>
              </w:rPr>
              <w:t>fallbackRAR</w:t>
            </w:r>
            <w:proofErr w:type="spellEnd"/>
            <w:r>
              <w:rPr>
                <w:rFonts w:eastAsiaTheme="minorEastAsia"/>
                <w:lang w:val="en-US" w:eastAsia="zh-CN"/>
              </w:rPr>
              <w:t xml:space="preserve"> and transmission of Msg3</w:t>
            </w:r>
          </w:p>
          <w:p w:rsidR="00234DF5" w:rsidRDefault="00000000">
            <w:pPr>
              <w:pStyle w:val="aff"/>
              <w:numPr>
                <w:ilvl w:val="0"/>
                <w:numId w:val="25"/>
              </w:numPr>
              <w:jc w:val="left"/>
              <w:rPr>
                <w:rFonts w:eastAsiaTheme="minorEastAsia"/>
                <w:lang w:val="en-US" w:eastAsia="zh-CN"/>
              </w:rPr>
            </w:pPr>
            <w:r>
              <w:rPr>
                <w:rFonts w:eastAsiaTheme="minorEastAsia"/>
                <w:lang w:val="en-US" w:eastAsia="zh-CN"/>
              </w:rPr>
              <w:lastRenderedPageBreak/>
              <w:t xml:space="preserve">Between reception of </w:t>
            </w:r>
            <w:proofErr w:type="spellStart"/>
            <w:r>
              <w:rPr>
                <w:rFonts w:eastAsiaTheme="minorEastAsia"/>
                <w:lang w:val="en-US" w:eastAsia="zh-CN"/>
              </w:rPr>
              <w:t>successRAR</w:t>
            </w:r>
            <w:proofErr w:type="spellEnd"/>
            <w:r>
              <w:rPr>
                <w:rFonts w:eastAsiaTheme="minorEastAsia"/>
                <w:lang w:val="en-US" w:eastAsia="zh-CN"/>
              </w:rPr>
              <w:t xml:space="preserve"> and transmission of corresponding HARQ-ACK</w:t>
            </w:r>
          </w:p>
          <w:p w:rsidR="00234DF5" w:rsidRDefault="00000000">
            <w:pPr>
              <w:pStyle w:val="aff"/>
              <w:numPr>
                <w:ilvl w:val="0"/>
                <w:numId w:val="25"/>
              </w:numPr>
              <w:jc w:val="left"/>
              <w:rPr>
                <w:rFonts w:eastAsiaTheme="minorEastAsia"/>
                <w:lang w:val="en-US" w:eastAsia="zh-CN"/>
              </w:rPr>
            </w:pPr>
            <w:r>
              <w:rPr>
                <w:rFonts w:eastAsiaTheme="minorEastAsia"/>
                <w:lang w:val="en-US" w:eastAsia="zh-CN"/>
              </w:rPr>
              <w:t xml:space="preserve">Msg1 PRACH or </w:t>
            </w:r>
            <w:proofErr w:type="spellStart"/>
            <w:r>
              <w:rPr>
                <w:rFonts w:eastAsiaTheme="minorEastAsia"/>
                <w:lang w:val="en-US" w:eastAsia="zh-CN"/>
              </w:rPr>
              <w:t>MsgA</w:t>
            </w:r>
            <w:proofErr w:type="spellEnd"/>
            <w:r>
              <w:rPr>
                <w:rFonts w:eastAsiaTheme="minorEastAsia"/>
                <w:lang w:val="en-US" w:eastAsia="zh-CN"/>
              </w:rPr>
              <w:t xml:space="preserve"> (PRACH and PUSCH) retransmission after the failure of </w:t>
            </w:r>
            <w:proofErr w:type="spellStart"/>
            <w:r>
              <w:rPr>
                <w:rFonts w:eastAsiaTheme="minorEastAsia"/>
                <w:lang w:val="en-US" w:eastAsia="zh-CN"/>
              </w:rPr>
              <w:t>MsgB</w:t>
            </w:r>
            <w:proofErr w:type="spellEnd"/>
            <w:r>
              <w:rPr>
                <w:rFonts w:eastAsiaTheme="minorEastAsia"/>
                <w:lang w:val="en-US" w:eastAsia="zh-CN"/>
              </w:rPr>
              <w:t xml:space="preserve"> reception or decoding</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lastRenderedPageBreak/>
              <w:t>QC</w:t>
            </w:r>
          </w:p>
        </w:tc>
        <w:tc>
          <w:tcPr>
            <w:tcW w:w="8155" w:type="dxa"/>
          </w:tcPr>
          <w:p w:rsidR="00234DF5" w:rsidRDefault="00000000">
            <w:pPr>
              <w:jc w:val="left"/>
              <w:rPr>
                <w:rFonts w:eastAsiaTheme="minorEastAsia"/>
                <w:lang w:val="en-US" w:eastAsia="zh-CN"/>
              </w:rPr>
            </w:pPr>
            <w:r>
              <w:rPr>
                <w:rFonts w:eastAsiaTheme="minorEastAsia"/>
                <w:lang w:val="en-US" w:eastAsia="zh-CN"/>
              </w:rPr>
              <w:t>Share the view of MediaTek</w:t>
            </w:r>
          </w:p>
        </w:tc>
      </w:tr>
      <w:tr w:rsidR="002772BD">
        <w:tc>
          <w:tcPr>
            <w:tcW w:w="1479" w:type="dxa"/>
          </w:tcPr>
          <w:p w:rsidR="002772BD" w:rsidRDefault="002772BD">
            <w:pPr>
              <w:jc w:val="left"/>
              <w:rPr>
                <w:rFonts w:eastAsiaTheme="minorEastAsia"/>
                <w:lang w:val="en-US" w:eastAsia="zh-CN"/>
              </w:rPr>
            </w:pPr>
          </w:p>
        </w:tc>
        <w:tc>
          <w:tcPr>
            <w:tcW w:w="8155" w:type="dxa"/>
          </w:tcPr>
          <w:p w:rsidR="002772BD" w:rsidRDefault="002772BD">
            <w:pPr>
              <w:jc w:val="left"/>
              <w:rPr>
                <w:rFonts w:eastAsiaTheme="minorEastAsia"/>
                <w:lang w:val="en-US" w:eastAsia="zh-CN"/>
              </w:rPr>
            </w:pPr>
          </w:p>
        </w:tc>
      </w:tr>
    </w:tbl>
    <w:p w:rsidR="00234DF5" w:rsidRDefault="00234DF5">
      <w:pPr>
        <w:spacing w:afterLines="50" w:after="120" w:line="240" w:lineRule="auto"/>
        <w:rPr>
          <w:rFonts w:eastAsia="MS Mincho"/>
          <w:lang w:val="en-US"/>
        </w:rPr>
      </w:pPr>
    </w:p>
    <w:p w:rsidR="00234DF5" w:rsidRDefault="00000000">
      <w:pPr>
        <w:pStyle w:val="30"/>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rsidR="00234DF5" w:rsidRDefault="00000000">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rsidR="00234DF5" w:rsidRDefault="00000000">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Can wait until Msg1 case is resolved</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4DF5" w:rsidRDefault="00000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234DF5">
        <w:tc>
          <w:tcPr>
            <w:tcW w:w="1479" w:type="dxa"/>
          </w:tcPr>
          <w:p w:rsidR="00234DF5" w:rsidRDefault="00000000">
            <w:pPr>
              <w:jc w:val="left"/>
              <w:rPr>
                <w:rFonts w:eastAsia="Yu Mincho"/>
                <w:lang w:val="en-US" w:eastAsia="ja-JP"/>
              </w:rPr>
            </w:pPr>
            <w:r>
              <w:rPr>
                <w:rFonts w:eastAsiaTheme="minorEastAsia" w:hint="eastAsia"/>
                <w:lang w:val="en-US" w:eastAsia="zh-CN"/>
              </w:rPr>
              <w:t>CATT</w:t>
            </w:r>
          </w:p>
        </w:tc>
        <w:tc>
          <w:tcPr>
            <w:tcW w:w="1372" w:type="dxa"/>
          </w:tcPr>
          <w:p w:rsidR="00234DF5" w:rsidRDefault="00000000">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234DF5" w:rsidRDefault="00234DF5">
            <w:pPr>
              <w:jc w:val="left"/>
              <w:rPr>
                <w:rFonts w:eastAsia="Yu Mincho"/>
                <w:lang w:val="en-US" w:eastAsia="ja-JP"/>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Lenovo</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eastAsia="Yu Mincho"/>
                <w:lang w:val="en-US" w:eastAsia="ja-JP"/>
              </w:rPr>
            </w:pPr>
            <w:r>
              <w:rPr>
                <w:rFonts w:eastAsia="Yu Mincho"/>
                <w:lang w:val="en-US" w:eastAsia="ja-JP"/>
              </w:rPr>
              <w:t>Same view with DOCOMO</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Yu Mincho"/>
                <w:lang w:val="en-US" w:eastAsia="ja-JP"/>
              </w:rPr>
              <w:t>Nokia, NSB</w:t>
            </w:r>
          </w:p>
        </w:tc>
        <w:tc>
          <w:tcPr>
            <w:tcW w:w="1372" w:type="dxa"/>
          </w:tcPr>
          <w:p w:rsidR="00234DF5" w:rsidRDefault="00000000">
            <w:pPr>
              <w:tabs>
                <w:tab w:val="left" w:pos="551"/>
              </w:tabs>
              <w:jc w:val="left"/>
              <w:rPr>
                <w:rFonts w:eastAsia="Yu Mincho"/>
                <w:lang w:val="en-US" w:eastAsia="ja-JP"/>
              </w:rPr>
            </w:pPr>
            <w:r>
              <w:rPr>
                <w:rFonts w:eastAsia="Yu Mincho"/>
                <w:lang w:val="en-US" w:eastAsia="ja-JP"/>
              </w:rPr>
              <w:t>N</w:t>
            </w:r>
          </w:p>
        </w:tc>
        <w:tc>
          <w:tcPr>
            <w:tcW w:w="6780" w:type="dxa"/>
          </w:tcPr>
          <w:p w:rsidR="00234DF5" w:rsidRDefault="00000000">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234DF5">
        <w:tc>
          <w:tcPr>
            <w:tcW w:w="1479" w:type="dxa"/>
          </w:tcPr>
          <w:p w:rsidR="00234DF5" w:rsidRDefault="00000000">
            <w:pPr>
              <w:jc w:val="left"/>
              <w:rPr>
                <w:rFonts w:eastAsiaTheme="minorEastAsia"/>
                <w:lang w:val="en-US" w:eastAsia="ja-JP"/>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ja-JP"/>
              </w:rPr>
            </w:pPr>
            <w:r>
              <w:rPr>
                <w:rFonts w:eastAsiaTheme="minorEastAsia" w:hint="eastAsia"/>
                <w:lang w:val="en-US" w:eastAsia="zh-CN"/>
              </w:rPr>
              <w:t>N</w:t>
            </w:r>
          </w:p>
        </w:tc>
        <w:tc>
          <w:tcPr>
            <w:tcW w:w="6780" w:type="dxa"/>
          </w:tcPr>
          <w:p w:rsidR="00234DF5" w:rsidRDefault="00234DF5">
            <w:pPr>
              <w:jc w:val="left"/>
              <w:rPr>
                <w:rFonts w:eastAsiaTheme="minorEastAsia"/>
                <w:lang w:val="en-US" w:eastAsia="ja-JP"/>
              </w:rPr>
            </w:pPr>
          </w:p>
        </w:tc>
      </w:tr>
      <w:tr w:rsidR="002772BD" w:rsidTr="002772BD">
        <w:tc>
          <w:tcPr>
            <w:tcW w:w="1479" w:type="dxa"/>
          </w:tcPr>
          <w:p w:rsidR="002772BD" w:rsidRDefault="002772BD" w:rsidP="00EB6623">
            <w:pPr>
              <w:jc w:val="left"/>
              <w:rPr>
                <w:rFonts w:eastAsiaTheme="minorEastAsia"/>
                <w:lang w:val="en-US" w:eastAsia="zh-CN"/>
              </w:rPr>
            </w:pPr>
            <w:r>
              <w:rPr>
                <w:rFonts w:eastAsiaTheme="minorEastAsia"/>
                <w:lang w:val="en-US" w:eastAsia="zh-CN"/>
              </w:rPr>
              <w:t>OPPO</w:t>
            </w:r>
          </w:p>
        </w:tc>
        <w:tc>
          <w:tcPr>
            <w:tcW w:w="1372" w:type="dxa"/>
          </w:tcPr>
          <w:p w:rsidR="002772BD" w:rsidRDefault="002772BD"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rsidR="002772BD" w:rsidRDefault="002772BD" w:rsidP="00EB6623">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bl>
    <w:p w:rsidR="00234DF5" w:rsidRDefault="00234DF5">
      <w:pPr>
        <w:spacing w:after="200" w:line="276" w:lineRule="auto"/>
        <w:rPr>
          <w:lang w:val="en-US" w:eastAsia="zh-CN"/>
        </w:rPr>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rsidR="00234DF5" w:rsidRDefault="00000000">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234DF5" w:rsidRDefault="00000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234DF5" w:rsidRDefault="00000000">
            <w:pPr>
              <w:rPr>
                <w:color w:val="000000"/>
                <w:kern w:val="2"/>
                <w:lang w:eastAsia="zh-CN"/>
              </w:rPr>
            </w:pPr>
            <w:r>
              <w:rPr>
                <w:color w:val="000000"/>
                <w:kern w:val="2"/>
                <w:lang w:eastAsia="zh-CN"/>
              </w:rPr>
              <w:lastRenderedPageBreak/>
              <w:t>On a frequency range 2 cell, the UE is not expected to decode a PDSCH scheduled with C-RNTI, MCS-C-RNTI, or CS-RNTI if in the same cell, during a process of P-RNTI triggered SI acquisition, another PDSCH scheduled with SI-RNTI partially or fully overlap in time.</w:t>
            </w:r>
          </w:p>
          <w:p w:rsidR="00234DF5" w:rsidRDefault="00000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234DF5" w:rsidRDefault="00000000">
      <w:pPr>
        <w:rPr>
          <w:lang w:val="en-US"/>
        </w:rPr>
      </w:pPr>
      <w:r>
        <w:lastRenderedPageBreak/>
        <w:br/>
      </w:r>
      <w:r>
        <w:rPr>
          <w:lang w:val="en-US"/>
        </w:rPr>
        <w:t>RAN1 has made the following conclusions [4]:</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rsidR="00234DF5"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234DF5" w:rsidRDefault="00234DF5">
            <w:pPr>
              <w:tabs>
                <w:tab w:val="left" w:pos="720"/>
              </w:tabs>
              <w:spacing w:after="0" w:line="240" w:lineRule="auto"/>
              <w:jc w:val="left"/>
              <w:rPr>
                <w:rFonts w:ascii="Times" w:hAnsi="Times"/>
                <w:szCs w:val="24"/>
                <w:lang w:val="en-US"/>
              </w:rPr>
            </w:pPr>
          </w:p>
          <w:p w:rsidR="00234DF5" w:rsidRDefault="00000000">
            <w:pPr>
              <w:spacing w:after="0" w:line="240" w:lineRule="auto"/>
              <w:jc w:val="left"/>
              <w:rPr>
                <w:rFonts w:eastAsia="等线"/>
                <w:lang w:val="en-US" w:eastAsia="zh-CN"/>
              </w:rPr>
            </w:pPr>
            <w:r>
              <w:rPr>
                <w:rFonts w:eastAsia="等线"/>
                <w:lang w:val="en-US" w:eastAsia="zh-CN"/>
              </w:rPr>
              <w:t>Conclusion:</w:t>
            </w:r>
          </w:p>
          <w:p w:rsidR="00234DF5" w:rsidRDefault="00000000">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rsidR="00234DF5" w:rsidRDefault="00000000">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rsidR="00234DF5" w:rsidRDefault="00000000">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rsidR="00234DF5" w:rsidRDefault="00234DF5">
            <w:pPr>
              <w:spacing w:after="0" w:line="240" w:lineRule="auto"/>
              <w:jc w:val="left"/>
              <w:rPr>
                <w:rFonts w:eastAsia="等线"/>
                <w:lang w:val="en-US" w:eastAsia="zh-CN"/>
              </w:rPr>
            </w:pPr>
          </w:p>
        </w:tc>
      </w:tr>
    </w:tbl>
    <w:p w:rsidR="00234DF5" w:rsidRDefault="00234DF5">
      <w:pPr>
        <w:rPr>
          <w:lang w:val="en-US"/>
        </w:rPr>
      </w:pPr>
    </w:p>
    <w:p w:rsidR="00234DF5" w:rsidRDefault="00000000">
      <w:pPr>
        <w:pStyle w:val="30"/>
        <w:numPr>
          <w:ilvl w:val="2"/>
          <w:numId w:val="26"/>
        </w:numPr>
        <w:tabs>
          <w:tab w:val="clear" w:pos="360"/>
          <w:tab w:val="clear" w:pos="772"/>
          <w:tab w:val="clear" w:pos="926"/>
        </w:tabs>
      </w:pPr>
      <w:r>
        <w:t>Autonomous SI acquisition</w:t>
      </w:r>
    </w:p>
    <w:p w:rsidR="00234DF5" w:rsidRDefault="00000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rsidR="00234DF5" w:rsidRDefault="00000000">
      <w:pPr>
        <w:pStyle w:val="aff"/>
        <w:numPr>
          <w:ilvl w:val="0"/>
          <w:numId w:val="24"/>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rsidR="00234DF5" w:rsidRDefault="00000000">
      <w:pPr>
        <w:pStyle w:val="aff"/>
        <w:numPr>
          <w:ilvl w:val="0"/>
          <w:numId w:val="24"/>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rsidR="00234DF5" w:rsidRDefault="00000000">
      <w:pPr>
        <w:pStyle w:val="aff"/>
        <w:numPr>
          <w:ilvl w:val="0"/>
          <w:numId w:val="24"/>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rsidR="00234DF5" w:rsidRDefault="00000000">
      <w:pPr>
        <w:pStyle w:val="aff"/>
        <w:numPr>
          <w:ilvl w:val="0"/>
          <w:numId w:val="24"/>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rsidR="00234DF5" w:rsidRDefault="00000000">
      <w:pPr>
        <w:pStyle w:val="aff"/>
        <w:numPr>
          <w:ilvl w:val="0"/>
          <w:numId w:val="24"/>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rsidR="00234DF5" w:rsidRDefault="00000000">
      <w:pPr>
        <w:pStyle w:val="aff"/>
        <w:numPr>
          <w:ilvl w:val="0"/>
          <w:numId w:val="24"/>
        </w:numPr>
        <w:jc w:val="left"/>
        <w:rPr>
          <w:sz w:val="20"/>
          <w:szCs w:val="20"/>
          <w:lang w:val="en-US"/>
        </w:rPr>
      </w:pPr>
      <w:r>
        <w:rPr>
          <w:sz w:val="20"/>
          <w:szCs w:val="20"/>
          <w:lang w:val="en-US"/>
        </w:rPr>
        <w:t>Contributions [9, 26, 28] propose to leave this case up to UE implementation.</w:t>
      </w:r>
    </w:p>
    <w:p w:rsidR="00234DF5" w:rsidRDefault="00000000">
      <w:pPr>
        <w:pStyle w:val="aff"/>
        <w:numPr>
          <w:ilvl w:val="0"/>
          <w:numId w:val="24"/>
        </w:numPr>
        <w:jc w:val="left"/>
        <w:rPr>
          <w:sz w:val="20"/>
          <w:szCs w:val="20"/>
          <w:lang w:val="en-US"/>
        </w:rPr>
      </w:pPr>
      <w:r>
        <w:rPr>
          <w:sz w:val="20"/>
          <w:szCs w:val="20"/>
          <w:lang w:val="en-US"/>
        </w:rPr>
        <w:t>Contribution [20] propose to wait for RAN2’s reply to the LS in [40].</w:t>
      </w:r>
    </w:p>
    <w:p w:rsidR="00234DF5" w:rsidRDefault="00000000">
      <w:pPr>
        <w:rPr>
          <w:lang w:val="en-US"/>
        </w:rPr>
      </w:pPr>
      <w:r>
        <w:rPr>
          <w:lang w:val="en-US"/>
        </w:rPr>
        <w:t>Companies are invited to provide further comments below.</w:t>
      </w:r>
    </w:p>
    <w:p w:rsidR="00234DF5" w:rsidRDefault="00000000">
      <w:pPr>
        <w:rPr>
          <w:b/>
          <w:lang w:val="en-US"/>
        </w:rPr>
      </w:pPr>
      <w:r>
        <w:rPr>
          <w:b/>
          <w:highlight w:val="cyan"/>
          <w:lang w:val="en-US"/>
        </w:rPr>
        <w:t>FL1 Medium Priority Question 2.2.1-1a</w:t>
      </w:r>
      <w:r>
        <w:rPr>
          <w:b/>
          <w:lang w:val="en-US"/>
        </w:rPr>
        <w:t>: 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8155"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8155" w:type="dxa"/>
          </w:tcPr>
          <w:p w:rsidR="00234DF5" w:rsidRDefault="00000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8155" w:type="dxa"/>
          </w:tcPr>
          <w:p w:rsidR="00234DF5" w:rsidRDefault="00000000">
            <w:pPr>
              <w:jc w:val="left"/>
              <w:rPr>
                <w:rFonts w:eastAsiaTheme="minorEastAsia"/>
                <w:lang w:val="en-US" w:eastAsia="zh-CN"/>
              </w:rPr>
            </w:pPr>
            <w:r>
              <w:rPr>
                <w:rFonts w:eastAsiaTheme="minorEastAsia" w:hint="eastAsia"/>
                <w:lang w:val="en-US" w:eastAsia="zh-CN"/>
              </w:rPr>
              <w:t xml:space="preserve">Buffer SI and decode Msg4, and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rsidR="00234DF5"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rsidR="00234DF5" w:rsidRDefault="00000000">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rsidR="00234DF5"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rsidR="00234DF5"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234DF5" w:rsidRDefault="00000000">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8155" w:type="dxa"/>
          </w:tcPr>
          <w:p w:rsidR="00234DF5" w:rsidRDefault="00000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234DF5" w:rsidRDefault="00000000">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rsidR="00234DF5" w:rsidRDefault="00000000">
            <w:pPr>
              <w:pStyle w:val="aff"/>
              <w:numPr>
                <w:ilvl w:val="0"/>
                <w:numId w:val="27"/>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rsidR="00234DF5" w:rsidRDefault="00000000">
            <w:pPr>
              <w:jc w:val="left"/>
              <w:rPr>
                <w:rFonts w:eastAsia="Malgun Gothic"/>
                <w:lang w:val="en-US" w:eastAsia="ko-KR"/>
              </w:rPr>
            </w:pPr>
            <w:r>
              <w:rPr>
                <w:rFonts w:eastAsiaTheme="minorEastAsia"/>
                <w:lang w:val="en-US" w:eastAsia="zh-CN"/>
              </w:rPr>
              <w:t>Otherwise, UE is expected to decode the PDSCH scheduled by SI-RNTI.</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Nokia, NSB</w:t>
            </w:r>
          </w:p>
        </w:tc>
        <w:tc>
          <w:tcPr>
            <w:tcW w:w="8155" w:type="dxa"/>
          </w:tcPr>
          <w:p w:rsidR="00234DF5" w:rsidRDefault="00000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8155" w:type="dxa"/>
          </w:tcPr>
          <w:p w:rsidR="00234DF5" w:rsidRDefault="00000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rsidR="00234DF5"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8155" w:type="dxa"/>
          </w:tcPr>
          <w:p w:rsidR="00234DF5" w:rsidRDefault="00000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8155" w:type="dxa"/>
          </w:tcPr>
          <w:p w:rsidR="00234DF5" w:rsidRDefault="00000000">
            <w:pPr>
              <w:jc w:val="left"/>
              <w:rPr>
                <w:rFonts w:eastAsiaTheme="minorEastAsia"/>
                <w:lang w:val="en-US" w:eastAsia="zh-CN"/>
              </w:rPr>
            </w:pPr>
            <w:r>
              <w:rPr>
                <w:rFonts w:eastAsia="Microsoft YaHei UI" w:hint="eastAsia"/>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2772BD"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8155" w:type="dxa"/>
          </w:tcPr>
          <w:p w:rsidR="002772BD" w:rsidRDefault="002772BD" w:rsidP="00EB6623">
            <w:pPr>
              <w:jc w:val="left"/>
              <w:rPr>
                <w:rFonts w:eastAsia="Malgun Gothic"/>
                <w:lang w:val="en-US" w:eastAsia="ko-KR"/>
              </w:rPr>
            </w:pPr>
            <w:r>
              <w:rPr>
                <w:rFonts w:eastAsia="Malgun Gothic"/>
                <w:lang w:val="en-US" w:eastAsia="ko-KR"/>
              </w:rPr>
              <w:t>We think no specification needed.</w:t>
            </w:r>
          </w:p>
        </w:tc>
      </w:tr>
    </w:tbl>
    <w:p w:rsidR="00234DF5" w:rsidRDefault="00234DF5">
      <w:pPr>
        <w:rPr>
          <w:lang w:val="en-US"/>
        </w:rPr>
      </w:pPr>
    </w:p>
    <w:p w:rsidR="00234DF5" w:rsidRDefault="00000000">
      <w:pPr>
        <w:pStyle w:val="30"/>
        <w:numPr>
          <w:ilvl w:val="2"/>
          <w:numId w:val="26"/>
        </w:numPr>
        <w:tabs>
          <w:tab w:val="clear" w:pos="360"/>
          <w:tab w:val="clear" w:pos="772"/>
          <w:tab w:val="clear" w:pos="926"/>
        </w:tabs>
      </w:pPr>
      <w:r>
        <w:t>P-RNTI triggered SI acquisition</w:t>
      </w:r>
    </w:p>
    <w:p w:rsidR="00234DF5" w:rsidRDefault="00000000">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tabs>
                <w:tab w:val="left" w:pos="720"/>
              </w:tabs>
              <w:spacing w:after="0" w:line="240" w:lineRule="auto"/>
              <w:rPr>
                <w:lang w:val="en-US"/>
              </w:rPr>
            </w:pPr>
            <w:r>
              <w:rPr>
                <w:highlight w:val="yellow"/>
                <w:lang w:val="en-US"/>
              </w:rPr>
              <w:t>High Priority Proposal 2.5-2a:</w:t>
            </w:r>
          </w:p>
          <w:p w:rsidR="00234DF5" w:rsidRDefault="00000000">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rsidR="00234DF5" w:rsidRDefault="00000000">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234DF5" w:rsidRDefault="00000000">
            <w:pPr>
              <w:numPr>
                <w:ilvl w:val="1"/>
                <w:numId w:val="20"/>
              </w:numPr>
              <w:spacing w:after="0" w:line="240" w:lineRule="auto"/>
              <w:rPr>
                <w:lang w:val="en-US"/>
              </w:rPr>
            </w:pPr>
            <w:r>
              <w:rPr>
                <w:rFonts w:eastAsia="等线"/>
                <w:lang w:val="en-US" w:eastAsia="zh-CN"/>
              </w:rPr>
              <w:t>FFS: the Msg4 PDSCH case</w:t>
            </w:r>
          </w:p>
          <w:p w:rsidR="00234DF5" w:rsidRDefault="00234DF5">
            <w:pPr>
              <w:spacing w:after="0" w:line="240" w:lineRule="auto"/>
              <w:rPr>
                <w:lang w:val="en-US"/>
              </w:rPr>
            </w:pPr>
          </w:p>
        </w:tc>
      </w:tr>
    </w:tbl>
    <w:p w:rsidR="00234DF5" w:rsidRDefault="00000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rsidR="00234DF5" w:rsidRDefault="00000000">
      <w:pPr>
        <w:pStyle w:val="aff"/>
        <w:numPr>
          <w:ilvl w:val="0"/>
          <w:numId w:val="24"/>
        </w:numPr>
        <w:jc w:val="left"/>
        <w:rPr>
          <w:sz w:val="20"/>
          <w:szCs w:val="22"/>
          <w:lang w:val="en-US"/>
        </w:rPr>
      </w:pPr>
      <w:r>
        <w:rPr>
          <w:sz w:val="20"/>
          <w:szCs w:val="22"/>
          <w:lang w:val="en-US"/>
        </w:rPr>
        <w:t>Option 1: The UE prioritizes reception of unicast PDSCH over SI PDSCH triggered by P-RNTI.</w:t>
      </w:r>
    </w:p>
    <w:p w:rsidR="00234DF5" w:rsidRDefault="00000000">
      <w:pPr>
        <w:pStyle w:val="aff"/>
        <w:numPr>
          <w:ilvl w:val="0"/>
          <w:numId w:val="24"/>
        </w:numPr>
        <w:jc w:val="left"/>
        <w:rPr>
          <w:sz w:val="20"/>
          <w:szCs w:val="22"/>
          <w:lang w:val="en-US"/>
        </w:rPr>
      </w:pPr>
      <w:r>
        <w:rPr>
          <w:sz w:val="20"/>
          <w:szCs w:val="22"/>
          <w:lang w:val="en-US"/>
        </w:rPr>
        <w:t xml:space="preserve">Option 2: The UE may skip decoding of unicast PDSCH but decodes SI PDSCH triggered by P-RNTI. </w:t>
      </w:r>
    </w:p>
    <w:p w:rsidR="00234DF5" w:rsidRDefault="00000000">
      <w:pPr>
        <w:pStyle w:val="aff"/>
        <w:numPr>
          <w:ilvl w:val="0"/>
          <w:numId w:val="24"/>
        </w:numPr>
        <w:jc w:val="left"/>
        <w:rPr>
          <w:sz w:val="20"/>
          <w:szCs w:val="22"/>
          <w:lang w:val="en-US"/>
        </w:rPr>
      </w:pPr>
      <w:r>
        <w:rPr>
          <w:sz w:val="20"/>
          <w:szCs w:val="22"/>
          <w:lang w:val="en-US"/>
        </w:rPr>
        <w:lastRenderedPageBreak/>
        <w:t>Option 3: The prioritization between reception of unicast and SI PDSCH triggered by P-RNTI is up to the UE implementation.</w:t>
      </w:r>
    </w:p>
    <w:p w:rsidR="00234DF5" w:rsidRDefault="00000000">
      <w:pPr>
        <w:pStyle w:val="aff"/>
        <w:numPr>
          <w:ilvl w:val="0"/>
          <w:numId w:val="24"/>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rsidR="00234DF5" w:rsidRDefault="00000000">
      <w:pPr>
        <w:rPr>
          <w:lang w:val="en-US"/>
        </w:rPr>
      </w:pPr>
      <w:r>
        <w:rPr>
          <w:lang w:val="en-US"/>
        </w:rPr>
        <w:t>Companies are invited to comment on the above list of options.</w:t>
      </w:r>
    </w:p>
    <w:p w:rsidR="00234DF5" w:rsidRDefault="00000000">
      <w:pPr>
        <w:rPr>
          <w:b/>
          <w:lang w:val="en-US"/>
        </w:rPr>
      </w:pPr>
      <w:r>
        <w:rPr>
          <w:b/>
          <w:highlight w:val="cyan"/>
          <w:lang w:val="en-US"/>
        </w:rPr>
        <w:t>FL1 Medium Priority Question 2.2.2-1a</w:t>
      </w:r>
      <w:r>
        <w:rPr>
          <w:b/>
          <w:lang w:val="en-US"/>
        </w:rPr>
        <w:t>: 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rsidR="00234DF5" w:rsidRDefault="00000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234DF5" w:rsidRDefault="00000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rsidR="00234DF5" w:rsidRDefault="00000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rsidR="00234DF5" w:rsidRDefault="00000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rsidR="00234DF5" w:rsidRDefault="00000000">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000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rsidR="00234DF5" w:rsidRDefault="00000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234DF5" w:rsidRDefault="00000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234DF5">
        <w:tc>
          <w:tcPr>
            <w:tcW w:w="1479" w:type="dxa"/>
          </w:tcPr>
          <w:p w:rsidR="00234DF5"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234DF5" w:rsidRDefault="00234DF5">
            <w:pPr>
              <w:tabs>
                <w:tab w:val="left" w:pos="551"/>
              </w:tabs>
              <w:jc w:val="left"/>
              <w:rPr>
                <w:rFonts w:eastAsia="Malgun Gothic"/>
                <w:lang w:val="en-US" w:eastAsia="ko-KR"/>
              </w:rPr>
            </w:pPr>
          </w:p>
        </w:tc>
        <w:tc>
          <w:tcPr>
            <w:tcW w:w="6780" w:type="dxa"/>
          </w:tcPr>
          <w:p w:rsidR="00234DF5" w:rsidRDefault="00000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234DF5">
        <w:tc>
          <w:tcPr>
            <w:tcW w:w="1479" w:type="dxa"/>
          </w:tcPr>
          <w:p w:rsidR="00234DF5" w:rsidRDefault="00000000">
            <w:pPr>
              <w:jc w:val="left"/>
              <w:rPr>
                <w:rFonts w:eastAsia="Malgun Gothic"/>
                <w:lang w:val="en-US" w:eastAsia="ko-KR"/>
              </w:rPr>
            </w:pPr>
            <w:r>
              <w:rPr>
                <w:rFonts w:eastAsiaTheme="minorEastAsia"/>
                <w:lang w:val="en-US" w:eastAsia="zh-CN"/>
              </w:rPr>
              <w:t>Qualcomm</w:t>
            </w:r>
          </w:p>
        </w:tc>
        <w:tc>
          <w:tcPr>
            <w:tcW w:w="1372" w:type="dxa"/>
          </w:tcPr>
          <w:p w:rsidR="00234DF5" w:rsidRDefault="00000000">
            <w:pPr>
              <w:tabs>
                <w:tab w:val="left" w:pos="551"/>
              </w:tabs>
              <w:jc w:val="left"/>
              <w:rPr>
                <w:rFonts w:eastAsia="Malgun Gothic"/>
                <w:lang w:val="en-US" w:eastAsia="ko-KR"/>
              </w:rPr>
            </w:pPr>
            <w:r>
              <w:rPr>
                <w:rFonts w:eastAsiaTheme="minorEastAsia"/>
                <w:lang w:val="en-US" w:eastAsia="zh-CN"/>
              </w:rPr>
              <w:t>Y but</w:t>
            </w:r>
          </w:p>
        </w:tc>
        <w:tc>
          <w:tcPr>
            <w:tcW w:w="6780" w:type="dxa"/>
          </w:tcPr>
          <w:p w:rsidR="00234DF5" w:rsidRDefault="00000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Option 2 is preferred.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000000">
            <w:pPr>
              <w:jc w:val="left"/>
              <w:rPr>
                <w:rFonts w:eastAsia="宋体"/>
                <w:lang w:val="en-US" w:eastAsia="zh-CN"/>
              </w:rPr>
            </w:pPr>
            <w:r>
              <w:rPr>
                <w:rFonts w:eastAsiaTheme="minorEastAsia" w:hint="eastAsia"/>
                <w:lang w:val="en-US" w:eastAsia="zh-CN"/>
              </w:rPr>
              <w:t xml:space="preserve">Fine to </w:t>
            </w:r>
            <w:r>
              <w:rPr>
                <w:lang w:val="en-US"/>
              </w:rPr>
              <w:t>down-selection</w:t>
            </w:r>
            <w:r>
              <w:rPr>
                <w:rFonts w:eastAsia="宋体" w:hint="eastAsia"/>
                <w:lang w:val="en-US" w:eastAsia="zh-CN"/>
              </w:rPr>
              <w:t>.</w:t>
            </w:r>
          </w:p>
        </w:tc>
      </w:tr>
      <w:tr w:rsidR="002772BD"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1372" w:type="dxa"/>
          </w:tcPr>
          <w:p w:rsidR="002772BD" w:rsidRDefault="002772BD" w:rsidP="00EB6623">
            <w:pPr>
              <w:tabs>
                <w:tab w:val="left" w:pos="551"/>
              </w:tabs>
              <w:jc w:val="left"/>
              <w:rPr>
                <w:rFonts w:eastAsia="Malgun Gothic"/>
                <w:lang w:val="en-US" w:eastAsia="ko-KR"/>
              </w:rPr>
            </w:pPr>
            <w:r>
              <w:rPr>
                <w:rFonts w:eastAsia="Malgun Gothic"/>
                <w:lang w:val="en-US" w:eastAsia="ko-KR"/>
              </w:rPr>
              <w:t>N</w:t>
            </w:r>
          </w:p>
        </w:tc>
        <w:tc>
          <w:tcPr>
            <w:tcW w:w="6780" w:type="dxa"/>
          </w:tcPr>
          <w:p w:rsidR="002772BD" w:rsidRDefault="002772BD" w:rsidP="00EB6623">
            <w:pPr>
              <w:jc w:val="left"/>
              <w:rPr>
                <w:rFonts w:eastAsia="Malgun Gothic"/>
                <w:lang w:val="en-US" w:eastAsia="ko-KR"/>
              </w:rPr>
            </w:pPr>
            <w:r>
              <w:rPr>
                <w:rFonts w:eastAsia="等线"/>
                <w:lang w:val="en-US" w:eastAsia="zh-CN"/>
              </w:rPr>
              <w:t>Autonomous SI acquisition not specifically treated.</w:t>
            </w:r>
          </w:p>
        </w:tc>
      </w:tr>
    </w:tbl>
    <w:p w:rsidR="00234DF5" w:rsidRPr="002772BD" w:rsidRDefault="00234DF5">
      <w:pPr>
        <w:rPr>
          <w:lang w:val="en-US"/>
        </w:rPr>
      </w:pPr>
    </w:p>
    <w:p w:rsidR="00234DF5" w:rsidRDefault="00000000">
      <w:pPr>
        <w:pStyle w:val="30"/>
        <w:tabs>
          <w:tab w:val="clear" w:pos="360"/>
          <w:tab w:val="clear" w:pos="772"/>
          <w:tab w:val="clear" w:pos="926"/>
        </w:tabs>
        <w:ind w:left="1134" w:hanging="1134"/>
      </w:pPr>
      <w:r>
        <w:t>2.2.3</w:t>
      </w:r>
      <w:r>
        <w:tab/>
        <w:t>Unicast transmission and RAR</w:t>
      </w:r>
    </w:p>
    <w:p w:rsidR="00234DF5" w:rsidRDefault="00000000">
      <w:pPr>
        <w:rPr>
          <w:lang w:val="en-US"/>
        </w:rPr>
      </w:pPr>
      <w:r>
        <w:rPr>
          <w:lang w:val="en-US"/>
        </w:rPr>
        <w:t>Contributions [16, 33] propose that decoding of RAR PDSCH should be prioritized over unicast PDSCH. The following proposal from contribution [33] can be considered.</w:t>
      </w:r>
    </w:p>
    <w:p w:rsidR="00234DF5" w:rsidRDefault="00000000">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rsidR="00234DF5" w:rsidRDefault="00000000">
      <w:pPr>
        <w:pStyle w:val="a4"/>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rsidR="00234DF5" w:rsidRDefault="00000000">
      <w:pPr>
        <w:pStyle w:val="a4"/>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Similar should apply in our opinion also for SI + unicast</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rsidR="00234DF5" w:rsidRDefault="00000000">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rsidR="00234DF5" w:rsidRDefault="00000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There may be issues and we are open to discuss. </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234DF5" w:rsidRDefault="00000000">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234DF5" w:rsidRDefault="00000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rsidR="00234DF5" w:rsidRDefault="00000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bl>
    <w:p w:rsidR="00234DF5" w:rsidRDefault="00234DF5">
      <w:pPr>
        <w:rPr>
          <w:lang w:val="en-US" w:eastAsia="sv-SE"/>
        </w:rPr>
      </w:pPr>
    </w:p>
    <w:p w:rsidR="00234DF5" w:rsidRDefault="00000000">
      <w:pPr>
        <w:pStyle w:val="30"/>
        <w:tabs>
          <w:tab w:val="clear" w:pos="360"/>
          <w:tab w:val="clear" w:pos="772"/>
          <w:tab w:val="clear" w:pos="926"/>
        </w:tabs>
        <w:ind w:left="1134" w:hanging="1134"/>
      </w:pPr>
      <w:r>
        <w:t>2.2.4</w:t>
      </w:r>
      <w:r>
        <w:tab/>
        <w:t>Unicast transmission in HD-FDD</w:t>
      </w:r>
    </w:p>
    <w:p w:rsidR="00234DF5" w:rsidRDefault="00000000">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rsidR="00234DF5" w:rsidRDefault="00000000">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There is a clear benefit for network spectral efficiency</w:t>
            </w:r>
          </w:p>
        </w:tc>
      </w:tr>
      <w:tr w:rsidR="002772BD">
        <w:tc>
          <w:tcPr>
            <w:tcW w:w="1479" w:type="dxa"/>
          </w:tcPr>
          <w:p w:rsidR="002772BD" w:rsidRDefault="002772BD" w:rsidP="002772BD">
            <w:pPr>
              <w:jc w:val="left"/>
              <w:rPr>
                <w:rFonts w:eastAsiaTheme="minorEastAsia"/>
                <w:lang w:val="en-US" w:eastAsia="zh-CN"/>
              </w:rPr>
            </w:pPr>
            <w:r>
              <w:rPr>
                <w:rFonts w:eastAsiaTheme="minorEastAsia"/>
                <w:lang w:val="en-US" w:eastAsia="zh-CN"/>
              </w:rPr>
              <w:t>OPPO</w:t>
            </w:r>
          </w:p>
        </w:tc>
        <w:tc>
          <w:tcPr>
            <w:tcW w:w="1372" w:type="dxa"/>
          </w:tcPr>
          <w:p w:rsidR="002772BD" w:rsidRDefault="002772BD" w:rsidP="002772BD">
            <w:pPr>
              <w:tabs>
                <w:tab w:val="left" w:pos="551"/>
              </w:tabs>
              <w:jc w:val="left"/>
              <w:rPr>
                <w:rFonts w:eastAsiaTheme="minorEastAsia"/>
                <w:lang w:val="en-US" w:eastAsia="zh-CN"/>
              </w:rPr>
            </w:pPr>
            <w:r>
              <w:rPr>
                <w:rFonts w:eastAsiaTheme="minorEastAsia"/>
                <w:lang w:val="en-US" w:eastAsia="zh-CN"/>
              </w:rPr>
              <w:t>N</w:t>
            </w:r>
          </w:p>
        </w:tc>
        <w:tc>
          <w:tcPr>
            <w:tcW w:w="6780" w:type="dxa"/>
          </w:tcPr>
          <w:p w:rsidR="002772BD" w:rsidRDefault="002772BD" w:rsidP="002772BD">
            <w:pPr>
              <w:jc w:val="left"/>
              <w:rPr>
                <w:rFonts w:eastAsiaTheme="minorEastAsia"/>
                <w:lang w:val="en-US" w:eastAsia="zh-CN"/>
              </w:rPr>
            </w:pPr>
            <w:r>
              <w:rPr>
                <w:rFonts w:eastAsiaTheme="minorEastAsia"/>
                <w:lang w:val="en-US" w:eastAsia="zh-CN"/>
              </w:rPr>
              <w:t>Not see the requirement for it.</w:t>
            </w:r>
          </w:p>
        </w:tc>
      </w:tr>
      <w:tr w:rsidR="002772BD">
        <w:tc>
          <w:tcPr>
            <w:tcW w:w="1479" w:type="dxa"/>
          </w:tcPr>
          <w:p w:rsidR="002772BD" w:rsidRDefault="002772BD" w:rsidP="002772BD">
            <w:pPr>
              <w:jc w:val="left"/>
              <w:rPr>
                <w:rFonts w:eastAsiaTheme="minorEastAsia"/>
                <w:lang w:val="en-US" w:eastAsia="zh-CN"/>
              </w:rPr>
            </w:pPr>
          </w:p>
        </w:tc>
        <w:tc>
          <w:tcPr>
            <w:tcW w:w="1372" w:type="dxa"/>
          </w:tcPr>
          <w:p w:rsidR="002772BD" w:rsidRDefault="002772BD" w:rsidP="002772BD">
            <w:pPr>
              <w:tabs>
                <w:tab w:val="left" w:pos="551"/>
              </w:tabs>
              <w:jc w:val="left"/>
              <w:rPr>
                <w:rFonts w:eastAsiaTheme="minorEastAsia"/>
                <w:lang w:val="en-US" w:eastAsia="zh-CN"/>
              </w:rPr>
            </w:pPr>
          </w:p>
        </w:tc>
        <w:tc>
          <w:tcPr>
            <w:tcW w:w="6780" w:type="dxa"/>
          </w:tcPr>
          <w:p w:rsidR="002772BD" w:rsidRDefault="002772BD" w:rsidP="002772BD">
            <w:pPr>
              <w:jc w:val="left"/>
              <w:rPr>
                <w:rFonts w:eastAsiaTheme="minorEastAsia"/>
                <w:lang w:val="en-US" w:eastAsia="zh-CN"/>
              </w:rPr>
            </w:pPr>
          </w:p>
        </w:tc>
      </w:tr>
    </w:tbl>
    <w:p w:rsidR="00234DF5" w:rsidRDefault="00234DF5">
      <w:pPr>
        <w:rPr>
          <w:lang w:val="en-US"/>
        </w:rPr>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rsidR="00234DF5" w:rsidRDefault="00000000">
      <w:r>
        <w:rPr>
          <w:rFonts w:eastAsia="宋体"/>
        </w:rPr>
        <w:t xml:space="preserve">Contribution [16] proposes that the </w:t>
      </w:r>
      <w:r>
        <w:t>UE can restart the PRACH procedure if Msg3 is scheduled with more than 25 PRBs for 15 kHz SCS or more than 12 PRBs for 30 kHz SCS.</w:t>
      </w:r>
    </w:p>
    <w:p w:rsidR="00234DF5" w:rsidRDefault="00000000">
      <w:pPr>
        <w:jc w:val="left"/>
        <w:rPr>
          <w:b/>
          <w:lang w:val="en-US"/>
        </w:rPr>
      </w:pPr>
      <w:r>
        <w:rPr>
          <w:b/>
          <w:highlight w:val="cyan"/>
          <w:lang w:val="en-US"/>
        </w:rPr>
        <w:t>FL1 Medium Priority Proposal 2.3-1a</w:t>
      </w:r>
      <w:r>
        <w:rPr>
          <w:b/>
          <w:lang w:val="en-US"/>
        </w:rPr>
        <w:t>:</w:t>
      </w:r>
    </w:p>
    <w:p w:rsidR="00234DF5" w:rsidRDefault="00000000">
      <w:pPr>
        <w:pStyle w:val="aff"/>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234DF5" w:rsidRDefault="00234DF5">
            <w:pPr>
              <w:jc w:val="left"/>
              <w:rPr>
                <w:rFonts w:eastAsiaTheme="minorEastAsia"/>
                <w:lang w:val="en-US" w:eastAsia="zh-CN"/>
              </w:rPr>
            </w:pPr>
          </w:p>
          <w:p w:rsidR="00234DF5"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234DF5" w:rsidRDefault="00000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234DF5" w:rsidRDefault="00234DF5">
            <w:pPr>
              <w:tabs>
                <w:tab w:val="left" w:pos="551"/>
              </w:tabs>
              <w:jc w:val="left"/>
              <w:rPr>
                <w:rFonts w:eastAsia="Malgun Gothic"/>
                <w:lang w:val="en-US" w:eastAsia="ko-KR"/>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rsidR="00234DF5" w:rsidRDefault="00000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rsidR="00234DF5" w:rsidRDefault="00000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Malgun Gothic"/>
                <w:lang w:val="en-US" w:eastAsia="ko-KR"/>
              </w:rPr>
            </w:pPr>
            <w:r>
              <w:rPr>
                <w:rFonts w:eastAsiaTheme="minorEastAsia"/>
                <w:lang w:val="en-US" w:eastAsia="zh-CN"/>
              </w:rPr>
              <w:t>N</w:t>
            </w:r>
          </w:p>
        </w:tc>
        <w:tc>
          <w:tcPr>
            <w:tcW w:w="6780" w:type="dxa"/>
          </w:tcPr>
          <w:p w:rsidR="00234DF5" w:rsidRDefault="00000000">
            <w:pPr>
              <w:jc w:val="left"/>
              <w:rPr>
                <w:rFonts w:eastAsiaTheme="minorEastAsia"/>
                <w:lang w:val="en-US" w:eastAsia="zh-CN"/>
              </w:rPr>
            </w:pPr>
            <w:r>
              <w:rPr>
                <w:rFonts w:eastAsiaTheme="minorEastAsia"/>
                <w:lang w:val="en-US" w:eastAsia="zh-CN"/>
              </w:rPr>
              <w:t>Not required to be specified in the spec.</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We share similar view with LG.</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宋体"/>
                <w:lang w:val="en-US" w:eastAsia="zh-CN"/>
              </w:rPr>
            </w:pPr>
            <w:r>
              <w:rPr>
                <w:rFonts w:eastAsia="宋体" w:hint="eastAsia"/>
                <w:lang w:val="en-US" w:eastAsia="zh-CN"/>
              </w:rPr>
              <w:t>I</w:t>
            </w:r>
            <w:r>
              <w:rPr>
                <w:lang w:val="en-US"/>
              </w:rPr>
              <w:t>f Msg3 PUSCH is scheduled with more than</w:t>
            </w:r>
            <w:r>
              <w:rPr>
                <w:rFonts w:eastAsia="宋体" w:hint="eastAsia"/>
                <w:lang w:val="en-US" w:eastAsia="zh-CN"/>
              </w:rPr>
              <w:t xml:space="preserve"> 5MHz, R18 </w:t>
            </w:r>
            <w:proofErr w:type="spellStart"/>
            <w:r>
              <w:rPr>
                <w:rFonts w:eastAsia="宋体" w:hint="eastAsia"/>
                <w:lang w:val="en-US" w:eastAsia="zh-CN"/>
              </w:rPr>
              <w:t>RedCap</w:t>
            </w:r>
            <w:proofErr w:type="spellEnd"/>
            <w:r>
              <w:rPr>
                <w:rFonts w:eastAsia="宋体" w:hint="eastAsia"/>
                <w:lang w:val="en-US" w:eastAsia="zh-CN"/>
              </w:rPr>
              <w:t xml:space="preserve"> UE consider that it fails in access and can follow legacy behavior.</w:t>
            </w:r>
          </w:p>
        </w:tc>
      </w:tr>
      <w:tr w:rsidR="002772BD" w:rsidRPr="002F703D"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1372" w:type="dxa"/>
          </w:tcPr>
          <w:p w:rsidR="002772BD" w:rsidRDefault="002772BD" w:rsidP="00EB6623">
            <w:pPr>
              <w:tabs>
                <w:tab w:val="left" w:pos="551"/>
              </w:tabs>
              <w:jc w:val="left"/>
              <w:rPr>
                <w:rFonts w:eastAsia="Malgun Gothic"/>
                <w:lang w:val="en-US" w:eastAsia="ko-KR"/>
              </w:rPr>
            </w:pPr>
            <w:r>
              <w:rPr>
                <w:rFonts w:eastAsia="Malgun Gothic"/>
                <w:lang w:val="en-US" w:eastAsia="ko-KR"/>
              </w:rPr>
              <w:t>Y</w:t>
            </w:r>
          </w:p>
        </w:tc>
        <w:tc>
          <w:tcPr>
            <w:tcW w:w="6780" w:type="dxa"/>
          </w:tcPr>
          <w:p w:rsidR="002772BD" w:rsidRPr="002F703D" w:rsidRDefault="002772BD" w:rsidP="00EB6623">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bl>
    <w:p w:rsidR="00234DF5" w:rsidRDefault="00234DF5">
      <w:pPr>
        <w:rPr>
          <w:lang w:val="en-US"/>
        </w:rPr>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rsidR="00234DF5" w:rsidRDefault="00000000">
      <w:pPr>
        <w:rPr>
          <w:rFonts w:eastAsia="宋体"/>
        </w:rPr>
      </w:pPr>
      <w:r>
        <w:rPr>
          <w:rFonts w:eastAsia="宋体"/>
        </w:rPr>
        <w:t>Contribution [18] proposes to revise the earlier RAN1 agreement [4] on Msg4 PDSCH bandwidth to distinguish Msg4 PDSCH transmissions scheduled by different RNTIs.</w:t>
      </w:r>
    </w:p>
    <w:p w:rsidR="00234DF5" w:rsidRDefault="00000000">
      <w:pPr>
        <w:jc w:val="left"/>
        <w:rPr>
          <w:b/>
          <w:lang w:val="en-US"/>
        </w:rPr>
      </w:pPr>
      <w:r>
        <w:rPr>
          <w:b/>
          <w:highlight w:val="cyan"/>
          <w:lang w:val="en-US"/>
        </w:rPr>
        <w:t>FL1 Medium Priority Proposal 2.4-1a</w:t>
      </w:r>
      <w:r>
        <w:rPr>
          <w:b/>
          <w:lang w:val="en-US"/>
        </w:rPr>
        <w:t>:</w:t>
      </w:r>
    </w:p>
    <w:p w:rsidR="00234DF5" w:rsidRDefault="00000000">
      <w:pPr>
        <w:pStyle w:val="aff"/>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rsidR="00234DF5" w:rsidRDefault="00000000">
      <w:pPr>
        <w:pStyle w:val="aff"/>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234DF5" w:rsidRDefault="00000000">
      <w:pPr>
        <w:pStyle w:val="aff"/>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rsidR="00234DF5" w:rsidRDefault="00000000">
      <w:pPr>
        <w:pStyle w:val="aff"/>
        <w:numPr>
          <w:ilvl w:val="3"/>
          <w:numId w:val="24"/>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234DF5" w:rsidRDefault="00000000">
      <w:pPr>
        <w:pStyle w:val="aff"/>
        <w:numPr>
          <w:ilvl w:val="0"/>
          <w:numId w:val="24"/>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rsidR="00234DF5" w:rsidRDefault="00000000">
      <w:pPr>
        <w:pStyle w:val="aff"/>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234DF5" w:rsidRDefault="00000000">
      <w:pPr>
        <w:pStyle w:val="aff"/>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234DF5" w:rsidRDefault="00000000">
      <w:pPr>
        <w:pStyle w:val="aff"/>
        <w:numPr>
          <w:ilvl w:val="3"/>
          <w:numId w:val="24"/>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234DF5" w:rsidRDefault="00000000">
      <w:pPr>
        <w:pStyle w:val="aff"/>
        <w:numPr>
          <w:ilvl w:val="3"/>
          <w:numId w:val="24"/>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rsidR="00234DF5" w:rsidRDefault="00000000">
            <w:pPr>
              <w:pStyle w:val="aff"/>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rsidR="00234DF5" w:rsidRDefault="00000000">
            <w:pPr>
              <w:pStyle w:val="aff"/>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rsidR="00234DF5" w:rsidRDefault="00000000">
            <w:pPr>
              <w:pStyle w:val="aff"/>
              <w:numPr>
                <w:ilvl w:val="3"/>
                <w:numId w:val="24"/>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rsidR="00234DF5" w:rsidRDefault="00000000">
            <w:pPr>
              <w:jc w:val="left"/>
              <w:rPr>
                <w:rFonts w:eastAsiaTheme="minorEastAsia"/>
                <w:lang w:val="en-US" w:eastAsia="zh-CN"/>
              </w:rPr>
            </w:pPr>
            <w:r>
              <w:rPr>
                <w:b/>
                <w:color w:val="FF0000"/>
                <w:lang w:val="en-US"/>
              </w:rPr>
              <w:t xml:space="preserve">For </w:t>
            </w:r>
            <w:r>
              <w:rPr>
                <w:b/>
                <w:color w:val="0070C0"/>
                <w:lang w:val="en-US"/>
              </w:rPr>
              <w:t xml:space="preserve">UE BB complexity reduction, for </w:t>
            </w:r>
            <w:r>
              <w:rPr>
                <w:b/>
                <w:color w:val="FF0000"/>
                <w:lang w:val="en-US"/>
              </w:rPr>
              <w:t>Msg4 PDSCH scheduled by C-RNTI, limit its bandwidth in the same way as for unicast PDSCH.</w:t>
            </w: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Theme="minorEastAsia" w:hint="eastAsia"/>
                <w:lang w:val="en-US" w:eastAsia="zh-CN"/>
              </w:rPr>
              <w:t>CATT</w:t>
            </w:r>
          </w:p>
        </w:tc>
        <w:tc>
          <w:tcPr>
            <w:tcW w:w="1372" w:type="dxa"/>
          </w:tcPr>
          <w:p w:rsidR="00234DF5" w:rsidRDefault="00234DF5">
            <w:pPr>
              <w:tabs>
                <w:tab w:val="left" w:pos="551"/>
              </w:tabs>
              <w:jc w:val="left"/>
              <w:rPr>
                <w:rFonts w:eastAsia="Yu Mincho"/>
                <w:lang w:val="en-US" w:eastAsia="ja-JP"/>
              </w:rPr>
            </w:pP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Seems not urgent but OK. </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rsidR="00234DF5" w:rsidRDefault="00000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234DF5">
        <w:tc>
          <w:tcPr>
            <w:tcW w:w="1479" w:type="dxa"/>
          </w:tcPr>
          <w:p w:rsidR="00234DF5"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234DF5"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tcPr>
          <w:p w:rsidR="00234DF5" w:rsidRDefault="00234DF5">
            <w:pPr>
              <w:jc w:val="left"/>
              <w:rPr>
                <w:rFonts w:eastAsia="Malgun Gothic"/>
                <w:lang w:val="en-US" w:eastAsia="ko-KR"/>
              </w:rPr>
            </w:pPr>
          </w:p>
        </w:tc>
      </w:tr>
      <w:tr w:rsidR="00234DF5">
        <w:tc>
          <w:tcPr>
            <w:tcW w:w="1479" w:type="dxa"/>
          </w:tcPr>
          <w:p w:rsidR="00234DF5" w:rsidRDefault="00000000">
            <w:pPr>
              <w:jc w:val="left"/>
              <w:rPr>
                <w:rFonts w:eastAsia="Malgun Gothic"/>
                <w:lang w:val="en-US" w:eastAsia="ko-KR"/>
              </w:rPr>
            </w:pPr>
            <w:r>
              <w:rPr>
                <w:rFonts w:eastAsia="Malgun Gothic"/>
                <w:lang w:val="en-US" w:eastAsia="ko-KR"/>
              </w:rPr>
              <w:lastRenderedPageBreak/>
              <w:t>Nokia, NSB</w:t>
            </w:r>
          </w:p>
        </w:tc>
        <w:tc>
          <w:tcPr>
            <w:tcW w:w="1372" w:type="dxa"/>
          </w:tcPr>
          <w:p w:rsidR="00234DF5" w:rsidRDefault="00000000">
            <w:pPr>
              <w:tabs>
                <w:tab w:val="left" w:pos="551"/>
              </w:tabs>
              <w:jc w:val="left"/>
              <w:rPr>
                <w:rFonts w:eastAsia="Malgun Gothic"/>
                <w:lang w:val="en-US" w:eastAsia="ko-KR"/>
              </w:rPr>
            </w:pPr>
            <w:r>
              <w:rPr>
                <w:rFonts w:eastAsia="Malgun Gothic"/>
                <w:lang w:val="en-US" w:eastAsia="ko-KR"/>
              </w:rPr>
              <w:t>N</w:t>
            </w:r>
          </w:p>
        </w:tc>
        <w:tc>
          <w:tcPr>
            <w:tcW w:w="6780" w:type="dxa"/>
          </w:tcPr>
          <w:p w:rsidR="00234DF5" w:rsidRDefault="00000000">
            <w:pPr>
              <w:jc w:val="left"/>
              <w:rPr>
                <w:rFonts w:eastAsia="Malgun Gothic"/>
                <w:lang w:val="en-US" w:eastAsia="ko-KR"/>
              </w:rPr>
            </w:pPr>
            <w:r>
              <w:rPr>
                <w:rFonts w:eastAsia="Malgun Gothic"/>
                <w:lang w:val="en-US" w:eastAsia="ko-KR"/>
              </w:rPr>
              <w:t>Similar view as LG</w:t>
            </w:r>
          </w:p>
        </w:tc>
      </w:tr>
      <w:tr w:rsidR="00234DF5">
        <w:tc>
          <w:tcPr>
            <w:tcW w:w="1479" w:type="dxa"/>
          </w:tcPr>
          <w:p w:rsidR="00234DF5" w:rsidRDefault="00000000">
            <w:pPr>
              <w:jc w:val="left"/>
              <w:rPr>
                <w:rFonts w:eastAsia="Malgun Gothic"/>
                <w:lang w:val="en-US" w:eastAsia="ko-KR"/>
              </w:rPr>
            </w:pPr>
            <w:r>
              <w:rPr>
                <w:rFonts w:eastAsiaTheme="minorEastAsia"/>
                <w:lang w:val="en-US" w:eastAsia="zh-CN"/>
              </w:rPr>
              <w:t>Qualcomm</w:t>
            </w:r>
          </w:p>
        </w:tc>
        <w:tc>
          <w:tcPr>
            <w:tcW w:w="1372" w:type="dxa"/>
          </w:tcPr>
          <w:p w:rsidR="00234DF5" w:rsidRDefault="00000000">
            <w:pPr>
              <w:tabs>
                <w:tab w:val="left" w:pos="551"/>
              </w:tabs>
              <w:jc w:val="left"/>
              <w:rPr>
                <w:rFonts w:eastAsia="Malgun Gothic"/>
                <w:lang w:val="en-US" w:eastAsia="ko-KR"/>
              </w:rPr>
            </w:pPr>
            <w:r>
              <w:rPr>
                <w:rFonts w:eastAsiaTheme="minorEastAsia"/>
                <w:lang w:val="en-US" w:eastAsia="zh-CN"/>
              </w:rPr>
              <w:t>N</w:t>
            </w:r>
          </w:p>
        </w:tc>
        <w:tc>
          <w:tcPr>
            <w:tcW w:w="6780" w:type="dxa"/>
          </w:tcPr>
          <w:p w:rsidR="00234DF5" w:rsidRDefault="00000000">
            <w:pPr>
              <w:jc w:val="left"/>
              <w:rPr>
                <w:rFonts w:eastAsia="Malgun Gothic"/>
                <w:lang w:val="en-US" w:eastAsia="ko-KR"/>
              </w:rPr>
            </w:pPr>
            <w:r>
              <w:rPr>
                <w:rFonts w:eastAsiaTheme="minorEastAsia"/>
                <w:lang w:val="en-US" w:eastAsia="zh-CN"/>
              </w:rPr>
              <w:t>Not needed</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N</w:t>
            </w:r>
          </w:p>
        </w:tc>
        <w:tc>
          <w:tcPr>
            <w:tcW w:w="6780" w:type="dxa"/>
          </w:tcPr>
          <w:p w:rsidR="00234DF5" w:rsidRDefault="00000000">
            <w:pPr>
              <w:jc w:val="left"/>
              <w:rPr>
                <w:rFonts w:eastAsiaTheme="minorEastAsia"/>
                <w:lang w:val="en-US" w:eastAsia="zh-CN"/>
              </w:rPr>
            </w:pPr>
            <w:r>
              <w:rPr>
                <w:rFonts w:eastAsia="Yu Mincho"/>
                <w:lang w:val="en-US" w:eastAsia="ja-JP"/>
              </w:rPr>
              <w:t>To revise the agreement does not seem essential.</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bl>
    <w:p w:rsidR="00234DF5" w:rsidRDefault="00234DF5">
      <w:pPr>
        <w:rPr>
          <w:rFonts w:eastAsia="宋体"/>
        </w:rPr>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rsidR="00234DF5" w:rsidRDefault="00000000">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spacing w:after="0" w:line="240" w:lineRule="auto"/>
              <w:rPr>
                <w:rFonts w:eastAsia="等线"/>
                <w:bCs/>
                <w:highlight w:val="green"/>
                <w:lang w:val="en-US" w:eastAsia="zh-CN"/>
              </w:rPr>
            </w:pPr>
            <w:r>
              <w:rPr>
                <w:rFonts w:eastAsia="等线"/>
                <w:bCs/>
                <w:highlight w:val="green"/>
                <w:lang w:val="en-US" w:eastAsia="zh-CN"/>
              </w:rPr>
              <w:t>Agreement:</w:t>
            </w:r>
          </w:p>
          <w:p w:rsidR="00234DF5" w:rsidRDefault="00000000">
            <w:pPr>
              <w:spacing w:after="0" w:line="240" w:lineRule="auto"/>
              <w:rPr>
                <w:bCs/>
                <w:lang w:val="en-US"/>
              </w:rPr>
            </w:pPr>
            <w:r>
              <w:rPr>
                <w:bCs/>
                <w:lang w:val="en-US"/>
              </w:rPr>
              <w:t>Confirm the following working assumption by assuming that Msg3 indication is available:</w:t>
            </w:r>
          </w:p>
          <w:p w:rsidR="00234DF5" w:rsidRDefault="00000000">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rsidR="00234DF5" w:rsidRDefault="00000000">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rsidR="00234DF5" w:rsidRDefault="00234DF5">
            <w:pPr>
              <w:tabs>
                <w:tab w:val="left" w:pos="720"/>
              </w:tabs>
              <w:spacing w:after="0" w:line="240" w:lineRule="auto"/>
              <w:rPr>
                <w:lang w:val="en-US"/>
              </w:rPr>
            </w:pPr>
          </w:p>
        </w:tc>
      </w:tr>
    </w:tbl>
    <w:p w:rsidR="00234DF5" w:rsidRDefault="00000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rsidR="00234DF5" w:rsidRDefault="00000000">
      <w:pPr>
        <w:pStyle w:val="aff"/>
        <w:numPr>
          <w:ilvl w:val="0"/>
          <w:numId w:val="28"/>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rsidR="00234DF5" w:rsidRDefault="00000000">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spacing w:after="0" w:line="240" w:lineRule="auto"/>
              <w:rPr>
                <w:lang w:val="en-US"/>
              </w:rPr>
            </w:pPr>
            <w:r>
              <w:rPr>
                <w:highlight w:val="cyan"/>
                <w:lang w:val="en-US"/>
              </w:rPr>
              <w:t>Medium Priority Proposal 2.9-1b:</w:t>
            </w:r>
          </w:p>
          <w:p w:rsidR="00234DF5" w:rsidRDefault="00000000">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rsidR="00234DF5" w:rsidRDefault="00000000">
            <w:pPr>
              <w:numPr>
                <w:ilvl w:val="0"/>
                <w:numId w:val="29"/>
              </w:numPr>
              <w:tabs>
                <w:tab w:val="left" w:pos="720"/>
              </w:tabs>
              <w:spacing w:after="0" w:line="240" w:lineRule="auto"/>
              <w:jc w:val="left"/>
              <w:rPr>
                <w:lang w:val="en-US"/>
              </w:rPr>
            </w:pPr>
            <w:r>
              <w:rPr>
                <w:rFonts w:eastAsia="宋体"/>
                <w:lang w:val="en-US" w:eastAsia="ja-JP"/>
              </w:rPr>
              <w:t xml:space="preserve">For UE BB complexity reduction, a UE is able to receive a </w:t>
            </w:r>
            <w:proofErr w:type="spellStart"/>
            <w:r>
              <w:rPr>
                <w:rFonts w:eastAsia="宋体"/>
                <w:lang w:val="en-US" w:eastAsia="ja-JP"/>
              </w:rPr>
              <w:t>MsgB</w:t>
            </w:r>
            <w:proofErr w:type="spellEnd"/>
            <w:r>
              <w:rPr>
                <w:rFonts w:eastAsia="宋体"/>
                <w:lang w:val="en-US" w:eastAsia="ja-JP"/>
              </w:rPr>
              <w:t xml:space="preserve"> PDSCH resource allocation spanning a bandwidth of more than ~5 MHz per slot.</w:t>
            </w:r>
          </w:p>
          <w:p w:rsidR="00234DF5" w:rsidRDefault="00000000">
            <w:pPr>
              <w:numPr>
                <w:ilvl w:val="1"/>
                <w:numId w:val="29"/>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rsidR="00234DF5" w:rsidRDefault="00234DF5">
            <w:pPr>
              <w:spacing w:after="0" w:line="240" w:lineRule="auto"/>
              <w:rPr>
                <w:lang w:val="en-US"/>
              </w:rPr>
            </w:pPr>
          </w:p>
        </w:tc>
      </w:tr>
    </w:tbl>
    <w:p w:rsidR="00234DF5" w:rsidRDefault="00000000">
      <w:pPr>
        <w:tabs>
          <w:tab w:val="left" w:pos="1200"/>
        </w:tabs>
        <w:rPr>
          <w:lang w:val="en-US"/>
        </w:rPr>
      </w:pPr>
      <w:r>
        <w:rPr>
          <w:lang w:val="en-US"/>
        </w:rPr>
        <w:br/>
        <w:t xml:space="preserve">Contributions [8, </w:t>
      </w:r>
      <w:del w:id="7" w:author="Johan Bergman" w:date="2023-05-21T14:29:00Z">
        <w:r>
          <w:rPr>
            <w:lang w:val="en-US"/>
          </w:rPr>
          <w:delText xml:space="preserve">9, </w:delText>
        </w:r>
      </w:del>
      <w:r>
        <w:rPr>
          <w:lang w:val="en-US"/>
        </w:rPr>
        <w:t xml:space="preserve">11, </w:t>
      </w:r>
      <w:ins w:id="8" w:author="Johan Bergman" w:date="2023-05-21T14:30:00Z">
        <w:r>
          <w:rPr>
            <w:lang w:val="en-US"/>
          </w:rPr>
          <w:t xml:space="preserve">12, 13, </w:t>
        </w:r>
      </w:ins>
      <w:del w:id="9" w:author="Johan Bergman" w:date="2023-05-21T14:30:00Z">
        <w:r>
          <w:rPr>
            <w:lang w:val="en-US"/>
          </w:rPr>
          <w:delText xml:space="preserve">28, </w:delText>
        </w:r>
      </w:del>
      <w:r>
        <w:rPr>
          <w:lang w:val="en-US"/>
        </w:rPr>
        <w:t xml:space="preserve">34] express that the </w:t>
      </w:r>
      <w:proofErr w:type="spellStart"/>
      <w:r>
        <w:rPr>
          <w:lang w:val="en-US"/>
        </w:rPr>
        <w:t>MsgB</w:t>
      </w:r>
      <w:proofErr w:type="spellEnd"/>
      <w:r>
        <w:rPr>
          <w:lang w:val="en-US"/>
        </w:rPr>
        <w:t xml:space="preserve"> bandwidth should be limited in a similar way as Msg4 (i.e., as in the above RAN1#112bis-e Proposal 2.9-1b).</w:t>
      </w:r>
    </w:p>
    <w:p w:rsidR="00234DF5" w:rsidRDefault="00000000">
      <w:pPr>
        <w:tabs>
          <w:tab w:val="left" w:pos="1200"/>
        </w:tabs>
        <w:rPr>
          <w:lang w:val="en-US"/>
        </w:rPr>
      </w:pPr>
      <w:r>
        <w:rPr>
          <w:lang w:val="en-US"/>
        </w:rPr>
        <w:t>Contributions [</w:t>
      </w:r>
      <w:ins w:id="10" w:author="Johan Bergman" w:date="2023-05-21T14:29:00Z">
        <w:r>
          <w:rPr>
            <w:lang w:val="en-US"/>
          </w:rPr>
          <w:t xml:space="preserve">9, </w:t>
        </w:r>
      </w:ins>
      <w:r>
        <w:rPr>
          <w:lang w:val="en-US"/>
        </w:rPr>
        <w:t xml:space="preserve">10, 15, 16, 20, </w:t>
      </w:r>
      <w:ins w:id="11" w:author="Johan Bergman" w:date="2023-05-21T14:30:00Z">
        <w:r>
          <w:rPr>
            <w:lang w:val="en-US"/>
          </w:rPr>
          <w:t xml:space="preserve">28, </w:t>
        </w:r>
      </w:ins>
      <w:r>
        <w:rPr>
          <w:lang w:val="en-US"/>
        </w:rPr>
        <w:t xml:space="preserve">32] express that the </w:t>
      </w:r>
      <w:proofErr w:type="spellStart"/>
      <w:r>
        <w:rPr>
          <w:lang w:val="en-US"/>
        </w:rPr>
        <w:t>MsgB</w:t>
      </w:r>
      <w:proofErr w:type="spellEnd"/>
      <w:r>
        <w:rPr>
          <w:lang w:val="en-US"/>
        </w:rPr>
        <w:t xml:space="preserve"> bandwidth should instead be limited in a similar way as Msg2 (i.e., allowing a larger number of PRBs).</w:t>
      </w:r>
    </w:p>
    <w:p w:rsidR="00234DF5" w:rsidRDefault="00000000">
      <w:pPr>
        <w:tabs>
          <w:tab w:val="left" w:pos="1200"/>
        </w:tabs>
        <w:rPr>
          <w:lang w:val="en-US"/>
        </w:rPr>
      </w:pPr>
      <w:r>
        <w:rPr>
          <w:lang w:val="en-US"/>
        </w:rPr>
        <w:t xml:space="preserve">Contributions [14, 18]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bandwidth should be limited in a similar way as Msg4 but that the </w:t>
      </w:r>
      <w:proofErr w:type="spellStart"/>
      <w:r>
        <w:rPr>
          <w:lang w:val="en-US"/>
        </w:rPr>
        <w:t>MsgB</w:t>
      </w:r>
      <w:proofErr w:type="spellEnd"/>
      <w:r>
        <w:rPr>
          <w:lang w:val="en-US"/>
        </w:rPr>
        <w:t xml:space="preserve"> </w:t>
      </w:r>
      <w:proofErr w:type="spellStart"/>
      <w:r>
        <w:rPr>
          <w:lang w:val="en-US"/>
        </w:rPr>
        <w:t>fallbackRAR</w:t>
      </w:r>
      <w:proofErr w:type="spellEnd"/>
      <w:r>
        <w:rPr>
          <w:lang w:val="en-US"/>
        </w:rPr>
        <w:t xml:space="preserve"> bandwidth should be limited in a similar way as Msg2.</w:t>
      </w:r>
    </w:p>
    <w:p w:rsidR="00234DF5" w:rsidRDefault="00000000">
      <w:pPr>
        <w:tabs>
          <w:tab w:val="left" w:pos="1200"/>
        </w:tabs>
        <w:rPr>
          <w:lang w:val="en-US"/>
        </w:rPr>
      </w:pPr>
      <w:r>
        <w:rPr>
          <w:lang w:val="en-US"/>
        </w:rPr>
        <w:t xml:space="preserve">Contribution [33] expresses that the bandwidth of a </w:t>
      </w:r>
      <w:proofErr w:type="spellStart"/>
      <w:r>
        <w:rPr>
          <w:lang w:val="en-US"/>
        </w:rPr>
        <w:t>MsgB</w:t>
      </w:r>
      <w:proofErr w:type="spellEnd"/>
      <w:r>
        <w:rPr>
          <w:lang w:val="en-US"/>
        </w:rPr>
        <w:t xml:space="preserve"> scheduled with MSGB-RNTI should be limited in a similar way as Msg2 but that the bandwidth of a </w:t>
      </w:r>
      <w:proofErr w:type="spellStart"/>
      <w:r>
        <w:rPr>
          <w:lang w:val="en-US"/>
        </w:rPr>
        <w:t>MsgB</w:t>
      </w:r>
      <w:proofErr w:type="spellEnd"/>
      <w:r>
        <w:rPr>
          <w:lang w:val="en-US"/>
        </w:rPr>
        <w:t xml:space="preserve"> scheduled with C-RNTI should be limited in a similar way as Msg4.</w:t>
      </w:r>
    </w:p>
    <w:p w:rsidR="00234DF5" w:rsidRDefault="00000000">
      <w:pPr>
        <w:tabs>
          <w:tab w:val="left" w:pos="1200"/>
        </w:tabs>
        <w:rPr>
          <w:lang w:val="en-US"/>
        </w:rPr>
      </w:pPr>
      <w:r>
        <w:rPr>
          <w:lang w:val="en-US"/>
        </w:rPr>
        <w:t xml:space="preserve">Contribution [17] argues that the </w:t>
      </w:r>
      <w:proofErr w:type="spellStart"/>
      <w:r>
        <w:rPr>
          <w:lang w:val="en-US"/>
        </w:rPr>
        <w:t>MsgB</w:t>
      </w:r>
      <w:proofErr w:type="spellEnd"/>
      <w:r>
        <w:rPr>
          <w:lang w:val="en-US"/>
        </w:rPr>
        <w:t xml:space="preserve"> bandwidth requires further consideration due to its difference compared to both Msg2 and Msg4.</w:t>
      </w:r>
    </w:p>
    <w:p w:rsidR="00234DF5" w:rsidRDefault="00000000">
      <w:pPr>
        <w:rPr>
          <w:b/>
          <w:lang w:val="en-US"/>
        </w:rPr>
      </w:pPr>
      <w:r>
        <w:rPr>
          <w:b/>
          <w:highlight w:val="cyan"/>
          <w:lang w:val="en-US"/>
        </w:rPr>
        <w:t>FL1 Medium Priority Question 2.5-1a</w:t>
      </w:r>
      <w:r>
        <w:rPr>
          <w:b/>
          <w:lang w:val="en-US"/>
        </w:rPr>
        <w:t xml:space="preserve">: 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8155"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8155" w:type="dxa"/>
          </w:tcPr>
          <w:p w:rsidR="00234DF5" w:rsidRDefault="00000000">
            <w:pPr>
              <w:jc w:val="left"/>
              <w:rPr>
                <w:rFonts w:eastAsiaTheme="minorEastAsia"/>
                <w:lang w:val="en-US" w:eastAsia="zh-CN"/>
              </w:rPr>
            </w:pPr>
            <w:r>
              <w:rPr>
                <w:rFonts w:eastAsiaTheme="minorEastAsia"/>
                <w:lang w:val="en-US" w:eastAsia="zh-CN"/>
              </w:rPr>
              <w:t>5MHz as all PUSCH so far.</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lastRenderedPageBreak/>
              <w:t>FUTUREWEI</w:t>
            </w:r>
          </w:p>
        </w:tc>
        <w:tc>
          <w:tcPr>
            <w:tcW w:w="8155" w:type="dxa"/>
          </w:tcPr>
          <w:p w:rsidR="00234DF5" w:rsidRDefault="00000000">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rsidR="00234DF5" w:rsidRDefault="00000000">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234DF5">
        <w:tc>
          <w:tcPr>
            <w:tcW w:w="1479" w:type="dxa"/>
          </w:tcPr>
          <w:p w:rsidR="00234DF5" w:rsidRDefault="00000000">
            <w:pPr>
              <w:jc w:val="left"/>
              <w:rPr>
                <w:rFonts w:eastAsia="Yu Mincho"/>
                <w:lang w:val="en-US" w:eastAsia="ja-JP"/>
              </w:rPr>
            </w:pPr>
            <w:r>
              <w:rPr>
                <w:rFonts w:eastAsiaTheme="minorEastAsia" w:hint="eastAsia"/>
                <w:lang w:val="en-US" w:eastAsia="zh-CN"/>
              </w:rPr>
              <w:t>CATT</w:t>
            </w:r>
          </w:p>
        </w:tc>
        <w:tc>
          <w:tcPr>
            <w:tcW w:w="8155" w:type="dxa"/>
          </w:tcPr>
          <w:p w:rsidR="00234DF5" w:rsidRDefault="00000000">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rsidR="00234DF5" w:rsidRDefault="00000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234DF5" w:rsidRDefault="00000000">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rsidR="00234DF5" w:rsidRDefault="00000000">
            <w:pPr>
              <w:jc w:val="left"/>
              <w:rPr>
                <w:rFonts w:eastAsiaTheme="minorEastAsia"/>
                <w:lang w:val="en-US" w:eastAsia="zh-CN"/>
              </w:rPr>
            </w:pPr>
            <w:r>
              <w:rPr>
                <w:noProof/>
                <w:lang w:val="en-US" w:eastAsia="ko-KR"/>
              </w:rPr>
              <w:drawing>
                <wp:inline distT="0" distB="0" distL="0" distR="0">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6"/>
                          <a:stretch>
                            <a:fillRect/>
                          </a:stretch>
                        </pic:blipFill>
                        <pic:spPr>
                          <a:xfrm>
                            <a:off x="0" y="0"/>
                            <a:ext cx="5041265" cy="1177290"/>
                          </a:xfrm>
                          <a:prstGeom prst="rect">
                            <a:avLst/>
                          </a:prstGeom>
                        </pic:spPr>
                      </pic:pic>
                    </a:graphicData>
                  </a:graphic>
                </wp:inline>
              </w:drawing>
            </w:r>
          </w:p>
          <w:p w:rsidR="00234DF5" w:rsidRDefault="00000000">
            <w:pPr>
              <w:jc w:val="center"/>
              <w:rPr>
                <w:rFonts w:eastAsiaTheme="minorEastAsia"/>
                <w:b/>
                <w:lang w:val="en-US" w:eastAsia="zh-CN"/>
              </w:rPr>
            </w:pPr>
            <w:r>
              <w:rPr>
                <w:b/>
              </w:rPr>
              <w:t>MSGB MAC PDU with MAC SDU(s)</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8155" w:type="dxa"/>
          </w:tcPr>
          <w:p w:rsidR="00234DF5" w:rsidRDefault="00000000">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rsidR="00234DF5" w:rsidRDefault="00000000">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234DF5">
        <w:tc>
          <w:tcPr>
            <w:tcW w:w="1479" w:type="dxa"/>
          </w:tcPr>
          <w:p w:rsidR="00234DF5" w:rsidRDefault="00000000">
            <w:pPr>
              <w:jc w:val="left"/>
              <w:rPr>
                <w:rFonts w:eastAsia="Yu Mincho"/>
                <w:lang w:val="en-US" w:eastAsia="ja-JP"/>
              </w:rPr>
            </w:pPr>
            <w:r>
              <w:rPr>
                <w:rFonts w:eastAsia="Yu Mincho"/>
                <w:lang w:val="en-US" w:eastAsia="ja-JP"/>
              </w:rPr>
              <w:t>Nokia, NSB</w:t>
            </w:r>
          </w:p>
        </w:tc>
        <w:tc>
          <w:tcPr>
            <w:tcW w:w="8155" w:type="dxa"/>
          </w:tcPr>
          <w:p w:rsidR="00234DF5" w:rsidRDefault="00000000">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234DF5">
        <w:tc>
          <w:tcPr>
            <w:tcW w:w="1479" w:type="dxa"/>
          </w:tcPr>
          <w:p w:rsidR="00234DF5" w:rsidRDefault="00000000">
            <w:pPr>
              <w:jc w:val="left"/>
              <w:rPr>
                <w:rFonts w:eastAsia="Yu Mincho"/>
                <w:lang w:val="en-US" w:eastAsia="ja-JP"/>
              </w:rPr>
            </w:pPr>
            <w:r>
              <w:rPr>
                <w:rFonts w:eastAsiaTheme="minorEastAsia"/>
                <w:lang w:val="en-US" w:eastAsia="zh-CN"/>
              </w:rPr>
              <w:t>Qualcomm</w:t>
            </w:r>
          </w:p>
        </w:tc>
        <w:tc>
          <w:tcPr>
            <w:tcW w:w="8155" w:type="dxa"/>
          </w:tcPr>
          <w:p w:rsidR="00234DF5" w:rsidRDefault="00000000">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has to be handled as other broadcast PDSCHs including Msg2.</w:t>
            </w:r>
          </w:p>
          <w:p w:rsidR="00234DF5" w:rsidRDefault="00000000">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rsidR="00234DF5" w:rsidRDefault="00000000">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234DF5">
        <w:tc>
          <w:tcPr>
            <w:tcW w:w="1479" w:type="dxa"/>
          </w:tcPr>
          <w:p w:rsidR="00234DF5" w:rsidRDefault="00000000">
            <w:pPr>
              <w:jc w:val="left"/>
              <w:rPr>
                <w:rFonts w:eastAsiaTheme="minorEastAsia"/>
                <w:lang w:val="en-US" w:eastAsia="ja-JP"/>
              </w:rPr>
            </w:pPr>
            <w:r>
              <w:rPr>
                <w:rFonts w:eastAsiaTheme="minorEastAsia" w:hint="eastAsia"/>
                <w:lang w:val="en-US" w:eastAsia="zh-CN"/>
              </w:rPr>
              <w:t>CMCC</w:t>
            </w:r>
          </w:p>
        </w:tc>
        <w:tc>
          <w:tcPr>
            <w:tcW w:w="8155" w:type="dxa"/>
          </w:tcPr>
          <w:p w:rsidR="00234DF5" w:rsidRDefault="00000000">
            <w:pPr>
              <w:jc w:val="left"/>
              <w:rPr>
                <w:rFonts w:eastAsia="宋体"/>
                <w:lang w:val="en-US" w:eastAsia="ja-JP"/>
              </w:rPr>
            </w:pPr>
            <w:r>
              <w:rPr>
                <w:rFonts w:eastAsiaTheme="minorEastAsia" w:hint="eastAsia"/>
                <w:lang w:val="en-US" w:eastAsia="zh-CN"/>
              </w:rPr>
              <w:t xml:space="preserve">Since </w:t>
            </w:r>
            <w:proofErr w:type="spellStart"/>
            <w:r>
              <w:rPr>
                <w:lang w:val="en-US"/>
              </w:rPr>
              <w:t>MsgA</w:t>
            </w:r>
            <w:proofErr w:type="spellEnd"/>
            <w:r>
              <w:rPr>
                <w:lang w:val="en-US"/>
              </w:rPr>
              <w:t xml:space="preserve"> indication is available</w:t>
            </w:r>
            <w:r>
              <w:rPr>
                <w:rFonts w:eastAsia="宋体" w:hint="eastAsia"/>
                <w:lang w:val="en-US" w:eastAsia="zh-CN"/>
              </w:rPr>
              <w:t xml:space="preserve">, </w:t>
            </w:r>
            <w:proofErr w:type="spellStart"/>
            <w:r>
              <w:rPr>
                <w:lang w:val="en-US"/>
              </w:rPr>
              <w:t>MsgB</w:t>
            </w:r>
            <w:proofErr w:type="spellEnd"/>
            <w:r>
              <w:rPr>
                <w:rFonts w:eastAsia="宋体" w:hint="eastAsia"/>
                <w:lang w:val="en-US" w:eastAsia="zh-CN"/>
              </w:rPr>
              <w:t xml:space="preserve"> of R18 </w:t>
            </w:r>
            <w:proofErr w:type="spellStart"/>
            <w:r>
              <w:rPr>
                <w:rFonts w:eastAsia="宋体" w:hint="eastAsia"/>
                <w:lang w:val="en-US" w:eastAsia="zh-CN"/>
              </w:rPr>
              <w:t>RedCap</w:t>
            </w:r>
            <w:proofErr w:type="spellEnd"/>
            <w:r>
              <w:rPr>
                <w:rFonts w:eastAsia="宋体" w:hint="eastAsia"/>
                <w:lang w:val="en-US" w:eastAsia="zh-CN"/>
              </w:rPr>
              <w:t xml:space="preserve"> can be scheduled separately, p</w:t>
            </w:r>
            <w:r>
              <w:rPr>
                <w:lang w:val="en-US"/>
              </w:rPr>
              <w:t>roposal 2.9-1b</w:t>
            </w:r>
            <w:r>
              <w:rPr>
                <w:rFonts w:eastAsia="宋体" w:hint="eastAsia"/>
                <w:lang w:val="en-US" w:eastAsia="zh-CN"/>
              </w:rPr>
              <w:t xml:space="preserve"> in </w:t>
            </w:r>
            <w:r>
              <w:rPr>
                <w:lang w:val="en-US"/>
              </w:rPr>
              <w:t xml:space="preserve">RAN1#112bis-e </w:t>
            </w:r>
            <w:r>
              <w:rPr>
                <w:rFonts w:eastAsia="宋体" w:hint="eastAsia"/>
                <w:lang w:val="en-US" w:eastAsia="zh-CN"/>
              </w:rPr>
              <w:t>is ok.</w:t>
            </w:r>
          </w:p>
        </w:tc>
      </w:tr>
    </w:tbl>
    <w:p w:rsidR="00234DF5" w:rsidRDefault="00234DF5">
      <w:pPr>
        <w:tabs>
          <w:tab w:val="left" w:pos="1200"/>
        </w:tabs>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PDSCH bandwidth</w:t>
      </w:r>
    </w:p>
    <w:p w:rsidR="00234DF5" w:rsidRDefault="00000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rsidR="00234DF5" w:rsidRDefault="00000000">
      <w:pPr>
        <w:rPr>
          <w:b/>
          <w:lang w:val="en-US"/>
        </w:rPr>
      </w:pPr>
      <w:r>
        <w:rPr>
          <w:b/>
          <w:highlight w:val="cyan"/>
          <w:lang w:val="en-US"/>
        </w:rPr>
        <w:t>FL1 Medium Priority Proposal 2.6-1a</w:t>
      </w:r>
      <w:r>
        <w:rPr>
          <w:b/>
          <w:lang w:val="en-US"/>
        </w:rPr>
        <w:t xml:space="preserve">: 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234DF5"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rsidR="00234DF5" w:rsidRDefault="00000000">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234DF5" w:rsidRDefault="00000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34DF5">
        <w:tc>
          <w:tcPr>
            <w:tcW w:w="1479" w:type="dxa"/>
          </w:tcPr>
          <w:p w:rsidR="00234DF5" w:rsidRDefault="00000000">
            <w:pPr>
              <w:jc w:val="left"/>
              <w:rPr>
                <w:rFonts w:eastAsia="Malgun Gothic"/>
                <w:lang w:val="en-US" w:eastAsia="ko-KR"/>
              </w:rPr>
            </w:pPr>
            <w:r>
              <w:rPr>
                <w:rFonts w:eastAsiaTheme="minorEastAsia"/>
                <w:lang w:val="en-US" w:eastAsia="zh-CN"/>
              </w:rPr>
              <w:t>Nokia, NSB</w:t>
            </w:r>
          </w:p>
        </w:tc>
        <w:tc>
          <w:tcPr>
            <w:tcW w:w="1372" w:type="dxa"/>
          </w:tcPr>
          <w:p w:rsidR="00234DF5"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rsidR="00234DF5" w:rsidRDefault="00234DF5">
            <w:pPr>
              <w:jc w:val="left"/>
              <w:rPr>
                <w:rFonts w:eastAsia="Malgun Gothic"/>
                <w:lang w:val="en-US" w:eastAsia="ko-KR"/>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bl>
    <w:p w:rsidR="00234DF5" w:rsidRDefault="00234DF5">
      <w:pPr>
        <w:tabs>
          <w:tab w:val="left" w:pos="1545"/>
        </w:tabs>
        <w:jc w:val="left"/>
        <w:rPr>
          <w:rFonts w:eastAsia="Microsoft YaHei UI"/>
          <w:lang w:val="en-US" w:eastAsia="zh-CN"/>
        </w:rPr>
      </w:pPr>
    </w:p>
    <w:p w:rsidR="00234DF5" w:rsidRDefault="00000000">
      <w:pPr>
        <w:rPr>
          <w:b/>
          <w:lang w:val="en-US"/>
        </w:rPr>
      </w:pPr>
      <w:r>
        <w:rPr>
          <w:b/>
          <w:highlight w:val="cyan"/>
          <w:lang w:val="en-US"/>
        </w:rPr>
        <w:t>FL1 Medium Priority Proposal 2.6-2a</w:t>
      </w:r>
      <w:r>
        <w:rPr>
          <w:b/>
          <w:lang w:val="en-US"/>
        </w:rPr>
        <w:t xml:space="preserve">: 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234DF5" w:rsidRDefault="00000000">
            <w:pPr>
              <w:tabs>
                <w:tab w:val="left" w:pos="551"/>
              </w:tabs>
              <w:jc w:val="left"/>
              <w:rPr>
                <w:rFonts w:eastAsiaTheme="minorEastAsia"/>
                <w:lang w:val="en-US" w:eastAsia="zh-CN"/>
              </w:rPr>
            </w:pPr>
            <w:r>
              <w:rPr>
                <w:rFonts w:eastAsia="Yu Mincho"/>
                <w:lang w:val="en-US" w:eastAsia="ja-JP"/>
              </w:rPr>
              <w:t>Y</w:t>
            </w:r>
          </w:p>
        </w:tc>
        <w:tc>
          <w:tcPr>
            <w:tcW w:w="6780" w:type="dxa"/>
          </w:tcPr>
          <w:p w:rsidR="00234DF5" w:rsidRDefault="00000000">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lang w:val="en-US" w:eastAsia="ko-KR"/>
              </w:rPr>
              <w:t>Optionally Y</w:t>
            </w:r>
          </w:p>
        </w:tc>
        <w:tc>
          <w:tcPr>
            <w:tcW w:w="6780" w:type="dxa"/>
          </w:tcPr>
          <w:p w:rsidR="00234DF5" w:rsidRDefault="00000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Nokia, NSB</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772BD"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1372" w:type="dxa"/>
          </w:tcPr>
          <w:p w:rsidR="002772BD" w:rsidRDefault="002772BD" w:rsidP="00EB6623">
            <w:pPr>
              <w:tabs>
                <w:tab w:val="left" w:pos="551"/>
              </w:tabs>
              <w:jc w:val="left"/>
              <w:rPr>
                <w:rFonts w:eastAsia="Malgun Gothic"/>
                <w:lang w:val="en-US" w:eastAsia="ko-KR"/>
              </w:rPr>
            </w:pPr>
            <w:r>
              <w:rPr>
                <w:rFonts w:eastAsia="Malgun Gothic"/>
                <w:lang w:val="en-US" w:eastAsia="ko-KR"/>
              </w:rPr>
              <w:t>Y</w:t>
            </w:r>
          </w:p>
        </w:tc>
        <w:tc>
          <w:tcPr>
            <w:tcW w:w="6780" w:type="dxa"/>
          </w:tcPr>
          <w:p w:rsidR="002772BD" w:rsidRDefault="002772BD" w:rsidP="00EB6623">
            <w:pPr>
              <w:jc w:val="left"/>
              <w:rPr>
                <w:rFonts w:eastAsia="Malgun Gothic"/>
                <w:lang w:val="en-US" w:eastAsia="ko-KR"/>
              </w:rPr>
            </w:pPr>
          </w:p>
        </w:tc>
      </w:tr>
    </w:tbl>
    <w:p w:rsidR="00234DF5" w:rsidRDefault="00234DF5">
      <w:pPr>
        <w:tabs>
          <w:tab w:val="left" w:pos="1545"/>
        </w:tabs>
        <w:jc w:val="left"/>
        <w:rPr>
          <w:rFonts w:eastAsia="Microsoft YaHei UI"/>
          <w:lang w:val="en-US" w:eastAsia="zh-CN"/>
        </w:rPr>
      </w:pPr>
    </w:p>
    <w:p w:rsidR="00234DF5" w:rsidRDefault="00000000">
      <w:pPr>
        <w:pStyle w:val="1"/>
        <w:ind w:left="1134" w:hanging="1134"/>
        <w:rPr>
          <w:lang w:val="en-US"/>
        </w:rPr>
      </w:pPr>
      <w:r>
        <w:rPr>
          <w:lang w:val="en-US"/>
        </w:rPr>
        <w:t>3</w:t>
      </w:r>
      <w:r>
        <w:rPr>
          <w:lang w:val="en-US"/>
        </w:rPr>
        <w:tab/>
        <w:t>UE peak data rate reduction</w:t>
      </w: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234DF5" w:rsidRDefault="00000000">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234DF5">
        <w:tc>
          <w:tcPr>
            <w:tcW w:w="9630" w:type="dxa"/>
          </w:tcPr>
          <w:p w:rsidR="00234DF5" w:rsidRDefault="00000000">
            <w:pPr>
              <w:spacing w:after="0" w:line="240" w:lineRule="auto"/>
              <w:jc w:val="left"/>
              <w:rPr>
                <w:rFonts w:ascii="Times" w:hAnsi="Times"/>
                <w:szCs w:val="24"/>
                <w:lang w:val="en-US"/>
              </w:rPr>
            </w:pPr>
            <w:r>
              <w:rPr>
                <w:rFonts w:ascii="Times" w:hAnsi="Times"/>
                <w:szCs w:val="24"/>
                <w:highlight w:val="green"/>
                <w:lang w:val="en-US"/>
              </w:rPr>
              <w:t>Agreement:</w:t>
            </w:r>
          </w:p>
          <w:p w:rsidR="00234DF5" w:rsidRDefault="00000000">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234DF5" w:rsidRDefault="00000000">
            <w:pPr>
              <w:numPr>
                <w:ilvl w:val="1"/>
                <w:numId w:val="30"/>
              </w:numPr>
              <w:spacing w:after="0" w:line="240" w:lineRule="auto"/>
              <w:jc w:val="left"/>
              <w:rPr>
                <w:rFonts w:ascii="Times" w:hAnsi="Times"/>
                <w:szCs w:val="24"/>
                <w:lang w:val="en-US"/>
              </w:rPr>
            </w:pPr>
            <w:r>
              <w:rPr>
                <w:rFonts w:ascii="Times" w:hAnsi="Times"/>
                <w:szCs w:val="24"/>
                <w:lang w:val="en-US"/>
              </w:rPr>
              <w:lastRenderedPageBreak/>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234DF5" w:rsidRDefault="00000000">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rsidR="00234DF5" w:rsidRDefault="00000000">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234DF5" w:rsidRDefault="00000000">
            <w:pPr>
              <w:numPr>
                <w:ilvl w:val="1"/>
                <w:numId w:val="30"/>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234DF5" w:rsidRDefault="00000000">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rsidR="00234DF5" w:rsidRDefault="00000000">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234DF5" w:rsidRDefault="00234DF5">
            <w:pPr>
              <w:spacing w:after="0" w:line="240" w:lineRule="auto"/>
              <w:jc w:val="left"/>
              <w:rPr>
                <w:rFonts w:ascii="Times" w:hAnsi="Times"/>
                <w:szCs w:val="24"/>
                <w:lang w:val="en-US"/>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234DF5"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234DF5" w:rsidRDefault="00234DF5">
            <w:pPr>
              <w:tabs>
                <w:tab w:val="left" w:pos="720"/>
              </w:tabs>
              <w:spacing w:after="0" w:line="240" w:lineRule="auto"/>
              <w:jc w:val="left"/>
              <w:rPr>
                <w:rFonts w:ascii="Times" w:hAnsi="Times"/>
                <w:szCs w:val="22"/>
                <w:lang w:val="en-US" w:eastAsia="zh-CN"/>
              </w:rPr>
            </w:pPr>
          </w:p>
          <w:p w:rsidR="00234DF5"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234DF5" w:rsidRDefault="00000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234DF5" w:rsidRDefault="00234DF5">
            <w:pPr>
              <w:spacing w:after="0" w:line="240" w:lineRule="auto"/>
              <w:jc w:val="left"/>
              <w:rPr>
                <w:rFonts w:ascii="Times" w:hAnsi="Times"/>
                <w:szCs w:val="22"/>
                <w:lang w:val="en-US" w:eastAsia="zh-CN"/>
              </w:rPr>
            </w:pPr>
          </w:p>
        </w:tc>
      </w:tr>
    </w:tbl>
    <w:p w:rsidR="00234DF5" w:rsidRDefault="00000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rsidR="00234DF5" w:rsidRDefault="00000000">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rsidR="00234DF5" w:rsidRDefault="00000000">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rsidR="00234DF5" w:rsidRDefault="00000000">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rsidR="00234DF5" w:rsidRDefault="00000000">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rsidR="00234DF5" w:rsidRDefault="00000000">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rsidR="00234DF5" w:rsidRDefault="00000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234DF5">
        <w:tc>
          <w:tcPr>
            <w:tcW w:w="9629" w:type="dxa"/>
          </w:tcPr>
          <w:p w:rsidR="00234DF5" w:rsidRDefault="00000000">
            <w:pPr>
              <w:spacing w:after="0" w:line="240" w:lineRule="auto"/>
              <w:rPr>
                <w:lang w:val="en-US"/>
              </w:rPr>
            </w:pPr>
            <w:r>
              <w:rPr>
                <w:highlight w:val="yellow"/>
                <w:lang w:val="en-US"/>
              </w:rPr>
              <w:t>High Priority Proposal 3.1-1h:</w:t>
            </w:r>
          </w:p>
          <w:p w:rsidR="00234DF5" w:rsidRDefault="00000000">
            <w:pPr>
              <w:numPr>
                <w:ilvl w:val="0"/>
                <w:numId w:val="31"/>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rsidR="00234DF5" w:rsidRDefault="00000000">
            <w:pPr>
              <w:numPr>
                <w:ilvl w:val="1"/>
                <w:numId w:val="31"/>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3.2</w:t>
            </w:r>
          </w:p>
          <w:p w:rsidR="00234DF5" w:rsidRDefault="00000000">
            <w:pPr>
              <w:numPr>
                <w:ilvl w:val="0"/>
                <w:numId w:val="31"/>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rsidR="00234DF5" w:rsidRDefault="00000000">
            <w:pPr>
              <w:numPr>
                <w:ilvl w:val="1"/>
                <w:numId w:val="31"/>
              </w:numPr>
              <w:spacing w:line="252" w:lineRule="auto"/>
              <w:contextualSpacing/>
              <w:jc w:val="left"/>
              <w:rPr>
                <w:rFonts w:eastAsia="宋体"/>
                <w:lang w:val="en-US" w:eastAsia="ja-JP"/>
              </w:rPr>
            </w:pPr>
            <w:r>
              <w:rPr>
                <w:rFonts w:eastAsia="宋体"/>
                <w:lang w:val="en-US" w:eastAsia="ja-JP"/>
              </w:rPr>
              <w:t xml:space="preserve">The 10-Mbps peak rate target corresponds to </w:t>
            </w:r>
            <w:proofErr w:type="spellStart"/>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proofErr w:type="spellEnd"/>
            <w:r>
              <w:rPr>
                <w:rFonts w:eastAsia="宋体"/>
                <w:lang w:val="en-US" w:eastAsia="ja-JP"/>
              </w:rPr>
              <w:t xml:space="preserve"> = 0.8</w:t>
            </w:r>
          </w:p>
          <w:p w:rsidR="00234DF5" w:rsidRDefault="00000000">
            <w:pPr>
              <w:numPr>
                <w:ilvl w:val="1"/>
                <w:numId w:val="31"/>
              </w:numPr>
              <w:spacing w:line="252" w:lineRule="auto"/>
              <w:contextualSpacing/>
              <w:rPr>
                <w:rFonts w:eastAsia="宋体"/>
                <w:lang w:val="en-US" w:eastAsia="ja-JP"/>
              </w:rPr>
            </w:pPr>
            <w:r>
              <w:rPr>
                <w:rFonts w:eastAsia="宋体"/>
                <w:lang w:val="en-US" w:eastAsia="ja-JP"/>
              </w:rPr>
              <w:t>This is assuming 20 MHz bandwidth in the 38.306 peak rate expression.</w:t>
            </w:r>
          </w:p>
          <w:p w:rsidR="00234DF5" w:rsidRDefault="00000000">
            <w:pPr>
              <w:numPr>
                <w:ilvl w:val="0"/>
                <w:numId w:val="32"/>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rsidR="00234DF5" w:rsidRDefault="00234DF5">
            <w:pPr>
              <w:spacing w:after="0" w:line="240" w:lineRule="auto"/>
              <w:rPr>
                <w:lang w:val="en-US"/>
              </w:rPr>
            </w:pPr>
          </w:p>
        </w:tc>
      </w:tr>
    </w:tbl>
    <w:p w:rsidR="00234DF5" w:rsidRDefault="00000000">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rsidR="00234DF5" w:rsidRDefault="00000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rsidR="00234DF5" w:rsidRDefault="00000000">
      <w:pPr>
        <w:rPr>
          <w:b/>
          <w:bCs/>
        </w:rPr>
      </w:pPr>
      <w:r>
        <w:rPr>
          <w:b/>
          <w:bCs/>
          <w:highlight w:val="yellow"/>
        </w:rPr>
        <w:t>FL1 High Priority Proposal 3.1-1a</w:t>
      </w:r>
      <w:r>
        <w:rPr>
          <w:b/>
          <w:bCs/>
        </w:rPr>
        <w:t>:</w:t>
      </w:r>
      <w:r>
        <w:t xml:space="preserve"> </w:t>
      </w:r>
      <w:r>
        <w:rPr>
          <w:b/>
          <w:bCs/>
          <w:color w:val="FF0000"/>
        </w:rPr>
        <w:t>Agree the following (without any intention to indicate one way or the other whether the 10-Mbps peak rate target is a minimum peak rate or a fixed peak rate):</w:t>
      </w:r>
    </w:p>
    <w:p w:rsidR="00234DF5" w:rsidRDefault="00000000">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rsidR="00234DF5" w:rsidRDefault="00000000">
      <w:pPr>
        <w:pStyle w:val="aff"/>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234DF5" w:rsidRDefault="00000000">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234DF5" w:rsidRDefault="00000000">
      <w:pPr>
        <w:pStyle w:val="aff"/>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rsidR="00234DF5" w:rsidRDefault="00000000">
      <w:pPr>
        <w:pStyle w:val="aff"/>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234DF5" w:rsidRDefault="00000000">
      <w:pPr>
        <w:pStyle w:val="aff"/>
        <w:numPr>
          <w:ilvl w:val="0"/>
          <w:numId w:val="32"/>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We can compromise to this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4DF5" w:rsidRDefault="00000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rsidR="00234DF5" w:rsidRDefault="00000000">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234DF5">
              <w:tc>
                <w:tcPr>
                  <w:tcW w:w="1191" w:type="dxa"/>
                </w:tcPr>
                <w:p w:rsidR="00234DF5" w:rsidRDefault="00234DF5">
                  <w:pPr>
                    <w:rPr>
                      <w:bCs/>
                      <w:lang w:val="en-US"/>
                    </w:rPr>
                  </w:pPr>
                </w:p>
              </w:tc>
              <w:tc>
                <w:tcPr>
                  <w:tcW w:w="693" w:type="dxa"/>
                </w:tcPr>
                <w:p w:rsidR="00234DF5" w:rsidRDefault="00000000">
                  <w:pPr>
                    <w:rPr>
                      <w:bCs/>
                      <w:lang w:val="en-US"/>
                    </w:rPr>
                  </w:pPr>
                  <w:proofErr w:type="spellStart"/>
                  <w:r>
                    <w:rPr>
                      <w:i/>
                      <w:iCs/>
                      <w:lang w:val="en-US"/>
                    </w:rPr>
                    <w:t>v</w:t>
                  </w:r>
                  <w:r>
                    <w:rPr>
                      <w:i/>
                      <w:iCs/>
                      <w:vertAlign w:val="subscript"/>
                      <w:lang w:val="en-US"/>
                    </w:rPr>
                    <w:t>Layers</w:t>
                  </w:r>
                  <w:proofErr w:type="spellEnd"/>
                </w:p>
              </w:tc>
              <w:tc>
                <w:tcPr>
                  <w:tcW w:w="567" w:type="dxa"/>
                </w:tcPr>
                <w:p w:rsidR="00234DF5" w:rsidRDefault="00000000">
                  <w:pPr>
                    <w:rPr>
                      <w:bCs/>
                      <w:lang w:val="en-US"/>
                    </w:rPr>
                  </w:pPr>
                  <w:proofErr w:type="spellStart"/>
                  <w:r>
                    <w:rPr>
                      <w:i/>
                      <w:iCs/>
                      <w:lang w:val="en-US"/>
                    </w:rPr>
                    <w:t>Q</w:t>
                  </w:r>
                  <w:r>
                    <w:rPr>
                      <w:i/>
                      <w:iCs/>
                      <w:vertAlign w:val="subscript"/>
                      <w:lang w:val="en-US"/>
                    </w:rPr>
                    <w:t>m</w:t>
                  </w:r>
                  <w:proofErr w:type="spellEnd"/>
                </w:p>
              </w:tc>
              <w:tc>
                <w:tcPr>
                  <w:tcW w:w="1134" w:type="dxa"/>
                </w:tcPr>
                <w:p w:rsidR="00234DF5" w:rsidRDefault="00000000">
                  <w:pPr>
                    <w:rPr>
                      <w:rFonts w:eastAsia="Yu Mincho"/>
                      <w:bCs/>
                      <w:lang w:val="en-US" w:eastAsia="ja-JP"/>
                    </w:rPr>
                  </w:pPr>
                  <w:r>
                    <w:rPr>
                      <w:rFonts w:eastAsia="Yu Mincho"/>
                      <w:bCs/>
                      <w:lang w:val="en-US" w:eastAsia="ja-JP"/>
                    </w:rPr>
                    <w:t>BW3/PR3+PR1 peak rate [Mbps]</w:t>
                  </w:r>
                </w:p>
                <w:p w:rsidR="00234DF5" w:rsidRDefault="00000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rsidR="00234DF5" w:rsidRDefault="00000000">
                  <w:pPr>
                    <w:rPr>
                      <w:rFonts w:eastAsia="Yu Mincho"/>
                      <w:bCs/>
                      <w:lang w:val="en-US" w:eastAsia="ja-JP"/>
                    </w:rPr>
                  </w:pPr>
                  <w:r>
                    <w:rPr>
                      <w:rFonts w:eastAsia="Yu Mincho"/>
                      <w:bCs/>
                      <w:lang w:val="en-US" w:eastAsia="ja-JP"/>
                    </w:rPr>
                    <w:t>20MHz+PR1 peak rate [Mbps]</w:t>
                  </w:r>
                </w:p>
                <w:p w:rsidR="00234DF5" w:rsidRDefault="00000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rsidR="00234DF5" w:rsidRDefault="00000000">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rsidR="00234DF5" w:rsidRDefault="00000000">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234DF5">
              <w:tc>
                <w:tcPr>
                  <w:tcW w:w="1191" w:type="dxa"/>
                  <w:vMerge w:val="restart"/>
                </w:tcPr>
                <w:p w:rsidR="00234DF5" w:rsidRDefault="00000000">
                  <w:pPr>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rsidR="00234DF5" w:rsidRDefault="00000000">
                  <w:pPr>
                    <w:rPr>
                      <w:bCs/>
                      <w:lang w:val="en-US"/>
                    </w:rPr>
                  </w:pPr>
                  <w:r>
                    <w:rPr>
                      <w:rFonts w:eastAsia="Yu Mincho"/>
                      <w:bCs/>
                      <w:lang w:val="en-US" w:eastAsia="ja-JP"/>
                    </w:rPr>
                    <w:t>Potential capability report</w:t>
                  </w:r>
                </w:p>
              </w:tc>
              <w:tc>
                <w:tcPr>
                  <w:tcW w:w="693" w:type="dxa"/>
                </w:tcPr>
                <w:p w:rsidR="00234DF5" w:rsidRDefault="00000000">
                  <w:pPr>
                    <w:rPr>
                      <w:rFonts w:eastAsia="Yu Mincho"/>
                      <w:bCs/>
                      <w:lang w:val="en-US" w:eastAsia="ja-JP"/>
                    </w:rPr>
                  </w:pPr>
                  <w:r>
                    <w:rPr>
                      <w:rFonts w:eastAsia="Yu Mincho" w:hint="eastAsia"/>
                      <w:bCs/>
                      <w:lang w:val="en-US" w:eastAsia="ja-JP"/>
                    </w:rPr>
                    <w:t>1</w:t>
                  </w:r>
                </w:p>
              </w:tc>
              <w:tc>
                <w:tcPr>
                  <w:tcW w:w="567" w:type="dxa"/>
                </w:tcPr>
                <w:p w:rsidR="00234DF5" w:rsidRDefault="00000000">
                  <w:pPr>
                    <w:rPr>
                      <w:rFonts w:eastAsia="Yu Mincho"/>
                      <w:bCs/>
                      <w:lang w:val="en-US" w:eastAsia="ja-JP"/>
                    </w:rPr>
                  </w:pPr>
                  <w:r>
                    <w:rPr>
                      <w:rFonts w:eastAsia="Yu Mincho"/>
                      <w:bCs/>
                      <w:lang w:val="en-US" w:eastAsia="ja-JP"/>
                    </w:rPr>
                    <w:t>2</w:t>
                  </w:r>
                </w:p>
              </w:tc>
              <w:tc>
                <w:tcPr>
                  <w:tcW w:w="1134" w:type="dxa"/>
                  <w:shd w:val="clear" w:color="auto" w:fill="auto"/>
                </w:tcPr>
                <w:p w:rsidR="00234DF5" w:rsidRDefault="00000000">
                  <w:pPr>
                    <w:rPr>
                      <w:rFonts w:eastAsia="Yu Mincho"/>
                      <w:bCs/>
                      <w:i/>
                      <w:iCs/>
                      <w:lang w:val="en-US" w:eastAsia="ja-JP"/>
                    </w:rPr>
                  </w:pPr>
                  <w:r>
                    <w:rPr>
                      <w:rFonts w:eastAsia="Yu Mincho"/>
                      <w:bCs/>
                      <w:i/>
                      <w:iCs/>
                      <w:lang w:val="en-US" w:eastAsia="ja-JP"/>
                    </w:rPr>
                    <w:t>N/A</w:t>
                  </w:r>
                </w:p>
                <w:p w:rsidR="00234DF5" w:rsidRDefault="00000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rsidR="00234DF5" w:rsidRDefault="00000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vMerge/>
                </w:tcPr>
                <w:p w:rsidR="00234DF5" w:rsidRDefault="00234DF5">
                  <w:pPr>
                    <w:rPr>
                      <w:rFonts w:eastAsia="Yu Mincho"/>
                      <w:bCs/>
                      <w:lang w:val="en-US" w:eastAsia="ja-JP"/>
                    </w:rPr>
                  </w:pPr>
                </w:p>
              </w:tc>
              <w:tc>
                <w:tcPr>
                  <w:tcW w:w="693" w:type="dxa"/>
                </w:tcPr>
                <w:p w:rsidR="00234DF5" w:rsidRDefault="00000000">
                  <w:pPr>
                    <w:rPr>
                      <w:rFonts w:eastAsia="Yu Mincho"/>
                      <w:bCs/>
                      <w:lang w:val="en-US" w:eastAsia="ja-JP"/>
                    </w:rPr>
                  </w:pPr>
                  <w:r>
                    <w:rPr>
                      <w:rFonts w:eastAsia="Yu Mincho" w:hint="eastAsia"/>
                      <w:bCs/>
                      <w:lang w:val="en-US" w:eastAsia="ja-JP"/>
                    </w:rPr>
                    <w:t>1</w:t>
                  </w:r>
                </w:p>
              </w:tc>
              <w:tc>
                <w:tcPr>
                  <w:tcW w:w="567" w:type="dxa"/>
                </w:tcPr>
                <w:p w:rsidR="00234DF5" w:rsidRDefault="00000000">
                  <w:pPr>
                    <w:rPr>
                      <w:rFonts w:eastAsia="Yu Mincho"/>
                      <w:bCs/>
                      <w:lang w:val="en-US" w:eastAsia="ja-JP"/>
                    </w:rPr>
                  </w:pPr>
                  <w:r>
                    <w:rPr>
                      <w:rFonts w:eastAsia="Yu Mincho"/>
                      <w:bCs/>
                      <w:lang w:val="en-US" w:eastAsia="ja-JP"/>
                    </w:rPr>
                    <w:t>4</w:t>
                  </w:r>
                </w:p>
              </w:tc>
              <w:tc>
                <w:tcPr>
                  <w:tcW w:w="1134" w:type="dxa"/>
                  <w:shd w:val="clear" w:color="auto" w:fill="auto"/>
                </w:tcPr>
                <w:p w:rsidR="00234DF5" w:rsidRDefault="00000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rsidR="00234DF5" w:rsidRDefault="00000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vMerge/>
                </w:tcPr>
                <w:p w:rsidR="00234DF5" w:rsidRDefault="00234DF5">
                  <w:pPr>
                    <w:rPr>
                      <w:rFonts w:eastAsia="Yu Mincho"/>
                      <w:bCs/>
                      <w:lang w:val="en-US" w:eastAsia="ja-JP"/>
                    </w:rPr>
                  </w:pPr>
                </w:p>
              </w:tc>
              <w:tc>
                <w:tcPr>
                  <w:tcW w:w="693" w:type="dxa"/>
                </w:tcPr>
                <w:p w:rsidR="00234DF5" w:rsidRDefault="00000000">
                  <w:pPr>
                    <w:rPr>
                      <w:rFonts w:eastAsia="Yu Mincho"/>
                      <w:bCs/>
                      <w:lang w:val="en-US" w:eastAsia="ja-JP"/>
                    </w:rPr>
                  </w:pPr>
                  <w:r>
                    <w:rPr>
                      <w:rFonts w:eastAsia="Yu Mincho" w:hint="eastAsia"/>
                      <w:bCs/>
                      <w:lang w:val="en-US" w:eastAsia="ja-JP"/>
                    </w:rPr>
                    <w:t>1</w:t>
                  </w:r>
                </w:p>
              </w:tc>
              <w:tc>
                <w:tcPr>
                  <w:tcW w:w="567" w:type="dxa"/>
                </w:tcPr>
                <w:p w:rsidR="00234DF5" w:rsidRDefault="00000000">
                  <w:pPr>
                    <w:rPr>
                      <w:rFonts w:eastAsia="Yu Mincho"/>
                      <w:bCs/>
                      <w:lang w:val="en-US" w:eastAsia="ja-JP"/>
                    </w:rPr>
                  </w:pPr>
                  <w:r>
                    <w:rPr>
                      <w:rFonts w:eastAsia="Yu Mincho" w:hint="eastAsia"/>
                      <w:bCs/>
                      <w:lang w:val="en-US" w:eastAsia="ja-JP"/>
                    </w:rPr>
                    <w:t>6</w:t>
                  </w:r>
                </w:p>
              </w:tc>
              <w:tc>
                <w:tcPr>
                  <w:tcW w:w="1134" w:type="dxa"/>
                  <w:shd w:val="clear" w:color="auto" w:fill="auto"/>
                </w:tcPr>
                <w:p w:rsidR="00234DF5" w:rsidRDefault="00000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rsidR="00234DF5" w:rsidRDefault="00000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vMerge/>
                </w:tcPr>
                <w:p w:rsidR="00234DF5" w:rsidRDefault="00234DF5">
                  <w:pPr>
                    <w:rPr>
                      <w:rFonts w:eastAsia="Yu Mincho"/>
                      <w:bCs/>
                      <w:lang w:val="en-US" w:eastAsia="ja-JP"/>
                    </w:rPr>
                  </w:pPr>
                </w:p>
              </w:tc>
              <w:tc>
                <w:tcPr>
                  <w:tcW w:w="693" w:type="dxa"/>
                </w:tcPr>
                <w:p w:rsidR="00234DF5" w:rsidRDefault="00000000">
                  <w:pPr>
                    <w:rPr>
                      <w:rFonts w:eastAsia="Yu Mincho"/>
                      <w:bCs/>
                      <w:lang w:val="en-US" w:eastAsia="ja-JP"/>
                    </w:rPr>
                  </w:pPr>
                  <w:r>
                    <w:rPr>
                      <w:rFonts w:eastAsia="Yu Mincho" w:hint="eastAsia"/>
                      <w:bCs/>
                      <w:lang w:val="en-US" w:eastAsia="ja-JP"/>
                    </w:rPr>
                    <w:t>1</w:t>
                  </w:r>
                </w:p>
              </w:tc>
              <w:tc>
                <w:tcPr>
                  <w:tcW w:w="567" w:type="dxa"/>
                </w:tcPr>
                <w:p w:rsidR="00234DF5" w:rsidRDefault="00000000">
                  <w:pPr>
                    <w:rPr>
                      <w:rFonts w:eastAsia="Yu Mincho"/>
                      <w:bCs/>
                      <w:lang w:val="en-US" w:eastAsia="ja-JP"/>
                    </w:rPr>
                  </w:pPr>
                  <w:r>
                    <w:rPr>
                      <w:rFonts w:eastAsia="Yu Mincho" w:hint="eastAsia"/>
                      <w:bCs/>
                      <w:lang w:val="en-US" w:eastAsia="ja-JP"/>
                    </w:rPr>
                    <w:t>8</w:t>
                  </w:r>
                </w:p>
              </w:tc>
              <w:tc>
                <w:tcPr>
                  <w:tcW w:w="1134" w:type="dxa"/>
                  <w:shd w:val="clear" w:color="auto" w:fill="auto"/>
                </w:tcPr>
                <w:p w:rsidR="00234DF5" w:rsidRDefault="00000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234DF5" w:rsidRDefault="00000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vMerge/>
                </w:tcPr>
                <w:p w:rsidR="00234DF5" w:rsidRDefault="00234DF5">
                  <w:pPr>
                    <w:rPr>
                      <w:bCs/>
                      <w:lang w:val="en-US"/>
                    </w:rPr>
                  </w:pPr>
                </w:p>
              </w:tc>
              <w:tc>
                <w:tcPr>
                  <w:tcW w:w="693" w:type="dxa"/>
                </w:tcPr>
                <w:p w:rsidR="00234DF5" w:rsidRDefault="00000000">
                  <w:pPr>
                    <w:rPr>
                      <w:rFonts w:eastAsia="Yu Mincho"/>
                      <w:bCs/>
                      <w:lang w:val="en-US" w:eastAsia="ja-JP"/>
                    </w:rPr>
                  </w:pPr>
                  <w:r>
                    <w:rPr>
                      <w:rFonts w:eastAsia="Yu Mincho" w:hint="eastAsia"/>
                      <w:bCs/>
                      <w:lang w:val="en-US" w:eastAsia="ja-JP"/>
                    </w:rPr>
                    <w:t>2</w:t>
                  </w:r>
                </w:p>
              </w:tc>
              <w:tc>
                <w:tcPr>
                  <w:tcW w:w="567" w:type="dxa"/>
                </w:tcPr>
                <w:p w:rsidR="00234DF5" w:rsidRDefault="00000000">
                  <w:pPr>
                    <w:rPr>
                      <w:rFonts w:eastAsia="Yu Mincho"/>
                      <w:bCs/>
                      <w:lang w:val="en-US" w:eastAsia="ja-JP"/>
                    </w:rPr>
                  </w:pPr>
                  <w:r>
                    <w:rPr>
                      <w:rFonts w:eastAsia="Yu Mincho" w:hint="eastAsia"/>
                      <w:bCs/>
                      <w:lang w:val="en-US" w:eastAsia="ja-JP"/>
                    </w:rPr>
                    <w:t>4</w:t>
                  </w:r>
                </w:p>
              </w:tc>
              <w:tc>
                <w:tcPr>
                  <w:tcW w:w="1134" w:type="dxa"/>
                  <w:shd w:val="clear" w:color="auto" w:fill="auto"/>
                </w:tcPr>
                <w:p w:rsidR="00234DF5" w:rsidRDefault="00000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rsidR="00234DF5" w:rsidRDefault="00000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vMerge/>
                </w:tcPr>
                <w:p w:rsidR="00234DF5" w:rsidRDefault="00234DF5">
                  <w:pPr>
                    <w:rPr>
                      <w:bCs/>
                      <w:lang w:val="en-US"/>
                    </w:rPr>
                  </w:pPr>
                </w:p>
              </w:tc>
              <w:tc>
                <w:tcPr>
                  <w:tcW w:w="693" w:type="dxa"/>
                </w:tcPr>
                <w:p w:rsidR="00234DF5" w:rsidRDefault="00000000">
                  <w:pPr>
                    <w:rPr>
                      <w:rFonts w:eastAsia="Yu Mincho"/>
                      <w:bCs/>
                      <w:lang w:val="en-US" w:eastAsia="ja-JP"/>
                    </w:rPr>
                  </w:pPr>
                  <w:r>
                    <w:rPr>
                      <w:rFonts w:eastAsia="Yu Mincho" w:hint="eastAsia"/>
                      <w:bCs/>
                      <w:lang w:val="en-US" w:eastAsia="ja-JP"/>
                    </w:rPr>
                    <w:t>2</w:t>
                  </w:r>
                </w:p>
              </w:tc>
              <w:tc>
                <w:tcPr>
                  <w:tcW w:w="567" w:type="dxa"/>
                </w:tcPr>
                <w:p w:rsidR="00234DF5" w:rsidRDefault="00000000">
                  <w:pPr>
                    <w:rPr>
                      <w:rFonts w:eastAsia="Yu Mincho"/>
                      <w:bCs/>
                      <w:lang w:val="en-US" w:eastAsia="ja-JP"/>
                    </w:rPr>
                  </w:pPr>
                  <w:r>
                    <w:rPr>
                      <w:rFonts w:eastAsia="Yu Mincho" w:hint="eastAsia"/>
                      <w:bCs/>
                      <w:lang w:val="en-US" w:eastAsia="ja-JP"/>
                    </w:rPr>
                    <w:t>6</w:t>
                  </w:r>
                </w:p>
              </w:tc>
              <w:tc>
                <w:tcPr>
                  <w:tcW w:w="1134" w:type="dxa"/>
                </w:tcPr>
                <w:p w:rsidR="00234DF5" w:rsidRDefault="00000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rsidR="00234DF5" w:rsidRDefault="00000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vMerge/>
                </w:tcPr>
                <w:p w:rsidR="00234DF5" w:rsidRDefault="00234DF5">
                  <w:pPr>
                    <w:rPr>
                      <w:bCs/>
                      <w:lang w:val="en-US"/>
                    </w:rPr>
                  </w:pPr>
                </w:p>
              </w:tc>
              <w:tc>
                <w:tcPr>
                  <w:tcW w:w="693" w:type="dxa"/>
                </w:tcPr>
                <w:p w:rsidR="00234DF5" w:rsidRDefault="00000000">
                  <w:pPr>
                    <w:rPr>
                      <w:rFonts w:eastAsia="Yu Mincho"/>
                      <w:bCs/>
                      <w:lang w:val="en-US" w:eastAsia="ja-JP"/>
                    </w:rPr>
                  </w:pPr>
                  <w:r>
                    <w:rPr>
                      <w:rFonts w:eastAsia="Yu Mincho" w:hint="eastAsia"/>
                      <w:bCs/>
                      <w:lang w:val="en-US" w:eastAsia="ja-JP"/>
                    </w:rPr>
                    <w:t>2</w:t>
                  </w:r>
                </w:p>
              </w:tc>
              <w:tc>
                <w:tcPr>
                  <w:tcW w:w="567" w:type="dxa"/>
                </w:tcPr>
                <w:p w:rsidR="00234DF5" w:rsidRDefault="00000000">
                  <w:pPr>
                    <w:rPr>
                      <w:rFonts w:eastAsia="Yu Mincho"/>
                      <w:bCs/>
                      <w:lang w:val="en-US" w:eastAsia="ja-JP"/>
                    </w:rPr>
                  </w:pPr>
                  <w:r>
                    <w:rPr>
                      <w:rFonts w:eastAsia="Yu Mincho" w:hint="eastAsia"/>
                      <w:bCs/>
                      <w:lang w:val="en-US" w:eastAsia="ja-JP"/>
                    </w:rPr>
                    <w:t>8</w:t>
                  </w:r>
                </w:p>
              </w:tc>
              <w:tc>
                <w:tcPr>
                  <w:tcW w:w="1134" w:type="dxa"/>
                </w:tcPr>
                <w:p w:rsidR="00234DF5" w:rsidRDefault="00000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rsidR="00234DF5" w:rsidRDefault="00000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rsidR="00234DF5" w:rsidRDefault="00000000">
                  <w:pPr>
                    <w:rPr>
                      <w:rFonts w:eastAsia="Yu Mincho"/>
                      <w:bCs/>
                      <w:lang w:val="en-US" w:eastAsia="ja-JP"/>
                    </w:rPr>
                  </w:pPr>
                  <w:r>
                    <w:rPr>
                      <w:rFonts w:eastAsia="Yu Mincho" w:hint="eastAsia"/>
                      <w:bCs/>
                      <w:lang w:val="en-US" w:eastAsia="ja-JP"/>
                    </w:rPr>
                    <w:t>-</w:t>
                  </w:r>
                </w:p>
              </w:tc>
            </w:tr>
            <w:tr w:rsidR="00234DF5">
              <w:tc>
                <w:tcPr>
                  <w:tcW w:w="1191" w:type="dxa"/>
                </w:tcPr>
                <w:p w:rsidR="00234DF5" w:rsidRDefault="00000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rsidR="00234DF5" w:rsidRDefault="00000000">
                  <w:pPr>
                    <w:rPr>
                      <w:rFonts w:eastAsia="Yu Mincho"/>
                      <w:bCs/>
                      <w:lang w:val="en-US" w:eastAsia="ja-JP"/>
                    </w:rPr>
                  </w:pPr>
                  <w:r>
                    <w:rPr>
                      <w:rFonts w:eastAsia="Yu Mincho"/>
                      <w:bCs/>
                      <w:lang w:val="en-US" w:eastAsia="ja-JP"/>
                    </w:rPr>
                    <w:lastRenderedPageBreak/>
                    <w:t>Min. capability report</w:t>
                  </w:r>
                </w:p>
              </w:tc>
              <w:tc>
                <w:tcPr>
                  <w:tcW w:w="693" w:type="dxa"/>
                </w:tcPr>
                <w:p w:rsidR="00234DF5" w:rsidRDefault="00000000">
                  <w:pPr>
                    <w:rPr>
                      <w:rFonts w:eastAsia="Yu Mincho"/>
                      <w:bCs/>
                      <w:lang w:val="en-US" w:eastAsia="ja-JP"/>
                    </w:rPr>
                  </w:pPr>
                  <w:r>
                    <w:rPr>
                      <w:rFonts w:eastAsia="Yu Mincho" w:hint="eastAsia"/>
                      <w:bCs/>
                      <w:lang w:val="en-US" w:eastAsia="ja-JP"/>
                    </w:rPr>
                    <w:lastRenderedPageBreak/>
                    <w:t>1</w:t>
                  </w:r>
                </w:p>
              </w:tc>
              <w:tc>
                <w:tcPr>
                  <w:tcW w:w="567" w:type="dxa"/>
                </w:tcPr>
                <w:p w:rsidR="00234DF5" w:rsidRDefault="00000000">
                  <w:pPr>
                    <w:rPr>
                      <w:rFonts w:eastAsia="Yu Mincho"/>
                      <w:bCs/>
                      <w:lang w:val="en-US" w:eastAsia="ja-JP"/>
                    </w:rPr>
                  </w:pPr>
                  <w:r>
                    <w:rPr>
                      <w:rFonts w:eastAsia="Yu Mincho"/>
                      <w:bCs/>
                      <w:lang w:val="en-US" w:eastAsia="ja-JP"/>
                    </w:rPr>
                    <w:t>6</w:t>
                  </w:r>
                </w:p>
              </w:tc>
              <w:tc>
                <w:tcPr>
                  <w:tcW w:w="1134" w:type="dxa"/>
                </w:tcPr>
                <w:p w:rsidR="00234DF5" w:rsidRDefault="00000000">
                  <w:pPr>
                    <w:rPr>
                      <w:rFonts w:eastAsia="Yu Mincho"/>
                      <w:bCs/>
                      <w:lang w:val="en-US" w:eastAsia="ja-JP"/>
                    </w:rPr>
                  </w:pPr>
                  <w:r>
                    <w:rPr>
                      <w:rFonts w:eastAsia="Yu Mincho" w:hint="eastAsia"/>
                      <w:bCs/>
                      <w:lang w:val="en-US" w:eastAsia="ja-JP"/>
                    </w:rPr>
                    <w:t>-</w:t>
                  </w:r>
                </w:p>
              </w:tc>
              <w:tc>
                <w:tcPr>
                  <w:tcW w:w="1020" w:type="dxa"/>
                </w:tcPr>
                <w:p w:rsidR="00234DF5" w:rsidRDefault="00000000">
                  <w:pPr>
                    <w:rPr>
                      <w:rFonts w:eastAsia="Yu Mincho"/>
                      <w:bCs/>
                      <w:lang w:val="en-US" w:eastAsia="ja-JP"/>
                    </w:rPr>
                  </w:pPr>
                  <w:r>
                    <w:rPr>
                      <w:rFonts w:eastAsia="Yu Mincho" w:hint="eastAsia"/>
                      <w:bCs/>
                      <w:lang w:val="en-US" w:eastAsia="ja-JP"/>
                    </w:rPr>
                    <w:t>-</w:t>
                  </w:r>
                </w:p>
              </w:tc>
              <w:tc>
                <w:tcPr>
                  <w:tcW w:w="1247" w:type="dxa"/>
                </w:tcPr>
                <w:p w:rsidR="00234DF5" w:rsidRDefault="00000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234DF5">
              <w:tc>
                <w:tcPr>
                  <w:tcW w:w="5852" w:type="dxa"/>
                  <w:gridSpan w:val="6"/>
                </w:tcPr>
                <w:p w:rsidR="00234DF5" w:rsidRDefault="00000000">
                  <w:pPr>
                    <w:rPr>
                      <w:rFonts w:eastAsia="Yu Mincho"/>
                      <w:bCs/>
                      <w:lang w:val="en-US" w:eastAsia="ja-JP"/>
                    </w:rPr>
                  </w:pPr>
                  <w:r>
                    <w:t>Note: xx/</w:t>
                  </w:r>
                  <w:proofErr w:type="spellStart"/>
                  <w:r>
                    <w:t>yy</w:t>
                  </w:r>
                  <w:proofErr w:type="spellEnd"/>
                  <w:r>
                    <w:t xml:space="preserve"> [Mbps] corresponds to the peak rate for 15/30 kHz SCS</w:t>
                  </w:r>
                </w:p>
              </w:tc>
            </w:tr>
          </w:tbl>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234DF5" w:rsidRDefault="00000000">
            <w:pPr>
              <w:tabs>
                <w:tab w:val="left" w:pos="551"/>
              </w:tabs>
              <w:jc w:val="left"/>
              <w:rPr>
                <w:rFonts w:eastAsia="Yu Mincho"/>
                <w:lang w:val="en-US" w:eastAsia="ja-JP"/>
              </w:rPr>
            </w:pPr>
            <w:r>
              <w:rPr>
                <w:rFonts w:eastAsia="Yu Mincho"/>
                <w:lang w:val="en-US" w:eastAsia="ja-JP"/>
              </w:rPr>
              <w:t>Y</w:t>
            </w:r>
          </w:p>
        </w:tc>
        <w:tc>
          <w:tcPr>
            <w:tcW w:w="6780" w:type="dxa"/>
          </w:tcPr>
          <w:p w:rsidR="00234DF5" w:rsidRDefault="00234DF5">
            <w:pPr>
              <w:jc w:val="left"/>
              <w:rPr>
                <w:rFonts w:eastAsia="Yu Mincho"/>
                <w:lang w:val="en-US" w:eastAsia="ja-JP"/>
              </w:rPr>
            </w:pPr>
          </w:p>
        </w:tc>
      </w:tr>
      <w:tr w:rsidR="00234DF5">
        <w:tc>
          <w:tcPr>
            <w:tcW w:w="1479" w:type="dxa"/>
          </w:tcPr>
          <w:p w:rsidR="00234DF5"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234DF5" w:rsidRDefault="00234DF5">
            <w:pPr>
              <w:tabs>
                <w:tab w:val="left" w:pos="551"/>
              </w:tabs>
              <w:jc w:val="left"/>
              <w:rPr>
                <w:rFonts w:eastAsia="Yu Mincho"/>
                <w:lang w:val="en-US" w:eastAsia="ja-JP"/>
              </w:rPr>
            </w:pPr>
          </w:p>
        </w:tc>
        <w:tc>
          <w:tcPr>
            <w:tcW w:w="6780" w:type="dxa"/>
          </w:tcPr>
          <w:p w:rsidR="00234DF5" w:rsidRDefault="00000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rsidR="00234DF5" w:rsidRDefault="00000000">
            <w:pPr>
              <w:jc w:val="left"/>
              <w:rPr>
                <w:rFonts w:eastAsia="Yu Mincho"/>
                <w:lang w:val="en-US" w:eastAsia="ja-JP"/>
              </w:rPr>
            </w:pPr>
            <w:r>
              <w:rPr>
                <w:b/>
                <w:lang w:val="en-US"/>
              </w:rPr>
              <w:t>Note: The 10-Mbps peak rate target is a fixed peak rate.</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000000">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Lenovo</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rsidR="00234DF5" w:rsidRDefault="00000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rsidR="00234DF5" w:rsidRDefault="00000000">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234DF5" w:rsidRDefault="00000000">
            <w:pPr>
              <w:pStyle w:val="aff"/>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rsidR="00234DF5" w:rsidRDefault="00000000">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234DF5" w:rsidRDefault="00000000">
            <w:pPr>
              <w:pStyle w:val="aff"/>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rsidR="00234DF5" w:rsidRDefault="00000000">
            <w:pPr>
              <w:pStyle w:val="aff"/>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Nokia, NSB</w:t>
            </w:r>
          </w:p>
        </w:tc>
        <w:tc>
          <w:tcPr>
            <w:tcW w:w="1372" w:type="dxa"/>
          </w:tcPr>
          <w:p w:rsidR="00234DF5" w:rsidRDefault="00000000">
            <w:pPr>
              <w:tabs>
                <w:tab w:val="left" w:pos="551"/>
              </w:tabs>
              <w:jc w:val="left"/>
              <w:rPr>
                <w:rFonts w:eastAsia="Yu Mincho"/>
                <w:lang w:val="en-US" w:eastAsia="ja-JP"/>
              </w:rPr>
            </w:pPr>
            <w:r>
              <w:rPr>
                <w:rFonts w:eastAsia="Yu Mincho"/>
                <w:lang w:val="en-US" w:eastAsia="ja-JP"/>
              </w:rPr>
              <w:t>Y</w:t>
            </w:r>
          </w:p>
        </w:tc>
        <w:tc>
          <w:tcPr>
            <w:tcW w:w="6780" w:type="dxa"/>
          </w:tcPr>
          <w:p w:rsidR="00234DF5" w:rsidRDefault="00000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4DF5" w:rsidRDefault="00000000">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234DF5">
        <w:tc>
          <w:tcPr>
            <w:tcW w:w="1479" w:type="dxa"/>
          </w:tcPr>
          <w:p w:rsidR="00234DF5" w:rsidRDefault="00000000">
            <w:pPr>
              <w:jc w:val="left"/>
              <w:rPr>
                <w:rFonts w:eastAsia="Yu Mincho"/>
                <w:lang w:val="en-US" w:eastAsia="ja-JP"/>
              </w:rPr>
            </w:pPr>
            <w:r>
              <w:rPr>
                <w:rFonts w:eastAsiaTheme="minorEastAsia"/>
                <w:lang w:val="en-US" w:eastAsia="zh-CN"/>
              </w:rPr>
              <w:t>Sierra Wireless</w:t>
            </w:r>
          </w:p>
        </w:tc>
        <w:tc>
          <w:tcPr>
            <w:tcW w:w="1372" w:type="dxa"/>
          </w:tcPr>
          <w:p w:rsidR="00234DF5" w:rsidRDefault="00000000">
            <w:pPr>
              <w:tabs>
                <w:tab w:val="left" w:pos="551"/>
              </w:tabs>
              <w:jc w:val="left"/>
              <w:rPr>
                <w:rFonts w:eastAsia="Yu Mincho"/>
                <w:lang w:val="en-US" w:eastAsia="ja-JP"/>
              </w:rPr>
            </w:pPr>
            <w:r>
              <w:rPr>
                <w:rFonts w:eastAsiaTheme="minorEastAsia"/>
                <w:lang w:val="en-US" w:eastAsia="zh-CN"/>
              </w:rPr>
              <w:t>Y</w:t>
            </w:r>
          </w:p>
        </w:tc>
        <w:tc>
          <w:tcPr>
            <w:tcW w:w="6780" w:type="dxa"/>
          </w:tcPr>
          <w:p w:rsidR="00234DF5" w:rsidRDefault="00000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SONY</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We are OK to agree on the two bullets. </w:t>
            </w:r>
          </w:p>
          <w:p w:rsidR="00234DF5" w:rsidRDefault="00000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rsidR="00234DF5" w:rsidRDefault="00000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rPr>
                <w:lang w:val="en-US" w:eastAsia="zh-CN"/>
              </w:rPr>
            </w:pPr>
            <w:r>
              <w:rPr>
                <w:rFonts w:hint="eastAsia"/>
                <w:lang w:val="en-US" w:eastAsia="zh-CN"/>
              </w:rPr>
              <w:t xml:space="preserve">Generally fine. Regarding </w:t>
            </w:r>
            <w:r>
              <w:t>minimum or fixed peak rate</w:t>
            </w:r>
            <w:r>
              <w:rPr>
                <w:rFonts w:eastAsia="宋体" w:hint="eastAsia"/>
                <w:lang w:val="en-US" w:eastAsia="zh-CN"/>
              </w:rPr>
              <w:t>,</w:t>
            </w:r>
            <w:r>
              <w:rPr>
                <w:rFonts w:hint="eastAsia"/>
                <w:lang w:val="en-US" w:eastAsia="zh-CN"/>
              </w:rPr>
              <w:t xml:space="preserve"> we still incline that 10Mbps is a minimum value, there is no need to restrict peak rate of R18 </w:t>
            </w:r>
            <w:proofErr w:type="spellStart"/>
            <w:r>
              <w:rPr>
                <w:rFonts w:hint="eastAsia"/>
                <w:lang w:val="en-US" w:eastAsia="zh-CN"/>
              </w:rPr>
              <w:t>RedCap</w:t>
            </w:r>
            <w:proofErr w:type="spellEnd"/>
            <w:r>
              <w:rPr>
                <w:rFonts w:hint="eastAsia"/>
                <w:lang w:val="en-US" w:eastAsia="zh-CN"/>
              </w:rPr>
              <w:t xml:space="preserve"> UEs with optional capabilities.</w:t>
            </w:r>
          </w:p>
          <w:p w:rsidR="00234DF5" w:rsidRDefault="00000000">
            <w:pPr>
              <w:rPr>
                <w:rFonts w:eastAsia="宋体"/>
                <w:lang w:val="en-US" w:eastAsia="zh-CN"/>
              </w:rPr>
            </w:pPr>
            <w:r>
              <w:rPr>
                <w:lang w:val="en-US" w:eastAsia="zh-CN"/>
              </w:rPr>
              <w:t xml:space="preserve">According to the objective of the WID, the </w:t>
            </w:r>
            <w:r>
              <w:rPr>
                <w:rFonts w:eastAsia="Times New Roman"/>
              </w:rPr>
              <w:t>peak data rate</w:t>
            </w:r>
            <w:r>
              <w:rPr>
                <w:rFonts w:hint="eastAsia"/>
                <w:lang w:val="en-US" w:eastAsia="zh-CN"/>
              </w:rPr>
              <w:t xml:space="preserve"> target 10Mbps is a minimum value</w:t>
            </w:r>
            <w:r>
              <w:rPr>
                <w:lang w:val="en-US" w:eastAsia="zh-CN"/>
              </w:rPr>
              <w:t>, this is aligned with</w:t>
            </w:r>
            <w:r>
              <w:rPr>
                <w:rFonts w:hint="eastAsia"/>
                <w:lang w:val="en-US" w:eastAsia="zh-CN"/>
              </w:rPr>
              <w:t xml:space="preserve"> the </w:t>
            </w:r>
            <w:r>
              <w:rPr>
                <w:rFonts w:eastAsia="Times New Roman"/>
              </w:rPr>
              <w:t>peak data rate</w:t>
            </w:r>
            <w:r>
              <w:rPr>
                <w:rFonts w:hint="eastAsia"/>
                <w:lang w:val="en-US" w:eastAsia="zh-CN"/>
              </w:rPr>
              <w:t xml:space="preserve"> defined for legacy and R17 </w:t>
            </w:r>
            <w:proofErr w:type="spellStart"/>
            <w:r>
              <w:rPr>
                <w:rFonts w:hint="eastAsia"/>
                <w:lang w:val="en-US" w:eastAsia="zh-CN"/>
              </w:rPr>
              <w:t>RedCap</w:t>
            </w:r>
            <w:proofErr w:type="spellEnd"/>
            <w:r>
              <w:rPr>
                <w:rFonts w:hint="eastAsia"/>
                <w:lang w:val="en-US" w:eastAsia="zh-CN"/>
              </w:rPr>
              <w:t xml:space="preserve"> </w:t>
            </w:r>
            <w:proofErr w:type="gramStart"/>
            <w:r>
              <w:rPr>
                <w:rFonts w:hint="eastAsia"/>
                <w:lang w:val="en-US" w:eastAsia="zh-CN"/>
              </w:rPr>
              <w:t>UEs,.</w:t>
            </w:r>
            <w:proofErr w:type="gramEnd"/>
            <w:r>
              <w:rPr>
                <w:rFonts w:hint="eastAsia"/>
                <w:lang w:val="en-US" w:eastAsia="zh-CN"/>
              </w:rPr>
              <w:t xml:space="preserve"> </w:t>
            </w:r>
          </w:p>
          <w:p w:rsidR="00234DF5" w:rsidRDefault="00000000">
            <w:pPr>
              <w:rPr>
                <w:rFonts w:eastAsiaTheme="minorEastAsia"/>
                <w:lang w:val="en-US" w:eastAsia="zh-CN"/>
              </w:rPr>
            </w:pPr>
            <w:r>
              <w:rPr>
                <w:lang w:val="en-US" w:eastAsia="zh-CN"/>
              </w:rPr>
              <w:t>According to conclusion of RAN#9</w:t>
            </w:r>
            <w:r>
              <w:rPr>
                <w:rFonts w:hint="eastAsia"/>
                <w:lang w:val="en-US" w:eastAsia="zh-CN"/>
              </w:rPr>
              <w:t>9</w:t>
            </w:r>
            <w:r>
              <w:rPr>
                <w:lang w:val="en-US" w:eastAsia="zh-CN"/>
              </w:rPr>
              <w:t xml:space="preserve"> meeting, PR1 </w:t>
            </w:r>
            <w:r>
              <w:rPr>
                <w:rFonts w:hint="eastAsia"/>
                <w:lang w:val="en-US" w:eastAsia="zh-CN"/>
              </w:rPr>
              <w:t xml:space="preserve">as </w:t>
            </w:r>
            <w:r>
              <w:rPr>
                <w:lang w:val="en-US" w:eastAsia="zh-CN"/>
              </w:rPr>
              <w:t>standalone feature</w:t>
            </w:r>
            <w:r>
              <w:rPr>
                <w:rFonts w:hint="eastAsia"/>
                <w:lang w:val="en-US" w:eastAsia="zh-CN"/>
              </w:rPr>
              <w:t xml:space="preserve"> or </w:t>
            </w:r>
            <w:r>
              <w:rPr>
                <w:lang w:val="en-US" w:eastAsia="zh-CN"/>
              </w:rPr>
              <w:t>PR1 as add on feature</w:t>
            </w:r>
            <w:r>
              <w:rPr>
                <w:rFonts w:hint="eastAsia"/>
                <w:lang w:val="en-US" w:eastAsia="zh-CN"/>
              </w:rPr>
              <w:t xml:space="preserve"> is targeted at the same peak date rate 10Mbps, which</w:t>
            </w:r>
            <w:r>
              <w:rPr>
                <w:lang w:val="en-US" w:eastAsia="zh-CN"/>
              </w:rPr>
              <w:t xml:space="preserve"> </w:t>
            </w:r>
            <w:r>
              <w:rPr>
                <w:rFonts w:hint="eastAsia"/>
                <w:lang w:val="en-US" w:eastAsia="zh-CN"/>
              </w:rPr>
              <w:t>does</w:t>
            </w:r>
            <w:r>
              <w:rPr>
                <w:lang w:val="en-US" w:eastAsia="zh-CN"/>
              </w:rPr>
              <w:t xml:space="preserve"> not intend to change the WID objective, but only give</w:t>
            </w:r>
            <w:r>
              <w:rPr>
                <w:rFonts w:hint="eastAsia"/>
                <w:lang w:val="en-US" w:eastAsia="zh-CN"/>
              </w:rPr>
              <w:t>s</w:t>
            </w:r>
            <w:r>
              <w:rPr>
                <w:lang w:val="en-US" w:eastAsia="zh-CN"/>
              </w:rPr>
              <w:t xml:space="preserve"> a target relaxed peak data rate value</w:t>
            </w:r>
            <w:r>
              <w:rPr>
                <w:rFonts w:hint="eastAsia"/>
                <w:lang w:val="en-US" w:eastAsia="zh-CN"/>
              </w:rPr>
              <w:t xml:space="preserve">. So that for </w:t>
            </w:r>
            <w:r>
              <w:rPr>
                <w:lang w:val="en-US" w:eastAsia="zh-CN"/>
              </w:rPr>
              <w:t>PR1</w:t>
            </w:r>
            <w:r>
              <w:rPr>
                <w:rFonts w:hint="eastAsia"/>
                <w:lang w:val="en-US" w:eastAsia="zh-CN"/>
              </w:rPr>
              <w:t xml:space="preserve"> </w:t>
            </w:r>
            <w:r>
              <w:rPr>
                <w:lang w:val="en-US" w:eastAsia="zh-CN"/>
              </w:rPr>
              <w:t xml:space="preserve">standalone </w:t>
            </w:r>
            <w:r>
              <w:rPr>
                <w:rFonts w:hint="eastAsia"/>
                <w:lang w:val="en-US" w:eastAsia="zh-CN"/>
              </w:rPr>
              <w:t xml:space="preserve">R18 </w:t>
            </w:r>
            <w:proofErr w:type="spellStart"/>
            <w:r>
              <w:rPr>
                <w:rFonts w:hint="eastAsia"/>
                <w:lang w:val="en-US" w:eastAsia="zh-CN"/>
              </w:rPr>
              <w:t>RedCap</w:t>
            </w:r>
            <w:proofErr w:type="spellEnd"/>
            <w:r>
              <w:rPr>
                <w:rFonts w:hint="eastAsia"/>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hint="eastAsia"/>
                <w:szCs w:val="24"/>
                <w:lang w:val="en-US" w:eastAsia="zh-CN"/>
              </w:rPr>
              <w:t xml:space="preserve"> is also larger than a </w:t>
            </w:r>
            <w:r>
              <w:rPr>
                <w:lang w:val="en-US" w:eastAsia="zh-CN"/>
              </w:rPr>
              <w:t>constraint value</w:t>
            </w:r>
            <w:r>
              <w:rPr>
                <w:rFonts w:hint="eastAsia"/>
                <w:lang w:val="en-US" w:eastAsia="zh-CN"/>
              </w:rPr>
              <w:t xml:space="preserve"> X corresponding to 10Mbps.</w:t>
            </w:r>
          </w:p>
        </w:tc>
      </w:tr>
      <w:tr w:rsidR="002772BD" w:rsidRPr="00085E44"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1372" w:type="dxa"/>
          </w:tcPr>
          <w:p w:rsidR="002772BD" w:rsidRDefault="002772BD" w:rsidP="00EB6623">
            <w:pPr>
              <w:tabs>
                <w:tab w:val="left" w:pos="551"/>
              </w:tabs>
              <w:jc w:val="left"/>
              <w:rPr>
                <w:rFonts w:eastAsiaTheme="minorEastAsia"/>
                <w:lang w:val="en-US" w:eastAsia="zh-CN"/>
              </w:rPr>
            </w:pPr>
            <w:r>
              <w:rPr>
                <w:rFonts w:eastAsiaTheme="minorEastAsia"/>
                <w:lang w:val="en-US" w:eastAsia="zh-CN"/>
              </w:rPr>
              <w:t>N</w:t>
            </w:r>
          </w:p>
        </w:tc>
        <w:tc>
          <w:tcPr>
            <w:tcW w:w="6780" w:type="dxa"/>
          </w:tcPr>
          <w:p w:rsidR="002772BD" w:rsidRDefault="002772BD" w:rsidP="00EB6623">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rsidR="002772BD" w:rsidRDefault="002772BD" w:rsidP="00EB6623">
            <w:pPr>
              <w:jc w:val="left"/>
              <w:rPr>
                <w:lang w:val="en-US"/>
              </w:rPr>
            </w:pPr>
            <w:proofErr w:type="gramStart"/>
            <w:r>
              <w:rPr>
                <w:lang w:val="en-US"/>
              </w:rPr>
              <w:t>Also</w:t>
            </w:r>
            <w:proofErr w:type="gramEnd"/>
            <w:r>
              <w:rPr>
                <w:lang w:val="en-US"/>
              </w:rPr>
              <w:t xml:space="preserve"> to soften the problem of pending RAN confirmation. The wording should be like this:</w:t>
            </w:r>
          </w:p>
          <w:p w:rsidR="002772BD" w:rsidRDefault="002772BD" w:rsidP="002772BD">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2772BD" w:rsidRPr="00FA1631" w:rsidRDefault="002772BD" w:rsidP="002772BD">
            <w:pPr>
              <w:pStyle w:val="aff"/>
              <w:numPr>
                <w:ilvl w:val="1"/>
                <w:numId w:val="31"/>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rsidR="002772BD" w:rsidRDefault="002772BD" w:rsidP="002772BD">
            <w:pPr>
              <w:pStyle w:val="aff"/>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2772BD" w:rsidRPr="00FA1631" w:rsidRDefault="002772BD" w:rsidP="002772BD">
            <w:pPr>
              <w:pStyle w:val="aff"/>
              <w:numPr>
                <w:ilvl w:val="1"/>
                <w:numId w:val="31"/>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rsidR="002772BD" w:rsidRDefault="002772BD" w:rsidP="002772BD">
            <w:pPr>
              <w:pStyle w:val="aff"/>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2772BD" w:rsidRPr="00085E44" w:rsidRDefault="002772BD" w:rsidP="00EB6623">
            <w:pPr>
              <w:jc w:val="left"/>
              <w:rPr>
                <w:lang w:val="en-US"/>
              </w:rPr>
            </w:pPr>
          </w:p>
        </w:tc>
      </w:tr>
    </w:tbl>
    <w:p w:rsidR="00234DF5" w:rsidRDefault="00234DF5">
      <w:pPr>
        <w:rPr>
          <w:bCs/>
          <w:lang w:val="en-US"/>
        </w:rPr>
      </w:pPr>
    </w:p>
    <w:p w:rsidR="00234DF5" w:rsidRDefault="00000000">
      <w:pPr>
        <w:rPr>
          <w:bCs/>
          <w:lang w:val="en-US"/>
        </w:rPr>
      </w:pPr>
      <w:r>
        <w:rPr>
          <w:bCs/>
          <w:lang w:val="en-US"/>
        </w:rPr>
        <w:t xml:space="preserve">For UE peak data rate reduction without UE BB bandwidth reduction, for the </w:t>
      </w:r>
      <w:proofErr w:type="spellStart"/>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rsidR="00234DF5" w:rsidRDefault="00000000">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proofErr w:type="spellEnd"/>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0.75</w:t>
            </w:r>
          </w:p>
        </w:tc>
        <w:tc>
          <w:tcPr>
            <w:tcW w:w="6780" w:type="dxa"/>
          </w:tcPr>
          <w:p w:rsidR="00234DF5" w:rsidRDefault="00000000">
            <w:pPr>
              <w:jc w:val="left"/>
              <w:rPr>
                <w:rFonts w:eastAsiaTheme="minorEastAsia"/>
                <w:lang w:val="en-US" w:eastAsia="zh-CN"/>
              </w:rPr>
            </w:pPr>
            <w:r>
              <w:rPr>
                <w:rFonts w:eastAsiaTheme="minorEastAsia"/>
                <w:lang w:val="en-US" w:eastAsia="zh-CN"/>
              </w:rPr>
              <w:t>because it does fulfil 10Mbits peak rate for both 15 and 30kHz SCS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rsidR="00234DF5" w:rsidRDefault="00000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234DF5">
        <w:tc>
          <w:tcPr>
            <w:tcW w:w="1479" w:type="dxa"/>
          </w:tcPr>
          <w:p w:rsidR="00234DF5"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234DF5" w:rsidRDefault="00000000">
            <w:pPr>
              <w:tabs>
                <w:tab w:val="left" w:pos="551"/>
              </w:tabs>
              <w:jc w:val="left"/>
              <w:rPr>
                <w:rFonts w:eastAsia="Yu Mincho"/>
                <w:lang w:val="en-US" w:eastAsia="ja-JP"/>
              </w:rPr>
            </w:pPr>
            <w:r>
              <w:rPr>
                <w:rFonts w:eastAsiaTheme="minorEastAsia"/>
                <w:lang w:val="en-US" w:eastAsia="zh-CN"/>
              </w:rPr>
              <w:t>0.75</w:t>
            </w:r>
          </w:p>
        </w:tc>
        <w:tc>
          <w:tcPr>
            <w:tcW w:w="6780" w:type="dxa"/>
          </w:tcPr>
          <w:p w:rsidR="00234DF5" w:rsidRDefault="00000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lastRenderedPageBreak/>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rsidR="00234DF5" w:rsidRDefault="00000000">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234DF5">
        <w:tc>
          <w:tcPr>
            <w:tcW w:w="1479" w:type="dxa"/>
          </w:tcPr>
          <w:p w:rsidR="00234DF5" w:rsidRDefault="00000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rsidR="00234DF5" w:rsidRDefault="00000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rsidR="00234DF5" w:rsidRDefault="00000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Nokia, NSB</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234DF5" w:rsidRDefault="00000000">
            <w:pPr>
              <w:jc w:val="left"/>
              <w:rPr>
                <w:rFonts w:eastAsiaTheme="minorEastAsia"/>
                <w:lang w:val="en-US" w:eastAsia="zh-CN"/>
              </w:rPr>
            </w:pPr>
            <w:r>
              <w:rPr>
                <w:rFonts w:eastAsiaTheme="minorEastAsia"/>
                <w:lang w:val="en-US" w:eastAsia="zh-CN"/>
              </w:rPr>
              <w:t>Either value is OK with us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0.75 (or 0.8)</w:t>
            </w:r>
          </w:p>
        </w:tc>
        <w:tc>
          <w:tcPr>
            <w:tcW w:w="6780" w:type="dxa"/>
          </w:tcPr>
          <w:p w:rsidR="00234DF5" w:rsidRDefault="00000000">
            <w:pPr>
              <w:jc w:val="left"/>
              <w:rPr>
                <w:rFonts w:eastAsiaTheme="minorEastAsia"/>
                <w:lang w:val="en-US" w:eastAsia="zh-CN"/>
              </w:rPr>
            </w:pPr>
            <w:r>
              <w:rPr>
                <w:rFonts w:eastAsiaTheme="minorEastAsia"/>
                <w:lang w:val="en-US" w:eastAsia="zh-CN"/>
              </w:rPr>
              <w:t>0.75 meets 10Mbps more closely but we are also ok with 0.8.</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234DF5" w:rsidRDefault="00000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rsidR="00234DF5" w:rsidRDefault="00000000">
            <w:pPr>
              <w:jc w:val="left"/>
              <w:rPr>
                <w:rFonts w:eastAsiaTheme="minorEastAsia"/>
                <w:lang w:val="en-US" w:eastAsia="zh-CN"/>
              </w:rPr>
            </w:pPr>
            <w:r>
              <w:rPr>
                <w:rFonts w:eastAsia="Yu Mincho"/>
                <w:lang w:val="en-US" w:eastAsia="ja-JP"/>
              </w:rPr>
              <w:t>We slightly prefer 0.75 as it is enough for 10Mbps.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0.8</w:t>
            </w:r>
          </w:p>
        </w:tc>
        <w:tc>
          <w:tcPr>
            <w:tcW w:w="6780" w:type="dxa"/>
          </w:tcPr>
          <w:p w:rsidR="00234DF5" w:rsidRDefault="00000000">
            <w:pPr>
              <w:jc w:val="left"/>
              <w:rPr>
                <w:rFonts w:eastAsiaTheme="minorEastAsia"/>
                <w:lang w:val="en-US" w:eastAsia="zh-CN"/>
              </w:rPr>
            </w:pPr>
            <w:r>
              <w:rPr>
                <w:rFonts w:eastAsiaTheme="minorEastAsia"/>
                <w:lang w:val="en-US" w:eastAsia="zh-CN"/>
              </w:rPr>
              <w:t>We could also live with 0.75.</w:t>
            </w:r>
          </w:p>
        </w:tc>
      </w:tr>
      <w:tr w:rsidR="00234DF5">
        <w:tc>
          <w:tcPr>
            <w:tcW w:w="1479" w:type="dxa"/>
          </w:tcPr>
          <w:p w:rsidR="00234DF5" w:rsidRDefault="00000000">
            <w:pPr>
              <w:jc w:val="left"/>
              <w:rPr>
                <w:rFonts w:eastAsiaTheme="minorEastAsia"/>
                <w:lang w:val="en-US" w:eastAsia="zh-CN"/>
              </w:rPr>
            </w:pPr>
            <w:r>
              <w:rPr>
                <w:rFonts w:eastAsia="Malgun Gothic"/>
                <w:lang w:val="en-US" w:eastAsia="ko-KR"/>
              </w:rPr>
              <w:t>SONY</w:t>
            </w:r>
          </w:p>
        </w:tc>
        <w:tc>
          <w:tcPr>
            <w:tcW w:w="1372" w:type="dxa"/>
          </w:tcPr>
          <w:p w:rsidR="00234DF5" w:rsidRDefault="00000000">
            <w:pPr>
              <w:tabs>
                <w:tab w:val="left" w:pos="551"/>
              </w:tabs>
              <w:jc w:val="left"/>
              <w:rPr>
                <w:rFonts w:eastAsiaTheme="minorEastAsia"/>
                <w:lang w:val="en-US" w:eastAsia="zh-CN"/>
              </w:rPr>
            </w:pPr>
            <w:r>
              <w:rPr>
                <w:rFonts w:eastAsia="Malgun Gothic"/>
                <w:lang w:val="en-US" w:eastAsia="ko-KR"/>
              </w:rPr>
              <w:t>0.75</w:t>
            </w:r>
          </w:p>
        </w:tc>
        <w:tc>
          <w:tcPr>
            <w:tcW w:w="6780" w:type="dxa"/>
          </w:tcPr>
          <w:p w:rsidR="00234DF5" w:rsidRDefault="00000000">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234DF5">
        <w:tc>
          <w:tcPr>
            <w:tcW w:w="1479" w:type="dxa"/>
          </w:tcPr>
          <w:p w:rsidR="00234DF5" w:rsidRDefault="00000000">
            <w:pPr>
              <w:jc w:val="left"/>
              <w:rPr>
                <w:rFonts w:eastAsiaTheme="minorEastAsia"/>
                <w:lang w:val="en-US" w:eastAsia="ko-KR"/>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ko-KR"/>
              </w:rPr>
            </w:pPr>
            <w:r>
              <w:rPr>
                <w:rFonts w:eastAsiaTheme="minorEastAsia" w:hint="eastAsia"/>
                <w:lang w:val="en-US" w:eastAsia="zh-CN"/>
              </w:rPr>
              <w:t>0.75</w:t>
            </w:r>
            <w:r>
              <w:rPr>
                <w:rFonts w:eastAsiaTheme="minorEastAsia"/>
                <w:lang w:val="en-US" w:eastAsia="zh-CN"/>
              </w:rPr>
              <w:t xml:space="preserve"> or </w:t>
            </w:r>
            <w:r>
              <w:rPr>
                <w:rFonts w:eastAsiaTheme="minorEastAsia" w:hint="eastAsia"/>
                <w:lang w:val="en-US" w:eastAsia="zh-CN"/>
              </w:rPr>
              <w:t>0.8</w:t>
            </w:r>
          </w:p>
        </w:tc>
        <w:tc>
          <w:tcPr>
            <w:tcW w:w="6780" w:type="dxa"/>
          </w:tcPr>
          <w:p w:rsidR="00234DF5" w:rsidRDefault="00000000">
            <w:pPr>
              <w:jc w:val="left"/>
              <w:rPr>
                <w:rFonts w:eastAsiaTheme="minorEastAsia"/>
                <w:lang w:val="en-US" w:eastAsia="ko-KR"/>
              </w:rPr>
            </w:pPr>
            <w:r>
              <w:rPr>
                <w:rFonts w:eastAsiaTheme="minorEastAsia" w:hint="eastAsia"/>
                <w:lang w:val="en-US" w:eastAsia="zh-CN"/>
              </w:rPr>
              <w:t>Fine with 0.75 or 0.8.</w:t>
            </w:r>
          </w:p>
        </w:tc>
      </w:tr>
      <w:tr w:rsidR="002772BD" w:rsidRPr="00BE0D73" w:rsidTr="002772BD">
        <w:tc>
          <w:tcPr>
            <w:tcW w:w="1479" w:type="dxa"/>
          </w:tcPr>
          <w:p w:rsidR="002772BD" w:rsidRPr="00BE0D73" w:rsidRDefault="002772BD" w:rsidP="00EB6623">
            <w:pPr>
              <w:jc w:val="left"/>
              <w:rPr>
                <w:rFonts w:eastAsia="Malgun Gothic"/>
                <w:lang w:val="en-US" w:eastAsia="ko-KR"/>
              </w:rPr>
            </w:pPr>
            <w:r w:rsidRPr="00BE0D73">
              <w:rPr>
                <w:rFonts w:eastAsiaTheme="minorEastAsia"/>
                <w:lang w:val="en-US" w:eastAsia="zh-CN"/>
              </w:rPr>
              <w:t>OPPO</w:t>
            </w:r>
          </w:p>
        </w:tc>
        <w:tc>
          <w:tcPr>
            <w:tcW w:w="1372" w:type="dxa"/>
          </w:tcPr>
          <w:p w:rsidR="002772BD" w:rsidRPr="00BE0D73" w:rsidRDefault="002772BD" w:rsidP="00EB6623">
            <w:pPr>
              <w:tabs>
                <w:tab w:val="left" w:pos="551"/>
              </w:tabs>
              <w:jc w:val="left"/>
              <w:rPr>
                <w:rFonts w:eastAsia="Malgun Gothic"/>
                <w:lang w:val="en-US" w:eastAsia="ko-KR"/>
              </w:rPr>
            </w:pPr>
            <w:r>
              <w:rPr>
                <w:rFonts w:eastAsia="Malgun Gothic"/>
                <w:lang w:val="en-US" w:eastAsia="ko-KR"/>
              </w:rPr>
              <w:t>0.75</w:t>
            </w:r>
          </w:p>
        </w:tc>
        <w:tc>
          <w:tcPr>
            <w:tcW w:w="6780" w:type="dxa"/>
          </w:tcPr>
          <w:p w:rsidR="002772BD" w:rsidRPr="00BE0D73" w:rsidRDefault="002772BD" w:rsidP="00EB6623">
            <w:pPr>
              <w:jc w:val="left"/>
              <w:rPr>
                <w:rFonts w:eastAsia="Malgun Gothic"/>
                <w:lang w:val="en-US" w:eastAsia="ko-KR"/>
              </w:rPr>
            </w:pPr>
            <w:r>
              <w:rPr>
                <w:rFonts w:eastAsia="Malgun Gothic"/>
                <w:lang w:val="en-US" w:eastAsia="ko-KR"/>
              </w:rPr>
              <w:t>We can go with value supported by majority.</w:t>
            </w:r>
          </w:p>
        </w:tc>
      </w:tr>
    </w:tbl>
    <w:p w:rsidR="00234DF5" w:rsidRDefault="00234DF5">
      <w:pPr>
        <w:rPr>
          <w:lang w:val="en-US" w:eastAsia="ja-JP"/>
        </w:rPr>
      </w:pPr>
    </w:p>
    <w:p w:rsidR="00234DF5"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rsidR="00234DF5" w:rsidRDefault="00000000">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rsidR="00234DF5" w:rsidRDefault="00000000">
      <w:pPr>
        <w:rPr>
          <w:b/>
          <w:lang w:val="en-US"/>
        </w:rPr>
      </w:pPr>
      <w:r>
        <w:rPr>
          <w:b/>
          <w:highlight w:val="yellow"/>
          <w:lang w:val="en-US"/>
        </w:rPr>
        <w:t>FL1 High Priority Question 3.2-1a</w:t>
      </w:r>
      <w:r>
        <w:rPr>
          <w:b/>
          <w:lang w:val="en-US"/>
        </w:rPr>
        <w:t xml:space="preserve">: Which ones (if any) of the following features should Rel-18 </w:t>
      </w:r>
      <w:proofErr w:type="spellStart"/>
      <w:r>
        <w:rPr>
          <w:b/>
          <w:lang w:val="en-US"/>
        </w:rPr>
        <w:t>eRedCap</w:t>
      </w:r>
      <w:proofErr w:type="spellEnd"/>
      <w:r>
        <w:rPr>
          <w:b/>
          <w:lang w:val="en-US"/>
        </w:rPr>
        <w:t xml:space="preserve"> UEs be able to support as optional features?</w:t>
      </w:r>
    </w:p>
    <w:p w:rsidR="00234DF5" w:rsidRDefault="00000000">
      <w:pPr>
        <w:pStyle w:val="aff"/>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rsidR="00234DF5" w:rsidRDefault="00000000">
      <w:pPr>
        <w:pStyle w:val="aff"/>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rsidR="00234DF5" w:rsidRDefault="00000000">
      <w:pPr>
        <w:pStyle w:val="aff"/>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Potential optional feature(s)</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FUTUREWEI</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1,2</w:t>
            </w:r>
          </w:p>
        </w:tc>
        <w:tc>
          <w:tcPr>
            <w:tcW w:w="6780" w:type="dxa"/>
          </w:tcPr>
          <w:p w:rsidR="00234DF5" w:rsidRDefault="00000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rsidR="00234DF5" w:rsidRDefault="00000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234DF5">
        <w:tc>
          <w:tcPr>
            <w:tcW w:w="1479" w:type="dxa"/>
          </w:tcPr>
          <w:p w:rsidR="00234DF5" w:rsidRDefault="00000000">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rsidR="00234DF5" w:rsidRDefault="00000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234DF5">
        <w:tc>
          <w:tcPr>
            <w:tcW w:w="1479" w:type="dxa"/>
          </w:tcPr>
          <w:p w:rsidR="00234DF5" w:rsidRDefault="00000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rsidR="00234DF5" w:rsidRDefault="00234DF5">
            <w:pPr>
              <w:tabs>
                <w:tab w:val="left" w:pos="551"/>
              </w:tabs>
              <w:jc w:val="left"/>
              <w:rPr>
                <w:rFonts w:eastAsia="Malgun Gothic"/>
                <w:lang w:val="en-US" w:eastAsia="ko-KR"/>
              </w:rPr>
            </w:pPr>
          </w:p>
        </w:tc>
        <w:tc>
          <w:tcPr>
            <w:tcW w:w="6780" w:type="dxa"/>
          </w:tcPr>
          <w:p w:rsidR="00234DF5"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Nokia, NSB</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1,2,3</w:t>
            </w:r>
          </w:p>
        </w:tc>
        <w:tc>
          <w:tcPr>
            <w:tcW w:w="6780" w:type="dxa"/>
          </w:tcPr>
          <w:p w:rsidR="00234DF5" w:rsidRDefault="00000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1/2/3</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Sierra Wireless</w:t>
            </w: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1 or 2 (perhaps not both)</w:t>
            </w:r>
          </w:p>
          <w:p w:rsidR="00234DF5" w:rsidRDefault="00000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rsidR="00234DF5" w:rsidRDefault="00000000">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rsidR="00234DF5" w:rsidRDefault="00000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SONY</w:t>
            </w:r>
          </w:p>
        </w:tc>
        <w:tc>
          <w:tcPr>
            <w:tcW w:w="1372" w:type="dxa"/>
          </w:tcPr>
          <w:p w:rsidR="00234DF5" w:rsidRDefault="00000000">
            <w:pPr>
              <w:tabs>
                <w:tab w:val="left" w:pos="551"/>
              </w:tabs>
              <w:jc w:val="left"/>
              <w:rPr>
                <w:rFonts w:eastAsiaTheme="minorEastAsia"/>
                <w:lang w:val="en-US" w:eastAsia="zh-CN"/>
              </w:rPr>
            </w:pPr>
            <w:r>
              <w:rPr>
                <w:rFonts w:eastAsia="Malgun Gothic"/>
                <w:lang w:val="en-US" w:eastAsia="ko-KR"/>
              </w:rPr>
              <w:t>1,2</w:t>
            </w:r>
          </w:p>
        </w:tc>
        <w:tc>
          <w:tcPr>
            <w:tcW w:w="6780" w:type="dxa"/>
          </w:tcPr>
          <w:p w:rsidR="00234DF5" w:rsidRDefault="00000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rsidR="00234DF5" w:rsidRDefault="00000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ko-KR"/>
              </w:rPr>
            </w:pPr>
            <w:r>
              <w:rPr>
                <w:rFonts w:eastAsiaTheme="minorEastAsia" w:hint="eastAsia"/>
                <w:lang w:val="en-US" w:eastAsia="zh-CN"/>
              </w:rPr>
              <w:t>1,2,3</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Similar as legacy UEs, optional feature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is not restricted.</w:t>
            </w:r>
          </w:p>
        </w:tc>
      </w:tr>
      <w:tr w:rsidR="002772BD" w:rsidTr="002772BD">
        <w:tc>
          <w:tcPr>
            <w:tcW w:w="1479" w:type="dxa"/>
          </w:tcPr>
          <w:p w:rsidR="002772BD" w:rsidRDefault="002772BD" w:rsidP="00EB6623">
            <w:pPr>
              <w:jc w:val="left"/>
              <w:rPr>
                <w:rFonts w:eastAsia="Malgun Gothic"/>
                <w:lang w:val="en-US" w:eastAsia="ko-KR"/>
              </w:rPr>
            </w:pPr>
            <w:r>
              <w:rPr>
                <w:rFonts w:eastAsia="Malgun Gothic"/>
                <w:lang w:val="en-US" w:eastAsia="ko-KR"/>
              </w:rPr>
              <w:t>OPPO</w:t>
            </w:r>
          </w:p>
        </w:tc>
        <w:tc>
          <w:tcPr>
            <w:tcW w:w="1372" w:type="dxa"/>
          </w:tcPr>
          <w:p w:rsidR="002772BD" w:rsidRDefault="002772BD" w:rsidP="00EB6623">
            <w:pPr>
              <w:tabs>
                <w:tab w:val="left" w:pos="551"/>
              </w:tabs>
              <w:jc w:val="left"/>
              <w:rPr>
                <w:rFonts w:eastAsia="Malgun Gothic"/>
                <w:lang w:val="en-US" w:eastAsia="ko-KR"/>
              </w:rPr>
            </w:pPr>
          </w:p>
        </w:tc>
        <w:tc>
          <w:tcPr>
            <w:tcW w:w="6780" w:type="dxa"/>
          </w:tcPr>
          <w:p w:rsidR="002772BD" w:rsidRDefault="002772BD" w:rsidP="00EB6623">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bl>
    <w:p w:rsidR="00234DF5" w:rsidRDefault="00234DF5">
      <w:pPr>
        <w:rPr>
          <w:lang w:val="en-US" w:eastAsia="zh-CN"/>
        </w:rPr>
      </w:pPr>
    </w:p>
    <w:p w:rsidR="00234DF5" w:rsidRDefault="00000000">
      <w:pPr>
        <w:pStyle w:val="1"/>
        <w:ind w:left="1134" w:hanging="1134"/>
        <w:rPr>
          <w:lang w:val="en-US"/>
        </w:rPr>
      </w:pPr>
      <w:r>
        <w:rPr>
          <w:lang w:val="en-US"/>
        </w:rPr>
        <w:t>4</w:t>
      </w:r>
      <w:r>
        <w:rPr>
          <w:lang w:val="en-US"/>
        </w:rPr>
        <w:tab/>
        <w:t>Higher-layer parameters</w:t>
      </w:r>
    </w:p>
    <w:p w:rsidR="00234DF5" w:rsidRDefault="00000000">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rsidR="00234DF5" w:rsidRDefault="00000000">
      <w:pPr>
        <w:numPr>
          <w:ilvl w:val="0"/>
          <w:numId w:val="34"/>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rsidR="00234DF5" w:rsidRDefault="00000000">
      <w:pPr>
        <w:numPr>
          <w:ilvl w:val="0"/>
          <w:numId w:val="34"/>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rsidR="00234DF5" w:rsidRDefault="00000000">
      <w:pPr>
        <w:numPr>
          <w:ilvl w:val="0"/>
          <w:numId w:val="34"/>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rsidR="00234DF5" w:rsidRDefault="00000000">
      <w:pPr>
        <w:numPr>
          <w:ilvl w:val="0"/>
          <w:numId w:val="34"/>
        </w:numPr>
        <w:spacing w:after="120"/>
        <w:jc w:val="left"/>
        <w:rPr>
          <w:rFonts w:eastAsia="Malgun Gothic" w:cs="Batang"/>
          <w:lang w:val="en-US"/>
        </w:rPr>
      </w:pPr>
      <w:r>
        <w:rPr>
          <w:rFonts w:eastAsia="Malgun Gothic" w:cs="Batang"/>
          <w:b/>
          <w:bCs/>
          <w:lang w:val="en-US"/>
        </w:rPr>
        <w:lastRenderedPageBreak/>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rsidR="00234DF5" w:rsidRDefault="00000000">
      <w:pPr>
        <w:numPr>
          <w:ilvl w:val="0"/>
          <w:numId w:val="34"/>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rsidR="00234DF5" w:rsidRDefault="00000000">
      <w:pPr>
        <w:numPr>
          <w:ilvl w:val="0"/>
          <w:numId w:val="34"/>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rsidR="00234DF5" w:rsidRDefault="00000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rsidR="00234DF5" w:rsidRDefault="00000000">
      <w:pPr>
        <w:rPr>
          <w:b/>
          <w:bCs/>
          <w:lang w:val="en-US"/>
        </w:rPr>
      </w:pPr>
      <w:r>
        <w:rPr>
          <w:b/>
          <w:highlight w:val="yellow"/>
          <w:lang w:val="en-US"/>
        </w:rPr>
        <w:t>FL1 High Priority Question 4-1a</w:t>
      </w:r>
      <w:r>
        <w:rPr>
          <w:b/>
          <w:bCs/>
          <w:lang w:val="en-US"/>
        </w:rPr>
        <w:t>:</w:t>
      </w:r>
    </w:p>
    <w:p w:rsidR="00234DF5" w:rsidRDefault="00000000">
      <w:pPr>
        <w:pStyle w:val="aff"/>
        <w:numPr>
          <w:ilvl w:val="0"/>
          <w:numId w:val="35"/>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rsidR="00234DF5" w:rsidRDefault="00000000">
      <w:pPr>
        <w:pStyle w:val="aff"/>
        <w:numPr>
          <w:ilvl w:val="0"/>
          <w:numId w:val="35"/>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 xml:space="preserve">Nordic </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CATT</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000000">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234DF5" w:rsidRDefault="00000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234DF5">
        <w:tc>
          <w:tcPr>
            <w:tcW w:w="1479" w:type="dxa"/>
          </w:tcPr>
          <w:p w:rsidR="00234DF5" w:rsidRDefault="00000000">
            <w:pPr>
              <w:jc w:val="left"/>
              <w:rPr>
                <w:rFonts w:eastAsia="Malgun Gothic"/>
                <w:lang w:val="en-US" w:eastAsia="ko-KR"/>
              </w:rPr>
            </w:pPr>
            <w:r>
              <w:rPr>
                <w:rFonts w:eastAsiaTheme="minorEastAsia"/>
                <w:lang w:val="en-US" w:eastAsia="zh-CN"/>
              </w:rPr>
              <w:t>Nokia, NSB</w:t>
            </w:r>
          </w:p>
        </w:tc>
        <w:tc>
          <w:tcPr>
            <w:tcW w:w="1372" w:type="dxa"/>
          </w:tcPr>
          <w:p w:rsidR="00234DF5" w:rsidRDefault="00000000">
            <w:pPr>
              <w:tabs>
                <w:tab w:val="left" w:pos="551"/>
              </w:tabs>
              <w:jc w:val="left"/>
              <w:rPr>
                <w:rFonts w:eastAsia="Malgun Gothic"/>
                <w:lang w:val="en-US" w:eastAsia="ko-KR"/>
              </w:rPr>
            </w:pPr>
            <w:r>
              <w:rPr>
                <w:rFonts w:eastAsiaTheme="minorEastAsia"/>
                <w:lang w:val="en-US" w:eastAsia="zh-CN"/>
              </w:rPr>
              <w:t>Y</w:t>
            </w:r>
          </w:p>
        </w:tc>
        <w:tc>
          <w:tcPr>
            <w:tcW w:w="6780" w:type="dxa"/>
          </w:tcPr>
          <w:p w:rsidR="00234DF5" w:rsidRDefault="00234DF5">
            <w:pPr>
              <w:jc w:val="left"/>
              <w:rPr>
                <w:rFonts w:eastAsia="Malgun Gothic"/>
                <w:lang w:val="en-US" w:eastAsia="ko-KR"/>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Qualcomm</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234DF5">
            <w:pPr>
              <w:jc w:val="left"/>
              <w:rPr>
                <w:rFonts w:eastAsia="Malgun Gothic"/>
                <w:lang w:val="en-US" w:eastAsia="ko-KR"/>
              </w:rPr>
            </w:pPr>
          </w:p>
        </w:tc>
      </w:tr>
      <w:tr w:rsidR="00234DF5">
        <w:tc>
          <w:tcPr>
            <w:tcW w:w="1479" w:type="dxa"/>
          </w:tcPr>
          <w:p w:rsidR="00234DF5" w:rsidRDefault="00000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234DF5"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rsidR="00234DF5" w:rsidRDefault="00234DF5">
            <w:pPr>
              <w:jc w:val="left"/>
              <w:rPr>
                <w:rFonts w:eastAsia="Malgun Gothic"/>
                <w:lang w:val="en-US" w:eastAsia="ko-KR"/>
              </w:rPr>
            </w:pPr>
          </w:p>
        </w:tc>
      </w:tr>
      <w:tr w:rsidR="00234DF5">
        <w:tc>
          <w:tcPr>
            <w:tcW w:w="1479" w:type="dxa"/>
          </w:tcPr>
          <w:p w:rsidR="00234DF5" w:rsidRDefault="00000000">
            <w:pPr>
              <w:jc w:val="left"/>
              <w:rPr>
                <w:rFonts w:eastAsiaTheme="minorEastAsia"/>
                <w:lang w:val="en-US" w:eastAsia="zh-CN"/>
              </w:rPr>
            </w:pPr>
            <w:r>
              <w:rPr>
                <w:rFonts w:eastAsiaTheme="minorEastAsia"/>
                <w:lang w:val="en-US" w:eastAsia="zh-CN"/>
              </w:rPr>
              <w:t>Ericsson</w:t>
            </w:r>
          </w:p>
        </w:tc>
        <w:tc>
          <w:tcPr>
            <w:tcW w:w="1372" w:type="dxa"/>
          </w:tcPr>
          <w:p w:rsidR="00234DF5"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rsidR="00234DF5" w:rsidRDefault="00000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234DF5">
        <w:tc>
          <w:tcPr>
            <w:tcW w:w="1479" w:type="dxa"/>
          </w:tcPr>
          <w:p w:rsidR="00234DF5" w:rsidRDefault="00000000">
            <w:pPr>
              <w:jc w:val="left"/>
              <w:rPr>
                <w:rFonts w:eastAsiaTheme="minorEastAsia"/>
                <w:lang w:val="en-US" w:eastAsia="zh-CN"/>
              </w:rPr>
            </w:pPr>
            <w:r>
              <w:rPr>
                <w:rFonts w:eastAsiaTheme="minorEastAsia" w:hint="eastAsia"/>
                <w:lang w:val="en-US" w:eastAsia="zh-CN"/>
              </w:rPr>
              <w:t>CMCC</w:t>
            </w:r>
          </w:p>
        </w:tc>
        <w:tc>
          <w:tcPr>
            <w:tcW w:w="1372" w:type="dxa"/>
          </w:tcPr>
          <w:p w:rsidR="00234DF5"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234DF5" w:rsidRDefault="00234DF5">
            <w:pPr>
              <w:jc w:val="left"/>
              <w:rPr>
                <w:rFonts w:eastAsiaTheme="minorEastAsia"/>
                <w:lang w:val="en-US" w:eastAsia="zh-CN"/>
              </w:rPr>
            </w:pPr>
          </w:p>
        </w:tc>
      </w:tr>
    </w:tbl>
    <w:p w:rsidR="00234DF5" w:rsidRDefault="00234DF5">
      <w:pPr>
        <w:rPr>
          <w:lang w:val="en-US"/>
        </w:rPr>
      </w:pPr>
    </w:p>
    <w:p w:rsidR="00234DF5" w:rsidRDefault="00000000">
      <w:pPr>
        <w:pStyle w:val="1"/>
        <w:ind w:left="1134" w:hanging="1134"/>
        <w:rPr>
          <w:lang w:val="en-US"/>
        </w:rPr>
      </w:pPr>
      <w:r>
        <w:rPr>
          <w:lang w:val="en-US"/>
        </w:rPr>
        <w:t>5</w:t>
      </w:r>
      <w:r>
        <w:rPr>
          <w:lang w:val="en-US"/>
        </w:rPr>
        <w:tab/>
        <w:t>Other aspects</w:t>
      </w:r>
    </w:p>
    <w:p w:rsidR="00234DF5" w:rsidRDefault="00000000">
      <w:pPr>
        <w:rPr>
          <w:lang w:val="en-US"/>
        </w:rPr>
      </w:pPr>
      <w:r>
        <w:rPr>
          <w:lang w:val="en-US"/>
        </w:rPr>
        <w:t>The submitted contributions bring up the following other aspects which are not covered in any other section in this FLS.</w:t>
      </w:r>
    </w:p>
    <w:p w:rsidR="00234DF5" w:rsidRDefault="00000000">
      <w:pPr>
        <w:spacing w:after="120"/>
        <w:rPr>
          <w:b/>
          <w:bCs/>
          <w:u w:val="single"/>
          <w:lang w:val="en-US"/>
        </w:rPr>
      </w:pPr>
      <w:r>
        <w:rPr>
          <w:b/>
          <w:bCs/>
          <w:u w:val="single"/>
          <w:lang w:val="en-US"/>
        </w:rPr>
        <w:t>Initial BWP</w:t>
      </w:r>
    </w:p>
    <w:p w:rsidR="00234DF5" w:rsidRDefault="00000000">
      <w:pPr>
        <w:pStyle w:val="aff"/>
        <w:numPr>
          <w:ilvl w:val="0"/>
          <w:numId w:val="36"/>
        </w:numPr>
        <w:spacing w:after="120"/>
        <w:rPr>
          <w:sz w:val="20"/>
          <w:szCs w:val="22"/>
          <w:lang w:val="en-US"/>
        </w:rPr>
      </w:pPr>
      <w:r>
        <w:rPr>
          <w:sz w:val="20"/>
          <w:szCs w:val="22"/>
          <w:lang w:val="en-US"/>
        </w:rPr>
        <w:t>Support an additional separate initial BWP [17, 26].</w:t>
      </w:r>
    </w:p>
    <w:p w:rsidR="00234DF5" w:rsidRDefault="00000000">
      <w:pPr>
        <w:pStyle w:val="aff"/>
        <w:numPr>
          <w:ilvl w:val="0"/>
          <w:numId w:val="36"/>
        </w:numPr>
        <w:spacing w:after="120"/>
        <w:rPr>
          <w:sz w:val="20"/>
          <w:szCs w:val="22"/>
          <w:lang w:val="en-US"/>
        </w:rPr>
      </w:pPr>
      <w:r>
        <w:rPr>
          <w:sz w:val="20"/>
          <w:szCs w:val="22"/>
          <w:lang w:val="en-US"/>
        </w:rPr>
        <w:t>Do not support an additional separate initial BWP [14, 15].</w:t>
      </w:r>
    </w:p>
    <w:p w:rsidR="00234DF5" w:rsidRDefault="00000000">
      <w:pPr>
        <w:rPr>
          <w:rFonts w:eastAsia="Microsoft YaHei UI"/>
          <w:b/>
          <w:u w:val="single"/>
          <w:lang w:val="en-US" w:eastAsia="zh-CN"/>
        </w:rPr>
      </w:pPr>
      <w:r>
        <w:rPr>
          <w:rFonts w:eastAsia="Microsoft YaHei UI"/>
          <w:b/>
          <w:u w:val="single"/>
          <w:lang w:val="en-US" w:eastAsia="zh-CN"/>
        </w:rPr>
        <w:t>FDRA optimization</w:t>
      </w:r>
    </w:p>
    <w:p w:rsidR="00234DF5" w:rsidRDefault="00000000">
      <w:pPr>
        <w:pStyle w:val="aff"/>
        <w:numPr>
          <w:ilvl w:val="0"/>
          <w:numId w:val="37"/>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rsidR="00234DF5" w:rsidRDefault="00000000">
      <w:pPr>
        <w:pStyle w:val="aff"/>
        <w:numPr>
          <w:ilvl w:val="0"/>
          <w:numId w:val="37"/>
        </w:numPr>
        <w:jc w:val="left"/>
        <w:rPr>
          <w:sz w:val="20"/>
          <w:szCs w:val="22"/>
          <w:lang w:val="en-US"/>
        </w:rPr>
      </w:pPr>
      <w:r>
        <w:rPr>
          <w:sz w:val="20"/>
          <w:szCs w:val="22"/>
          <w:lang w:val="en-US"/>
        </w:rPr>
        <w:t>For unicast, the FDRA indications and RBG sizes can be based on 5-MHz sub-bands [30].</w:t>
      </w:r>
    </w:p>
    <w:p w:rsidR="00234DF5" w:rsidRDefault="00000000">
      <w:pPr>
        <w:pStyle w:val="aff"/>
        <w:numPr>
          <w:ilvl w:val="0"/>
          <w:numId w:val="37"/>
        </w:numPr>
        <w:jc w:val="left"/>
        <w:rPr>
          <w:sz w:val="20"/>
          <w:szCs w:val="22"/>
          <w:lang w:val="en-US"/>
        </w:rPr>
      </w:pPr>
      <w:r>
        <w:rPr>
          <w:sz w:val="20"/>
          <w:szCs w:val="22"/>
          <w:lang w:val="en-US"/>
        </w:rPr>
        <w:t>Discuss whether/how to use potential spare bits in FDRA field in RAR UL grant [13].</w:t>
      </w:r>
    </w:p>
    <w:p w:rsidR="00234DF5" w:rsidRDefault="00000000">
      <w:pPr>
        <w:pStyle w:val="aff"/>
        <w:numPr>
          <w:ilvl w:val="0"/>
          <w:numId w:val="37"/>
        </w:numPr>
        <w:jc w:val="left"/>
        <w:rPr>
          <w:sz w:val="20"/>
          <w:szCs w:val="22"/>
          <w:lang w:val="en-US"/>
        </w:rPr>
      </w:pPr>
      <w:r>
        <w:rPr>
          <w:sz w:val="20"/>
          <w:szCs w:val="22"/>
          <w:lang w:val="en-US"/>
        </w:rPr>
        <w:t>There is no need to consider potential optimization of FDRA indications [15].</w:t>
      </w:r>
    </w:p>
    <w:p w:rsidR="00234DF5" w:rsidRDefault="00000000">
      <w:pPr>
        <w:jc w:val="left"/>
        <w:rPr>
          <w:b/>
          <w:u w:val="single"/>
          <w:lang w:val="en-US" w:eastAsia="en-GB"/>
        </w:rPr>
      </w:pPr>
      <w:r>
        <w:rPr>
          <w:b/>
          <w:u w:val="single"/>
          <w:lang w:val="en-US" w:eastAsia="en-GB"/>
        </w:rPr>
        <w:lastRenderedPageBreak/>
        <w:t>SRS bandwidth</w:t>
      </w:r>
    </w:p>
    <w:p w:rsidR="00234DF5" w:rsidRDefault="00000000">
      <w:pPr>
        <w:pStyle w:val="aff"/>
        <w:numPr>
          <w:ilvl w:val="0"/>
          <w:numId w:val="38"/>
        </w:numPr>
        <w:jc w:val="left"/>
        <w:rPr>
          <w:bCs/>
          <w:sz w:val="20"/>
          <w:szCs w:val="22"/>
          <w:lang w:val="en-US" w:eastAsia="en-GB"/>
        </w:rPr>
      </w:pPr>
      <w:r>
        <w:rPr>
          <w:bCs/>
          <w:sz w:val="20"/>
          <w:szCs w:val="22"/>
          <w:lang w:val="en-US" w:eastAsia="en-GB"/>
        </w:rPr>
        <w:t>The SRS bandwidth does not need to be limited to 5 MHz [15, 17]</w:t>
      </w:r>
    </w:p>
    <w:p w:rsidR="00234DF5" w:rsidRDefault="00000000">
      <w:pPr>
        <w:pStyle w:val="aff"/>
        <w:numPr>
          <w:ilvl w:val="0"/>
          <w:numId w:val="38"/>
        </w:numPr>
        <w:jc w:val="left"/>
        <w:rPr>
          <w:bCs/>
          <w:sz w:val="20"/>
          <w:szCs w:val="22"/>
          <w:lang w:val="en-US" w:eastAsia="en-GB"/>
        </w:rPr>
      </w:pPr>
      <w:r>
        <w:rPr>
          <w:color w:val="000000"/>
          <w:kern w:val="2"/>
          <w:sz w:val="20"/>
          <w:szCs w:val="22"/>
          <w:lang w:val="en-US" w:eastAsia="zh-CN"/>
        </w:rPr>
        <w:t>Continue to discuss SRS bandwidth reduction to 5 MHz [26].</w:t>
      </w:r>
    </w:p>
    <w:p w:rsidR="00234DF5" w:rsidRDefault="00000000">
      <w:pPr>
        <w:rPr>
          <w:rFonts w:eastAsia="Microsoft YaHei UI"/>
          <w:b/>
          <w:u w:val="single"/>
          <w:lang w:val="en-US" w:eastAsia="zh-CN"/>
        </w:rPr>
      </w:pPr>
      <w:r>
        <w:rPr>
          <w:rFonts w:eastAsia="Microsoft YaHei UI"/>
          <w:b/>
          <w:u w:val="single"/>
          <w:lang w:val="en-US" w:eastAsia="zh-CN"/>
        </w:rPr>
        <w:t>Other functionality</w:t>
      </w:r>
    </w:p>
    <w:p w:rsidR="00234DF5" w:rsidRDefault="00000000">
      <w:pPr>
        <w:pStyle w:val="aff"/>
        <w:numPr>
          <w:ilvl w:val="0"/>
          <w:numId w:val="37"/>
        </w:numPr>
        <w:rPr>
          <w:sz w:val="20"/>
          <w:szCs w:val="22"/>
          <w:lang w:val="en-US"/>
        </w:rPr>
      </w:pPr>
      <w:r>
        <w:rPr>
          <w:sz w:val="20"/>
          <w:szCs w:val="22"/>
          <w:lang w:val="en-US"/>
        </w:rPr>
        <w:t>Support 60 kHz SCS [14, 15].</w:t>
      </w:r>
    </w:p>
    <w:p w:rsidR="00234DF5" w:rsidRDefault="00000000">
      <w:pPr>
        <w:pStyle w:val="aff"/>
        <w:numPr>
          <w:ilvl w:val="0"/>
          <w:numId w:val="37"/>
        </w:numPr>
        <w:jc w:val="left"/>
        <w:rPr>
          <w:sz w:val="20"/>
          <w:szCs w:val="22"/>
          <w:lang w:val="en-US"/>
        </w:rPr>
      </w:pPr>
      <w:r>
        <w:rPr>
          <w:sz w:val="20"/>
          <w:szCs w:val="22"/>
          <w:lang w:val="en-US"/>
        </w:rPr>
        <w:t>Consider enhancements of user multiplexing capacity for common PUCCH [23, 32].</w:t>
      </w:r>
    </w:p>
    <w:p w:rsidR="00234DF5" w:rsidRDefault="00000000">
      <w:pPr>
        <w:pStyle w:val="aff"/>
        <w:numPr>
          <w:ilvl w:val="0"/>
          <w:numId w:val="37"/>
        </w:numPr>
        <w:jc w:val="left"/>
        <w:rPr>
          <w:sz w:val="20"/>
          <w:szCs w:val="22"/>
          <w:lang w:val="en-US"/>
        </w:rPr>
      </w:pPr>
      <w:r>
        <w:rPr>
          <w:sz w:val="20"/>
          <w:szCs w:val="22"/>
          <w:lang w:val="en-US"/>
        </w:rPr>
        <w:t>Support frequency hopping at least for unicast PUSCH [30].</w:t>
      </w:r>
    </w:p>
    <w:p w:rsidR="00234DF5" w:rsidRDefault="00000000">
      <w:pPr>
        <w:pStyle w:val="aff"/>
        <w:numPr>
          <w:ilvl w:val="0"/>
          <w:numId w:val="37"/>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rsidR="00234DF5" w:rsidRDefault="00000000">
      <w:pPr>
        <w:pStyle w:val="aff"/>
        <w:numPr>
          <w:ilvl w:val="0"/>
          <w:numId w:val="37"/>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rsidR="00234DF5" w:rsidRDefault="00000000">
      <w:pPr>
        <w:rPr>
          <w:szCs w:val="22"/>
          <w:lang w:val="en-US"/>
        </w:rPr>
      </w:pPr>
      <w:r>
        <w:rPr>
          <w:szCs w:val="22"/>
          <w:lang w:val="en-US"/>
        </w:rPr>
        <w:t>To be able to focus on more pressing issues, the above aspects could be down-prioritized in this meeting.</w:t>
      </w:r>
    </w:p>
    <w:p w:rsidR="00234DF5" w:rsidRDefault="00000000">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234DF5">
        <w:tc>
          <w:tcPr>
            <w:tcW w:w="1479" w:type="dxa"/>
            <w:shd w:val="clear" w:color="auto" w:fill="D9D9D9" w:themeFill="background1" w:themeFillShade="D9"/>
          </w:tcPr>
          <w:p w:rsidR="00234DF5" w:rsidRDefault="00000000">
            <w:pPr>
              <w:jc w:val="left"/>
              <w:rPr>
                <w:b/>
                <w:bCs/>
                <w:lang w:val="en-US"/>
              </w:rPr>
            </w:pPr>
            <w:r>
              <w:rPr>
                <w:b/>
                <w:bCs/>
                <w:lang w:val="en-US"/>
              </w:rPr>
              <w:t>Company</w:t>
            </w:r>
          </w:p>
        </w:tc>
        <w:tc>
          <w:tcPr>
            <w:tcW w:w="1372" w:type="dxa"/>
            <w:shd w:val="clear" w:color="auto" w:fill="D9D9D9" w:themeFill="background1" w:themeFillShade="D9"/>
          </w:tcPr>
          <w:p w:rsidR="00234DF5" w:rsidRDefault="00000000">
            <w:pPr>
              <w:jc w:val="left"/>
              <w:rPr>
                <w:b/>
                <w:bCs/>
                <w:lang w:val="en-US"/>
              </w:rPr>
            </w:pPr>
            <w:r>
              <w:rPr>
                <w:b/>
                <w:bCs/>
                <w:lang w:val="en-US"/>
              </w:rPr>
              <w:t>Y/N</w:t>
            </w:r>
          </w:p>
        </w:tc>
        <w:tc>
          <w:tcPr>
            <w:tcW w:w="6780" w:type="dxa"/>
            <w:shd w:val="clear" w:color="auto" w:fill="D9D9D9" w:themeFill="background1" w:themeFillShade="D9"/>
          </w:tcPr>
          <w:p w:rsidR="00234DF5" w:rsidRDefault="00000000">
            <w:pPr>
              <w:jc w:val="left"/>
              <w:rPr>
                <w:b/>
                <w:bCs/>
                <w:lang w:val="en-US"/>
              </w:rPr>
            </w:pPr>
            <w:r>
              <w:rPr>
                <w:b/>
                <w:bCs/>
                <w:lang w:val="en-US"/>
              </w:rPr>
              <w:t>Comments</w:t>
            </w:r>
          </w:p>
        </w:tc>
      </w:tr>
      <w:tr w:rsidR="00234DF5">
        <w:tc>
          <w:tcPr>
            <w:tcW w:w="1479" w:type="dxa"/>
          </w:tcPr>
          <w:p w:rsidR="00234DF5"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234DF5"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4DF5" w:rsidRDefault="00000000">
            <w:pPr>
              <w:jc w:val="left"/>
              <w:rPr>
                <w:rFonts w:eastAsia="Yu Mincho"/>
                <w:b/>
                <w:bCs/>
                <w:szCs w:val="22"/>
                <w:lang w:val="en-US" w:eastAsia="ja-JP"/>
              </w:rPr>
            </w:pPr>
            <w:r>
              <w:rPr>
                <w:rFonts w:eastAsia="Yu Mincho"/>
                <w:b/>
                <w:bCs/>
                <w:szCs w:val="22"/>
                <w:lang w:val="en-US" w:eastAsia="ja-JP"/>
              </w:rPr>
              <w:t>Common PUCCH capacity</w:t>
            </w:r>
          </w:p>
          <w:p w:rsidR="00234DF5" w:rsidRDefault="00000000">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sure common PUCCH would not be a bottleneck for random access.</w:t>
            </w:r>
          </w:p>
        </w:tc>
      </w:tr>
      <w:tr w:rsidR="00234DF5">
        <w:tc>
          <w:tcPr>
            <w:tcW w:w="1479" w:type="dxa"/>
          </w:tcPr>
          <w:p w:rsidR="00234DF5" w:rsidRDefault="00000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234DF5" w:rsidRDefault="00000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234DF5" w:rsidRDefault="00000000">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34DF5">
        <w:tc>
          <w:tcPr>
            <w:tcW w:w="1479" w:type="dxa"/>
          </w:tcPr>
          <w:p w:rsidR="00234DF5" w:rsidRDefault="00234DF5">
            <w:pPr>
              <w:jc w:val="left"/>
              <w:rPr>
                <w:rFonts w:eastAsiaTheme="minorEastAsia"/>
                <w:lang w:val="en-US" w:eastAsia="zh-CN"/>
              </w:rPr>
            </w:pPr>
          </w:p>
        </w:tc>
        <w:tc>
          <w:tcPr>
            <w:tcW w:w="1372" w:type="dxa"/>
          </w:tcPr>
          <w:p w:rsidR="00234DF5" w:rsidRDefault="00234DF5">
            <w:pPr>
              <w:tabs>
                <w:tab w:val="left" w:pos="551"/>
              </w:tabs>
              <w:jc w:val="left"/>
              <w:rPr>
                <w:rFonts w:eastAsiaTheme="minorEastAsia"/>
                <w:lang w:val="en-US" w:eastAsia="zh-CN"/>
              </w:rPr>
            </w:pPr>
          </w:p>
        </w:tc>
        <w:tc>
          <w:tcPr>
            <w:tcW w:w="6780" w:type="dxa"/>
          </w:tcPr>
          <w:p w:rsidR="00234DF5" w:rsidRDefault="00234DF5">
            <w:pPr>
              <w:jc w:val="left"/>
              <w:rPr>
                <w:rFonts w:eastAsiaTheme="minorEastAsia"/>
                <w:lang w:val="en-US" w:eastAsia="zh-CN"/>
              </w:rPr>
            </w:pPr>
          </w:p>
        </w:tc>
      </w:tr>
    </w:tbl>
    <w:p w:rsidR="00234DF5" w:rsidRDefault="00234DF5">
      <w:pPr>
        <w:rPr>
          <w:szCs w:val="22"/>
          <w:lang w:val="en-US"/>
        </w:rPr>
      </w:pPr>
    </w:p>
    <w:p w:rsidR="00234DF5" w:rsidRDefault="00000000">
      <w:pPr>
        <w:pStyle w:val="1"/>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34DF5">
        <w:trPr>
          <w:trHeight w:val="450"/>
        </w:trPr>
        <w:tc>
          <w:tcPr>
            <w:tcW w:w="704" w:type="dxa"/>
            <w:shd w:val="clear" w:color="auto" w:fill="FFFFFF"/>
            <w:tcMar>
              <w:top w:w="0" w:type="dxa"/>
              <w:left w:w="70" w:type="dxa"/>
              <w:bottom w:w="0" w:type="dxa"/>
              <w:right w:w="70" w:type="dxa"/>
            </w:tcMar>
          </w:tcPr>
          <w:bookmarkEnd w:id="12"/>
          <w:p w:rsidR="00234DF5" w:rsidRDefault="00000000">
            <w:pPr>
              <w:jc w:val="left"/>
              <w:rPr>
                <w:lang w:val="en-US" w:eastAsia="sv-SE"/>
              </w:rPr>
            </w:pPr>
            <w:r>
              <w:rPr>
                <w:lang w:val="en-US"/>
              </w:rPr>
              <w:t>[1]</w:t>
            </w:r>
          </w:p>
        </w:tc>
        <w:tc>
          <w:tcPr>
            <w:tcW w:w="1456" w:type="dxa"/>
            <w:tcMar>
              <w:top w:w="0" w:type="dxa"/>
              <w:left w:w="70" w:type="dxa"/>
              <w:bottom w:w="0" w:type="dxa"/>
              <w:right w:w="70" w:type="dxa"/>
            </w:tcMar>
          </w:tcPr>
          <w:p w:rsidR="00234DF5" w:rsidRDefault="00000000">
            <w:pPr>
              <w:jc w:val="left"/>
              <w:rPr>
                <w:color w:val="0000FF"/>
                <w:u w:val="single"/>
                <w:lang w:val="en-US"/>
              </w:rPr>
            </w:pPr>
            <w:hyperlink r:id="rId17" w:history="1">
              <w:r>
                <w:rPr>
                  <w:rStyle w:val="afb"/>
                  <w:color w:val="0000FF"/>
                  <w:lang w:val="en-US"/>
                </w:rPr>
                <w:t>RP-223544</w:t>
              </w:r>
            </w:hyperlink>
          </w:p>
        </w:tc>
        <w:tc>
          <w:tcPr>
            <w:tcW w:w="4921" w:type="dxa"/>
            <w:tcMar>
              <w:top w:w="0" w:type="dxa"/>
              <w:left w:w="70" w:type="dxa"/>
              <w:bottom w:w="0" w:type="dxa"/>
              <w:right w:w="70" w:type="dxa"/>
            </w:tcMar>
          </w:tcPr>
          <w:p w:rsidR="00234DF5"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234DF5" w:rsidRDefault="00000000">
            <w:pPr>
              <w:jc w:val="left"/>
              <w:rPr>
                <w:lang w:val="en-US"/>
              </w:rPr>
            </w:pPr>
            <w:r>
              <w:rPr>
                <w:lang w:val="en-US"/>
              </w:rPr>
              <w:t>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w:t>
            </w:r>
          </w:p>
        </w:tc>
        <w:tc>
          <w:tcPr>
            <w:tcW w:w="1456" w:type="dxa"/>
            <w:tcMar>
              <w:top w:w="0" w:type="dxa"/>
              <w:left w:w="70" w:type="dxa"/>
              <w:bottom w:w="0" w:type="dxa"/>
              <w:right w:w="70" w:type="dxa"/>
            </w:tcMar>
          </w:tcPr>
          <w:p w:rsidR="00234DF5" w:rsidRDefault="00000000">
            <w:pPr>
              <w:jc w:val="left"/>
              <w:rPr>
                <w:rFonts w:eastAsia="Calibri"/>
                <w:color w:val="0000FF"/>
                <w:u w:val="single"/>
                <w:lang w:val="en-US"/>
              </w:rPr>
            </w:pPr>
            <w:hyperlink r:id="rId18" w:history="1">
              <w:r>
                <w:rPr>
                  <w:rStyle w:val="afb"/>
                  <w:color w:val="0000FF"/>
                  <w:lang w:val="en-US"/>
                </w:rPr>
                <w:t>R1-2300177</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Rapporteur (Ericsson)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rsidR="00234DF5" w:rsidRDefault="00000000">
            <w:pPr>
              <w:jc w:val="left"/>
              <w:rPr>
                <w:rStyle w:val="afb"/>
                <w:color w:val="0000FF"/>
                <w:lang w:val="en-US"/>
              </w:rPr>
            </w:pPr>
            <w:hyperlink r:id="rId19" w:history="1">
              <w:r>
                <w:rPr>
                  <w:rStyle w:val="afb"/>
                  <w:color w:val="0000FF"/>
                  <w:lang w:val="en-US"/>
                </w:rPr>
                <w:t>R1-2304261</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Moderator (Ericsson)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[4]</w:t>
            </w:r>
          </w:p>
        </w:tc>
        <w:tc>
          <w:tcPr>
            <w:tcW w:w="1456" w:type="dxa"/>
            <w:tcMar>
              <w:top w:w="0" w:type="dxa"/>
              <w:left w:w="70" w:type="dxa"/>
              <w:bottom w:w="0" w:type="dxa"/>
              <w:right w:w="70" w:type="dxa"/>
            </w:tcMar>
          </w:tcPr>
          <w:p w:rsidR="00234DF5" w:rsidRDefault="00000000">
            <w:pPr>
              <w:jc w:val="left"/>
              <w:rPr>
                <w:rStyle w:val="afb"/>
                <w:color w:val="0000FF"/>
                <w:lang w:val="en-US"/>
              </w:rPr>
            </w:pPr>
            <w:hyperlink r:id="rId20" w:history="1">
              <w:r>
                <w:rPr>
                  <w:rStyle w:val="afb"/>
                  <w:color w:val="0000FF"/>
                  <w:lang w:val="en-US"/>
                </w:rPr>
                <w:t>R1-2303938</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Rapporteur (Ericsson)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[5]</w:t>
            </w:r>
          </w:p>
        </w:tc>
        <w:tc>
          <w:tcPr>
            <w:tcW w:w="1456" w:type="dxa"/>
            <w:tcMar>
              <w:top w:w="0" w:type="dxa"/>
              <w:left w:w="70" w:type="dxa"/>
              <w:bottom w:w="0" w:type="dxa"/>
              <w:right w:w="70" w:type="dxa"/>
            </w:tcMar>
          </w:tcPr>
          <w:p w:rsidR="00234DF5" w:rsidRDefault="00000000">
            <w:pPr>
              <w:jc w:val="left"/>
              <w:rPr>
                <w:rStyle w:val="afb"/>
                <w:color w:val="0000FF"/>
                <w:lang w:val="en-US"/>
              </w:rPr>
            </w:pPr>
            <w:hyperlink r:id="rId21" w:history="1">
              <w:r>
                <w:rPr>
                  <w:rStyle w:val="afb"/>
                  <w:color w:val="0000FF"/>
                  <w:lang w:val="en-US"/>
                </w:rPr>
                <w:t>RP-230778</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Moderator (CMCC)</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[6]</w:t>
            </w:r>
          </w:p>
        </w:tc>
        <w:tc>
          <w:tcPr>
            <w:tcW w:w="1456" w:type="dxa"/>
            <w:tcMar>
              <w:top w:w="0" w:type="dxa"/>
              <w:left w:w="70" w:type="dxa"/>
              <w:bottom w:w="0" w:type="dxa"/>
              <w:right w:w="70" w:type="dxa"/>
            </w:tcMar>
          </w:tcPr>
          <w:p w:rsidR="00234DF5" w:rsidRDefault="00000000">
            <w:pPr>
              <w:jc w:val="left"/>
              <w:rPr>
                <w:rStyle w:val="afb"/>
                <w:color w:val="0000FF"/>
                <w:lang w:val="en-US"/>
              </w:rPr>
            </w:pPr>
            <w:hyperlink r:id="rId22" w:history="1">
              <w:r>
                <w:rPr>
                  <w:rFonts w:eastAsia="Calibri"/>
                  <w:color w:val="0000FF"/>
                  <w:u w:val="single"/>
                  <w:lang w:val="en-US"/>
                </w:rPr>
                <w:t>TR 38.865 V18.0.0</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234DF5" w:rsidRDefault="00000000">
            <w:pPr>
              <w:jc w:val="left"/>
              <w:rPr>
                <w:lang w:val="en-US"/>
              </w:rPr>
            </w:pPr>
            <w:r>
              <w:rPr>
                <w:lang w:val="en-US"/>
              </w:rPr>
              <w:t>RAN1</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[7]</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3" w:history="1">
              <w:r>
                <w:rPr>
                  <w:rStyle w:val="afb"/>
                  <w:color w:val="0000FF"/>
                  <w:lang w:val="en-US"/>
                </w:rPr>
                <w:t>R1-2304336</w:t>
              </w:r>
            </w:hyperlink>
          </w:p>
        </w:tc>
        <w:tc>
          <w:tcPr>
            <w:tcW w:w="4921" w:type="dxa"/>
            <w:tcMar>
              <w:top w:w="0" w:type="dxa"/>
              <w:left w:w="70" w:type="dxa"/>
              <w:bottom w:w="0" w:type="dxa"/>
              <w:right w:w="70" w:type="dxa"/>
            </w:tcMar>
          </w:tcPr>
          <w:p w:rsidR="00234DF5" w:rsidRDefault="00000000">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Rapporteur (Ericsson)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[8]</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4" w:history="1">
              <w:r>
                <w:rPr>
                  <w:rStyle w:val="afb"/>
                  <w:color w:val="0000FF"/>
                  <w:lang w:val="en-US"/>
                </w:rPr>
                <w:t>R1-2304338</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[9]</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5" w:history="1">
              <w:r>
                <w:rPr>
                  <w:rStyle w:val="afb"/>
                  <w:color w:val="0000FF"/>
                  <w:lang w:val="en-US"/>
                </w:rPr>
                <w:t>R1-2304359</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rsidR="00234DF5" w:rsidRDefault="00000000">
            <w:pPr>
              <w:jc w:val="left"/>
              <w:rPr>
                <w:lang w:val="en-US"/>
              </w:rPr>
            </w:pPr>
            <w:r>
              <w:rPr>
                <w:lang w:val="en-US"/>
              </w:rPr>
              <w:t>FUTUREWEI</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lastRenderedPageBreak/>
              <w:t>[10]</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6" w:history="1">
              <w:r>
                <w:rPr>
                  <w:rStyle w:val="afb"/>
                  <w:color w:val="0000FF"/>
                  <w:lang w:val="en-US"/>
                </w:rPr>
                <w:t>R1-2304491</w:t>
              </w:r>
            </w:hyperlink>
          </w:p>
        </w:tc>
        <w:tc>
          <w:tcPr>
            <w:tcW w:w="4921" w:type="dxa"/>
            <w:tcMar>
              <w:top w:w="0" w:type="dxa"/>
              <w:left w:w="70" w:type="dxa"/>
              <w:bottom w:w="0" w:type="dxa"/>
              <w:right w:w="70" w:type="dxa"/>
            </w:tcMar>
          </w:tcPr>
          <w:p w:rsidR="00234DF5"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Vivo</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[11]</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7" w:history="1">
              <w:r>
                <w:rPr>
                  <w:rStyle w:val="afb"/>
                  <w:color w:val="0000FF"/>
                  <w:lang w:val="en-US"/>
                </w:rPr>
                <w:t>R1-2304526</w:t>
              </w:r>
            </w:hyperlink>
          </w:p>
        </w:tc>
        <w:tc>
          <w:tcPr>
            <w:tcW w:w="4921" w:type="dxa"/>
            <w:tcMar>
              <w:top w:w="0" w:type="dxa"/>
              <w:left w:w="70" w:type="dxa"/>
              <w:bottom w:w="0" w:type="dxa"/>
              <w:right w:w="70" w:type="dxa"/>
            </w:tcMar>
          </w:tcPr>
          <w:p w:rsidR="00234DF5"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 xml:space="preserve">ZTE, </w:t>
            </w:r>
            <w:proofErr w:type="spellStart"/>
            <w:r>
              <w:rPr>
                <w:lang w:val="en-US"/>
              </w:rPr>
              <w:t>Sanechips</w:t>
            </w:r>
            <w:proofErr w:type="spellEnd"/>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[12]</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8" w:history="1">
              <w:r>
                <w:rPr>
                  <w:rStyle w:val="afb"/>
                  <w:color w:val="0000FF"/>
                  <w:lang w:val="en-US"/>
                </w:rPr>
                <w:t>R1-2304569</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rsidR="00234DF5" w:rsidRDefault="00000000">
            <w:pPr>
              <w:jc w:val="left"/>
              <w:rPr>
                <w:lang w:val="en-US"/>
              </w:rPr>
            </w:pPr>
            <w:proofErr w:type="spellStart"/>
            <w:r>
              <w:rPr>
                <w:lang w:val="en-US"/>
              </w:rPr>
              <w:t>Spreadtrum</w:t>
            </w:r>
            <w:proofErr w:type="spellEnd"/>
            <w:r>
              <w:rPr>
                <w:lang w:val="en-US"/>
              </w:rPr>
              <w:t xml:space="preserve"> Communications</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[13]</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29" w:history="1">
              <w:r>
                <w:rPr>
                  <w:rStyle w:val="afb"/>
                  <w:color w:val="0000FF"/>
                  <w:lang w:val="en-US"/>
                </w:rPr>
                <w:t>R1-2304629</w:t>
              </w:r>
            </w:hyperlink>
          </w:p>
        </w:tc>
        <w:tc>
          <w:tcPr>
            <w:tcW w:w="4921" w:type="dxa"/>
            <w:tcMar>
              <w:top w:w="0" w:type="dxa"/>
              <w:left w:w="70" w:type="dxa"/>
              <w:bottom w:w="0" w:type="dxa"/>
              <w:right w:w="70" w:type="dxa"/>
            </w:tcMar>
          </w:tcPr>
          <w:p w:rsidR="00234DF5" w:rsidRDefault="00000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rsidR="00234DF5" w:rsidRDefault="00000000">
            <w:pPr>
              <w:jc w:val="left"/>
              <w:rPr>
                <w:lang w:val="en-US"/>
              </w:rPr>
            </w:pPr>
            <w:r>
              <w:rPr>
                <w:lang w:val="en-US"/>
              </w:rPr>
              <w:t xml:space="preserve">Huawei, </w:t>
            </w:r>
            <w:proofErr w:type="spellStart"/>
            <w:r>
              <w:rPr>
                <w:lang w:val="en-US"/>
              </w:rPr>
              <w:t>HiSilicon</w:t>
            </w:r>
            <w:proofErr w:type="spellEnd"/>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0" w:history="1">
              <w:r>
                <w:rPr>
                  <w:rStyle w:val="afb"/>
                  <w:color w:val="0000FF"/>
                  <w:lang w:val="en-US"/>
                </w:rPr>
                <w:t>R1-2304742</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234DF5" w:rsidRDefault="00000000">
            <w:pPr>
              <w:jc w:val="left"/>
              <w:rPr>
                <w:lang w:val="en-US"/>
              </w:rPr>
            </w:pPr>
            <w:r>
              <w:rPr>
                <w:lang w:val="en-US"/>
              </w:rPr>
              <w:t>CATT</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[15]</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1" w:history="1">
              <w:r>
                <w:rPr>
                  <w:rStyle w:val="afb"/>
                  <w:color w:val="0000FF"/>
                  <w:lang w:val="en-US"/>
                </w:rPr>
                <w:t>R1-2304758</w:t>
              </w:r>
            </w:hyperlink>
          </w:p>
        </w:tc>
        <w:tc>
          <w:tcPr>
            <w:tcW w:w="4921" w:type="dxa"/>
            <w:tcMar>
              <w:top w:w="0" w:type="dxa"/>
              <w:left w:w="70" w:type="dxa"/>
              <w:bottom w:w="0" w:type="dxa"/>
              <w:right w:w="70" w:type="dxa"/>
            </w:tcMar>
          </w:tcPr>
          <w:p w:rsidR="00234DF5" w:rsidRDefault="00000000">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Nokia, Nokia Shanghai Bell</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[16]</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2" w:history="1">
              <w:r>
                <w:rPr>
                  <w:rStyle w:val="afb"/>
                  <w:color w:val="0000FF"/>
                  <w:lang w:val="en-US"/>
                </w:rPr>
                <w:t>R1-2304802</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rsidR="00234DF5" w:rsidRDefault="00000000">
            <w:pPr>
              <w:jc w:val="left"/>
              <w:rPr>
                <w:lang w:val="en-US"/>
              </w:rPr>
            </w:pPr>
            <w:r>
              <w:rPr>
                <w:lang w:val="en-US"/>
              </w:rPr>
              <w:t>Intel Corporation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[17]</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3" w:history="1">
              <w:r>
                <w:rPr>
                  <w:rStyle w:val="afb"/>
                  <w:color w:val="0000FF"/>
                  <w:lang w:val="en-US"/>
                </w:rPr>
                <w:t>R1-2304860</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234DF5" w:rsidRDefault="00000000">
            <w:pPr>
              <w:jc w:val="left"/>
              <w:rPr>
                <w:lang w:val="en-US"/>
              </w:rPr>
            </w:pPr>
            <w:r>
              <w:rPr>
                <w:lang w:val="en-US"/>
              </w:rPr>
              <w:t>China Telecom</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[18]</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4" w:history="1">
              <w:r>
                <w:rPr>
                  <w:rStyle w:val="afb"/>
                  <w:color w:val="0000FF"/>
                  <w:lang w:val="en-US"/>
                </w:rPr>
                <w:t>R1-2304912</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234DF5" w:rsidRDefault="00000000">
            <w:pPr>
              <w:jc w:val="left"/>
              <w:rPr>
                <w:lang w:val="en-US"/>
              </w:rPr>
            </w:pPr>
            <w:r>
              <w:rPr>
                <w:lang w:val="en-US"/>
              </w:rPr>
              <w:t>Xiaomi</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[19]</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5" w:history="1">
              <w:r>
                <w:rPr>
                  <w:rStyle w:val="afb"/>
                  <w:color w:val="0000FF"/>
                  <w:lang w:val="en-US"/>
                </w:rPr>
                <w:t>R1-2304974</w:t>
              </w:r>
            </w:hyperlink>
          </w:p>
        </w:tc>
        <w:tc>
          <w:tcPr>
            <w:tcW w:w="4921" w:type="dxa"/>
            <w:tcMar>
              <w:top w:w="0" w:type="dxa"/>
              <w:left w:w="70" w:type="dxa"/>
              <w:bottom w:w="0" w:type="dxa"/>
              <w:right w:w="70" w:type="dxa"/>
            </w:tcMar>
          </w:tcPr>
          <w:p w:rsidR="00234DF5" w:rsidRDefault="00000000">
            <w:pPr>
              <w:jc w:val="left"/>
              <w:rPr>
                <w:lang w:val="en-US"/>
              </w:rPr>
            </w:pPr>
            <w:r>
              <w:rPr>
                <w:lang w:val="en-US"/>
              </w:rPr>
              <w:t>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Lenovo</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[20]</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6" w:history="1">
              <w:r>
                <w:rPr>
                  <w:rStyle w:val="afb"/>
                  <w:color w:val="0000FF"/>
                  <w:lang w:val="en-US"/>
                </w:rPr>
                <w:t>R1-2305024</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rsidR="00234DF5" w:rsidRDefault="00000000">
            <w:pPr>
              <w:jc w:val="left"/>
              <w:rPr>
                <w:lang w:val="en-US"/>
              </w:rPr>
            </w:pPr>
            <w:r>
              <w:rPr>
                <w:lang w:val="en-US"/>
              </w:rPr>
              <w:t>NEC</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[21]</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7" w:history="1">
              <w:r>
                <w:rPr>
                  <w:rStyle w:val="afb"/>
                  <w:color w:val="0000FF"/>
                  <w:lang w:val="en-US"/>
                </w:rPr>
                <w:t>R1-2305046</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Sony</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[22]</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8" w:history="1">
              <w:r>
                <w:rPr>
                  <w:rStyle w:val="afb"/>
                  <w:color w:val="0000FF"/>
                  <w:lang w:val="en-US"/>
                </w:rPr>
                <w:t>R1-2305105</w:t>
              </w:r>
            </w:hyperlink>
          </w:p>
        </w:tc>
        <w:tc>
          <w:tcPr>
            <w:tcW w:w="4921" w:type="dxa"/>
            <w:tcMar>
              <w:top w:w="0" w:type="dxa"/>
              <w:left w:w="70" w:type="dxa"/>
              <w:bottom w:w="0" w:type="dxa"/>
              <w:right w:w="70" w:type="dxa"/>
            </w:tcMar>
          </w:tcPr>
          <w:p w:rsidR="00234DF5" w:rsidRDefault="00000000">
            <w:pPr>
              <w:jc w:val="left"/>
              <w:rPr>
                <w:lang w:val="en-US"/>
              </w:rPr>
            </w:pPr>
            <w:r>
              <w:rPr>
                <w:lang w:val="en-US"/>
              </w:rPr>
              <w:t>Discussion on further reduced UE complexity</w:t>
            </w:r>
          </w:p>
        </w:tc>
        <w:tc>
          <w:tcPr>
            <w:tcW w:w="2551" w:type="dxa"/>
            <w:tcMar>
              <w:top w:w="0" w:type="dxa"/>
              <w:left w:w="70" w:type="dxa"/>
              <w:bottom w:w="0" w:type="dxa"/>
              <w:right w:w="70" w:type="dxa"/>
            </w:tcMar>
          </w:tcPr>
          <w:p w:rsidR="00234DF5" w:rsidRDefault="00000000">
            <w:pPr>
              <w:jc w:val="left"/>
              <w:rPr>
                <w:lang w:val="en-US"/>
              </w:rPr>
            </w:pPr>
            <w:r>
              <w:rPr>
                <w:lang w:val="en-US"/>
              </w:rPr>
              <w:t>CMCC</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[23]</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39" w:history="1">
              <w:r>
                <w:rPr>
                  <w:rStyle w:val="afb"/>
                  <w:color w:val="0000FF"/>
                  <w:lang w:val="en-US"/>
                </w:rPr>
                <w:t>R1-2305142</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LG Electronics</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[24]</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0" w:history="1">
              <w:r>
                <w:rPr>
                  <w:rStyle w:val="afb"/>
                  <w:color w:val="0000FF"/>
                  <w:lang w:val="en-US"/>
                </w:rPr>
                <w:t>R1-2305158</w:t>
              </w:r>
            </w:hyperlink>
          </w:p>
        </w:tc>
        <w:tc>
          <w:tcPr>
            <w:tcW w:w="4921" w:type="dxa"/>
            <w:tcMar>
              <w:top w:w="0" w:type="dxa"/>
              <w:left w:w="70" w:type="dxa"/>
              <w:bottom w:w="0" w:type="dxa"/>
              <w:right w:w="70" w:type="dxa"/>
            </w:tcMar>
          </w:tcPr>
          <w:p w:rsidR="00234DF5" w:rsidRDefault="00000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Sierra Wireless. S.A.</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[25]</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1" w:history="1">
              <w:r>
                <w:rPr>
                  <w:rStyle w:val="afb"/>
                  <w:color w:val="0000FF"/>
                  <w:lang w:val="en-US"/>
                </w:rPr>
                <w:t>R1-2305254</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Apple</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[26]</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2" w:history="1">
              <w:r>
                <w:rPr>
                  <w:rStyle w:val="afb"/>
                  <w:color w:val="0000FF"/>
                  <w:lang w:val="en-US"/>
                </w:rPr>
                <w:t>R1-2305287</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Panasonic</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[27]</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3" w:history="1">
              <w:r>
                <w:rPr>
                  <w:rStyle w:val="afb"/>
                  <w:color w:val="0000FF"/>
                  <w:lang w:val="en-US"/>
                </w:rPr>
                <w:t>R1-2305308</w:t>
              </w:r>
            </w:hyperlink>
          </w:p>
        </w:tc>
        <w:tc>
          <w:tcPr>
            <w:tcW w:w="4921" w:type="dxa"/>
            <w:tcMar>
              <w:top w:w="0" w:type="dxa"/>
              <w:left w:w="70" w:type="dxa"/>
              <w:bottom w:w="0" w:type="dxa"/>
              <w:right w:w="70" w:type="dxa"/>
            </w:tcMar>
          </w:tcPr>
          <w:p w:rsidR="00234DF5" w:rsidRDefault="00000000">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rsidR="00234DF5" w:rsidRDefault="00000000">
            <w:pPr>
              <w:jc w:val="left"/>
              <w:rPr>
                <w:lang w:val="en-US"/>
              </w:rPr>
            </w:pPr>
            <w:r>
              <w:rPr>
                <w:lang w:val="en-US"/>
              </w:rPr>
              <w:t>Sharp</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4" w:history="1">
              <w:r>
                <w:rPr>
                  <w:rStyle w:val="afb"/>
                  <w:color w:val="0000FF"/>
                  <w:lang w:val="en-US"/>
                </w:rPr>
                <w:t>R1-2305348</w:t>
              </w:r>
            </w:hyperlink>
          </w:p>
        </w:tc>
        <w:tc>
          <w:tcPr>
            <w:tcW w:w="4921" w:type="dxa"/>
            <w:tcMar>
              <w:top w:w="0" w:type="dxa"/>
              <w:left w:w="70" w:type="dxa"/>
              <w:bottom w:w="0" w:type="dxa"/>
              <w:right w:w="70" w:type="dxa"/>
            </w:tcMar>
          </w:tcPr>
          <w:p w:rsidR="00234DF5" w:rsidRDefault="00000000">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eastAsia="sv-SE"/>
              </w:rPr>
            </w:pPr>
            <w:r>
              <w:rPr>
                <w:lang w:val="en-US"/>
              </w:rPr>
              <w:t>Qualcomm Incorporated</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lang w:val="en-US"/>
              </w:rPr>
            </w:pPr>
            <w:r>
              <w:rPr>
                <w:color w:val="000000"/>
                <w:lang w:val="en-US"/>
              </w:rPr>
              <w:t>[29]</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5" w:history="1">
              <w:r>
                <w:rPr>
                  <w:rStyle w:val="afb"/>
                  <w:color w:val="0000FF"/>
                  <w:lang w:val="en-US"/>
                </w:rPr>
                <w:t>R1-2305449</w:t>
              </w:r>
            </w:hyperlink>
          </w:p>
        </w:tc>
        <w:tc>
          <w:tcPr>
            <w:tcW w:w="4921" w:type="dxa"/>
            <w:tcMar>
              <w:top w:w="0" w:type="dxa"/>
              <w:left w:w="70" w:type="dxa"/>
              <w:bottom w:w="0" w:type="dxa"/>
              <w:right w:w="70" w:type="dxa"/>
            </w:tcMar>
          </w:tcPr>
          <w:p w:rsidR="00234DF5"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rsidR="00234DF5" w:rsidRDefault="00000000">
            <w:pPr>
              <w:jc w:val="left"/>
              <w:rPr>
                <w:lang w:val="en-US"/>
              </w:rPr>
            </w:pPr>
            <w:r>
              <w:rPr>
                <w:lang w:val="en-US"/>
              </w:rPr>
              <w:t>OPPO</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6" w:history="1">
              <w:r>
                <w:rPr>
                  <w:rStyle w:val="afb"/>
                  <w:color w:val="0000FF"/>
                  <w:lang w:val="en-US"/>
                </w:rPr>
                <w:t>R1-2305525</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Samsung</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7" w:history="1">
              <w:r>
                <w:rPr>
                  <w:rStyle w:val="afb"/>
                  <w:color w:val="0000FF"/>
                  <w:lang w:val="en-US"/>
                </w:rPr>
                <w:t>R1-2305567</w:t>
              </w:r>
            </w:hyperlink>
          </w:p>
        </w:tc>
        <w:tc>
          <w:tcPr>
            <w:tcW w:w="4921" w:type="dxa"/>
            <w:tcMar>
              <w:top w:w="0" w:type="dxa"/>
              <w:left w:w="70" w:type="dxa"/>
              <w:bottom w:w="0" w:type="dxa"/>
              <w:right w:w="70" w:type="dxa"/>
            </w:tcMar>
          </w:tcPr>
          <w:p w:rsidR="00234DF5" w:rsidRDefault="00000000">
            <w:pPr>
              <w:jc w:val="left"/>
              <w:rPr>
                <w:lang w:val="en-US"/>
              </w:rPr>
            </w:pPr>
            <w:r>
              <w:rPr>
                <w:lang w:val="en-US"/>
              </w:rPr>
              <w:t>Discussion on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DENSO CORPORATION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rsidR="00234DF5" w:rsidRDefault="00000000">
            <w:pPr>
              <w:jc w:val="left"/>
              <w:rPr>
                <w:rStyle w:val="afb"/>
                <w:color w:val="0000FF"/>
                <w:lang w:val="en-US" w:eastAsia="sv-SE"/>
              </w:rPr>
            </w:pPr>
            <w:hyperlink r:id="rId48" w:history="1">
              <w:r>
                <w:rPr>
                  <w:rStyle w:val="afb"/>
                  <w:color w:val="0000FF"/>
                  <w:lang w:val="en-US"/>
                </w:rPr>
                <w:t>R1-2305607</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NTT DOCOMO, INC.</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rsidR="00234DF5" w:rsidRDefault="00000000">
            <w:pPr>
              <w:jc w:val="left"/>
              <w:rPr>
                <w:color w:val="000000"/>
                <w:lang w:val="en-US"/>
              </w:rPr>
            </w:pPr>
            <w:hyperlink r:id="rId49" w:history="1">
              <w:r>
                <w:rPr>
                  <w:rStyle w:val="afb"/>
                  <w:color w:val="0000FF"/>
                  <w:lang w:val="en-US"/>
                </w:rPr>
                <w:t>R1-2305647</w:t>
              </w:r>
            </w:hyperlink>
          </w:p>
        </w:tc>
        <w:tc>
          <w:tcPr>
            <w:tcW w:w="4921" w:type="dxa"/>
            <w:tcMar>
              <w:top w:w="0" w:type="dxa"/>
              <w:left w:w="70" w:type="dxa"/>
              <w:bottom w:w="0" w:type="dxa"/>
              <w:right w:w="70" w:type="dxa"/>
            </w:tcMar>
          </w:tcPr>
          <w:p w:rsidR="00234DF5" w:rsidRDefault="00000000">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rsidR="00234DF5" w:rsidRDefault="00000000">
            <w:pPr>
              <w:jc w:val="left"/>
              <w:rPr>
                <w:color w:val="000000"/>
                <w:lang w:val="en-US"/>
              </w:rPr>
            </w:pPr>
            <w:r>
              <w:rPr>
                <w:lang w:val="en-US"/>
              </w:rPr>
              <w:t>MediaTek Inc.</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rsidR="00234DF5" w:rsidRDefault="00000000">
            <w:pPr>
              <w:jc w:val="left"/>
              <w:rPr>
                <w:color w:val="000000"/>
                <w:lang w:val="en-US"/>
              </w:rPr>
            </w:pPr>
            <w:hyperlink r:id="rId50" w:history="1">
              <w:r>
                <w:rPr>
                  <w:rStyle w:val="afb"/>
                  <w:color w:val="0000FF"/>
                  <w:lang w:val="en-US"/>
                </w:rPr>
                <w:t>R1-2305709</w:t>
              </w:r>
            </w:hyperlink>
          </w:p>
        </w:tc>
        <w:tc>
          <w:tcPr>
            <w:tcW w:w="4921" w:type="dxa"/>
            <w:tcMar>
              <w:top w:w="0" w:type="dxa"/>
              <w:left w:w="70" w:type="dxa"/>
              <w:bottom w:w="0" w:type="dxa"/>
              <w:right w:w="70" w:type="dxa"/>
            </w:tcMar>
          </w:tcPr>
          <w:p w:rsidR="00234DF5" w:rsidRDefault="00000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rsidR="00234DF5" w:rsidRDefault="00000000">
            <w:pPr>
              <w:jc w:val="left"/>
              <w:rPr>
                <w:color w:val="000000"/>
                <w:lang w:val="en-US"/>
              </w:rPr>
            </w:pPr>
            <w:proofErr w:type="spellStart"/>
            <w:r>
              <w:rPr>
                <w:lang w:val="en-US"/>
              </w:rPr>
              <w:t>Transsion</w:t>
            </w:r>
            <w:proofErr w:type="spellEnd"/>
            <w:r>
              <w:rPr>
                <w:lang w:val="en-US"/>
              </w:rPr>
              <w:t xml:space="preserve"> Holdings</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rsidR="00234DF5" w:rsidRDefault="00000000">
            <w:pPr>
              <w:jc w:val="left"/>
              <w:rPr>
                <w:rStyle w:val="afb"/>
                <w:color w:val="0000FF"/>
                <w:lang w:val="en-US"/>
              </w:rPr>
            </w:pPr>
            <w:hyperlink r:id="rId51" w:history="1">
              <w:r>
                <w:rPr>
                  <w:rStyle w:val="afb"/>
                  <w:color w:val="0000FF"/>
                  <w:lang w:val="en-US"/>
                </w:rPr>
                <w:t>R1-2305853</w:t>
              </w:r>
            </w:hyperlink>
          </w:p>
        </w:tc>
        <w:tc>
          <w:tcPr>
            <w:tcW w:w="4921" w:type="dxa"/>
            <w:tcMar>
              <w:top w:w="0" w:type="dxa"/>
              <w:left w:w="70" w:type="dxa"/>
              <w:bottom w:w="0" w:type="dxa"/>
              <w:right w:w="70" w:type="dxa"/>
            </w:tcMar>
          </w:tcPr>
          <w:p w:rsidR="00234DF5" w:rsidRDefault="00000000">
            <w:pPr>
              <w:jc w:val="left"/>
              <w:rPr>
                <w:lang w:val="en-US"/>
              </w:rPr>
            </w:pPr>
            <w:r>
              <w:rPr>
                <w:lang w:val="en-US"/>
              </w:rPr>
              <w:t>On further complexity reduction of NR UE</w:t>
            </w:r>
          </w:p>
        </w:tc>
        <w:tc>
          <w:tcPr>
            <w:tcW w:w="2551" w:type="dxa"/>
            <w:tcMar>
              <w:top w:w="0" w:type="dxa"/>
              <w:left w:w="70" w:type="dxa"/>
              <w:bottom w:w="0" w:type="dxa"/>
              <w:right w:w="70" w:type="dxa"/>
            </w:tcMar>
          </w:tcPr>
          <w:p w:rsidR="00234DF5" w:rsidRDefault="00000000">
            <w:pPr>
              <w:jc w:val="left"/>
              <w:rPr>
                <w:lang w:val="en-US"/>
              </w:rPr>
            </w:pPr>
            <w:r>
              <w:rPr>
                <w:lang w:val="en-US"/>
              </w:rPr>
              <w:t>Nordic Semiconductor ASA</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rsidR="00234DF5" w:rsidRDefault="00000000">
            <w:pPr>
              <w:jc w:val="left"/>
              <w:rPr>
                <w:lang w:val="en-US"/>
              </w:rPr>
            </w:pPr>
            <w:hyperlink r:id="rId52" w:history="1">
              <w:r>
                <w:rPr>
                  <w:rStyle w:val="afb"/>
                  <w:color w:val="0000FF"/>
                  <w:lang w:val="en-US"/>
                </w:rPr>
                <w:t>R1-2305868</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rsidR="00234DF5" w:rsidRDefault="00000000">
            <w:pPr>
              <w:jc w:val="left"/>
              <w:rPr>
                <w:lang w:val="en-US"/>
              </w:rPr>
            </w:pPr>
            <w:r>
              <w:rPr>
                <w:lang w:val="en-US"/>
              </w:rPr>
              <w:t>Sequans Communications</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rsidR="00234DF5" w:rsidRDefault="00000000">
            <w:pPr>
              <w:jc w:val="left"/>
              <w:rPr>
                <w:lang w:val="en-US"/>
              </w:rPr>
            </w:pPr>
            <w:hyperlink r:id="rId53" w:history="1">
              <w:r>
                <w:rPr>
                  <w:rStyle w:val="afb"/>
                  <w:color w:val="0000FF"/>
                  <w:lang w:val="en-US"/>
                </w:rPr>
                <w:t>R1-2304512</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rsidR="00234DF5" w:rsidRDefault="00000000">
            <w:pPr>
              <w:jc w:val="left"/>
              <w:rPr>
                <w:lang w:val="en-US"/>
              </w:rPr>
            </w:pPr>
            <w:r>
              <w:rPr>
                <w:lang w:val="en-US"/>
              </w:rPr>
              <w:t>Vivo</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rsidR="00234DF5" w:rsidRDefault="00000000">
            <w:pPr>
              <w:jc w:val="left"/>
              <w:rPr>
                <w:rStyle w:val="afb"/>
                <w:color w:val="0000FF"/>
                <w:lang w:val="en-US"/>
              </w:rPr>
            </w:pPr>
            <w:hyperlink r:id="rId54" w:history="1">
              <w:r>
                <w:rPr>
                  <w:rStyle w:val="afb"/>
                  <w:color w:val="0000FF"/>
                  <w:lang w:val="en-US"/>
                </w:rPr>
                <w:t>R1-2304795</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234DF5" w:rsidRDefault="00000000">
            <w:pPr>
              <w:jc w:val="left"/>
              <w:rPr>
                <w:lang w:val="en-US"/>
              </w:rPr>
            </w:pPr>
            <w:r>
              <w:rPr>
                <w:lang w:val="en-US"/>
              </w:rPr>
              <w:t>Ericsson</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[39]</w:t>
            </w:r>
          </w:p>
        </w:tc>
        <w:tc>
          <w:tcPr>
            <w:tcW w:w="1456" w:type="dxa"/>
            <w:tcMar>
              <w:top w:w="0" w:type="dxa"/>
              <w:left w:w="70" w:type="dxa"/>
              <w:bottom w:w="0" w:type="dxa"/>
              <w:right w:w="70" w:type="dxa"/>
            </w:tcMar>
          </w:tcPr>
          <w:p w:rsidR="00234DF5" w:rsidRDefault="00000000">
            <w:pPr>
              <w:jc w:val="left"/>
            </w:pPr>
            <w:hyperlink r:id="rId55" w:history="1">
              <w:r>
                <w:rPr>
                  <w:rStyle w:val="afb"/>
                  <w:color w:val="0000FF"/>
                  <w:lang w:val="en-US"/>
                </w:rPr>
                <w:t>R1-2305855</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rsidR="00234DF5" w:rsidRDefault="00000000">
            <w:pPr>
              <w:jc w:val="left"/>
              <w:rPr>
                <w:lang w:val="en-US"/>
              </w:rPr>
            </w:pPr>
            <w:r>
              <w:rPr>
                <w:lang w:val="en-US"/>
              </w:rPr>
              <w:t>Nordic Semiconductor ASA</w:t>
            </w:r>
          </w:p>
        </w:tc>
      </w:tr>
      <w:tr w:rsidR="00234DF5">
        <w:trPr>
          <w:trHeight w:val="450"/>
        </w:trPr>
        <w:tc>
          <w:tcPr>
            <w:tcW w:w="704" w:type="dxa"/>
            <w:shd w:val="clear" w:color="auto" w:fill="FFFFFF"/>
            <w:tcMar>
              <w:top w:w="0" w:type="dxa"/>
              <w:left w:w="70" w:type="dxa"/>
              <w:bottom w:w="0" w:type="dxa"/>
              <w:right w:w="70" w:type="dxa"/>
            </w:tcMar>
          </w:tcPr>
          <w:p w:rsidR="00234DF5" w:rsidRDefault="00000000">
            <w:pPr>
              <w:jc w:val="left"/>
              <w:rPr>
                <w:color w:val="000000"/>
                <w:lang w:val="en-US"/>
              </w:rPr>
            </w:pPr>
            <w:r>
              <w:rPr>
                <w:color w:val="000000"/>
                <w:lang w:val="en-US"/>
              </w:rPr>
              <w:t>[40]</w:t>
            </w:r>
          </w:p>
        </w:tc>
        <w:tc>
          <w:tcPr>
            <w:tcW w:w="1456" w:type="dxa"/>
            <w:tcMar>
              <w:top w:w="0" w:type="dxa"/>
              <w:left w:w="70" w:type="dxa"/>
              <w:bottom w:w="0" w:type="dxa"/>
              <w:right w:w="70" w:type="dxa"/>
            </w:tcMar>
          </w:tcPr>
          <w:p w:rsidR="00234DF5" w:rsidRDefault="00000000">
            <w:pPr>
              <w:jc w:val="left"/>
            </w:pPr>
            <w:hyperlink r:id="rId56" w:history="1">
              <w:r>
                <w:rPr>
                  <w:rFonts w:ascii="Times" w:hAnsi="Times"/>
                  <w:color w:val="0000FF"/>
                  <w:szCs w:val="24"/>
                  <w:u w:val="single"/>
                  <w:lang w:val="en-US"/>
                </w:rPr>
                <w:t>R1-2304262</w:t>
              </w:r>
            </w:hyperlink>
          </w:p>
        </w:tc>
        <w:tc>
          <w:tcPr>
            <w:tcW w:w="4921" w:type="dxa"/>
            <w:tcMar>
              <w:top w:w="0" w:type="dxa"/>
              <w:left w:w="70" w:type="dxa"/>
              <w:bottom w:w="0" w:type="dxa"/>
              <w:right w:w="70" w:type="dxa"/>
            </w:tcMar>
          </w:tcPr>
          <w:p w:rsidR="00234DF5" w:rsidRDefault="00000000">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rsidR="00234DF5" w:rsidRDefault="00000000">
            <w:pPr>
              <w:jc w:val="left"/>
              <w:rPr>
                <w:lang w:val="en-US"/>
              </w:rPr>
            </w:pPr>
            <w:r>
              <w:rPr>
                <w:lang w:val="en-US"/>
              </w:rPr>
              <w:t>RAN1, Ericsson</w:t>
            </w:r>
          </w:p>
        </w:tc>
      </w:tr>
    </w:tbl>
    <w:p w:rsidR="00234DF5" w:rsidRDefault="00234DF5">
      <w:pPr>
        <w:rPr>
          <w:lang w:val="en-US"/>
        </w:rPr>
      </w:pPr>
    </w:p>
    <w:sectPr w:rsidR="00234DF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CFB" w:rsidRDefault="00987CFB">
      <w:pPr>
        <w:spacing w:line="240" w:lineRule="auto"/>
      </w:pPr>
      <w:r>
        <w:separator/>
      </w:r>
    </w:p>
  </w:endnote>
  <w:endnote w:type="continuationSeparator" w:id="0">
    <w:p w:rsidR="00987CFB" w:rsidRDefault="00987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CFB" w:rsidRDefault="00987CFB">
      <w:pPr>
        <w:spacing w:after="0"/>
      </w:pPr>
      <w:r>
        <w:separator/>
      </w:r>
    </w:p>
  </w:footnote>
  <w:footnote w:type="continuationSeparator" w:id="0">
    <w:p w:rsidR="00987CFB" w:rsidRDefault="00987C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84982821">
    <w:abstractNumId w:val="8"/>
  </w:num>
  <w:num w:numId="2" w16cid:durableId="1752047622">
    <w:abstractNumId w:val="1"/>
  </w:num>
  <w:num w:numId="3" w16cid:durableId="273680941">
    <w:abstractNumId w:val="0"/>
  </w:num>
  <w:num w:numId="4" w16cid:durableId="464156969">
    <w:abstractNumId w:val="11"/>
  </w:num>
  <w:num w:numId="5" w16cid:durableId="1657683951">
    <w:abstractNumId w:val="16"/>
    <w:lvlOverride w:ilvl="0">
      <w:startOverride w:val="1"/>
    </w:lvlOverride>
  </w:num>
  <w:num w:numId="6" w16cid:durableId="1700010414">
    <w:abstractNumId w:val="17"/>
  </w:num>
  <w:num w:numId="7" w16cid:durableId="896816208">
    <w:abstractNumId w:val="22"/>
  </w:num>
  <w:num w:numId="8" w16cid:durableId="1358656781">
    <w:abstractNumId w:val="32"/>
  </w:num>
  <w:num w:numId="9" w16cid:durableId="470748958">
    <w:abstractNumId w:val="3"/>
  </w:num>
  <w:num w:numId="10" w16cid:durableId="1216429789">
    <w:abstractNumId w:val="36"/>
  </w:num>
  <w:num w:numId="11" w16cid:durableId="70780934">
    <w:abstractNumId w:val="24"/>
  </w:num>
  <w:num w:numId="12" w16cid:durableId="1578783957">
    <w:abstractNumId w:val="14"/>
  </w:num>
  <w:num w:numId="13" w16cid:durableId="1117598843">
    <w:abstractNumId w:val="13"/>
  </w:num>
  <w:num w:numId="14" w16cid:durableId="2144731840">
    <w:abstractNumId w:val="9"/>
  </w:num>
  <w:num w:numId="15" w16cid:durableId="297489624">
    <w:abstractNumId w:val="28"/>
  </w:num>
  <w:num w:numId="16" w16cid:durableId="1702315568">
    <w:abstractNumId w:val="2"/>
  </w:num>
  <w:num w:numId="17" w16cid:durableId="570122099">
    <w:abstractNumId w:val="10"/>
  </w:num>
  <w:num w:numId="18" w16cid:durableId="1578904905">
    <w:abstractNumId w:val="7"/>
  </w:num>
  <w:num w:numId="19" w16cid:durableId="326053960">
    <w:abstractNumId w:val="18"/>
  </w:num>
  <w:num w:numId="20" w16cid:durableId="1630091011">
    <w:abstractNumId w:val="35"/>
  </w:num>
  <w:num w:numId="21" w16cid:durableId="1597981982">
    <w:abstractNumId w:val="21"/>
  </w:num>
  <w:num w:numId="22" w16cid:durableId="375157165">
    <w:abstractNumId w:val="12"/>
  </w:num>
  <w:num w:numId="23" w16cid:durableId="139470902">
    <w:abstractNumId w:val="31"/>
  </w:num>
  <w:num w:numId="24" w16cid:durableId="1172992951">
    <w:abstractNumId w:val="4"/>
  </w:num>
  <w:num w:numId="25" w16cid:durableId="147602205">
    <w:abstractNumId w:val="25"/>
  </w:num>
  <w:num w:numId="26" w16cid:durableId="615405703">
    <w:abstractNumId w:val="20"/>
  </w:num>
  <w:num w:numId="27" w16cid:durableId="2119643018">
    <w:abstractNumId w:val="29"/>
  </w:num>
  <w:num w:numId="28" w16cid:durableId="71051448">
    <w:abstractNumId w:val="23"/>
  </w:num>
  <w:num w:numId="29" w16cid:durableId="1787701853">
    <w:abstractNumId w:val="15"/>
  </w:num>
  <w:num w:numId="30" w16cid:durableId="1309634071">
    <w:abstractNumId w:val="37"/>
  </w:num>
  <w:num w:numId="31" w16cid:durableId="706876372">
    <w:abstractNumId w:val="33"/>
  </w:num>
  <w:num w:numId="32" w16cid:durableId="1458640141">
    <w:abstractNumId w:val="27"/>
  </w:num>
  <w:num w:numId="33" w16cid:durableId="419912886">
    <w:abstractNumId w:val="5"/>
  </w:num>
  <w:num w:numId="34" w16cid:durableId="3099045">
    <w:abstractNumId w:val="34"/>
  </w:num>
  <w:num w:numId="35" w16cid:durableId="1003387631">
    <w:abstractNumId w:val="30"/>
  </w:num>
  <w:num w:numId="36" w16cid:durableId="75791752">
    <w:abstractNumId w:val="19"/>
  </w:num>
  <w:num w:numId="37" w16cid:durableId="155851807">
    <w:abstractNumId w:val="6"/>
  </w:num>
  <w:num w:numId="38" w16cid:durableId="87728167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DF5"/>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2BD"/>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CFB"/>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661997"/>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25B2D55"/>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315E45"/>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A330"/>
  <w15:docId w15:val="{B7EB9CA5-631A-4A66-B149-F077A089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30">
    <w:name w:val="未处理的提及1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ongkwak@qualcomm.com"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3/Docs/R1-2304491.zip" TargetMode="External"/><Relationship Id="rId39" Type="http://schemas.openxmlformats.org/officeDocument/2006/relationships/hyperlink" Target="https://www.3gpp.org/ftp/TSG_RAN/WG1_RL1/TSGR1_113/Docs/R1-230514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3/Docs/R1-2304912.zip" TargetMode="External"/><Relationship Id="rId42" Type="http://schemas.openxmlformats.org/officeDocument/2006/relationships/hyperlink" Target="https://www.3gpp.org/ftp/TSG_RAN/WG1_RL1/TSGR1_113/Docs/R1-2305287.zip" TargetMode="External"/><Relationship Id="rId47" Type="http://schemas.openxmlformats.org/officeDocument/2006/relationships/hyperlink" Target="https://www.3gpp.org/ftp/TSG_RAN/WG1_RL1/TSGR1_113/Docs/R1-2305567.zip" TargetMode="External"/><Relationship Id="rId50" Type="http://schemas.openxmlformats.org/officeDocument/2006/relationships/hyperlink" Target="https://www.3gpp.org/ftp/TSG_RAN/WG1_RL1/TSGR1_113/Docs/R1-2305709.zip" TargetMode="External"/><Relationship Id="rId55" Type="http://schemas.openxmlformats.org/officeDocument/2006/relationships/hyperlink" Target="https://www.3gpp.org/ftp/TSG_RAN/WG1_RL1/TSGR1_113/Docs/R1-230585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www.3gpp.org/ftp/TSG_RAN/WG1_RL1/TSGR1_113/Docs/R1-2304629.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338.zip" TargetMode="External"/><Relationship Id="rId32" Type="http://schemas.openxmlformats.org/officeDocument/2006/relationships/hyperlink" Target="https://www.3gpp.org/ftp/TSG_RAN/WG1_RL1/TSGR1_113/Docs/R1-2304802.zip" TargetMode="External"/><Relationship Id="rId37" Type="http://schemas.openxmlformats.org/officeDocument/2006/relationships/hyperlink" Target="https://www.3gpp.org/ftp/TSG_RAN/WG1_RL1/TSGR1_113/Docs/R1-2305046.zip" TargetMode="External"/><Relationship Id="rId40" Type="http://schemas.openxmlformats.org/officeDocument/2006/relationships/hyperlink" Target="https://www.3gpp.org/ftp/TSG_RAN/WG1_RL1/TSGR1_113/Docs/R1-2305158.zip" TargetMode="External"/><Relationship Id="rId45" Type="http://schemas.openxmlformats.org/officeDocument/2006/relationships/hyperlink" Target="https://www.3gpp.org/ftp/TSG_RAN/WG1_RL1/TSGR1_113/Docs/R1-2305449.zip" TargetMode="External"/><Relationship Id="rId53" Type="http://schemas.openxmlformats.org/officeDocument/2006/relationships/hyperlink" Target="https://www.3gpp.org/ftp/TSG_RAN/WG1_RL1/TSGR1_113/Docs/R1-2304512.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yperlink" Target="https://www.3gpp.org/ftp/tsg_ran/WG1_RL1/TSGR1_112b-e/Docs/R1-23042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angtuo@chinamobile.com;"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3/Docs/R1-2304526.zip" TargetMode="External"/><Relationship Id="rId30" Type="http://schemas.openxmlformats.org/officeDocument/2006/relationships/hyperlink" Target="https://www.3gpp.org/ftp/TSG_RAN/WG1_RL1/TSGR1_113/Docs/R1-2304742.zip" TargetMode="External"/><Relationship Id="rId35" Type="http://schemas.openxmlformats.org/officeDocument/2006/relationships/hyperlink" Target="https://www.3gpp.org/ftp/TSG_RAN/WG1_RL1/TSGR1_113/Docs/R1-2304974.zip" TargetMode="External"/><Relationship Id="rId43" Type="http://schemas.openxmlformats.org/officeDocument/2006/relationships/hyperlink" Target="https://www.3gpp.org/ftp/TSG_RAN/WG1_RL1/TSGR1_113/Docs/R1-2305308.zip" TargetMode="External"/><Relationship Id="rId48" Type="http://schemas.openxmlformats.org/officeDocument/2006/relationships/hyperlink" Target="https://www.3gpp.org/ftp/TSG_RAN/WG1_RL1/TSGR1_113/Docs/R1-2305607.zip" TargetMode="External"/><Relationship Id="rId56" Type="http://schemas.openxmlformats.org/officeDocument/2006/relationships/hyperlink" Target="https://www.3gpp.org/ftp/tsg_ran/WG1_RL1/TSGR1_112b-e/Docs/R1-2304262.zip" TargetMode="External"/><Relationship Id="rId8" Type="http://schemas.openxmlformats.org/officeDocument/2006/relationships/settings" Target="settings.xml"/><Relationship Id="rId51" Type="http://schemas.openxmlformats.org/officeDocument/2006/relationships/hyperlink" Target="https://www.3gpp.org/ftp/TSG_RAN/WG1_RL1/TSGR1_113/Docs/R1-2305853.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3/Docs/R1-2304359.zip" TargetMode="External"/><Relationship Id="rId33" Type="http://schemas.openxmlformats.org/officeDocument/2006/relationships/hyperlink" Target="https://www.3gpp.org/ftp/TSG_RAN/WG1_RL1/TSGR1_113/Docs/R1-2304860.zip" TargetMode="External"/><Relationship Id="rId38" Type="http://schemas.openxmlformats.org/officeDocument/2006/relationships/hyperlink" Target="https://www.3gpp.org/ftp/TSG_RAN/WG1_RL1/TSGR1_113/Docs/R1-2305105.zip" TargetMode="External"/><Relationship Id="rId46" Type="http://schemas.openxmlformats.org/officeDocument/2006/relationships/hyperlink" Target="https://www.3gpp.org/ftp/TSG_RAN/WG1_RL1/TSGR1_113/Docs/R1-2305525.zip" TargetMode="External"/><Relationship Id="rId59" Type="http://schemas.openxmlformats.org/officeDocument/2006/relationships/theme" Target="theme/theme1.xml"/><Relationship Id="rId20" Type="http://schemas.openxmlformats.org/officeDocument/2006/relationships/hyperlink" Target="https://www.3gpp.org/ftp/tsg_ran/WG1_RL1/TSGR1_112b-e/Docs/R1-2303938.zip" TargetMode="External"/><Relationship Id="rId41" Type="http://schemas.openxmlformats.org/officeDocument/2006/relationships/hyperlink" Target="https://www.3gpp.org/ftp/TSG_RAN/WG1_RL1/TSGR1_113/Docs/R1-2305254.zip" TargetMode="External"/><Relationship Id="rId54"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3/Docs/R1-2304336.zip" TargetMode="External"/><Relationship Id="rId28" Type="http://schemas.openxmlformats.org/officeDocument/2006/relationships/hyperlink" Target="https://www.3gpp.org/ftp/TSG_RAN/WG1_RL1/TSGR1_113/Docs/R1-2304569.zip" TargetMode="External"/><Relationship Id="rId36" Type="http://schemas.openxmlformats.org/officeDocument/2006/relationships/hyperlink" Target="https://www.3gpp.org/ftp/TSG_RAN/WG1_RL1/TSGR1_113/Docs/R1-2305024.zip" TargetMode="External"/><Relationship Id="rId49" Type="http://schemas.openxmlformats.org/officeDocument/2006/relationships/hyperlink" Target="https://www.3gpp.org/ftp/TSG_RAN/WG1_RL1/TSGR1_113/Docs/R1-2305647.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3/Docs/R1-2304758.zip" TargetMode="External"/><Relationship Id="rId44" Type="http://schemas.openxmlformats.org/officeDocument/2006/relationships/hyperlink" Target="https://www.3gpp.org/ftp/TSG_RAN/WG1_RL1/TSGR1_113/Docs/R1-2305348.zip" TargetMode="External"/><Relationship Id="rId52" Type="http://schemas.openxmlformats.org/officeDocument/2006/relationships/hyperlink" Target="https://www.3gpp.org/ftp/TSG_RAN/WG1_RL1/TSGR1_113/Docs/R1-23058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11762</Words>
  <Characters>67046</Characters>
  <Application>Microsoft Office Word</Application>
  <DocSecurity>0</DocSecurity>
  <Lines>558</Lines>
  <Paragraphs>157</Paragraphs>
  <ScaleCrop>false</ScaleCrop>
  <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左志松(Jason)</cp:lastModifiedBy>
  <cp:revision>43</cp:revision>
  <dcterms:created xsi:type="dcterms:W3CDTF">2023-05-22T02:25:00Z</dcterms:created>
  <dcterms:modified xsi:type="dcterms:W3CDTF">2023-05-22T04:39:00Z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0BB94E216EFA412DA4C8D2138C48F4F9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