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szCs w:val="22"/>
          <w:lang w:val="en-US"/>
        </w:rPr>
        <w:t>R1-</w:t>
      </w:r>
      <w:bookmarkEnd w:id="0"/>
      <w:r>
        <w:rPr>
          <w:sz w:val="22"/>
          <w:szCs w:val="22"/>
          <w:lang w:val="en-US"/>
        </w:rPr>
        <w:t>2305956</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Yu Mincho"/>
                <w:lang w:val="en-US" w:eastAsia="ja-JP"/>
              </w:rPr>
              <w:t>Yongjun Kwak</w:t>
            </w:r>
          </w:p>
        </w:tc>
        <w:tc>
          <w:tcPr>
            <w:tcW w:w="4139" w:type="dxa"/>
          </w:tcPr>
          <w:p>
            <w:pPr>
              <w:spacing w:after="0"/>
              <w:jc w:val="center"/>
              <w:rPr>
                <w:rFonts w:eastAsiaTheme="minorEastAsia"/>
                <w:lang w:val="en-US" w:eastAsia="zh-CN"/>
              </w:rPr>
            </w:pPr>
            <w:r>
              <w:fldChar w:fldCharType="begin"/>
            </w:r>
            <w:r>
              <w:instrText xml:space="preserve"> HYPERLINK "mailto:yongkwak@qualcomm.com" </w:instrText>
            </w:r>
            <w:r>
              <w:fldChar w:fldCharType="separate"/>
            </w:r>
            <w:r>
              <w:rPr>
                <w:rStyle w:val="39"/>
                <w:rFonts w:eastAsia="Yu Mincho"/>
                <w:lang w:val="en-US" w:eastAsia="ja-JP"/>
              </w:rPr>
              <w:t>yongkwak@qualcomm.com</w:t>
            </w:r>
            <w:r>
              <w:rPr>
                <w:rStyle w:val="39"/>
                <w:rFonts w:eastAsia="Yu Mincho"/>
                <w:lang w:val="en-US"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Malgun Gothic"/>
                <w:lang w:eastAsia="ko-KR"/>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Yu Mincho"/>
                <w:lang w:val="en-US"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sv-SE" w:eastAsia="ja-JP"/>
              </w:rPr>
              <w:t>Sandeep Narayanan Kadan Veedu</w:t>
            </w:r>
          </w:p>
        </w:tc>
        <w:tc>
          <w:tcPr>
            <w:tcW w:w="4139" w:type="dxa"/>
          </w:tcPr>
          <w:p>
            <w:pPr>
              <w:spacing w:after="0"/>
              <w:jc w:val="center"/>
              <w:rPr>
                <w:rFonts w:eastAsia="Yu Mincho"/>
                <w:lang w:val="en-US" w:eastAsia="ja-JP"/>
              </w:rPr>
            </w:pPr>
            <w:r>
              <w:rPr>
                <w:rFonts w:eastAsia="Yu Mincho"/>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Yu Mincho"/>
                <w:lang w:val="en-US" w:eastAsia="ja-JP"/>
              </w:rPr>
            </w:pPr>
            <w:r>
              <w:rPr>
                <w:rFonts w:hint="default" w:eastAsia="Yu Mincho"/>
                <w:lang w:val="en-US" w:eastAsia="ja-JP"/>
              </w:rPr>
              <w:t>CMCC</w:t>
            </w:r>
          </w:p>
        </w:tc>
        <w:tc>
          <w:tcPr>
            <w:tcW w:w="2977" w:type="dxa"/>
          </w:tcPr>
          <w:p>
            <w:pPr>
              <w:spacing w:after="0"/>
              <w:jc w:val="center"/>
              <w:rPr>
                <w:rFonts w:hint="default" w:eastAsia="Yu Mincho"/>
                <w:lang w:val="en-US" w:eastAsia="ja-JP"/>
              </w:rPr>
            </w:pPr>
            <w:r>
              <w:rPr>
                <w:rFonts w:hint="default" w:eastAsia="Yu Mincho"/>
                <w:lang w:val="en-US" w:eastAsia="ja-JP"/>
              </w:rPr>
              <w:t>Tuo Yang, Lijie Hu</w:t>
            </w:r>
          </w:p>
        </w:tc>
        <w:tc>
          <w:tcPr>
            <w:tcW w:w="4139" w:type="dxa"/>
          </w:tcPr>
          <w:p>
            <w:pPr>
              <w:spacing w:after="0"/>
              <w:jc w:val="center"/>
              <w:rPr>
                <w:rFonts w:hint="default" w:eastAsia="Yu Mincho"/>
                <w:lang w:val="en-US" w:eastAsia="ja-JP"/>
              </w:rPr>
            </w:pPr>
            <w:r>
              <w:rPr>
                <w:rFonts w:hint="default" w:eastAsia="Yu Mincho"/>
                <w:lang w:val="en-US" w:eastAsia="ja-JP"/>
              </w:rPr>
              <w:fldChar w:fldCharType="begin"/>
            </w:r>
            <w:r>
              <w:rPr>
                <w:rFonts w:hint="default" w:eastAsia="Yu Mincho"/>
                <w:lang w:val="en-US" w:eastAsia="ja-JP"/>
              </w:rPr>
              <w:instrText xml:space="preserve"> HYPERLINK "mailto:yangtuo@chinamobile.com;" </w:instrText>
            </w:r>
            <w:r>
              <w:rPr>
                <w:rFonts w:hint="default" w:eastAsia="Yu Mincho"/>
                <w:lang w:val="en-US" w:eastAsia="ja-JP"/>
              </w:rPr>
              <w:fldChar w:fldCharType="separate"/>
            </w:r>
            <w:r>
              <w:rPr>
                <w:rStyle w:val="39"/>
                <w:rFonts w:hint="default" w:eastAsia="Yu Mincho"/>
                <w:lang w:val="en-US" w:eastAsia="ja-JP"/>
              </w:rPr>
              <w:t>yangtuo@chinamobile.com;</w:t>
            </w:r>
            <w:r>
              <w:rPr>
                <w:rFonts w:hint="default" w:eastAsia="Yu Mincho"/>
                <w:lang w:val="en-US" w:eastAsia="ja-JP"/>
              </w:rPr>
              <w:fldChar w:fldCharType="end"/>
            </w:r>
            <w:r>
              <w:rPr>
                <w:rFonts w:hint="default" w:eastAsia="Yu Mincho"/>
                <w:lang w:val="en-US" w:eastAsia="ja-JP"/>
              </w:rPr>
              <w:t xml:space="preserve"> hulijie@chinamobile.com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w:t>
            </w:r>
            <w:r>
              <w:rPr>
                <w:rFonts w:hint="eastAsia"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525" w:type="dxa"/>
          </w:tcPr>
          <w:p>
            <w:pPr>
              <w:tabs>
                <w:tab w:val="left" w:pos="551"/>
              </w:tabs>
              <w:jc w:val="left"/>
              <w:rPr>
                <w:rFonts w:eastAsia="Yu Mincho"/>
                <w:lang w:val="en-US" w:eastAsia="ja-JP"/>
              </w:rPr>
            </w:pPr>
            <w:r>
              <w:rPr>
                <w:rFonts w:eastAsia="Yu Mincho"/>
                <w:lang w:val="en-US" w:eastAsia="ja-JP"/>
              </w:rPr>
              <w:t>-1</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528" w:type="dxa"/>
          </w:tcPr>
          <w:p>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Spreadtrum</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N</w:t>
            </w:r>
            <w:r>
              <w:rPr>
                <w:rFonts w:eastAsia="Yu Mincho"/>
                <w:lang w:val="en-US" w:eastAsia="ja-JP"/>
              </w:rPr>
              <w:t>EC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525"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+1</w:t>
            </w:r>
          </w:p>
        </w:tc>
        <w:tc>
          <w:tcPr>
            <w:tcW w:w="525"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0</w:t>
            </w:r>
          </w:p>
        </w:tc>
        <w:tc>
          <w:tcPr>
            <w:tcW w:w="526"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-1</w:t>
            </w:r>
          </w:p>
        </w:tc>
        <w:tc>
          <w:tcPr>
            <w:tcW w:w="525"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-1</w:t>
            </w:r>
          </w:p>
        </w:tc>
        <w:tc>
          <w:tcPr>
            <w:tcW w:w="526"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0</w:t>
            </w:r>
          </w:p>
        </w:tc>
        <w:tc>
          <w:tcPr>
            <w:tcW w:w="5528" w:type="dxa"/>
            <w:vAlign w:val="top"/>
          </w:tcPr>
          <w:p>
            <w:pPr>
              <w:jc w:val="left"/>
              <w:rPr>
                <w:rFonts w:hint="default" w:ascii="Times New Roman" w:hAnsi="Times New Roman" w:cs="Times New Roman" w:eastAsiaTheme="minorEastAsia"/>
                <w:lang w:val="en-US" w:eastAsia="zh-CN" w:bidi="ar-SA"/>
              </w:rPr>
            </w:pPr>
            <w:r>
              <w:rPr>
                <w:rFonts w:hint="default" w:cs="Times New Roman" w:eastAsiaTheme="minorEastAsia"/>
                <w:lang w:val="en-US" w:eastAsia="zh-CN" w:bidi="ar-SA"/>
              </w:rPr>
              <w:t>Our preference is no EI. That is option 1, and option 2 is also OK, we can compromise to option4, don’t support option 3x.</w:t>
            </w:r>
          </w:p>
        </w:tc>
      </w:tr>
    </w:tbl>
    <w:p>
      <w:pPr>
        <w:rPr>
          <w:lang w:val="en-US"/>
        </w:rPr>
      </w:pPr>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4" w:name="OLE_LINK6"/>
              <w:bookmarkStart w:id="5" w:name="OLE_LINK7"/>
              <m:r>
                <m:rPr/>
                <w:rPr>
                  <w:rFonts w:ascii="Cambria Math" w:hAnsi="Cambria Math" w:eastAsia="宋体"/>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rPr>
          <w:b/>
          <w:bCs/>
          <w:lang w:val="en-US"/>
        </w:rPr>
      </w:pPr>
      <w:r>
        <w:rPr>
          <w:b/>
          <w:highlight w:val="cyan"/>
          <w:lang w:val="en-US"/>
        </w:rPr>
        <w:t>FL1 Medium Priority Question 2.1.2-1a</w:t>
      </w:r>
      <w:r>
        <w:rPr>
          <w:b/>
          <w:bCs/>
          <w:lang w:val="en-US"/>
        </w:rPr>
        <w:t>: Should the highlighted bullet in the above agreement be revised to:</w:t>
      </w:r>
    </w:p>
    <w:p>
      <w:pPr>
        <w:pStyle w:val="49"/>
        <w:numPr>
          <w:ilvl w:val="0"/>
          <w:numId w:val="23"/>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jc w:val="left"/>
              <w:rPr>
                <w:rFonts w:hint="default" w:ascii="Times New Roman" w:hAnsi="Times New Roman" w:eastAsia="宋体" w:cs="Times New Roman"/>
                <w:lang w:val="en-US" w:eastAsia="zh-CN" w:bidi="ar-SA"/>
              </w:rPr>
            </w:pPr>
            <w:r>
              <w:rPr>
                <w:rFonts w:hint="eastAsia"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hint="eastAsia" w:eastAsia="宋体"/>
                <w:lang w:val="en-US" w:eastAsia="zh-CN"/>
              </w:rPr>
              <w:t xml:space="preserve">, UE always need to </w:t>
            </w:r>
            <w:r>
              <w:rPr>
                <w:rFonts w:eastAsia="宋体"/>
              </w:rPr>
              <w:t>transmit a PRACH</w:t>
            </w:r>
            <w:r>
              <w:rPr>
                <w:rFonts w:hint="eastAsia" w:eastAsia="宋体"/>
                <w:lang w:val="en-US" w:eastAsia="zh-CN"/>
              </w:rPr>
              <w:t>, resulting in large access latency.</w:t>
            </w:r>
          </w:p>
        </w:tc>
      </w:tr>
    </w:tbl>
    <w:p>
      <w:pPr>
        <w:rPr>
          <w:lang w:val="en-US"/>
        </w:rPr>
      </w:pPr>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pPr>
        <w:jc w:val="left"/>
        <w:rPr>
          <w:b/>
          <w:lang w:val="en-US"/>
        </w:rPr>
      </w:pPr>
      <w:r>
        <w:rPr>
          <w:b/>
          <w:highlight w:val="cyan"/>
          <w:lang w:val="en-US"/>
        </w:rPr>
        <w:t>FL1 Medium Priority Proposal 2.1.3-1a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spacing w:after="120" w:afterLines="50" w:line="240" w:lineRule="auto"/>
        <w:rPr>
          <w:rFonts w:eastAsia="MS Mincho"/>
          <w:lang w:val="en-US"/>
        </w:rPr>
      </w:pPr>
      <w:r>
        <w:rPr>
          <w:rFonts w:eastAsia="MS Mincho"/>
          <w:lang w:val="en-US"/>
        </w:rPr>
        <w:t>Contribution [23] expresses that there are some additional similar cases to consider.</w:t>
      </w:r>
    </w:p>
    <w:p>
      <w:pPr>
        <w:rPr>
          <w:b/>
          <w:bCs/>
          <w:szCs w:val="22"/>
          <w:lang w:val="en-US"/>
        </w:rPr>
      </w:pPr>
      <w:r>
        <w:rPr>
          <w:b/>
          <w:highlight w:val="cyan"/>
          <w:lang w:val="en-US"/>
        </w:rPr>
        <w:t>FL1 Medium Priority Question 2.1.3-2a</w:t>
      </w:r>
      <w:r>
        <w:rPr>
          <w:b/>
          <w:bCs/>
          <w:lang w:val="en-US"/>
        </w:rPr>
        <w:t>: 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9" w:type="dxa"/>
                </w:tcPr>
                <w:p>
                  <w:pPr>
                    <w:jc w:val="left"/>
                    <w:rPr>
                      <w:rFonts w:eastAsia="Yu Mincho"/>
                      <w:lang w:val="en-US" w:eastAsia="ja-JP"/>
                    </w:rPr>
                  </w:pPr>
                  <w:r>
                    <w:rPr>
                      <w:rFonts w:eastAsia="Yu Mincho"/>
                      <w:lang w:val="en-US" w:eastAsia="ja-JP"/>
                    </w:rPr>
                    <w:t>If the UE does not detect the DCI</w:t>
                  </w:r>
                  <w:r>
                    <w:rPr>
                      <w:rFonts w:hint="eastAsia" w:eastAsia="Yu Mincho"/>
                      <w:lang w:val="en-US" w:eastAsia="ja-JP"/>
                    </w:rPr>
                    <w:t xml:space="preserve"> </w:t>
                  </w:r>
                  <w:r>
                    <w:rPr>
                      <w:rFonts w:eastAsia="Yu Mincho"/>
                      <w:lang w:val="en-US" w:eastAsia="ja-JP"/>
                    </w:rPr>
                    <w:t>format 1_0 with CRC scrambled by the corresponding MsgB-RNTI within the window, or if the UE detects the DCI</w:t>
                  </w:r>
                  <w:r>
                    <w:rPr>
                      <w:rFonts w:hint="eastAsia" w:eastAsia="Yu Mincho"/>
                      <w:lang w:val="en-US" w:eastAsia="ja-JP"/>
                    </w:rPr>
                    <w:t xml:space="preserve"> </w:t>
                  </w:r>
                  <w:r>
                    <w:rPr>
                      <w:rFonts w:eastAsia="Yu Mincho"/>
                      <w:lang w:val="en-US" w:eastAsia="ja-JP"/>
                    </w:rPr>
                    <w:t>format 1_0 with CRC scrambled by the corresponding MsgB-RNTI within the window and LSBs of a SFN field in the</w:t>
                  </w:r>
                  <w:r>
                    <w:rPr>
                      <w:rFonts w:hint="eastAsia" w:eastAsia="Yu Mincho"/>
                      <w:lang w:val="en-US" w:eastAsia="ja-JP"/>
                    </w:rPr>
                    <w:t xml:space="preserve"> </w:t>
                  </w:r>
                  <w:r>
                    <w:rPr>
                      <w:rFonts w:eastAsia="Yu Mincho"/>
                      <w:lang w:val="en-US" w:eastAsia="ja-JP"/>
                    </w:rPr>
                    <w:t>DCI format 1_0, if applicable, are not same as corresponding LSBs of the SFN where the UE transmitted the PRACH,</w:t>
                  </w:r>
                  <w:r>
                    <w:rPr>
                      <w:rFonts w:hint="eastAsia" w:eastAsia="Yu Mincho"/>
                      <w:lang w:val="en-US" w:eastAsia="ja-JP"/>
                    </w:rPr>
                    <w:t xml:space="preserve"> </w:t>
                  </w:r>
                  <w:r>
                    <w:rPr>
                      <w:rFonts w:eastAsia="Yu Mincho"/>
                      <w:lang w:val="en-US" w:eastAsia="ja-JP"/>
                    </w:rPr>
                    <w:t>or if the UE does not correctly receive the transport block in the corresponding PDSCH within the window, or if the</w:t>
                  </w:r>
                  <w:r>
                    <w:rPr>
                      <w:rFonts w:hint="eastAsia" w:eastAsia="Yu Mincho"/>
                      <w:lang w:val="en-US" w:eastAsia="ja-JP"/>
                    </w:rPr>
                    <w:t xml:space="preserve"> </w:t>
                  </w:r>
                  <w:r>
                    <w:rPr>
                      <w:rFonts w:eastAsia="Yu Mincho"/>
                      <w:lang w:val="en-US" w:eastAsia="ja-JP"/>
                    </w:rPr>
                    <w:t>higher layers do not identify the RAPID associated with the PRACH transmission from the UE, the higher layers can</w:t>
                  </w:r>
                  <w:r>
                    <w:rPr>
                      <w:rFonts w:hint="eastAsia" w:eastAsia="Yu Mincho"/>
                      <w:lang w:val="en-US" w:eastAsia="ja-JP"/>
                    </w:rPr>
                    <w:t xml:space="preserve"> </w:t>
                  </w:r>
                  <w:r>
                    <w:rPr>
                      <w:rFonts w:eastAsia="Yu Mincho"/>
                      <w:lang w:val="en-US" w:eastAsia="ja-JP"/>
                    </w:rPr>
                    <w:t>indicate to the physical layer to transmit only PRACH according to Type-1 random access procedure or to transmit both</w:t>
                  </w:r>
                  <w:r>
                    <w:rPr>
                      <w:rFonts w:hint="eastAsia" w:eastAsia="Yu Mincho"/>
                      <w:lang w:val="en-US" w:eastAsia="ja-JP"/>
                    </w:rPr>
                    <w:t xml:space="preserve"> </w:t>
                  </w:r>
                  <w:r>
                    <w:rPr>
                      <w:rFonts w:eastAsia="Yu Mincho"/>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4-step RACH, we don’t identify other cases.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2-step RACH, the following cases should be considered, if MsgB PDSCH is larger than 25/12 PRBs for 15/30 kHz SCS, </w:t>
            </w:r>
          </w:p>
          <w:p>
            <w:pPr>
              <w:pStyle w:val="49"/>
              <w:numPr>
                <w:ilvl w:val="0"/>
                <w:numId w:val="25"/>
              </w:numPr>
              <w:jc w:val="left"/>
              <w:rPr>
                <w:rFonts w:eastAsiaTheme="minorEastAsia"/>
                <w:lang w:val="en-US" w:eastAsia="zh-CN"/>
              </w:rPr>
            </w:pPr>
            <w:r>
              <w:rPr>
                <w:rFonts w:eastAsiaTheme="minorEastAsia"/>
                <w:lang w:val="en-US" w:eastAsia="zh-CN"/>
              </w:rPr>
              <w:t>Between reception of fallbackRAR and transmission of Msg3</w:t>
            </w:r>
          </w:p>
          <w:p>
            <w:pPr>
              <w:pStyle w:val="49"/>
              <w:numPr>
                <w:ilvl w:val="0"/>
                <w:numId w:val="25"/>
              </w:numPr>
              <w:jc w:val="left"/>
              <w:rPr>
                <w:rFonts w:eastAsiaTheme="minorEastAsia"/>
                <w:lang w:val="en-US" w:eastAsia="zh-CN"/>
              </w:rPr>
            </w:pPr>
            <w:r>
              <w:rPr>
                <w:rFonts w:eastAsiaTheme="minorEastAsia"/>
                <w:lang w:val="en-US" w:eastAsia="zh-CN"/>
              </w:rPr>
              <w:t>Between reception of successRAR and transmission of corresponding HARQ-ACK</w:t>
            </w:r>
          </w:p>
          <w:p>
            <w:pPr>
              <w:pStyle w:val="49"/>
              <w:numPr>
                <w:ilvl w:val="0"/>
                <w:numId w:val="25"/>
              </w:numPr>
              <w:jc w:val="left"/>
              <w:rPr>
                <w:rFonts w:eastAsiaTheme="minorEastAsia"/>
                <w:lang w:val="en-US" w:eastAsia="zh-CN"/>
              </w:rPr>
            </w:pPr>
            <w:r>
              <w:rPr>
                <w:rFonts w:eastAsiaTheme="minorEastAsia"/>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r>
              <w:rPr>
                <w:rFonts w:eastAsia="Yu Mincho"/>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N</w:t>
            </w:r>
          </w:p>
        </w:tc>
        <w:tc>
          <w:tcPr>
            <w:tcW w:w="6780" w:type="dxa"/>
            <w:vAlign w:val="top"/>
          </w:tcPr>
          <w:p>
            <w:pPr>
              <w:jc w:val="left"/>
              <w:rPr>
                <w:rFonts w:ascii="Times New Roman" w:hAnsi="Times New Roman" w:cs="Times New Roman" w:eastAsiaTheme="minorEastAsia"/>
                <w:lang w:val="en-US" w:eastAsia="ja-JP" w:bidi="ar-SA"/>
              </w:rPr>
            </w:pP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numPr>
          <w:ilvl w:val="2"/>
          <w:numId w:val="26"/>
        </w:numPr>
        <w:tabs>
          <w:tab w:val="clear" w:pos="360"/>
          <w:tab w:val="clear" w:pos="772"/>
          <w:tab w:val="clear" w:pos="926"/>
        </w:tabs>
      </w:pP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4"/>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4"/>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4"/>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4"/>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4"/>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4"/>
        </w:numPr>
        <w:jc w:val="left"/>
        <w:rPr>
          <w:sz w:val="20"/>
          <w:szCs w:val="20"/>
          <w:lang w:val="en-US"/>
        </w:rPr>
      </w:pPr>
      <w:r>
        <w:rPr>
          <w:sz w:val="20"/>
          <w:szCs w:val="20"/>
          <w:lang w:val="en-US"/>
        </w:rPr>
        <w:t>Contributions [9, 26, 28] propose to leave this case up to UE implementation.</w:t>
      </w:r>
    </w:p>
    <w:p>
      <w:pPr>
        <w:pStyle w:val="49"/>
        <w:numPr>
          <w:ilvl w:val="0"/>
          <w:numId w:val="24"/>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rPr>
          <w:b/>
          <w:lang w:val="en-US"/>
        </w:rPr>
      </w:pPr>
      <w:r>
        <w:rPr>
          <w:b/>
          <w:highlight w:val="cyan"/>
          <w:lang w:val="en-US"/>
        </w:rPr>
        <w:t>FL1 Medium Priority Question 2.2.1-1a</w:t>
      </w:r>
      <w:r>
        <w:rPr>
          <w:b/>
          <w:lang w:val="en-US"/>
        </w:rPr>
        <w:t>: 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7"/>
              </w:numPr>
              <w:jc w:val="left"/>
              <w:rPr>
                <w:rFonts w:eastAsiaTheme="minorEastAsia"/>
                <w:lang w:val="en-US" w:eastAsia="zh-CN"/>
              </w:rPr>
            </w:pPr>
            <w:r>
              <w:rPr>
                <w:rFonts w:eastAsiaTheme="minorEastAsia"/>
                <w:lang w:val="en-US" w:eastAsia="zh-CN"/>
              </w:rPr>
              <w:t>If Msg4 PDSCH is not greater than 25/12 PRBs in 15/30kHz SCS, UE is expected to decode the Msg4 PDSCH scheduled by TC-RNTI.</w:t>
            </w:r>
          </w:p>
          <w:p>
            <w:pPr>
              <w:jc w:val="left"/>
              <w:rPr>
                <w:rFonts w:eastAsia="Malgun Gothic"/>
                <w:lang w:val="en-US" w:eastAsia="ko-KR"/>
              </w:rPr>
            </w:pPr>
            <w:r>
              <w:rPr>
                <w:rFonts w:eastAsiaTheme="minorEastAsia"/>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8155" w:type="dxa"/>
            <w:vAlign w:val="top"/>
          </w:tcPr>
          <w:p>
            <w:pPr>
              <w:jc w:val="left"/>
              <w:rPr>
                <w:rFonts w:hint="default" w:ascii="Times New Roman" w:hAnsi="Times New Roman" w:cs="Times New Roman" w:eastAsiaTheme="minorEastAsia"/>
                <w:lang w:val="en-US" w:eastAsia="zh-CN" w:bidi="ar-SA"/>
              </w:rPr>
            </w:pPr>
            <w:r>
              <w:rPr>
                <w:rFonts w:hint="eastAsia" w:eastAsia="Microsoft YaHei UI"/>
                <w:sz w:val="20"/>
                <w:szCs w:val="20"/>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bl>
    <w:p>
      <w:pPr>
        <w:rPr>
          <w:lang w:val="en-US"/>
        </w:rPr>
      </w:pPr>
    </w:p>
    <w:p>
      <w:pPr>
        <w:pStyle w:val="4"/>
        <w:numPr>
          <w:ilvl w:val="2"/>
          <w:numId w:val="26"/>
        </w:numPr>
        <w:tabs>
          <w:tab w:val="clear" w:pos="360"/>
          <w:tab w:val="clear" w:pos="772"/>
          <w:tab w:val="clear" w:pos="926"/>
        </w:tabs>
      </w:pP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4"/>
        </w:numPr>
        <w:jc w:val="left"/>
        <w:rPr>
          <w:sz w:val="20"/>
          <w:szCs w:val="22"/>
          <w:lang w:val="en-US"/>
        </w:rPr>
      </w:pPr>
      <w:r>
        <w:rPr>
          <w:sz w:val="20"/>
          <w:szCs w:val="22"/>
          <w:lang w:val="en-US"/>
        </w:rPr>
        <w:t>Option 1: The UE prioritizes reception of unicast PDSCH over SI PDSCH triggered by P-RNTI.</w:t>
      </w:r>
    </w:p>
    <w:p>
      <w:pPr>
        <w:pStyle w:val="49"/>
        <w:numPr>
          <w:ilvl w:val="0"/>
          <w:numId w:val="24"/>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4"/>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4"/>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rPr>
          <w:b/>
          <w:lang w:val="en-US"/>
        </w:rPr>
      </w:pPr>
      <w:r>
        <w:rPr>
          <w:b/>
          <w:highlight w:val="cyan"/>
          <w:lang w:val="en-US"/>
        </w:rPr>
        <w:t>FL1 Medium Priority Question 2.2.2-1a</w:t>
      </w:r>
      <w:r>
        <w:rPr>
          <w:b/>
          <w:lang w:val="en-US"/>
        </w:rPr>
        <w:t>: 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pPr>
              <w:jc w:val="left"/>
              <w:rPr>
                <w:rFonts w:eastAsia="Yu Mincho"/>
                <w:lang w:val="en-US" w:eastAsia="ja-JP"/>
              </w:rPr>
            </w:pPr>
            <w:r>
              <w:rPr>
                <w:rFonts w:hint="eastAsia" w:eastAsia="Yu Mincho"/>
                <w:lang w:val="en-US" w:eastAsia="ja-JP"/>
              </w:rPr>
              <w:t>•</w:t>
            </w:r>
            <w:r>
              <w:rPr>
                <w:rFonts w:eastAsia="Yu Mincho"/>
                <w:lang w:val="en-US" w:eastAsia="ja-JP"/>
              </w:rPr>
              <w:tab/>
            </w:r>
            <w:r>
              <w:rPr>
                <w:rFonts w:eastAsia="Yu Mincho"/>
                <w:lang w:val="en-US" w:eastAsia="ja-JP"/>
              </w:rPr>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pPr>
              <w:jc w:val="left"/>
              <w:rPr>
                <w:rFonts w:eastAsiaTheme="minorEastAsia"/>
                <w:lang w:val="en-US" w:eastAsia="zh-CN"/>
              </w:rPr>
            </w:pPr>
            <w:r>
              <w:rPr>
                <w:rFonts w:hint="eastAsia" w:eastAsia="Yu Mincho"/>
                <w:lang w:val="en-US" w:eastAsia="ja-JP"/>
              </w:rPr>
              <w:t>A</w:t>
            </w:r>
            <w:r>
              <w:rPr>
                <w:rFonts w:eastAsia="Yu Mincho"/>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ascii="Times New Roman" w:hAnsi="Times New Roman" w:eastAsia="宋体" w:cs="Times New Roman"/>
                <w:lang w:val="en-US" w:eastAsia="zh-CN" w:bidi="ar-SA"/>
              </w:rPr>
            </w:pPr>
            <w:r>
              <w:rPr>
                <w:rFonts w:hint="eastAsia" w:eastAsiaTheme="minorEastAsia"/>
                <w:lang w:val="en-US" w:eastAsia="zh-CN"/>
              </w:rPr>
              <w:t>F</w:t>
            </w:r>
            <w:r>
              <w:rPr>
                <w:rFonts w:hint="eastAsia" w:eastAsiaTheme="minorEastAsia"/>
                <w:b w:val="0"/>
                <w:bCs w:val="0"/>
                <w:lang w:val="en-US" w:eastAsia="zh-CN"/>
              </w:rPr>
              <w:t xml:space="preserve">ine to </w:t>
            </w:r>
            <w:r>
              <w:rPr>
                <w:b w:val="0"/>
                <w:bCs w:val="0"/>
                <w:lang w:val="en-US"/>
              </w:rPr>
              <w:t>down-selection</w:t>
            </w:r>
            <w:r>
              <w:rPr>
                <w:rFonts w:hint="eastAsia" w:eastAsia="宋体"/>
                <w:b w:val="0"/>
                <w:bCs w:val="0"/>
                <w:lang w:val="en-US" w:eastAsia="zh-CN"/>
              </w:rPr>
              <w:t>.</w:t>
            </w:r>
          </w:p>
        </w:tc>
      </w:tr>
    </w:tbl>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rPr>
          <w:b/>
          <w:lang w:val="en-US"/>
        </w:rPr>
      </w:pPr>
      <w:r>
        <w:rPr>
          <w:b/>
          <w:highlight w:val="cyan"/>
          <w:lang w:val="en-US"/>
        </w:rPr>
        <w:t>FL1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jc w:val="left"/>
        <w:rPr>
          <w:b/>
          <w:lang w:val="en-US"/>
        </w:rPr>
      </w:pPr>
      <w:r>
        <w:rPr>
          <w:b/>
          <w:highlight w:val="cyan"/>
          <w:lang w:val="en-US"/>
        </w:rPr>
        <w:t>FL1 Medium Priority Proposal 2.3-1a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b w:val="0"/>
                <w:bCs w:val="0"/>
                <w:lang w:val="en-US" w:eastAsia="zh-CN" w:bidi="ar-SA"/>
              </w:rPr>
            </w:pPr>
          </w:p>
        </w:tc>
        <w:tc>
          <w:tcPr>
            <w:tcW w:w="6780" w:type="dxa"/>
            <w:vAlign w:val="top"/>
          </w:tcPr>
          <w:p>
            <w:pPr>
              <w:jc w:val="left"/>
              <w:rPr>
                <w:rFonts w:hint="default" w:ascii="Times New Roman" w:hAnsi="Times New Roman" w:eastAsia="宋体" w:cs="Times New Roman"/>
                <w:b w:val="0"/>
                <w:bCs w:val="0"/>
                <w:lang w:val="en-US" w:eastAsia="zh-CN" w:bidi="ar-SA"/>
              </w:rPr>
            </w:pPr>
            <w:r>
              <w:rPr>
                <w:rFonts w:hint="eastAsia" w:ascii="Times New Roman" w:hAnsi="Times New Roman" w:eastAsia="宋体" w:cs="Times New Roman"/>
                <w:b w:val="0"/>
                <w:bCs w:val="0"/>
                <w:sz w:val="20"/>
                <w:szCs w:val="20"/>
                <w:lang w:val="en-US" w:eastAsia="zh-CN"/>
              </w:rPr>
              <w:t>I</w:t>
            </w:r>
            <w:r>
              <w:rPr>
                <w:rFonts w:ascii="Times New Roman" w:hAnsi="Times New Roman" w:cs="Times New Roman"/>
                <w:b w:val="0"/>
                <w:bCs w:val="0"/>
                <w:sz w:val="20"/>
                <w:szCs w:val="20"/>
                <w:lang w:val="en-US"/>
              </w:rPr>
              <w:t>f Msg3 PUSCH is scheduled with more than</w:t>
            </w:r>
            <w:r>
              <w:rPr>
                <w:rFonts w:hint="eastAsia" w:ascii="Times New Roman" w:hAnsi="Times New Roman" w:eastAsia="宋体" w:cs="Times New Roman"/>
                <w:b w:val="0"/>
                <w:bCs w:val="0"/>
                <w:sz w:val="20"/>
                <w:szCs w:val="20"/>
                <w:lang w:val="en-US" w:eastAsia="zh-CN"/>
              </w:rPr>
              <w:t xml:space="preserve"> 5MHz, R18 RedCap UE consider that it fails in access and can follow legacy behavior.</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jc w:val="left"/>
        <w:rPr>
          <w:b/>
          <w:lang w:val="en-US"/>
        </w:rPr>
      </w:pPr>
      <w:r>
        <w:rPr>
          <w:b/>
          <w:highlight w:val="cyan"/>
          <w:lang w:val="en-US"/>
        </w:rPr>
        <w:t>FL1 Medium Priority Proposal 2.4-1a</w:t>
      </w:r>
      <w:r>
        <w:rPr>
          <w:b/>
          <w:lang w:val="en-US"/>
        </w:rPr>
        <w:t>:</w:t>
      </w:r>
    </w:p>
    <w:p>
      <w:pPr>
        <w:pStyle w:val="49"/>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4"/>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4"/>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jc w:val="left"/>
              <w:rPr>
                <w:rFonts w:eastAsiaTheme="minorEastAsia"/>
                <w:lang w:val="en-US" w:eastAsia="zh-CN"/>
              </w:rPr>
            </w:pPr>
            <w:r>
              <w:rPr>
                <w:b/>
                <w:color w:val="FF0000"/>
                <w:lang w:val="en-US"/>
              </w:rPr>
              <w:t xml:space="preserve">For </w:t>
            </w:r>
            <w:r>
              <w:rPr>
                <w:b/>
                <w:color w:val="0070C0"/>
                <w:lang w:val="en-US"/>
              </w:rPr>
              <w:t xml:space="preserve">UE BB complexity reduction, for </w:t>
            </w:r>
            <w:r>
              <w:rPr>
                <w:b/>
                <w:color w:val="FF000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rPr>
          <w:rFonts w:eastAsia="宋体"/>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28"/>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29"/>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29"/>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 xml:space="preserve">Contributions [8, </w:t>
      </w:r>
      <w:del w:id="0" w:author="Johan Bergman" w:date="2023-05-21T14:29:00Z">
        <w:r>
          <w:rPr>
            <w:lang w:val="en-US"/>
          </w:rPr>
          <w:delText xml:space="preserve">9, </w:delText>
        </w:r>
      </w:del>
      <w:r>
        <w:rPr>
          <w:lang w:val="en-US"/>
        </w:rPr>
        <w:t xml:space="preserve">11, </w:t>
      </w:r>
      <w:ins w:id="1" w:author="Johan Bergman" w:date="2023-05-21T14:30:00Z">
        <w:r>
          <w:rPr>
            <w:lang w:val="en-US"/>
          </w:rPr>
          <w:t xml:space="preserve">12, 13, </w:t>
        </w:r>
      </w:ins>
      <w:del w:id="2" w:author="Johan Bergman" w:date="2023-05-21T14:30:00Z">
        <w:r>
          <w:rPr>
            <w:lang w:val="en-US"/>
          </w:rPr>
          <w:delText xml:space="preserve">28, </w:delText>
        </w:r>
      </w:del>
      <w:r>
        <w:rPr>
          <w:lang w:val="en-US"/>
        </w:rPr>
        <w:t>34] express that the MsgB bandwidth should be limited in a similar way as Msg4 (i.e., as in the above RAN1#112bis-e Proposal 2.9-1b).</w:t>
      </w:r>
    </w:p>
    <w:p>
      <w:pPr>
        <w:tabs>
          <w:tab w:val="left" w:pos="1200"/>
        </w:tabs>
        <w:rPr>
          <w:lang w:val="en-US"/>
        </w:rPr>
      </w:pPr>
      <w:r>
        <w:rPr>
          <w:lang w:val="en-US"/>
        </w:rPr>
        <w:t>Contributions [</w:t>
      </w:r>
      <w:ins w:id="3" w:author="Johan Bergman" w:date="2023-05-21T14:29:00Z">
        <w:r>
          <w:rPr>
            <w:lang w:val="en-US"/>
          </w:rPr>
          <w:t xml:space="preserve">9, </w:t>
        </w:r>
      </w:ins>
      <w:r>
        <w:rPr>
          <w:lang w:val="en-US"/>
        </w:rPr>
        <w:t xml:space="preserve">10, 15, 16, 20, </w:t>
      </w:r>
      <w:ins w:id="4" w:author="Johan Bergman" w:date="2023-05-21T14:30:00Z">
        <w:r>
          <w:rPr>
            <w:lang w:val="en-US"/>
          </w:rPr>
          <w:t xml:space="preserve">28, </w:t>
        </w:r>
      </w:ins>
      <w:r>
        <w:rPr>
          <w:lang w:val="en-US"/>
        </w:rPr>
        <w:t>32] express that the MsgB bandwidth should instead be limited in a similar way as Msg2 (i.e., allowing a larger number of PRBs).</w:t>
      </w:r>
    </w:p>
    <w:p>
      <w:pPr>
        <w:tabs>
          <w:tab w:val="left" w:pos="1200"/>
        </w:tabs>
        <w:rPr>
          <w:lang w:val="en-US"/>
        </w:rPr>
      </w:pPr>
      <w:r>
        <w:rPr>
          <w:lang w:val="en-US"/>
        </w:rPr>
        <w:t>Contributions [14, 18] express that the MsgB successRAR bandwidth should be limited in a similar way as Msg4 but that the MsgB fallbackRAR bandwidth should be limited in a similar way as Msg2.</w:t>
      </w:r>
    </w:p>
    <w:p>
      <w:pPr>
        <w:tabs>
          <w:tab w:val="left" w:pos="1200"/>
        </w:tabs>
        <w:rPr>
          <w:lang w:val="en-US"/>
        </w:rPr>
      </w:pPr>
      <w:r>
        <w:rPr>
          <w:lang w:val="en-US"/>
        </w:rPr>
        <w:t>Contribution [33] expresses that the bandwidth of a MsgB scheduled with MSGB-RNTI should be limited in a similar way as Msg2 but that the bandwidth of a MsgB scheduled with C-RNTI should be limited in a similar way as Msg4.</w:t>
      </w:r>
    </w:p>
    <w:p>
      <w:pPr>
        <w:tabs>
          <w:tab w:val="left" w:pos="1200"/>
        </w:tabs>
        <w:rPr>
          <w:lang w:val="en-US"/>
        </w:rPr>
      </w:pPr>
      <w:r>
        <w:rPr>
          <w:lang w:val="en-US"/>
        </w:rPr>
        <w:t>Contribution [17] argues that the MsgB bandwidth requires further consideration due to its difference compared to both Msg2 and Msg4.</w:t>
      </w:r>
    </w:p>
    <w:p>
      <w:pPr>
        <w:rPr>
          <w:b/>
          <w:lang w:val="en-US"/>
        </w:rPr>
      </w:pPr>
      <w:r>
        <w:rPr>
          <w:b/>
          <w:highlight w:val="cyan"/>
          <w:lang w:val="en-US"/>
        </w:rPr>
        <w:t>FL1 Medium Priority Question 2.5-1a</w:t>
      </w:r>
      <w:r>
        <w:rPr>
          <w:b/>
          <w:lang w:val="en-US"/>
        </w:rPr>
        <w:t>: 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gNB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ko-KR"/>
              </w:rPr>
              <w:drawing>
                <wp:inline distT="0" distB="0" distL="0" distR="0">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lang w:val="en-US"/>
              </w:rPr>
            </w:pPr>
            <w:r>
              <w:rPr>
                <w:rFonts w:eastAsia="Yu Mincho"/>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CMCC</w:t>
            </w:r>
          </w:p>
        </w:tc>
        <w:tc>
          <w:tcPr>
            <w:tcW w:w="8155" w:type="dxa"/>
            <w:vAlign w:val="top"/>
          </w:tcPr>
          <w:p>
            <w:pPr>
              <w:jc w:val="left"/>
              <w:rPr>
                <w:rFonts w:hint="default" w:ascii="Times New Roman" w:hAnsi="Times New Roman" w:eastAsia="宋体" w:cs="Times New Roman"/>
                <w:lang w:val="en-US" w:eastAsia="ja-JP" w:bidi="ar-SA"/>
              </w:rPr>
            </w:pPr>
            <w:r>
              <w:rPr>
                <w:rFonts w:hint="eastAsia" w:eastAsiaTheme="minorEastAsia"/>
                <w:lang w:val="en-US" w:eastAsia="zh-CN"/>
              </w:rPr>
              <w:t xml:space="preserve">Since </w:t>
            </w:r>
            <w:r>
              <w:rPr>
                <w:lang w:val="en-US"/>
              </w:rPr>
              <w:t>MsgA indication is availab</w:t>
            </w:r>
            <w:r>
              <w:rPr>
                <w:b w:val="0"/>
                <w:bCs w:val="0"/>
                <w:lang w:val="en-US"/>
              </w:rPr>
              <w:t>le</w:t>
            </w:r>
            <w:r>
              <w:rPr>
                <w:rFonts w:hint="eastAsia" w:eastAsia="宋体"/>
                <w:b w:val="0"/>
                <w:bCs w:val="0"/>
                <w:lang w:val="en-US" w:eastAsia="zh-CN"/>
              </w:rPr>
              <w:t xml:space="preserve">, </w:t>
            </w:r>
            <w:r>
              <w:rPr>
                <w:b w:val="0"/>
                <w:bCs w:val="0"/>
                <w:lang w:val="en-US"/>
              </w:rPr>
              <w:t>MsgB</w:t>
            </w:r>
            <w:r>
              <w:rPr>
                <w:rFonts w:hint="eastAsia" w:eastAsia="宋体"/>
                <w:b w:val="0"/>
                <w:bCs w:val="0"/>
                <w:lang w:val="en-US" w:eastAsia="zh-CN"/>
              </w:rPr>
              <w:t xml:space="preserve"> of R18 RedCap can be scheduled separately, p</w:t>
            </w:r>
            <w:r>
              <w:rPr>
                <w:b w:val="0"/>
                <w:bCs w:val="0"/>
                <w:lang w:val="en-US"/>
              </w:rPr>
              <w:t>roposal 2.9-1b</w:t>
            </w:r>
            <w:r>
              <w:rPr>
                <w:rFonts w:hint="eastAsia" w:eastAsia="宋体"/>
                <w:b w:val="0"/>
                <w:bCs w:val="0"/>
                <w:lang w:val="en-US" w:eastAsia="zh-CN"/>
              </w:rPr>
              <w:t xml:space="preserve"> in </w:t>
            </w:r>
            <w:r>
              <w:rPr>
                <w:b w:val="0"/>
                <w:bCs w:val="0"/>
                <w:lang w:val="en-US"/>
              </w:rPr>
              <w:t xml:space="preserve">RAN1#112bis-e </w:t>
            </w:r>
            <w:r>
              <w:rPr>
                <w:rFonts w:hint="eastAsia" w:eastAsia="宋体"/>
                <w:b w:val="0"/>
                <w:bCs w:val="0"/>
                <w:lang w:val="en-US" w:eastAsia="zh-CN"/>
              </w:rPr>
              <w:t>is ok.</w:t>
            </w:r>
          </w:p>
        </w:tc>
      </w:tr>
    </w:tbl>
    <w:p>
      <w:pPr>
        <w:tabs>
          <w:tab w:val="left" w:pos="1200"/>
        </w:tabs>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rPr>
          <w:b/>
          <w:lang w:val="en-US"/>
        </w:rPr>
      </w:pPr>
      <w:r>
        <w:rPr>
          <w:b/>
          <w:highlight w:val="cyan"/>
          <w:lang w:val="en-US"/>
        </w:rPr>
        <w:t>FL1 Medium Priority Proposal 2.6-1a</w:t>
      </w:r>
      <w:r>
        <w:rPr>
          <w:b/>
          <w:lang w:val="en-US"/>
        </w:rPr>
        <w:t xml:space="preserve">: 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bl>
    <w:p>
      <w:pPr>
        <w:tabs>
          <w:tab w:val="left" w:pos="1545"/>
        </w:tabs>
        <w:jc w:val="left"/>
        <w:rPr>
          <w:rFonts w:eastAsia="Microsoft YaHei UI"/>
          <w:lang w:val="en-US" w:eastAsia="zh-CN"/>
        </w:rPr>
      </w:pPr>
    </w:p>
    <w:p>
      <w:pPr>
        <w:rPr>
          <w:b/>
          <w:lang w:val="en-US"/>
        </w:rPr>
      </w:pPr>
      <w:r>
        <w:rPr>
          <w:b/>
          <w:highlight w:val="cyan"/>
          <w:lang w:val="en-US"/>
        </w:rPr>
        <w:t>FL1 Medium Priority Proposal 2.6-2a</w:t>
      </w:r>
      <w:r>
        <w:rPr>
          <w:b/>
          <w:lang w:val="en-US"/>
        </w:rPr>
        <w:t xml:space="preserve">: 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0"/>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0"/>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0"/>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0"/>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0"/>
              </w:numPr>
              <w:spacing w:after="0" w:line="240" w:lineRule="auto"/>
              <w:jc w:val="left"/>
              <w:rPr>
                <w:rFonts w:ascii="Times" w:hAnsi="Times"/>
                <w:szCs w:val="24"/>
                <w:lang w:val="en-US"/>
              </w:rPr>
            </w:pPr>
            <w:r>
              <w:rPr>
                <w:rFonts w:ascii="Times" w:hAnsi="Times"/>
                <w:szCs w:val="24"/>
                <w:lang w:val="en-US"/>
              </w:rPr>
              <w:t>FFS: the value of Y</w:t>
            </w:r>
          </w:p>
          <w:p>
            <w:pPr>
              <w:numPr>
                <w:ilvl w:val="1"/>
                <w:numId w:val="30"/>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lang w:val="en-US"/>
              </w:rPr>
            </w:pPr>
            <w:r>
              <w:rPr>
                <w:highlight w:val="yellow"/>
                <w:lang w:val="en-US"/>
              </w:rPr>
              <w:t>High Priority Proposal 3.1-1h:</w:t>
            </w:r>
          </w:p>
          <w:p>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1"/>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1"/>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1"/>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2"/>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rPr>
          <w:b/>
          <w:bCs/>
        </w:rPr>
      </w:pPr>
      <w:r>
        <w:rPr>
          <w:b/>
          <w:bCs/>
          <w:highlight w:val="yellow"/>
        </w:rPr>
        <w:t>FL1 High Priority Proposal 3.1-1a</w:t>
      </w:r>
      <w:r>
        <w:rPr>
          <w:b/>
          <w:bCs/>
        </w:rPr>
        <w:t>:</w:t>
      </w:r>
      <w:r>
        <w:t xml:space="preserve"> </w:t>
      </w:r>
      <w:r>
        <w:rPr>
          <w:b/>
          <w:bCs/>
          <w:color w:val="FF0000"/>
        </w:rPr>
        <w:t>Agree the following (without any intention to indicate one way or the other whether the 10-Mbps peak rate target is a minimum peak rate or a fixed peak rate):</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2"/>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can accept the proposal for the progress.</w:t>
            </w:r>
          </w:p>
          <w:p>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Yu Mincho"/>
                      <w:bCs/>
                      <w:lang w:val="en-US" w:eastAsia="ja-JP"/>
                    </w:rPr>
                  </w:pPr>
                  <w:r>
                    <w:rPr>
                      <w:rFonts w:eastAsia="Yu Mincho"/>
                      <w:bCs/>
                      <w:lang w:val="en-US" w:eastAsia="ja-JP"/>
                    </w:rPr>
                    <w:t>BW3/PR3+PR1 peak rate [Mbps]</w:t>
                  </w:r>
                </w:p>
                <w:p>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Yu Mincho"/>
                      <w:bCs/>
                      <w:lang w:val="en-US" w:eastAsia="ja-JP"/>
                    </w:rPr>
                  </w:pPr>
                  <w:r>
                    <w:rPr>
                      <w:rFonts w:eastAsia="Yu Mincho"/>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Yu Mincho"/>
                      <w:lang w:val="en-US" w:eastAsia="ja-JP"/>
                    </w:rPr>
                  </w:pPr>
                  <w:r>
                    <w:rPr>
                      <w:rFonts w:eastAsia="Yu Mincho"/>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rPr>
                      <w:bCs/>
                      <w:lang w:val="en-US"/>
                    </w:rPr>
                  </w:pPr>
                  <w:r>
                    <w:rPr>
                      <w:rFonts w:eastAsia="Yu Mincho"/>
                      <w:bCs/>
                      <w:lang w:val="en-US" w:eastAsia="ja-JP"/>
                    </w:rPr>
                    <w:t>Potential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2</w:t>
                  </w:r>
                </w:p>
              </w:tc>
              <w:tc>
                <w:tcPr>
                  <w:tcW w:w="1134" w:type="dxa"/>
                  <w:shd w:val="clear" w:color="auto" w:fill="auto"/>
                </w:tcPr>
                <w:p>
                  <w:pPr>
                    <w:rPr>
                      <w:rFonts w:eastAsia="Yu Mincho"/>
                      <w:bCs/>
                      <w:i/>
                      <w:iCs/>
                      <w:lang w:val="en-US" w:eastAsia="ja-JP"/>
                    </w:rPr>
                  </w:pPr>
                  <w:r>
                    <w:rPr>
                      <w:rFonts w:eastAsia="Yu Mincho"/>
                      <w:bCs/>
                      <w:i/>
                      <w:iCs/>
                      <w:lang w:val="en-US" w:eastAsia="ja-JP"/>
                    </w:rPr>
                    <w:t>N/A</w:t>
                  </w:r>
                </w:p>
                <w:p>
                  <w:pPr>
                    <w:rPr>
                      <w:rFonts w:eastAsia="Yu Mincho"/>
                      <w:bCs/>
                      <w:i/>
                      <w:iCs/>
                      <w:lang w:val="en-US" w:eastAsia="ja-JP"/>
                    </w:rPr>
                  </w:pPr>
                  <w:r>
                    <w:rPr>
                      <w:rFonts w:eastAsia="Yu Mincho"/>
                      <w:bCs/>
                      <w:lang w:val="en-US" w:eastAsia="ja-JP"/>
                    </w:rPr>
                    <w:t>(Cannot achieve 10 Mbps)</w:t>
                  </w:r>
                </w:p>
              </w:tc>
              <w:tc>
                <w:tcPr>
                  <w:tcW w:w="1020" w:type="dxa"/>
                  <w:shd w:val="clear" w:color="auto" w:fill="auto"/>
                </w:tcPr>
                <w:p>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4</w:t>
                  </w:r>
                </w:p>
              </w:tc>
              <w:tc>
                <w:tcPr>
                  <w:tcW w:w="1134" w:type="dxa"/>
                  <w:shd w:val="clear" w:color="auto" w:fill="auto"/>
                </w:tcPr>
                <w:p>
                  <w:pPr>
                    <w:rPr>
                      <w:rFonts w:eastAsia="Yu Mincho"/>
                      <w:bCs/>
                      <w:lang w:val="en-US" w:eastAsia="ja-JP"/>
                    </w:rPr>
                  </w:pPr>
                  <w:r>
                    <w:rPr>
                      <w:rFonts w:hint="eastAsia" w:eastAsia="Yu Mincho"/>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6</w:t>
                  </w:r>
                </w:p>
              </w:tc>
              <w:tc>
                <w:tcPr>
                  <w:tcW w:w="1134" w:type="dxa"/>
                  <w:shd w:val="clear" w:color="auto" w:fill="auto"/>
                </w:tcPr>
                <w:p>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8</w:t>
                  </w:r>
                </w:p>
              </w:tc>
              <w:tc>
                <w:tcPr>
                  <w:tcW w:w="1134" w:type="dxa"/>
                  <w:shd w:val="clear" w:color="auto" w:fill="auto"/>
                </w:tcPr>
                <w:p>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4</w:t>
                  </w:r>
                </w:p>
              </w:tc>
              <w:tc>
                <w:tcPr>
                  <w:tcW w:w="1134" w:type="dxa"/>
                  <w:shd w:val="clear" w:color="auto" w:fill="auto"/>
                </w:tcPr>
                <w:p>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6</w:t>
                  </w:r>
                </w:p>
              </w:tc>
              <w:tc>
                <w:tcPr>
                  <w:tcW w:w="1134" w:type="dxa"/>
                </w:tcPr>
                <w:p>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8</w:t>
                  </w:r>
                </w:p>
              </w:tc>
              <w:tc>
                <w:tcPr>
                  <w:tcW w:w="1134" w:type="dxa"/>
                </w:tcPr>
                <w:p>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rPr>
                      <w:rFonts w:eastAsia="Yu Mincho"/>
                      <w:bCs/>
                      <w:lang w:val="en-US" w:eastAsia="ja-JP"/>
                    </w:rPr>
                  </w:pPr>
                  <w:r>
                    <w:rPr>
                      <w:rFonts w:eastAsia="Yu Mincho"/>
                      <w:bCs/>
                      <w:lang w:val="en-US" w:eastAsia="ja-JP"/>
                    </w:rPr>
                    <w:t>Min.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6</w:t>
                  </w:r>
                </w:p>
              </w:tc>
              <w:tc>
                <w:tcPr>
                  <w:tcW w:w="1134" w:type="dxa"/>
                </w:tcPr>
                <w:p>
                  <w:pPr>
                    <w:rPr>
                      <w:rFonts w:eastAsia="Yu Mincho"/>
                      <w:bCs/>
                      <w:lang w:val="en-US" w:eastAsia="ja-JP"/>
                    </w:rPr>
                  </w:pPr>
                  <w:r>
                    <w:rPr>
                      <w:rFonts w:hint="eastAsia" w:eastAsia="Yu Mincho"/>
                      <w:bCs/>
                      <w:lang w:val="en-US" w:eastAsia="ja-JP"/>
                    </w:rPr>
                    <w:t>-</w:t>
                  </w:r>
                </w:p>
              </w:tc>
              <w:tc>
                <w:tcPr>
                  <w:tcW w:w="1020" w:type="dxa"/>
                </w:tcPr>
                <w:p>
                  <w:pPr>
                    <w:rPr>
                      <w:rFonts w:eastAsia="Yu Mincho"/>
                      <w:bCs/>
                      <w:lang w:val="en-US" w:eastAsia="ja-JP"/>
                    </w:rPr>
                  </w:pPr>
                  <w:r>
                    <w:rPr>
                      <w:rFonts w:hint="eastAsia" w:eastAsia="Yu Mincho"/>
                      <w:bCs/>
                      <w:lang w:val="en-US" w:eastAsia="ja-JP"/>
                    </w:rPr>
                    <w:t>-</w:t>
                  </w:r>
                </w:p>
              </w:tc>
              <w:tc>
                <w:tcPr>
                  <w:tcW w:w="1247" w:type="dxa"/>
                </w:tcPr>
                <w:p>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Yu Mincho"/>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Yu Mincho"/>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numPr>
                <w:ilvl w:val="0"/>
                <w:numId w:val="0"/>
              </w:numPr>
              <w:ind w:leftChars="0"/>
              <w:jc w:val="both"/>
              <w:rPr>
                <w:rFonts w:hint="default"/>
                <w:lang w:val="en-US" w:eastAsia="zh-CN"/>
              </w:rPr>
            </w:pPr>
            <w:r>
              <w:rPr>
                <w:rFonts w:hint="eastAsia"/>
                <w:lang w:val="en-US" w:eastAsia="zh-CN"/>
              </w:rPr>
              <w:t>Generally fine. Regardi</w:t>
            </w:r>
            <w:r>
              <w:rPr>
                <w:rFonts w:hint="eastAsia"/>
                <w:b w:val="0"/>
                <w:bCs w:val="0"/>
                <w:color w:val="auto"/>
                <w:lang w:val="en-US" w:eastAsia="zh-CN"/>
              </w:rPr>
              <w:t xml:space="preserve">ng </w:t>
            </w:r>
            <w:r>
              <w:rPr>
                <w:b w:val="0"/>
                <w:bCs w:val="0"/>
                <w:color w:val="auto"/>
              </w:rPr>
              <w:t>minimum or fixed peak rate</w:t>
            </w:r>
            <w:r>
              <w:rPr>
                <w:rFonts w:hint="eastAsia" w:eastAsia="宋体"/>
                <w:b w:val="0"/>
                <w:bCs w:val="0"/>
                <w:color w:val="auto"/>
                <w:lang w:val="en-US" w:eastAsia="zh-CN"/>
              </w:rPr>
              <w:t>,</w:t>
            </w:r>
            <w:r>
              <w:rPr>
                <w:rFonts w:hint="eastAsia"/>
                <w:b w:val="0"/>
                <w:bCs w:val="0"/>
                <w:color w:val="auto"/>
                <w:lang w:val="en-US" w:eastAsia="zh-CN"/>
              </w:rPr>
              <w:t xml:space="preserve"> we still incline that 10Mbps is a minimum value, there is no need to restrict peak rate of R18 RedCap UEs with optional capabilities.</w:t>
            </w:r>
          </w:p>
          <w:p>
            <w:pPr>
              <w:numPr>
                <w:ilvl w:val="0"/>
                <w:numId w:val="0"/>
              </w:numPr>
              <w:ind w:leftChars="0"/>
              <w:jc w:val="both"/>
              <w:rPr>
                <w:rFonts w:hint="default" w:eastAsia="宋体"/>
                <w:lang w:val="en-US" w:eastAsia="zh-CN"/>
              </w:rPr>
            </w:pPr>
            <w:r>
              <w:rPr>
                <w:rFonts w:hint="default"/>
                <w:lang w:val="en-US" w:eastAsia="zh-CN"/>
              </w:rPr>
              <w:t xml:space="preserve">According to the objective of the WID, the </w:t>
            </w:r>
            <w:r>
              <w:rPr>
                <w:rFonts w:eastAsia="Times New Roman"/>
              </w:rPr>
              <w:t>peak data rate</w:t>
            </w:r>
            <w:r>
              <w:rPr>
                <w:rFonts w:hint="eastAsia"/>
                <w:lang w:val="en-US" w:eastAsia="zh-CN"/>
              </w:rPr>
              <w:t xml:space="preserve"> target 10Mbps is a minimum value</w:t>
            </w:r>
            <w:r>
              <w:rPr>
                <w:rFonts w:hint="default"/>
                <w:lang w:val="en-US" w:eastAsia="zh-CN"/>
              </w:rPr>
              <w:t>, this is aligned with</w:t>
            </w:r>
            <w:r>
              <w:rPr>
                <w:rFonts w:hint="eastAsia"/>
                <w:lang w:val="en-US" w:eastAsia="zh-CN"/>
              </w:rPr>
              <w:t xml:space="preserve"> the </w:t>
            </w:r>
            <w:r>
              <w:rPr>
                <w:rFonts w:eastAsia="Times New Roman"/>
              </w:rPr>
              <w:t>peak data rate</w:t>
            </w:r>
            <w:r>
              <w:rPr>
                <w:rFonts w:hint="eastAsia"/>
                <w:lang w:val="en-US" w:eastAsia="zh-CN"/>
              </w:rPr>
              <w:t xml:space="preserve"> defined for legacy and R17 RedCap UEs,. </w:t>
            </w:r>
          </w:p>
          <w:p>
            <w:pPr>
              <w:numPr>
                <w:ilvl w:val="0"/>
                <w:numId w:val="0"/>
              </w:numPr>
              <w:ind w:left="0" w:leftChars="0" w:firstLine="0" w:firstLineChars="0"/>
              <w:jc w:val="both"/>
              <w:rPr>
                <w:rFonts w:ascii="Times New Roman" w:hAnsi="Times New Roman" w:cs="Times New Roman" w:eastAsiaTheme="minorEastAsia"/>
                <w:lang w:val="en-US" w:eastAsia="zh-CN" w:bidi="ar-SA"/>
              </w:rPr>
            </w:pPr>
            <w:r>
              <w:rPr>
                <w:rFonts w:hint="default"/>
                <w:lang w:val="en-US" w:eastAsia="zh-CN"/>
              </w:rPr>
              <w:t>According to conclusion of RAN#9</w:t>
            </w:r>
            <w:r>
              <w:rPr>
                <w:rFonts w:hint="eastAsia"/>
                <w:lang w:val="en-US" w:eastAsia="zh-CN"/>
              </w:rPr>
              <w:t>9</w:t>
            </w:r>
            <w:r>
              <w:rPr>
                <w:rFonts w:hint="default"/>
                <w:lang w:val="en-US" w:eastAsia="zh-CN"/>
              </w:rPr>
              <w:t xml:space="preserve"> meeting, PR1 </w:t>
            </w:r>
            <w:r>
              <w:rPr>
                <w:rFonts w:hint="eastAsia"/>
                <w:lang w:val="en-US" w:eastAsia="zh-CN"/>
              </w:rPr>
              <w:t xml:space="preserve">as </w:t>
            </w:r>
            <w:r>
              <w:rPr>
                <w:rFonts w:hint="default"/>
                <w:lang w:val="en-US" w:eastAsia="zh-CN"/>
              </w:rPr>
              <w:t>standalone feature</w:t>
            </w:r>
            <w:r>
              <w:rPr>
                <w:rFonts w:hint="eastAsia"/>
                <w:lang w:val="en-US" w:eastAsia="zh-CN"/>
              </w:rPr>
              <w:t xml:space="preserve"> or </w:t>
            </w:r>
            <w:r>
              <w:rPr>
                <w:rFonts w:hint="default"/>
                <w:lang w:val="en-US" w:eastAsia="zh-CN"/>
              </w:rPr>
              <w:t>PR1 as add on feature</w:t>
            </w:r>
            <w:r>
              <w:rPr>
                <w:rFonts w:hint="eastAsia"/>
                <w:lang w:val="en-US" w:eastAsia="zh-CN"/>
              </w:rPr>
              <w:t xml:space="preserve"> is targeted at the same peak date rate 10Mbps, which</w:t>
            </w:r>
            <w:r>
              <w:rPr>
                <w:rFonts w:hint="default"/>
                <w:lang w:val="en-US" w:eastAsia="zh-CN"/>
              </w:rPr>
              <w:t xml:space="preserve"> </w:t>
            </w:r>
            <w:r>
              <w:rPr>
                <w:rFonts w:hint="eastAsia"/>
                <w:lang w:val="en-US" w:eastAsia="zh-CN"/>
              </w:rPr>
              <w:t>does</w:t>
            </w:r>
            <w:r>
              <w:rPr>
                <w:rFonts w:hint="default"/>
                <w:lang w:val="en-US" w:eastAsia="zh-CN"/>
              </w:rPr>
              <w:t xml:space="preserve"> not intend to change the WID objective, but only give</w:t>
            </w:r>
            <w:r>
              <w:rPr>
                <w:rFonts w:hint="eastAsia"/>
                <w:lang w:val="en-US" w:eastAsia="zh-CN"/>
              </w:rPr>
              <w:t>s</w:t>
            </w:r>
            <w:r>
              <w:rPr>
                <w:rFonts w:hint="default"/>
                <w:lang w:val="en-US" w:eastAsia="zh-CN"/>
              </w:rPr>
              <w:t xml:space="preserve"> a target relaxed peak data rate value</w:t>
            </w:r>
            <w:r>
              <w:rPr>
                <w:rFonts w:hint="eastAsia"/>
                <w:lang w:val="en-US" w:eastAsia="zh-CN"/>
              </w:rPr>
              <w:t xml:space="preserve">. So that for </w:t>
            </w:r>
            <w:r>
              <w:rPr>
                <w:rFonts w:hint="default"/>
                <w:lang w:val="en-US" w:eastAsia="zh-CN"/>
              </w:rPr>
              <w:t>PR1</w:t>
            </w:r>
            <w:r>
              <w:rPr>
                <w:rFonts w:hint="eastAsia"/>
                <w:lang w:val="en-US" w:eastAsia="zh-CN"/>
              </w:rPr>
              <w:t xml:space="preserve"> </w:t>
            </w:r>
            <w:r>
              <w:rPr>
                <w:rFonts w:hint="default"/>
                <w:lang w:val="en-US" w:eastAsia="zh-CN"/>
              </w:rPr>
              <w:t xml:space="preserve">standalone </w:t>
            </w:r>
            <w:r>
              <w:rPr>
                <w:rFonts w:hint="eastAsia"/>
                <w:lang w:val="en-US" w:eastAsia="zh-CN"/>
              </w:rPr>
              <w:t xml:space="preserve">R18 RedCap UEs, </w:t>
            </w:r>
            <w:r>
              <w:rPr>
                <w:rFonts w:hint="default" w:eastAsia="Times New Roman"/>
                <w:b w:val="0"/>
                <w:bCs w:val="0"/>
                <w:sz w:val="20"/>
                <w:szCs w:val="24"/>
                <w:highlight w:val="none"/>
                <w:lang w:val="en-US" w:eastAsia="zh-CN"/>
              </w:rPr>
              <w:t>v</w:t>
            </w:r>
            <w:r>
              <w:rPr>
                <w:rFonts w:hint="default" w:eastAsia="Times New Roman"/>
                <w:b w:val="0"/>
                <w:bCs w:val="0"/>
                <w:sz w:val="20"/>
                <w:szCs w:val="24"/>
                <w:highlight w:val="none"/>
                <w:vertAlign w:val="subscript"/>
                <w:lang w:val="en-US" w:eastAsia="zh-CN"/>
              </w:rPr>
              <w:t>Layers</w:t>
            </w:r>
            <w:r>
              <w:rPr>
                <w:rFonts w:hint="default" w:eastAsia="Times New Roman"/>
                <w:b w:val="0"/>
                <w:bCs w:val="0"/>
                <w:sz w:val="20"/>
                <w:szCs w:val="24"/>
                <w:highlight w:val="none"/>
                <w:lang w:val="en-US" w:eastAsia="zh-CN"/>
              </w:rPr>
              <w:t>·Qm·f</w:t>
            </w:r>
            <w:r>
              <w:rPr>
                <w:rFonts w:hint="eastAsia" w:eastAsia="Times New Roman"/>
                <w:b w:val="0"/>
                <w:bCs w:val="0"/>
                <w:sz w:val="20"/>
                <w:szCs w:val="24"/>
                <w:highlight w:val="none"/>
                <w:lang w:val="en-US" w:eastAsia="zh-CN"/>
              </w:rPr>
              <w:t xml:space="preserve"> is also larger than a </w:t>
            </w:r>
            <w:r>
              <w:rPr>
                <w:rFonts w:hint="default"/>
                <w:lang w:val="en-US" w:eastAsia="zh-CN"/>
              </w:rPr>
              <w:t>constraint value</w:t>
            </w:r>
            <w:r>
              <w:rPr>
                <w:rFonts w:hint="eastAsia"/>
                <w:lang w:val="en-US" w:eastAsia="zh-CN"/>
              </w:rPr>
              <w:t xml:space="preserve"> X corresponding to 10Mbps.</w:t>
            </w:r>
          </w:p>
        </w:tc>
      </w:tr>
    </w:tbl>
    <w:p>
      <w:pPr>
        <w:rPr>
          <w:bCs/>
          <w:lang w:val="en-US"/>
        </w:rPr>
      </w:pPr>
    </w:p>
    <w:p>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.75/0.8</w:t>
            </w:r>
          </w:p>
        </w:tc>
        <w:tc>
          <w:tcPr>
            <w:tcW w:w="6780" w:type="dxa"/>
          </w:tcPr>
          <w:p>
            <w:pPr>
              <w:jc w:val="left"/>
              <w:rPr>
                <w:rFonts w:eastAsia="Yu Mincho"/>
                <w:lang w:val="en-US" w:eastAsia="ja-JP"/>
              </w:rPr>
            </w:pPr>
            <w:r>
              <w:rPr>
                <w:rFonts w:eastAsia="Yu Mincho"/>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eastAsiaTheme="minorEastAsia"/>
                <w:lang w:val="en-US" w:eastAsia="zh-CN"/>
              </w:rPr>
              <w:t>0.75</w:t>
            </w:r>
          </w:p>
        </w:tc>
        <w:tc>
          <w:tcPr>
            <w:tcW w:w="6780" w:type="dxa"/>
          </w:tcPr>
          <w:p>
            <w:pPr>
              <w:jc w:val="left"/>
              <w:rPr>
                <w:rFonts w:eastAsia="Yu Mincho"/>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eastAsia="Yu Mincho"/>
                <w:lang w:val="en-US" w:eastAsia="ja-JP"/>
              </w:rPr>
              <w:t>Either would be fine</w:t>
            </w:r>
          </w:p>
        </w:tc>
        <w:tc>
          <w:tcPr>
            <w:tcW w:w="6780" w:type="dxa"/>
          </w:tcPr>
          <w:p>
            <w:pPr>
              <w:jc w:val="left"/>
              <w:rPr>
                <w:rFonts w:eastAsiaTheme="minorEastAsia"/>
                <w:lang w:val="en-US" w:eastAsia="zh-CN"/>
              </w:rPr>
            </w:pPr>
            <w:r>
              <w:rPr>
                <w:rFonts w:eastAsia="Yu Mincho"/>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0.75</w:t>
            </w:r>
            <w:r>
              <w:rPr>
                <w:rFonts w:hint="default" w:eastAsiaTheme="minorEastAsia"/>
                <w:lang w:val="en-US" w:eastAsia="zh-CN"/>
              </w:rPr>
              <w:t xml:space="preserve"> or </w:t>
            </w:r>
            <w:r>
              <w:rPr>
                <w:rFonts w:hint="eastAsia" w:eastAsiaTheme="minorEastAsia"/>
                <w:lang w:val="en-US" w:eastAsia="zh-CN"/>
              </w:rPr>
              <w:t>0.8</w:t>
            </w:r>
          </w:p>
        </w:tc>
        <w:tc>
          <w:tcPr>
            <w:tcW w:w="6780" w:type="dxa"/>
            <w:vAlign w:val="top"/>
          </w:tcPr>
          <w:p>
            <w:pPr>
              <w:jc w:val="left"/>
              <w:rPr>
                <w:rFonts w:hint="default" w:ascii="Times New Roman" w:hAnsi="Times New Roman" w:cs="Times New Roman" w:eastAsiaTheme="minorEastAsia"/>
                <w:lang w:val="en-US" w:eastAsia="ko-KR" w:bidi="ar-SA"/>
              </w:rPr>
            </w:pPr>
            <w:r>
              <w:rPr>
                <w:rFonts w:hint="eastAsia" w:eastAsiaTheme="minorEastAsia"/>
                <w:lang w:val="en-US" w:eastAsia="zh-CN"/>
              </w:rPr>
              <w:t>Fine with 0.75 or 0.8.</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hint="eastAsia" w:eastAsia="Yu Mincho"/>
                <w:lang w:val="en-US" w:eastAsia="ja-JP"/>
              </w:rPr>
              <w:t>I</w:t>
            </w:r>
            <w:r>
              <w:rPr>
                <w:rFonts w:eastAsia="Yu Mincho"/>
                <w:lang w:val="en-US" w:eastAsia="ja-JP"/>
              </w:rPr>
              <w:t>f 10 Mbps is a fixed peak rate, the motivation to support features 1-2 would be quite low.</w:t>
            </w:r>
          </w:p>
          <w:p>
            <w:pPr>
              <w:jc w:val="left"/>
              <w:rPr>
                <w:rFonts w:eastAsiaTheme="minorEastAsia"/>
                <w:lang w:val="en-US" w:eastAsia="zh-CN"/>
              </w:rPr>
            </w:pPr>
            <w:r>
              <w:rPr>
                <w:rFonts w:hint="eastAsia" w:eastAsia="Yu Mincho"/>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ko-KR" w:bidi="ar-SA"/>
              </w:rPr>
            </w:pPr>
            <w:r>
              <w:rPr>
                <w:rFonts w:hint="eastAsia" w:eastAsiaTheme="minorEastAsia"/>
                <w:lang w:val="en-US" w:eastAsia="zh-CN"/>
              </w:rPr>
              <w:t>1,2,3</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Similar as legacy UEs, optional feature of R18 RedCap UEs is not restricted.</w:t>
            </w:r>
          </w:p>
        </w:tc>
      </w:tr>
    </w:tbl>
    <w:p>
      <w:pPr>
        <w:rPr>
          <w:lang w:val="en-US"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4"/>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4"/>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4"/>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4"/>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4"/>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4"/>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rPr>
          <w:b/>
          <w:bCs/>
          <w:lang w:val="en-US"/>
        </w:rPr>
      </w:pPr>
      <w:r>
        <w:rPr>
          <w:b/>
          <w:highlight w:val="yellow"/>
          <w:lang w:val="en-US"/>
        </w:rPr>
        <w:t>FL1 High Priority Question 4-1a</w:t>
      </w:r>
      <w:r>
        <w:rPr>
          <w:b/>
          <w:bCs/>
          <w:lang w:val="en-US"/>
        </w:rPr>
        <w:t>:</w:t>
      </w:r>
    </w:p>
    <w:p>
      <w:pPr>
        <w:pStyle w:val="49"/>
        <w:numPr>
          <w:ilvl w:val="0"/>
          <w:numId w:val="35"/>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35"/>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CMCC</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ascii="Times New Roman" w:hAnsi="Times New Roman" w:cs="Times New Roman" w:eastAsiaTheme="minorEastAsia"/>
                <w:lang w:val="en-US" w:eastAsia="zh-CN" w:bidi="ar-SA"/>
              </w:rPr>
            </w:pPr>
          </w:p>
        </w:tc>
      </w:tr>
    </w:tbl>
    <w:p>
      <w:pPr>
        <w:rPr>
          <w:lang w:val="en-US"/>
        </w:rPr>
      </w:pPr>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36"/>
        </w:numPr>
        <w:spacing w:after="120"/>
        <w:rPr>
          <w:sz w:val="20"/>
          <w:szCs w:val="22"/>
          <w:lang w:val="en-US"/>
        </w:rPr>
      </w:pPr>
      <w:r>
        <w:rPr>
          <w:sz w:val="20"/>
          <w:szCs w:val="22"/>
          <w:lang w:val="en-US"/>
        </w:rPr>
        <w:t>Support an additional separate initial BWP [17, 26].</w:t>
      </w:r>
    </w:p>
    <w:p>
      <w:pPr>
        <w:pStyle w:val="49"/>
        <w:numPr>
          <w:ilvl w:val="0"/>
          <w:numId w:val="36"/>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37"/>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37"/>
        </w:numPr>
        <w:jc w:val="left"/>
        <w:rPr>
          <w:sz w:val="20"/>
          <w:szCs w:val="22"/>
          <w:lang w:val="en-US"/>
        </w:rPr>
      </w:pPr>
      <w:r>
        <w:rPr>
          <w:sz w:val="20"/>
          <w:szCs w:val="22"/>
          <w:lang w:val="en-US"/>
        </w:rPr>
        <w:t>For unicast, the FDRA indications and RBG sizes can be based on 5-MHz sub-bands [30].</w:t>
      </w:r>
    </w:p>
    <w:p>
      <w:pPr>
        <w:pStyle w:val="49"/>
        <w:numPr>
          <w:ilvl w:val="0"/>
          <w:numId w:val="37"/>
        </w:numPr>
        <w:jc w:val="left"/>
        <w:rPr>
          <w:sz w:val="20"/>
          <w:szCs w:val="22"/>
          <w:lang w:val="en-US"/>
        </w:rPr>
      </w:pPr>
      <w:r>
        <w:rPr>
          <w:sz w:val="20"/>
          <w:szCs w:val="22"/>
          <w:lang w:val="en-US"/>
        </w:rPr>
        <w:t>Discuss whether/how to use potential spare bits in FDRA field in RAR UL grant [13].</w:t>
      </w:r>
    </w:p>
    <w:p>
      <w:pPr>
        <w:pStyle w:val="49"/>
        <w:numPr>
          <w:ilvl w:val="0"/>
          <w:numId w:val="37"/>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38"/>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38"/>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37"/>
        </w:numPr>
        <w:rPr>
          <w:sz w:val="20"/>
          <w:szCs w:val="22"/>
          <w:lang w:val="en-US"/>
        </w:rPr>
      </w:pPr>
      <w:r>
        <w:rPr>
          <w:sz w:val="20"/>
          <w:szCs w:val="22"/>
          <w:lang w:val="en-US"/>
        </w:rPr>
        <w:t>Support 60 kHz SCS [14, 15].</w:t>
      </w:r>
    </w:p>
    <w:p>
      <w:pPr>
        <w:pStyle w:val="49"/>
        <w:numPr>
          <w:ilvl w:val="0"/>
          <w:numId w:val="37"/>
        </w:numPr>
        <w:jc w:val="left"/>
        <w:rPr>
          <w:sz w:val="20"/>
          <w:szCs w:val="22"/>
          <w:lang w:val="en-US"/>
        </w:rPr>
      </w:pPr>
      <w:r>
        <w:rPr>
          <w:sz w:val="20"/>
          <w:szCs w:val="22"/>
          <w:lang w:val="en-US"/>
        </w:rPr>
        <w:t>Consider enhancements of user multiplexing capacity for common PUCCH [23, 32].</w:t>
      </w:r>
    </w:p>
    <w:p>
      <w:pPr>
        <w:pStyle w:val="49"/>
        <w:numPr>
          <w:ilvl w:val="0"/>
          <w:numId w:val="37"/>
        </w:numPr>
        <w:jc w:val="left"/>
        <w:rPr>
          <w:sz w:val="20"/>
          <w:szCs w:val="22"/>
          <w:lang w:val="en-US"/>
        </w:rPr>
      </w:pPr>
      <w:r>
        <w:rPr>
          <w:sz w:val="20"/>
          <w:szCs w:val="22"/>
          <w:lang w:val="en-US"/>
        </w:rPr>
        <w:t>Support frequency hopping at least for unicast PUSCH [30].</w:t>
      </w:r>
    </w:p>
    <w:p>
      <w:pPr>
        <w:pStyle w:val="49"/>
        <w:numPr>
          <w:ilvl w:val="0"/>
          <w:numId w:val="37"/>
        </w:numPr>
        <w:jc w:val="left"/>
        <w:rPr>
          <w:sz w:val="20"/>
          <w:szCs w:val="22"/>
          <w:lang w:val="en-US"/>
        </w:rPr>
      </w:pPr>
      <w:r>
        <w:rPr>
          <w:sz w:val="20"/>
          <w:szCs w:val="22"/>
          <w:lang w:val="en-US"/>
        </w:rPr>
        <w:t>Consider options for support of 5-MHz MsgA PUSCH resource allocation [18].</w:t>
      </w:r>
    </w:p>
    <w:p>
      <w:pPr>
        <w:pStyle w:val="49"/>
        <w:numPr>
          <w:ilvl w:val="0"/>
          <w:numId w:val="37"/>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6" w:name="_Hlk41391803"/>
      <w:r>
        <w:rPr>
          <w:lang w:val="en-US"/>
        </w:rPr>
        <w:t>References</w:t>
      </w:r>
    </w:p>
    <w:bookmarkEnd w:id="6"/>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20204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1">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3">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6">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3">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2"/>
  </w:num>
  <w:num w:numId="8">
    <w:abstractNumId w:val="32"/>
  </w:num>
  <w:num w:numId="9">
    <w:abstractNumId w:val="3"/>
  </w:num>
  <w:num w:numId="10">
    <w:abstractNumId w:val="36"/>
  </w:num>
  <w:num w:numId="11">
    <w:abstractNumId w:val="24"/>
  </w:num>
  <w:num w:numId="12">
    <w:abstractNumId w:val="14"/>
  </w:num>
  <w:num w:numId="13">
    <w:abstractNumId w:val="13"/>
  </w:num>
  <w:num w:numId="14">
    <w:abstractNumId w:val="9"/>
  </w:num>
  <w:num w:numId="15">
    <w:abstractNumId w:val="28"/>
  </w:num>
  <w:num w:numId="16">
    <w:abstractNumId w:val="2"/>
  </w:num>
  <w:num w:numId="17">
    <w:abstractNumId w:val="10"/>
  </w:num>
  <w:num w:numId="18">
    <w:abstractNumId w:val="7"/>
  </w:num>
  <w:num w:numId="19">
    <w:abstractNumId w:val="18"/>
  </w:num>
  <w:num w:numId="20">
    <w:abstractNumId w:val="35"/>
  </w:num>
  <w:num w:numId="21">
    <w:abstractNumId w:val="21"/>
  </w:num>
  <w:num w:numId="22">
    <w:abstractNumId w:val="12"/>
  </w:num>
  <w:num w:numId="23">
    <w:abstractNumId w:val="31"/>
  </w:num>
  <w:num w:numId="24">
    <w:abstractNumId w:val="4"/>
  </w:num>
  <w:num w:numId="25">
    <w:abstractNumId w:val="25"/>
  </w:num>
  <w:num w:numId="26">
    <w:abstractNumId w:val="20"/>
  </w:num>
  <w:num w:numId="27">
    <w:abstractNumId w:val="29"/>
  </w:num>
  <w:num w:numId="28">
    <w:abstractNumId w:val="23"/>
  </w:num>
  <w:num w:numId="29">
    <w:abstractNumId w:val="15"/>
  </w:num>
  <w:num w:numId="30">
    <w:abstractNumId w:val="37"/>
  </w:num>
  <w:num w:numId="31">
    <w:abstractNumId w:val="33"/>
  </w:num>
  <w:num w:numId="32">
    <w:abstractNumId w:val="27"/>
  </w:num>
  <w:num w:numId="33">
    <w:abstractNumId w:val="5"/>
  </w:num>
  <w:num w:numId="34">
    <w:abstractNumId w:val="34"/>
  </w:num>
  <w:num w:numId="35">
    <w:abstractNumId w:val="30"/>
  </w:num>
  <w:num w:numId="36">
    <w:abstractNumId w:val="19"/>
  </w:num>
  <w:num w:numId="37">
    <w:abstractNumId w:val="6"/>
  </w:num>
  <w:num w:numId="3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3B0"/>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661997"/>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25B2D55"/>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315E45"/>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ascii="Arial" w:hAnsi="Arial" w:eastAsia="Batang" w:cs="Times New Roman"/>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val="en-US"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Revision"/>
    <w:hidden/>
    <w:semiHidden/>
    <w:qFormat/>
    <w:uiPriority w:val="99"/>
    <w:pPr>
      <w:spacing w:after="0" w:line="240" w:lineRule="auto"/>
    </w:pPr>
    <w:rPr>
      <w:rFonts w:ascii="Times New Roman" w:hAnsi="Times New Roman" w:eastAsia="Batang" w:cs="Times New Roman"/>
      <w:lang w:val="en-GB" w:eastAsia="en-US" w:bidi="ar-SA"/>
    </w:rPr>
  </w:style>
  <w:style w:type="character" w:customStyle="1" w:styleId="387">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D86265C9-5FA1-4904-A863-A02D82C72F3E}">
  <ds:schemaRefs/>
</ds:datastoreItem>
</file>

<file path=customXml/itemProps5.xml><?xml version="1.0" encoding="utf-8"?>
<ds:datastoreItem xmlns:ds="http://schemas.openxmlformats.org/officeDocument/2006/customXml" ds:itemID="{73EB8EED-F22C-46E2-A551-CF4A5D80944C}">
  <ds:schemaRefs/>
</ds:datastoreItem>
</file>

<file path=docProps/app.xml><?xml version="1.0" encoding="utf-8"?>
<Properties xmlns="http://schemas.openxmlformats.org/officeDocument/2006/extended-properties" xmlns:vt="http://schemas.openxmlformats.org/officeDocument/2006/docPropsVTypes">
  <Template>Normal</Template>
  <Pages>29</Pages>
  <Words>11272</Words>
  <Characters>64255</Characters>
  <Lines>535</Lines>
  <Paragraphs>150</Paragraphs>
  <TotalTime>0</TotalTime>
  <ScaleCrop>false</ScaleCrop>
  <LinksUpToDate>false</LinksUpToDate>
  <CharactersWithSpaces>75377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2023-05-22T02:25:00Z</dcterms:created>
  <dc:creator>cmcc</dc:creator>
  <cp:lastModifiedBy>CMCC-hulijie</cp:lastModifiedBy>
  <dcterms:modified xsi:type="dcterms:W3CDTF">2023-05-22T04:20:53Z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0BB94E216EFA412DA4C8D2138C48F4F9</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