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(FLS)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UEs and Rel-17 </w:t>
            </w:r>
            <w:proofErr w:type="spellStart"/>
            <w:r w:rsidRPr="0048724E">
              <w:rPr>
                <w:lang w:val="en-US" w:eastAsia="ja-JP"/>
              </w:rPr>
              <w:t>RedCap</w:t>
            </w:r>
            <w:proofErr w:type="spellEnd"/>
            <w:r w:rsidRPr="0048724E">
              <w:rPr>
                <w:lang w:val="en-US" w:eastAsia="ja-JP"/>
              </w:rPr>
              <w:t xml:space="preserve">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18B3CCC5" w:rsidR="0005685D" w:rsidRDefault="004B1458" w:rsidP="0005685D">
            <w:pPr>
              <w:spacing w:after="0"/>
              <w:jc w:val="center"/>
              <w:rPr>
                <w:rFonts w:eastAsiaTheme="minorEastAsia"/>
                <w:lang w:val="en-US" w:eastAsia="zh-CN"/>
              </w:rPr>
            </w:pPr>
            <w:hyperlink r:id="rId13" w:history="1">
              <w:r w:rsidR="00025B0F" w:rsidRPr="004B41A2">
                <w:rPr>
                  <w:rStyle w:val="Hyperlink"/>
                  <w:rFonts w:eastAsia="Yu Mincho"/>
                  <w:lang w:val="en-US" w:eastAsia="ja-JP"/>
                </w:rPr>
                <w:t>yongkwak@qualcomm.com</w:t>
              </w:r>
            </w:hyperlink>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EF5EF8">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EF5EF8">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77777777" w:rsidR="00BA73B0" w:rsidRPr="00B5594E" w:rsidRDefault="00BA73B0" w:rsidP="00EF5EF8">
            <w:pPr>
              <w:spacing w:after="0"/>
              <w:jc w:val="center"/>
              <w:rPr>
                <w:rFonts w:eastAsia="Yu Mincho"/>
                <w:lang w:val="en-US" w:eastAsia="ja-JP"/>
              </w:rPr>
            </w:pPr>
            <w:r w:rsidRPr="00B5594E">
              <w:rPr>
                <w:rFonts w:eastAsia="Yu Mincho"/>
                <w:lang w:val="en-US" w:eastAsia="ja-JP"/>
              </w:rPr>
              <w:t>sandeep.narayanan.kadan.veedu@ericsson.com</w:t>
            </w:r>
          </w:p>
        </w:tc>
      </w:tr>
    </w:tbl>
    <w:p w14:paraId="0ADB9632" w14:textId="77777777" w:rsidR="00852A90" w:rsidRPr="00BA73B0"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lastRenderedPageBreak/>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SIB1/OSI (PDSCH) to Rel-18 </w:t>
            </w:r>
            <w:proofErr w:type="spellStart"/>
            <w:r w:rsidRPr="0048724E">
              <w:rPr>
                <w:szCs w:val="22"/>
                <w:lang w:val="en-US"/>
              </w:rPr>
              <w:t>RedCap</w:t>
            </w:r>
            <w:proofErr w:type="spellEnd"/>
            <w:r w:rsidRPr="0048724E">
              <w:rPr>
                <w:szCs w:val="22"/>
                <w:lang w:val="en-US"/>
              </w:rPr>
              <w:t xml:space="preserve">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RAN1 perspective, for UE BB complexity reduction, for paging channel (PDSCH) to Rel-18 </w:t>
            </w:r>
            <w:proofErr w:type="spellStart"/>
            <w:r w:rsidRPr="0048724E">
              <w:rPr>
                <w:szCs w:val="22"/>
                <w:lang w:val="en-US"/>
              </w:rPr>
              <w:t>RedCap</w:t>
            </w:r>
            <w:proofErr w:type="spellEnd"/>
            <w:r w:rsidRPr="0048724E">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lastRenderedPageBreak/>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w:t>
            </w:r>
            <w:proofErr w:type="gramStart"/>
            <w:r>
              <w:rPr>
                <w:rFonts w:eastAsia="Yu Mincho"/>
                <w:lang w:val="en-US" w:eastAsia="ja-JP"/>
              </w:rPr>
              <w:t>to introduce</w:t>
            </w:r>
            <w:proofErr w:type="gramEnd"/>
            <w:r>
              <w:rPr>
                <w:rFonts w:eastAsia="Yu Mincho"/>
                <w:lang w:val="en-US" w:eastAsia="ja-JP"/>
              </w:rPr>
              <w:t xml:space="preserv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9C4387">
        <w:tc>
          <w:tcPr>
            <w:tcW w:w="1479" w:type="dxa"/>
          </w:tcPr>
          <w:p w14:paraId="042910E3" w14:textId="77777777" w:rsidR="00E42725" w:rsidRDefault="00E42725" w:rsidP="009C4387">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9C4387">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9C4387">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BA73B0" w14:paraId="1CE97202" w14:textId="77777777" w:rsidTr="00BA73B0">
        <w:tc>
          <w:tcPr>
            <w:tcW w:w="1479" w:type="dxa"/>
          </w:tcPr>
          <w:p w14:paraId="4780A7D9" w14:textId="42CEFCEF" w:rsidR="00BA73B0" w:rsidRDefault="00BA73B0" w:rsidP="00EF5EF8">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EF5EF8">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24C8726" w14:textId="77777777" w:rsidR="00BA73B0" w:rsidRDefault="00BA73B0" w:rsidP="00EF5EF8">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bl>
    <w:p w14:paraId="05159254" w14:textId="77777777" w:rsidR="00554D90" w:rsidRPr="00BA73B0" w:rsidRDefault="00554D90" w:rsidP="00554D90">
      <w:pPr>
        <w:rPr>
          <w:lang w:val="en-US"/>
        </w:rPr>
      </w:pPr>
    </w:p>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lastRenderedPageBreak/>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EF5EF8">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w:t>
            </w:r>
            <w:r>
              <w:rPr>
                <w:rFonts w:ascii="Times" w:eastAsia="MS PGothic" w:hAnsi="Times"/>
                <w:szCs w:val="24"/>
                <w:lang w:val="en-US" w:eastAsia="ja-JP"/>
              </w:rPr>
              <w:lastRenderedPageBreak/>
              <w:t xml:space="preserve">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bl>
    <w:p w14:paraId="1032334F" w14:textId="77777777" w:rsidR="005B6C08" w:rsidRPr="00BA73B0"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EF5EF8">
            <w:pPr>
              <w:jc w:val="left"/>
              <w:rPr>
                <w:rFonts w:eastAsiaTheme="minorEastAsia"/>
                <w:lang w:val="en-US" w:eastAsia="zh-CN"/>
              </w:rPr>
            </w:pPr>
          </w:p>
        </w:tc>
      </w:tr>
    </w:tbl>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ListParagraph"/>
              <w:numPr>
                <w:ilvl w:val="0"/>
                <w:numId w:val="41"/>
              </w:numPr>
              <w:jc w:val="left"/>
              <w:rPr>
                <w:rFonts w:eastAsiaTheme="minor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lastRenderedPageBreak/>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lastRenderedPageBreak/>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BA73B0" w14:paraId="24B52631" w14:textId="77777777" w:rsidTr="00BA73B0">
        <w:tc>
          <w:tcPr>
            <w:tcW w:w="1479" w:type="dxa"/>
          </w:tcPr>
          <w:p w14:paraId="1638E5B3" w14:textId="5F991B56" w:rsidR="00BA73B0" w:rsidRDefault="00BA73B0" w:rsidP="00EF5EF8">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EF5EF8">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lastRenderedPageBreak/>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w:t>
            </w:r>
            <w:proofErr w:type="gramStart"/>
            <w:r w:rsidR="00C712AF">
              <w:rPr>
                <w:rFonts w:eastAsiaTheme="minorEastAsia"/>
                <w:lang w:val="en-US" w:eastAsia="zh-CN"/>
              </w:rPr>
              <w:t>has to</w:t>
            </w:r>
            <w:proofErr w:type="gramEnd"/>
            <w:r w:rsidR="00C712AF">
              <w:rPr>
                <w:rFonts w:eastAsiaTheme="minorEastAsia"/>
                <w:lang w:val="en-US" w:eastAsia="zh-CN"/>
              </w:rPr>
              <w:t xml:space="preserve">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BA73B0" w14:paraId="5B3DEF93" w14:textId="77777777" w:rsidTr="00BA73B0">
        <w:tc>
          <w:tcPr>
            <w:tcW w:w="1479" w:type="dxa"/>
          </w:tcPr>
          <w:p w14:paraId="57DE7A58" w14:textId="7CFE973A"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EF5EF8">
            <w:pPr>
              <w:jc w:val="left"/>
              <w:rPr>
                <w:rFonts w:eastAsiaTheme="minorEastAsia"/>
                <w:lang w:val="en-US" w:eastAsia="zh-CN"/>
              </w:rPr>
            </w:pPr>
            <w:r>
              <w:rPr>
                <w:rFonts w:eastAsiaTheme="minorEastAsia"/>
                <w:lang w:val="en-US" w:eastAsia="zh-CN"/>
              </w:rPr>
              <w:t xml:space="preserve">Option 2 is preferred. </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lastRenderedPageBreak/>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lastRenderedPageBreak/>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9C43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9C43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9C4387">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BA73B0" w14:paraId="0F998F71" w14:textId="77777777" w:rsidTr="00BA73B0">
        <w:tc>
          <w:tcPr>
            <w:tcW w:w="1479" w:type="dxa"/>
          </w:tcPr>
          <w:p w14:paraId="6E6BA925" w14:textId="4C63DE5F"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EF5EF8">
            <w:pPr>
              <w:tabs>
                <w:tab w:val="left" w:pos="551"/>
              </w:tabs>
              <w:jc w:val="left"/>
              <w:rPr>
                <w:rFonts w:eastAsiaTheme="minorEastAsia"/>
                <w:lang w:val="en-US" w:eastAsia="zh-CN"/>
              </w:rPr>
            </w:pPr>
          </w:p>
        </w:tc>
        <w:tc>
          <w:tcPr>
            <w:tcW w:w="6780" w:type="dxa"/>
          </w:tcPr>
          <w:p w14:paraId="7632A2B9" w14:textId="77777777" w:rsidR="00BA73B0" w:rsidRDefault="00BA73B0" w:rsidP="00EF5EF8">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 xml:space="preserve">The UE is not required to process a Msg4 PDSCH with a larger number of PRBs </w:t>
            </w:r>
            <w:r w:rsidRPr="00F224E5">
              <w:rPr>
                <w:rFonts w:ascii="Times New Roman" w:eastAsia="DengXian" w:hAnsi="Times New Roman" w:cs="Times New Roman"/>
                <w:b/>
                <w:sz w:val="20"/>
                <w:szCs w:val="20"/>
                <w:lang w:val="en-US" w:eastAsia="zh-CN"/>
              </w:rPr>
              <w:lastRenderedPageBreak/>
              <w:t>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BA73B0" w14:paraId="081D4DE0" w14:textId="77777777" w:rsidTr="00BA73B0">
        <w:tc>
          <w:tcPr>
            <w:tcW w:w="1479" w:type="dxa"/>
          </w:tcPr>
          <w:p w14:paraId="440769AC" w14:textId="73EC52C2"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EF5EF8">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lastRenderedPageBreak/>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lastRenderedPageBreak/>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EF5EF8">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w:t>
            </w:r>
            <w:proofErr w:type="gramStart"/>
            <w:r w:rsidRPr="00866710">
              <w:rPr>
                <w:rFonts w:eastAsia="Yu Mincho"/>
                <w:lang w:val="en-US" w:eastAsia="ja-JP"/>
              </w:rPr>
              <w:t>specific</w:t>
            </w:r>
            <w:proofErr w:type="gramEnd"/>
            <w:r w:rsidRPr="00866710">
              <w:rPr>
                <w:rFonts w:eastAsia="Yu Mincho"/>
                <w:lang w:val="en-US" w:eastAsia="ja-JP"/>
              </w:rPr>
              <w:t xml:space="preserve">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EF5EF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the relaxed constraint X in the following earlier RAN1 agreement, </w:t>
            </w:r>
            <w:proofErr w:type="gramStart"/>
            <w:r w:rsidRPr="0048724E">
              <w:rPr>
                <w:rFonts w:ascii="Times" w:hAnsi="Times"/>
                <w:szCs w:val="24"/>
                <w:lang w:val="en-US"/>
              </w:rPr>
              <w:t>down-select</w:t>
            </w:r>
            <w:proofErr w:type="gramEnd"/>
            <w:r w:rsidRPr="0048724E">
              <w:rPr>
                <w:rFonts w:ascii="Times" w:hAnsi="Times"/>
                <w:szCs w:val="24"/>
                <w:lang w:val="en-US"/>
              </w:rPr>
              <w:t xml:space="preserve">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EF5EF8">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lastRenderedPageBreak/>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 xml:space="preserve">e can be ok with either value, </w:t>
            </w:r>
            <w:proofErr w:type="gramStart"/>
            <w:r w:rsidRPr="00724AB1">
              <w:rPr>
                <w:rFonts w:eastAsiaTheme="minorEastAsia"/>
                <w:lang w:val="en-US" w:eastAsia="zh-CN"/>
              </w:rPr>
              <w:t>as long as</w:t>
            </w:r>
            <w:proofErr w:type="gramEnd"/>
            <w:r w:rsidRPr="00724AB1">
              <w:rPr>
                <w:rFonts w:eastAsiaTheme="minorEastAsia"/>
                <w:lang w:val="en-US" w:eastAsia="zh-CN"/>
              </w:rPr>
              <w:t xml:space="preserve">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BA73B0" w14:paraId="49F6DE48" w14:textId="77777777" w:rsidTr="00BA73B0">
        <w:tc>
          <w:tcPr>
            <w:tcW w:w="1479" w:type="dxa"/>
          </w:tcPr>
          <w:p w14:paraId="1D295B27" w14:textId="1772F7F5"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EF5EF8">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bl>
    <w:p w14:paraId="3699BB61" w14:textId="77777777" w:rsidR="00126202" w:rsidRPr="00BA73B0"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C10470A" w14:textId="2EC8628E" w:rsidR="00FB49C1" w:rsidRPr="00FB49C1" w:rsidRDefault="00FB49C1" w:rsidP="00FB49C1">
      <w:pPr>
        <w:rPr>
          <w:b/>
          <w:lang w:val="en-US"/>
        </w:rPr>
      </w:pPr>
      <w:r w:rsidRPr="00FB49C1">
        <w:rPr>
          <w:b/>
          <w:highlight w:val="yellow"/>
          <w:lang w:val="en-US"/>
        </w:rPr>
        <w:lastRenderedPageBreak/>
        <w:t>FL1 High Priority Question 3.2-1a</w:t>
      </w:r>
      <w:r w:rsidRPr="00FB49C1">
        <w:rPr>
          <w:b/>
          <w:lang w:val="en-US"/>
        </w:rPr>
        <w:t xml:space="preserve">: 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BA73B0" w14:paraId="4098FA33" w14:textId="77777777" w:rsidTr="00BA73B0">
        <w:tc>
          <w:tcPr>
            <w:tcW w:w="1479" w:type="dxa"/>
          </w:tcPr>
          <w:p w14:paraId="722EF458" w14:textId="3E26B845"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EF5EF8">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EF5EF8">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lastRenderedPageBreak/>
              <w:t>For proposal 3, is scaling factor a “feature”? We don’t understand the point of this proposal when the peak data rate is 10Mbps in any case.</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UEs,</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lastRenderedPageBreak/>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BA73B0" w14:paraId="3FA9ADC2" w14:textId="77777777" w:rsidTr="00BA73B0">
        <w:tc>
          <w:tcPr>
            <w:tcW w:w="1479" w:type="dxa"/>
          </w:tcPr>
          <w:p w14:paraId="701C8A4B" w14:textId="61DE1AF1"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EF5EF8">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 xml:space="preserve">To be able to focus on more pressing issues, the above aspects could be </w:t>
      </w:r>
      <w:proofErr w:type="gramStart"/>
      <w:r w:rsidRPr="0048724E">
        <w:rPr>
          <w:szCs w:val="22"/>
          <w:lang w:val="en-US"/>
        </w:rPr>
        <w:t>down-prioritized</w:t>
      </w:r>
      <w:proofErr w:type="gramEnd"/>
      <w:r w:rsidRPr="0048724E">
        <w:rPr>
          <w:szCs w:val="22"/>
          <w:lang w:val="en-US"/>
        </w:rPr>
        <w:t xml:space="preserve">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4B1458"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4B1458"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4B1458"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4B1458"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 xml:space="preserve">RAN1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4B1458"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4B1458"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4B1458"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4B1458"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4B1458"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R18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4B1458"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4B1458"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4B1458"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4B1458"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4B1458"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4B1458"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4B1458"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4B1458"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4B1458"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4B1458"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4B1458"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4B1458"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4B1458"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4B1458"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4B1458"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lastRenderedPageBreak/>
              <w:t>[25]</w:t>
            </w:r>
          </w:p>
        </w:tc>
        <w:tc>
          <w:tcPr>
            <w:tcW w:w="1456" w:type="dxa"/>
            <w:tcMar>
              <w:top w:w="0" w:type="dxa"/>
              <w:left w:w="70" w:type="dxa"/>
              <w:bottom w:w="0" w:type="dxa"/>
              <w:right w:w="70" w:type="dxa"/>
            </w:tcMar>
          </w:tcPr>
          <w:p w14:paraId="0ADBACBC" w14:textId="32AEF15D" w:rsidR="001B0B6C" w:rsidRPr="0048724E" w:rsidRDefault="004B1458"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4B1458"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4B1458"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4B1458"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4B1458"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4B1458"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4B1458"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4B1458"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4B1458"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4B1458"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4B1458"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4B1458"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4B1458"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4B1458"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4B1458"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4B1458"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581A" w14:textId="77777777" w:rsidR="008A2515" w:rsidRDefault="008A2515" w:rsidP="00AB238B">
      <w:pPr>
        <w:spacing w:after="0" w:line="240" w:lineRule="auto"/>
      </w:pPr>
      <w:r>
        <w:separator/>
      </w:r>
    </w:p>
  </w:endnote>
  <w:endnote w:type="continuationSeparator" w:id="0">
    <w:p w14:paraId="0D6FF297" w14:textId="77777777" w:rsidR="008A2515" w:rsidRDefault="008A2515"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1CE5" w14:textId="77777777" w:rsidR="008A2515" w:rsidRDefault="008A2515" w:rsidP="00AB238B">
      <w:pPr>
        <w:spacing w:after="0" w:line="240" w:lineRule="auto"/>
      </w:pPr>
      <w:r>
        <w:separator/>
      </w:r>
    </w:p>
  </w:footnote>
  <w:footnote w:type="continuationSeparator" w:id="0">
    <w:p w14:paraId="3E76EF6A" w14:textId="77777777" w:rsidR="008A2515" w:rsidRDefault="008A2515"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6995874">
    <w:abstractNumId w:val="9"/>
  </w:num>
  <w:num w:numId="2" w16cid:durableId="1817719192">
    <w:abstractNumId w:val="1"/>
  </w:num>
  <w:num w:numId="3" w16cid:durableId="940603498">
    <w:abstractNumId w:val="0"/>
  </w:num>
  <w:num w:numId="4" w16cid:durableId="129859399">
    <w:abstractNumId w:val="12"/>
  </w:num>
  <w:num w:numId="5" w16cid:durableId="1517189139">
    <w:abstractNumId w:val="17"/>
    <w:lvlOverride w:ilvl="0">
      <w:startOverride w:val="1"/>
    </w:lvlOverride>
  </w:num>
  <w:num w:numId="6" w16cid:durableId="221216586">
    <w:abstractNumId w:val="18"/>
  </w:num>
  <w:num w:numId="7" w16cid:durableId="1347904790">
    <w:abstractNumId w:val="24"/>
  </w:num>
  <w:num w:numId="8" w16cid:durableId="555698220">
    <w:abstractNumId w:val="35"/>
  </w:num>
  <w:num w:numId="9" w16cid:durableId="862135044">
    <w:abstractNumId w:val="40"/>
  </w:num>
  <w:num w:numId="10" w16cid:durableId="1053582392">
    <w:abstractNumId w:val="26"/>
  </w:num>
  <w:num w:numId="11" w16cid:durableId="1543056999">
    <w:abstractNumId w:val="15"/>
  </w:num>
  <w:num w:numId="12" w16cid:durableId="731857107">
    <w:abstractNumId w:val="19"/>
  </w:num>
  <w:num w:numId="13" w16cid:durableId="516770900">
    <w:abstractNumId w:val="10"/>
  </w:num>
  <w:num w:numId="14" w16cid:durableId="747770700">
    <w:abstractNumId w:val="30"/>
  </w:num>
  <w:num w:numId="15" w16cid:durableId="114640412">
    <w:abstractNumId w:val="2"/>
  </w:num>
  <w:num w:numId="16" w16cid:durableId="2018998320">
    <w:abstractNumId w:val="11"/>
  </w:num>
  <w:num w:numId="17" w16cid:durableId="1810128015">
    <w:abstractNumId w:val="39"/>
  </w:num>
  <w:num w:numId="18" w16cid:durableId="585767514">
    <w:abstractNumId w:val="20"/>
  </w:num>
  <w:num w:numId="19" w16cid:durableId="358046773">
    <w:abstractNumId w:val="36"/>
  </w:num>
  <w:num w:numId="20" w16cid:durableId="630675378">
    <w:abstractNumId w:val="16"/>
  </w:num>
  <w:num w:numId="21" w16cid:durableId="403262067">
    <w:abstractNumId w:val="23"/>
  </w:num>
  <w:num w:numId="22" w16cid:durableId="1108350445">
    <w:abstractNumId w:val="8"/>
  </w:num>
  <w:num w:numId="23" w16cid:durableId="1495754128">
    <w:abstractNumId w:val="41"/>
  </w:num>
  <w:num w:numId="24" w16cid:durableId="846947038">
    <w:abstractNumId w:val="29"/>
  </w:num>
  <w:num w:numId="25" w16cid:durableId="1552352212">
    <w:abstractNumId w:val="7"/>
  </w:num>
  <w:num w:numId="26" w16cid:durableId="556890871">
    <w:abstractNumId w:val="25"/>
  </w:num>
  <w:num w:numId="27" w16cid:durableId="1350327720">
    <w:abstractNumId w:val="4"/>
  </w:num>
  <w:num w:numId="28" w16cid:durableId="527570917">
    <w:abstractNumId w:val="3"/>
  </w:num>
  <w:num w:numId="29" w16cid:durableId="1299453888">
    <w:abstractNumId w:val="37"/>
  </w:num>
  <w:num w:numId="30" w16cid:durableId="1133404576">
    <w:abstractNumId w:val="32"/>
  </w:num>
  <w:num w:numId="31" w16cid:durableId="1565407419">
    <w:abstractNumId w:val="13"/>
  </w:num>
  <w:num w:numId="32" w16cid:durableId="643386151">
    <w:abstractNumId w:val="34"/>
  </w:num>
  <w:num w:numId="33" w16cid:durableId="2138643407">
    <w:abstractNumId w:val="38"/>
  </w:num>
  <w:num w:numId="34" w16cid:durableId="1652715784">
    <w:abstractNumId w:val="33"/>
  </w:num>
  <w:num w:numId="35" w16cid:durableId="1060443457">
    <w:abstractNumId w:val="6"/>
  </w:num>
  <w:num w:numId="36" w16cid:durableId="1525317254">
    <w:abstractNumId w:val="21"/>
  </w:num>
  <w:num w:numId="37" w16cid:durableId="1356465942">
    <w:abstractNumId w:val="28"/>
  </w:num>
  <w:num w:numId="38" w16cid:durableId="1096901640">
    <w:abstractNumId w:val="5"/>
  </w:num>
  <w:num w:numId="39" w16cid:durableId="1081024994">
    <w:abstractNumId w:val="22"/>
  </w:num>
  <w:num w:numId="40" w16cid:durableId="2121222977">
    <w:abstractNumId w:val="14"/>
  </w:num>
  <w:num w:numId="41" w16cid:durableId="1228223526">
    <w:abstractNumId w:val="27"/>
  </w:num>
  <w:num w:numId="42" w16cid:durableId="1854176123">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styleId="UnresolvedMention">
    <w:name w:val="Unresolved Mention"/>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742.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12b-e/Docs/R1-2303938.zip" TargetMode="Externa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41</TotalTime>
  <Pages>29</Pages>
  <Words>11272</Words>
  <Characters>64255</Characters>
  <Application>Microsoft Office Word</Application>
  <DocSecurity>0</DocSecurity>
  <Lines>535</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42</cp:revision>
  <dcterms:created xsi:type="dcterms:W3CDTF">2023-05-22T02:25:00Z</dcterms:created>
  <dcterms:modified xsi:type="dcterms:W3CDTF">2023-05-22T04:07:00Z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