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18B3CCC5" w:rsidR="0005685D" w:rsidRDefault="00BB367E" w:rsidP="0005685D">
            <w:pPr>
              <w:spacing w:after="0"/>
              <w:jc w:val="center"/>
              <w:rPr>
                <w:rFonts w:eastAsiaTheme="minorEastAsia"/>
                <w:lang w:val="en-US" w:eastAsia="zh-CN"/>
              </w:rPr>
            </w:pPr>
            <w:hyperlink r:id="rId13" w:history="1">
              <w:r w:rsidR="00025B0F" w:rsidRPr="004B41A2">
                <w:rPr>
                  <w:rStyle w:val="afb"/>
                  <w:rFonts w:eastAsia="Yu Mincho"/>
                  <w:lang w:val="en-US" w:eastAsia="ja-JP"/>
                </w:rPr>
                <w:t>yongkwak@qualcomm.com</w:t>
              </w:r>
            </w:hyperlink>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lastRenderedPageBreak/>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lastRenderedPageBreak/>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BB367E">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BB367E">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BB367E">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BB367E">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BB367E">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BB367E">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BB367E">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BB367E">
        <w:tc>
          <w:tcPr>
            <w:tcW w:w="1479" w:type="dxa"/>
          </w:tcPr>
          <w:p w14:paraId="042910E3" w14:textId="77777777" w:rsidR="00E42725" w:rsidRDefault="00E42725" w:rsidP="00BB367E">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BB367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BB367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BB367E">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BB367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BB367E">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BB367E">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BB367E" w14:paraId="345BCBFA" w14:textId="77777777" w:rsidTr="006136BA">
        <w:tc>
          <w:tcPr>
            <w:tcW w:w="1479" w:type="dxa"/>
          </w:tcPr>
          <w:p w14:paraId="0BDB9D6C" w14:textId="234F81C2" w:rsidR="00BB367E" w:rsidRDefault="00BB367E" w:rsidP="004B6BC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0332E44C" w14:textId="0D38582B" w:rsidR="00BB367E" w:rsidRDefault="00BB367E" w:rsidP="004B6BC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26CE397" w14:textId="43B2A119" w:rsidR="00BB367E" w:rsidRDefault="00BB367E" w:rsidP="004B6BC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3664099A" w14:textId="56FBF760" w:rsidR="00BB367E" w:rsidRDefault="00BB367E" w:rsidP="004B6BC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36D11916" w14:textId="1C105788" w:rsidR="00BB367E" w:rsidRDefault="00BB367E" w:rsidP="004B6BC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EBC270E" w14:textId="61907EE4" w:rsidR="00BB367E" w:rsidRDefault="00BB367E" w:rsidP="004B6BCE">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332F131" w14:textId="3E77E325" w:rsidR="00BB367E" w:rsidRPr="00BB367E" w:rsidRDefault="00BB367E" w:rsidP="00BB367E">
            <w:pPr>
              <w:jc w:val="left"/>
              <w:rPr>
                <w:rFonts w:eastAsiaTheme="minorEastAsia" w:hint="eastAsia"/>
                <w:lang w:val="en-US" w:eastAsia="zh-CN"/>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lastRenderedPageBreak/>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BB367E">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BB367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BB367E">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BB367E" w14:paraId="60F4A763" w14:textId="77777777" w:rsidTr="0060621E">
        <w:tc>
          <w:tcPr>
            <w:tcW w:w="1479" w:type="dxa"/>
          </w:tcPr>
          <w:p w14:paraId="0B77CDEA" w14:textId="1CCD3600" w:rsidR="00BB367E" w:rsidRPr="00BB367E" w:rsidRDefault="00BB367E" w:rsidP="000E14D9">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233AA4" w14:textId="079D6051" w:rsidR="00BB367E" w:rsidRPr="00BB367E" w:rsidRDefault="00BB367E" w:rsidP="000E14D9">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788D54A1" w14:textId="77777777" w:rsidR="00BB367E" w:rsidRDefault="00BB367E" w:rsidP="000E14D9">
            <w:pPr>
              <w:jc w:val="left"/>
              <w:rPr>
                <w:rFonts w:eastAsiaTheme="minorEastAsia"/>
                <w:lang w:val="en-US" w:eastAsia="zh-CN"/>
              </w:rPr>
            </w:pPr>
          </w:p>
        </w:tc>
      </w:tr>
    </w:tbl>
    <w:p w14:paraId="1032334F" w14:textId="77777777" w:rsidR="005B6C08" w:rsidRPr="009008AB"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lastRenderedPageBreak/>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BB367E">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BB367E">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BB367E">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BB367E" w14:paraId="61B4E198" w14:textId="77777777" w:rsidTr="00DE669F">
        <w:tc>
          <w:tcPr>
            <w:tcW w:w="1479" w:type="dxa"/>
          </w:tcPr>
          <w:p w14:paraId="20327C83" w14:textId="557F7ECB" w:rsidR="00BB367E" w:rsidRPr="00BB367E" w:rsidRDefault="00BB367E" w:rsidP="00025B0F">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BDF7A2B" w14:textId="173013FB" w:rsidR="00BB367E" w:rsidRPr="00BB367E" w:rsidRDefault="00BB367E" w:rsidP="00025B0F">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575E8F86" w14:textId="77777777" w:rsidR="00BB367E" w:rsidRDefault="00BB367E" w:rsidP="00025B0F">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lastRenderedPageBreak/>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if MsgB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aff"/>
              <w:numPr>
                <w:ilvl w:val="0"/>
                <w:numId w:val="41"/>
              </w:numPr>
              <w:jc w:val="left"/>
              <w:rPr>
                <w:rFonts w:eastAsiaTheme="minorEastAsia"/>
                <w:lang w:val="en-US" w:eastAsia="zh-CN"/>
              </w:rPr>
            </w:pPr>
            <w:r w:rsidRPr="003B4F6B">
              <w:rPr>
                <w:rFonts w:eastAsiaTheme="minorEastAsia"/>
                <w:lang w:val="en-US" w:eastAsia="zh-CN"/>
              </w:rPr>
              <w:t>Between reception of fallbackRAR and transmission of Msg3</w:t>
            </w:r>
          </w:p>
          <w:p w14:paraId="00487A83" w14:textId="77777777" w:rsidR="001C0029" w:rsidRDefault="0085730A" w:rsidP="0085730A">
            <w:pPr>
              <w:pStyle w:val="aff"/>
              <w:numPr>
                <w:ilvl w:val="0"/>
                <w:numId w:val="41"/>
              </w:numPr>
              <w:jc w:val="left"/>
              <w:rPr>
                <w:rFonts w:eastAsiaTheme="minorEastAsia"/>
                <w:lang w:val="en-US" w:eastAsia="zh-CN"/>
              </w:rPr>
            </w:pPr>
            <w:r w:rsidRPr="003B4F6B">
              <w:rPr>
                <w:rFonts w:eastAsiaTheme="minorEastAsia"/>
                <w:lang w:val="en-US" w:eastAsia="zh-CN"/>
              </w:rPr>
              <w:t>Between reception of successRAR and transmission of corresponding HARQ-ACK</w:t>
            </w:r>
          </w:p>
          <w:p w14:paraId="4084393C" w14:textId="643C81B2" w:rsidR="0085730A" w:rsidRPr="001C0029" w:rsidRDefault="0085730A" w:rsidP="0085730A">
            <w:pPr>
              <w:pStyle w:val="aff"/>
              <w:numPr>
                <w:ilvl w:val="0"/>
                <w:numId w:val="41"/>
              </w:numPr>
              <w:jc w:val="left"/>
              <w:rPr>
                <w:rFonts w:eastAsiaTheme="minorEastAsia"/>
                <w:lang w:val="en-US" w:eastAsia="zh-CN"/>
              </w:rPr>
            </w:pPr>
            <w:r w:rsidRPr="001C0029">
              <w:rPr>
                <w:rFonts w:eastAsiaTheme="minorEastAsia"/>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BB367E" w14:paraId="400A1C65" w14:textId="77777777" w:rsidTr="00376FB6">
        <w:tc>
          <w:tcPr>
            <w:tcW w:w="1479" w:type="dxa"/>
          </w:tcPr>
          <w:p w14:paraId="592FBC3D" w14:textId="5CCAD590" w:rsidR="00BB367E" w:rsidRDefault="00BB367E" w:rsidP="0085730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755577D" w14:textId="3D50E6BF" w:rsidR="00BB367E" w:rsidRDefault="00BB367E" w:rsidP="00BB367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MsgB PDSCH BW. So, we can wait until MsgB PDSCH bandwidth has a conclusion. </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BB367E">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BB367E">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BB367E">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BB367E" w14:paraId="5A7E9357" w14:textId="77777777" w:rsidTr="00EB0E8E">
        <w:tc>
          <w:tcPr>
            <w:tcW w:w="1479" w:type="dxa"/>
          </w:tcPr>
          <w:p w14:paraId="1A35D98B" w14:textId="5E28C1AD" w:rsidR="00BB367E" w:rsidRPr="00BB367E" w:rsidRDefault="00BB367E" w:rsidP="00BB367E">
            <w:pPr>
              <w:jc w:val="left"/>
              <w:rPr>
                <w:rFonts w:eastAsiaTheme="minorEastAsia" w:hint="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EE772EE" w14:textId="4E018C02" w:rsidR="00BB367E" w:rsidRPr="00BB367E" w:rsidRDefault="00BB367E" w:rsidP="00BB367E">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3030C83D" w14:textId="7D9308C9" w:rsidR="00BB367E" w:rsidRPr="00BB367E" w:rsidRDefault="00BB367E" w:rsidP="00BB367E">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ame view with DOCOMO.</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lastRenderedPageBreak/>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f"/>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BB367E">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BB367E">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BB367E" w14:paraId="4F5A366D" w14:textId="77777777" w:rsidTr="000A5A75">
        <w:tc>
          <w:tcPr>
            <w:tcW w:w="1479" w:type="dxa"/>
          </w:tcPr>
          <w:p w14:paraId="3A30243E" w14:textId="76B27B05" w:rsidR="00BB367E" w:rsidRPr="00BB367E" w:rsidRDefault="00BB367E" w:rsidP="00025B0F">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3EB2794" w14:textId="029E989C" w:rsidR="00BB367E" w:rsidRPr="00BB367E" w:rsidRDefault="00BB367E" w:rsidP="00025B0F">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hare view with Nordic.</w:t>
            </w:r>
          </w:p>
        </w:tc>
      </w:tr>
    </w:tbl>
    <w:p w14:paraId="14555F69" w14:textId="77777777" w:rsidR="0011279B" w:rsidRPr="009008AB" w:rsidRDefault="0011279B" w:rsidP="00E14280"/>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lastRenderedPageBreak/>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515E4A" w14:paraId="218A4332" w14:textId="77777777" w:rsidTr="009008AB">
        <w:tc>
          <w:tcPr>
            <w:tcW w:w="1479" w:type="dxa"/>
          </w:tcPr>
          <w:p w14:paraId="60BD7022" w14:textId="20A63D4E" w:rsidR="00515E4A" w:rsidRPr="00515E4A" w:rsidRDefault="00515E4A" w:rsidP="00025B0F">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83A9D5" w14:textId="77777777" w:rsidR="00515E4A" w:rsidRDefault="00515E4A" w:rsidP="00025B0F">
            <w:pPr>
              <w:tabs>
                <w:tab w:val="left" w:pos="551"/>
              </w:tabs>
              <w:jc w:val="left"/>
              <w:rPr>
                <w:rFonts w:eastAsiaTheme="minorEastAsia"/>
                <w:lang w:val="en-US" w:eastAsia="zh-CN"/>
              </w:rPr>
            </w:pPr>
          </w:p>
        </w:tc>
        <w:tc>
          <w:tcPr>
            <w:tcW w:w="6780" w:type="dxa"/>
          </w:tcPr>
          <w:p w14:paraId="7C173647" w14:textId="1FDE88B7" w:rsidR="00515E4A" w:rsidRPr="00515E4A" w:rsidRDefault="00515E4A" w:rsidP="00025B0F">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ame view as CATT</w:t>
            </w:r>
          </w:p>
        </w:tc>
      </w:tr>
    </w:tbl>
    <w:p w14:paraId="25C8D307" w14:textId="2F64B521" w:rsidR="005D5C2B" w:rsidRPr="009008AB" w:rsidRDefault="005D5C2B" w:rsidP="005D5C2B"/>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515E4A" w14:paraId="580F0A4B" w14:textId="77777777" w:rsidTr="00EB7C92">
        <w:tc>
          <w:tcPr>
            <w:tcW w:w="1479" w:type="dxa"/>
          </w:tcPr>
          <w:p w14:paraId="2E577CCE" w14:textId="52F49940" w:rsidR="00515E4A" w:rsidRDefault="00515E4A" w:rsidP="00E306D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BC45F" w14:textId="77777777" w:rsidR="00515E4A" w:rsidRDefault="00515E4A" w:rsidP="00E306D5">
            <w:pPr>
              <w:tabs>
                <w:tab w:val="left" w:pos="551"/>
              </w:tabs>
              <w:jc w:val="left"/>
              <w:rPr>
                <w:rFonts w:eastAsiaTheme="minorEastAsia"/>
                <w:lang w:val="en-US" w:eastAsia="zh-CN"/>
              </w:rPr>
            </w:pPr>
          </w:p>
        </w:tc>
        <w:tc>
          <w:tcPr>
            <w:tcW w:w="6780" w:type="dxa"/>
          </w:tcPr>
          <w:p w14:paraId="74897309" w14:textId="36492838" w:rsidR="00515E4A" w:rsidRDefault="00515E4A" w:rsidP="00E306D5">
            <w:pPr>
              <w:jc w:val="left"/>
              <w:rPr>
                <w:rFonts w:eastAsiaTheme="minorEastAsia"/>
                <w:lang w:val="en-US" w:eastAsia="zh-CN"/>
              </w:rPr>
            </w:pPr>
            <w:r>
              <w:rPr>
                <w:rFonts w:eastAsiaTheme="minorEastAsia"/>
                <w:lang w:val="en-US" w:eastAsia="zh-CN"/>
              </w:rPr>
              <w:t>We are open to discuss it.</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lastRenderedPageBreak/>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6BBA480D" w:rsidR="00AA2493" w:rsidRDefault="00515E4A" w:rsidP="00AA2493">
            <w:pPr>
              <w:jc w:val="left"/>
              <w:rPr>
                <w:rFonts w:eastAsiaTheme="minorEastAsia"/>
                <w:lang w:val="en-US" w:eastAsia="zh-CN"/>
              </w:rPr>
            </w:pPr>
            <w:r>
              <w:rPr>
                <w:rFonts w:eastAsiaTheme="minorEastAsia"/>
                <w:lang w:val="en-US" w:eastAsia="zh-CN"/>
              </w:rPr>
              <w:t>Xiaomi</w:t>
            </w:r>
          </w:p>
        </w:tc>
        <w:tc>
          <w:tcPr>
            <w:tcW w:w="1372" w:type="dxa"/>
          </w:tcPr>
          <w:p w14:paraId="0FCF2A36" w14:textId="646B06C4" w:rsidR="00AA2493" w:rsidRDefault="00515E4A" w:rsidP="00AA249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lastRenderedPageBreak/>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lastRenderedPageBreak/>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BB367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BB367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BB367E">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515E4A" w14:paraId="337B0095" w14:textId="77777777" w:rsidTr="00E05869">
        <w:tc>
          <w:tcPr>
            <w:tcW w:w="1479" w:type="dxa"/>
          </w:tcPr>
          <w:p w14:paraId="4F56B713" w14:textId="2B4061A0" w:rsidR="00515E4A" w:rsidRPr="00515E4A" w:rsidRDefault="00515E4A" w:rsidP="00025B0F">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BA231A" w14:textId="5FEE0EF0" w:rsidR="00515E4A" w:rsidRDefault="00515E4A" w:rsidP="00025B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E6055" w14:textId="77777777" w:rsidR="00515E4A" w:rsidRDefault="00515E4A" w:rsidP="00025B0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C9ED99" w14:textId="77777777" w:rsidR="00515E4A" w:rsidRPr="0048724E" w:rsidRDefault="00515E4A" w:rsidP="00515E4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BACF1A7" w14:textId="77777777" w:rsidR="00515E4A" w:rsidRPr="0048724E" w:rsidRDefault="00515E4A" w:rsidP="00515E4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217A086" w14:textId="77777777" w:rsidR="00515E4A" w:rsidRDefault="00515E4A" w:rsidP="00025B0F">
            <w:pPr>
              <w:jc w:val="left"/>
              <w:rPr>
                <w:rFonts w:eastAsiaTheme="minorEastAsia"/>
                <w:lang w:val="en-US" w:eastAsia="zh-CN"/>
              </w:rPr>
            </w:pPr>
          </w:p>
          <w:p w14:paraId="1BE17610" w14:textId="562348C2" w:rsidR="00515E4A" w:rsidRPr="00515E4A" w:rsidRDefault="00515E4A" w:rsidP="00025B0F">
            <w:pPr>
              <w:jc w:val="left"/>
              <w:rPr>
                <w:rFonts w:eastAsiaTheme="minorEastAsia" w:hint="eastAsia"/>
                <w:lang w:val="en-US" w:eastAsia="zh-CN"/>
              </w:rPr>
            </w:pPr>
            <w:r>
              <w:rPr>
                <w:rFonts w:eastAsiaTheme="minorEastAsia"/>
                <w:lang w:val="en-US" w:eastAsia="zh-CN"/>
              </w:rPr>
              <w:t>So, it is an error case for eRedCap to be allocated with more than 25/12 PRBs for 15/30kHz SCS.</w:t>
            </w:r>
          </w:p>
        </w:tc>
      </w:tr>
    </w:tbl>
    <w:p w14:paraId="07B8B85A" w14:textId="250914C9" w:rsidR="009C090F" w:rsidRPr="00E05869"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t>
            </w:r>
            <w:r w:rsidRPr="00F224E5">
              <w:rPr>
                <w:rFonts w:ascii="Times New Roman" w:hAnsi="Times New Roman" w:cs="Times New Roman"/>
                <w:b/>
                <w:color w:val="FF0000"/>
                <w:sz w:val="20"/>
                <w:szCs w:val="20"/>
                <w:lang w:val="en-US"/>
              </w:rPr>
              <w:lastRenderedPageBreak/>
              <w:t xml:space="preserve">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515E4A" w14:paraId="2A16784D" w14:textId="77777777" w:rsidTr="00A43BFC">
        <w:tc>
          <w:tcPr>
            <w:tcW w:w="1479" w:type="dxa"/>
          </w:tcPr>
          <w:p w14:paraId="39E838A1" w14:textId="3F28E9C5" w:rsidR="00515E4A" w:rsidRPr="00515E4A" w:rsidRDefault="00515E4A" w:rsidP="00025B0F">
            <w:pPr>
              <w:jc w:val="left"/>
              <w:rPr>
                <w:rFonts w:eastAsiaTheme="minorEastAsia" w:hint="eastAsia"/>
                <w:lang w:val="en-US" w:eastAsia="zh-CN"/>
              </w:rPr>
            </w:pPr>
            <w:r>
              <w:rPr>
                <w:rFonts w:eastAsiaTheme="minorEastAsia"/>
                <w:lang w:val="en-US" w:eastAsia="zh-CN"/>
              </w:rPr>
              <w:t>Xiaomi</w:t>
            </w:r>
          </w:p>
        </w:tc>
        <w:tc>
          <w:tcPr>
            <w:tcW w:w="1372" w:type="dxa"/>
          </w:tcPr>
          <w:p w14:paraId="1CD1582D" w14:textId="1F9CFC51" w:rsidR="00515E4A" w:rsidRPr="00515E4A" w:rsidRDefault="00515E4A" w:rsidP="00025B0F">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2630681A" w14:textId="68157603" w:rsidR="00515E4A" w:rsidRPr="00515E4A" w:rsidRDefault="00515E4A" w:rsidP="00025B0F">
            <w:pPr>
              <w:jc w:val="left"/>
              <w:rPr>
                <w:rFonts w:eastAsiaTheme="minorEastAsia" w:hint="eastAsia"/>
                <w:lang w:val="en-US" w:eastAsia="zh-CN"/>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lastRenderedPageBreak/>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BB367E">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BB367E">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lastRenderedPageBreak/>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MsgB bandwidth should be handled as Msg2 as MsgB may contain MAC subPDUs for multiple UE.</w:t>
            </w:r>
          </w:p>
        </w:tc>
      </w:tr>
      <w:tr w:rsidR="00515E4A" w:rsidRPr="0074147D" w14:paraId="0488068D" w14:textId="77777777" w:rsidTr="00497F6D">
        <w:tc>
          <w:tcPr>
            <w:tcW w:w="1479" w:type="dxa"/>
          </w:tcPr>
          <w:p w14:paraId="6E9279F2" w14:textId="042B9993" w:rsidR="00515E4A" w:rsidRPr="00515E4A" w:rsidRDefault="00515E4A" w:rsidP="00025B0F">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45D2603" w14:textId="69721909" w:rsidR="00515E4A" w:rsidRPr="00515E4A" w:rsidRDefault="00515E4A" w:rsidP="00025B0F">
            <w:pPr>
              <w:jc w:val="left"/>
              <w:rPr>
                <w:rFonts w:eastAsiaTheme="minorEastAsia" w:hint="eastAsia"/>
                <w:lang w:val="en-US" w:eastAsia="zh-CN"/>
              </w:rPr>
            </w:pPr>
            <w:r>
              <w:rPr>
                <w:rFonts w:eastAsiaTheme="minorEastAsia" w:hint="eastAsia"/>
                <w:lang w:val="en-US" w:eastAsia="zh-CN"/>
              </w:rPr>
              <w:t>S</w:t>
            </w:r>
            <w:r w:rsidR="007E5DA8">
              <w:rPr>
                <w:rFonts w:eastAsiaTheme="minorEastAsia"/>
                <w:lang w:val="en-US" w:eastAsia="zh-CN"/>
              </w:rPr>
              <w:t xml:space="preserve">hare similar view with CATT. </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7E5DA8" w14:paraId="45BAFD9C" w14:textId="77777777" w:rsidTr="00EB7C92">
        <w:tc>
          <w:tcPr>
            <w:tcW w:w="1479" w:type="dxa"/>
          </w:tcPr>
          <w:p w14:paraId="11F1FC1D" w14:textId="4017E03D" w:rsidR="007E5DA8" w:rsidRDefault="007E5DA8" w:rsidP="0026675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61A367" w14:textId="6F0267D0" w:rsidR="007E5DA8" w:rsidRDefault="007E5DA8" w:rsidP="002667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6691B" w14:textId="77777777" w:rsidR="007E5DA8" w:rsidRDefault="007E5DA8" w:rsidP="00266759">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BB367E">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BB367E">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BB367E">
            <w:pPr>
              <w:jc w:val="left"/>
              <w:rPr>
                <w:rFonts w:eastAsiaTheme="minorEastAsia"/>
                <w:lang w:val="en-US" w:eastAsia="zh-CN"/>
              </w:rPr>
            </w:pPr>
          </w:p>
        </w:tc>
      </w:tr>
      <w:tr w:rsidR="007E5DA8" w14:paraId="618FA33D" w14:textId="77777777" w:rsidTr="00814B48">
        <w:tc>
          <w:tcPr>
            <w:tcW w:w="1479" w:type="dxa"/>
          </w:tcPr>
          <w:p w14:paraId="47A9ABED" w14:textId="4F273588" w:rsidR="007E5DA8" w:rsidRDefault="007E5DA8" w:rsidP="00BB367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3587F3" w14:textId="2E3D8FF4" w:rsidR="007E5DA8" w:rsidRDefault="007E5DA8" w:rsidP="00BB367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D61D9" w14:textId="77777777" w:rsidR="007E5DA8" w:rsidRDefault="007E5DA8" w:rsidP="00BB367E">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BB367E">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BB367E">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BB367E">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xml:space="preserve">] propose that the value should be 0.75, whereas other </w:t>
      </w:r>
      <w:r>
        <w:rPr>
          <w:bCs/>
          <w:lang w:val="en-US"/>
        </w:rPr>
        <w:lastRenderedPageBreak/>
        <w:t>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BB367E">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BB367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BB367E">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7E5DA8" w14:paraId="71F05638" w14:textId="77777777" w:rsidTr="0029248D">
        <w:tc>
          <w:tcPr>
            <w:tcW w:w="1479" w:type="dxa"/>
          </w:tcPr>
          <w:p w14:paraId="7C21592D" w14:textId="7AAD18AF" w:rsidR="007E5DA8" w:rsidRPr="007E5DA8" w:rsidRDefault="007E5DA8" w:rsidP="00025B0F">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66FBBA" w14:textId="6FF97376" w:rsidR="007E5DA8" w:rsidRPr="007E5DA8" w:rsidRDefault="007E5DA8" w:rsidP="00025B0F">
            <w:pPr>
              <w:tabs>
                <w:tab w:val="left" w:pos="551"/>
              </w:tabs>
              <w:jc w:val="left"/>
              <w:rPr>
                <w:rFonts w:eastAsiaTheme="minorEastAsia" w:hint="eastAsia"/>
                <w:lang w:val="en-US" w:eastAsia="zh-CN"/>
              </w:rPr>
            </w:pPr>
            <w:r>
              <w:rPr>
                <w:rFonts w:eastAsiaTheme="minorEastAsia" w:hint="eastAsia"/>
                <w:lang w:val="en-US" w:eastAsia="zh-CN"/>
              </w:rPr>
              <w:t>0</w:t>
            </w:r>
            <w:r>
              <w:rPr>
                <w:rFonts w:eastAsiaTheme="minorEastAsia"/>
                <w:lang w:val="en-US" w:eastAsia="zh-CN"/>
              </w:rPr>
              <w:t>.75</w:t>
            </w:r>
          </w:p>
        </w:tc>
        <w:tc>
          <w:tcPr>
            <w:tcW w:w="6780" w:type="dxa"/>
          </w:tcPr>
          <w:p w14:paraId="57D3C318" w14:textId="117F00F5" w:rsidR="007E5DA8" w:rsidRPr="007E5DA8" w:rsidRDefault="007E5DA8" w:rsidP="00025B0F">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can live with 0.8.</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BB367E">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BB367E">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BB367E">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7E5DA8" w14:paraId="52A93302" w14:textId="77777777" w:rsidTr="00A01403">
        <w:tc>
          <w:tcPr>
            <w:tcW w:w="1479" w:type="dxa"/>
          </w:tcPr>
          <w:p w14:paraId="74EDD967" w14:textId="5B6CFD99" w:rsidR="007E5DA8" w:rsidRDefault="007E5DA8" w:rsidP="004B6BC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A278C" w14:textId="350FD895" w:rsidR="007E5DA8" w:rsidRDefault="007E5DA8" w:rsidP="004B6BCE">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78C0BAF" w14:textId="64763425" w:rsidR="007E5DA8" w:rsidRDefault="007E5DA8" w:rsidP="004B6BCE">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lastRenderedPageBreak/>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7E5DA8" w14:paraId="65EC44F9" w14:textId="77777777" w:rsidTr="006C510A">
        <w:tc>
          <w:tcPr>
            <w:tcW w:w="1479" w:type="dxa"/>
          </w:tcPr>
          <w:p w14:paraId="645FE52D" w14:textId="6DF1653D" w:rsidR="007E5DA8" w:rsidRPr="007E5DA8" w:rsidRDefault="007E5DA8" w:rsidP="00AB52C2">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DE7D5ED" w14:textId="1FC6B966" w:rsidR="007E5DA8" w:rsidRPr="007E5DA8" w:rsidRDefault="007E5DA8" w:rsidP="00AB52C2">
            <w:pPr>
              <w:tabs>
                <w:tab w:val="left" w:pos="551"/>
              </w:tabs>
              <w:jc w:val="left"/>
              <w:rPr>
                <w:rFonts w:eastAsiaTheme="minorEastAsia" w:hint="eastAsia"/>
                <w:lang w:val="en-US" w:eastAsia="zh-CN"/>
              </w:rPr>
            </w:pPr>
          </w:p>
        </w:tc>
        <w:tc>
          <w:tcPr>
            <w:tcW w:w="6780" w:type="dxa"/>
          </w:tcPr>
          <w:p w14:paraId="5206B220" w14:textId="6B7F5C8B" w:rsidR="007E5DA8" w:rsidRPr="007E5DA8" w:rsidRDefault="007E5DA8" w:rsidP="00AB52C2">
            <w:pPr>
              <w:jc w:val="left"/>
              <w:rPr>
                <w:rFonts w:eastAsiaTheme="minorEastAsia" w:hint="eastAsia"/>
                <w:lang w:val="en-US" w:eastAsia="zh-CN"/>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lastRenderedPageBreak/>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7E5DA8" w:rsidRPr="0048724E" w14:paraId="0BC0CD6A" w14:textId="77777777">
        <w:tc>
          <w:tcPr>
            <w:tcW w:w="1479" w:type="dxa"/>
          </w:tcPr>
          <w:p w14:paraId="3120E117" w14:textId="3DCCAC27" w:rsidR="007E5DA8" w:rsidRPr="007E5DA8" w:rsidRDefault="007E5DA8" w:rsidP="00A43BFC">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680226" w14:textId="6FF524B7" w:rsidR="007E5DA8" w:rsidRPr="007E5DA8" w:rsidRDefault="007E5DA8" w:rsidP="00A43BFC">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122760FF" w14:textId="507D94E2" w:rsidR="007E5DA8" w:rsidRPr="007E5DA8" w:rsidRDefault="007E5DA8" w:rsidP="006C65B4">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w:t>
            </w:r>
            <w:r w:rsidR="006C65B4">
              <w:rPr>
                <w:rFonts w:eastAsiaTheme="minorEastAsia"/>
                <w:lang w:val="en-US" w:eastAsia="zh-CN"/>
              </w:rPr>
              <w:t>deal with</w:t>
            </w:r>
            <w:bookmarkStart w:id="11" w:name="_GoBack"/>
            <w:bookmarkEnd w:id="11"/>
            <w:r>
              <w:rPr>
                <w:rFonts w:eastAsiaTheme="minorEastAsia"/>
                <w:lang w:val="en-US" w:eastAsia="zh-CN"/>
              </w:rPr>
              <w:t xml:space="preserve"> it if the MsgA PUSCH is more than 5MHz?</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2"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2"/>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BB367E" w:rsidP="001B0B6C">
            <w:pPr>
              <w:jc w:val="left"/>
              <w:rPr>
                <w:color w:val="0000FF"/>
                <w:u w:val="single"/>
                <w:lang w:val="en-US"/>
              </w:rPr>
            </w:pPr>
            <w:hyperlink r:id="rId16"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BB367E" w:rsidP="001B0B6C">
            <w:pPr>
              <w:jc w:val="left"/>
              <w:rPr>
                <w:rFonts w:eastAsia="Calibri"/>
                <w:color w:val="0000FF"/>
                <w:u w:val="single"/>
                <w:lang w:val="en-US"/>
              </w:rPr>
            </w:pPr>
            <w:hyperlink r:id="rId17"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BB367E" w:rsidP="001B0B6C">
            <w:pPr>
              <w:jc w:val="left"/>
              <w:rPr>
                <w:rStyle w:val="afb"/>
                <w:color w:val="0000FF"/>
                <w:lang w:val="en-US"/>
              </w:rPr>
            </w:pPr>
            <w:hyperlink r:id="rId18"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BB367E" w:rsidP="001B0B6C">
            <w:pPr>
              <w:jc w:val="left"/>
              <w:rPr>
                <w:rStyle w:val="afb"/>
                <w:color w:val="0000FF"/>
                <w:lang w:val="en-US"/>
              </w:rPr>
            </w:pPr>
            <w:hyperlink r:id="rId19"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BB367E" w:rsidP="001B0B6C">
            <w:pPr>
              <w:jc w:val="left"/>
              <w:rPr>
                <w:rStyle w:val="afb"/>
                <w:color w:val="0000FF"/>
                <w:lang w:val="en-US"/>
              </w:rPr>
            </w:pPr>
            <w:hyperlink r:id="rId20"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BB367E" w:rsidP="001B0B6C">
            <w:pPr>
              <w:jc w:val="left"/>
              <w:rPr>
                <w:rStyle w:val="afb"/>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BB367E" w:rsidP="001B0B6C">
            <w:pPr>
              <w:jc w:val="left"/>
              <w:rPr>
                <w:rStyle w:val="afb"/>
                <w:color w:val="0000FF"/>
                <w:lang w:val="en-US" w:eastAsia="sv-SE"/>
              </w:rPr>
            </w:pPr>
            <w:hyperlink r:id="rId22"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BB367E" w:rsidP="001B0B6C">
            <w:pPr>
              <w:jc w:val="left"/>
              <w:rPr>
                <w:rStyle w:val="afb"/>
                <w:color w:val="0000FF"/>
                <w:lang w:val="en-US" w:eastAsia="sv-SE"/>
              </w:rPr>
            </w:pPr>
            <w:hyperlink r:id="rId23"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lastRenderedPageBreak/>
              <w:t>[9]</w:t>
            </w:r>
          </w:p>
        </w:tc>
        <w:tc>
          <w:tcPr>
            <w:tcW w:w="1456" w:type="dxa"/>
            <w:tcMar>
              <w:top w:w="0" w:type="dxa"/>
              <w:left w:w="70" w:type="dxa"/>
              <w:bottom w:w="0" w:type="dxa"/>
              <w:right w:w="70" w:type="dxa"/>
            </w:tcMar>
          </w:tcPr>
          <w:p w14:paraId="0ADBAC6C" w14:textId="5F6C54C1" w:rsidR="001B0B6C" w:rsidRPr="0048724E" w:rsidRDefault="00BB367E" w:rsidP="001B0B6C">
            <w:pPr>
              <w:jc w:val="left"/>
              <w:rPr>
                <w:rStyle w:val="afb"/>
                <w:color w:val="0000FF"/>
                <w:lang w:val="en-US" w:eastAsia="sv-SE"/>
              </w:rPr>
            </w:pPr>
            <w:hyperlink r:id="rId24"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BB367E" w:rsidP="001B0B6C">
            <w:pPr>
              <w:jc w:val="left"/>
              <w:rPr>
                <w:rStyle w:val="afb"/>
                <w:color w:val="0000FF"/>
                <w:lang w:val="en-US" w:eastAsia="sv-SE"/>
              </w:rPr>
            </w:pPr>
            <w:hyperlink r:id="rId25"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BB367E" w:rsidP="001B0B6C">
            <w:pPr>
              <w:jc w:val="left"/>
              <w:rPr>
                <w:rStyle w:val="afb"/>
                <w:color w:val="0000FF"/>
                <w:lang w:val="en-US" w:eastAsia="sv-SE"/>
              </w:rPr>
            </w:pPr>
            <w:hyperlink r:id="rId26"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BB367E" w:rsidP="001B0B6C">
            <w:pPr>
              <w:jc w:val="left"/>
              <w:rPr>
                <w:rStyle w:val="afb"/>
                <w:color w:val="0000FF"/>
                <w:lang w:val="en-US" w:eastAsia="sv-SE"/>
              </w:rPr>
            </w:pPr>
            <w:hyperlink r:id="rId27"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BB367E" w:rsidP="001B0B6C">
            <w:pPr>
              <w:jc w:val="left"/>
              <w:rPr>
                <w:rStyle w:val="afb"/>
                <w:color w:val="0000FF"/>
                <w:lang w:val="en-US" w:eastAsia="sv-SE"/>
              </w:rPr>
            </w:pPr>
            <w:hyperlink r:id="rId28"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BB367E" w:rsidP="001B0B6C">
            <w:pPr>
              <w:jc w:val="left"/>
              <w:rPr>
                <w:rStyle w:val="afb"/>
                <w:color w:val="0000FF"/>
                <w:lang w:val="en-US" w:eastAsia="sv-SE"/>
              </w:rPr>
            </w:pPr>
            <w:hyperlink r:id="rId29"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BB367E" w:rsidP="001B0B6C">
            <w:pPr>
              <w:jc w:val="left"/>
              <w:rPr>
                <w:rStyle w:val="afb"/>
                <w:color w:val="0000FF"/>
                <w:lang w:val="en-US" w:eastAsia="sv-SE"/>
              </w:rPr>
            </w:pPr>
            <w:hyperlink r:id="rId30"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BB367E" w:rsidP="001B0B6C">
            <w:pPr>
              <w:jc w:val="left"/>
              <w:rPr>
                <w:rStyle w:val="afb"/>
                <w:color w:val="0000FF"/>
                <w:lang w:val="en-US" w:eastAsia="sv-SE"/>
              </w:rPr>
            </w:pPr>
            <w:hyperlink r:id="rId31"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BB367E" w:rsidP="001B0B6C">
            <w:pPr>
              <w:jc w:val="left"/>
              <w:rPr>
                <w:rStyle w:val="afb"/>
                <w:color w:val="0000FF"/>
                <w:lang w:val="en-US" w:eastAsia="sv-SE"/>
              </w:rPr>
            </w:pPr>
            <w:hyperlink r:id="rId32"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BB367E" w:rsidP="001B0B6C">
            <w:pPr>
              <w:jc w:val="left"/>
              <w:rPr>
                <w:rStyle w:val="afb"/>
                <w:color w:val="0000FF"/>
                <w:lang w:val="en-US" w:eastAsia="sv-SE"/>
              </w:rPr>
            </w:pPr>
            <w:hyperlink r:id="rId33"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BB367E" w:rsidP="001B0B6C">
            <w:pPr>
              <w:jc w:val="left"/>
              <w:rPr>
                <w:rStyle w:val="afb"/>
                <w:color w:val="0000FF"/>
                <w:lang w:val="en-US" w:eastAsia="sv-SE"/>
              </w:rPr>
            </w:pPr>
            <w:hyperlink r:id="rId34"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BB367E" w:rsidP="001B0B6C">
            <w:pPr>
              <w:jc w:val="left"/>
              <w:rPr>
                <w:rStyle w:val="afb"/>
                <w:color w:val="0000FF"/>
                <w:lang w:val="en-US" w:eastAsia="sv-SE"/>
              </w:rPr>
            </w:pPr>
            <w:hyperlink r:id="rId35"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BB367E" w:rsidP="001B0B6C">
            <w:pPr>
              <w:jc w:val="left"/>
              <w:rPr>
                <w:rStyle w:val="afb"/>
                <w:color w:val="0000FF"/>
                <w:lang w:val="en-US" w:eastAsia="sv-SE"/>
              </w:rPr>
            </w:pPr>
            <w:hyperlink r:id="rId36"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BB367E" w:rsidP="001B0B6C">
            <w:pPr>
              <w:jc w:val="left"/>
              <w:rPr>
                <w:rStyle w:val="afb"/>
                <w:color w:val="0000FF"/>
                <w:lang w:val="en-US" w:eastAsia="sv-SE"/>
              </w:rPr>
            </w:pPr>
            <w:hyperlink r:id="rId37"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BB367E" w:rsidP="001B0B6C">
            <w:pPr>
              <w:jc w:val="left"/>
              <w:rPr>
                <w:rStyle w:val="afb"/>
                <w:color w:val="0000FF"/>
                <w:lang w:val="en-US" w:eastAsia="sv-SE"/>
              </w:rPr>
            </w:pPr>
            <w:hyperlink r:id="rId38"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BB367E" w:rsidP="001B0B6C">
            <w:pPr>
              <w:jc w:val="left"/>
              <w:rPr>
                <w:rStyle w:val="afb"/>
                <w:color w:val="0000FF"/>
                <w:lang w:val="en-US" w:eastAsia="sv-SE"/>
              </w:rPr>
            </w:pPr>
            <w:hyperlink r:id="rId39"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BB367E" w:rsidP="001B0B6C">
            <w:pPr>
              <w:jc w:val="left"/>
              <w:rPr>
                <w:rStyle w:val="afb"/>
                <w:color w:val="0000FF"/>
                <w:lang w:val="en-US" w:eastAsia="sv-SE"/>
              </w:rPr>
            </w:pPr>
            <w:hyperlink r:id="rId40"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BB367E" w:rsidP="001B0B6C">
            <w:pPr>
              <w:jc w:val="left"/>
              <w:rPr>
                <w:rStyle w:val="afb"/>
                <w:color w:val="0000FF"/>
                <w:lang w:val="en-US" w:eastAsia="sv-SE"/>
              </w:rPr>
            </w:pPr>
            <w:hyperlink r:id="rId41"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BB367E" w:rsidP="001B0B6C">
            <w:pPr>
              <w:jc w:val="left"/>
              <w:rPr>
                <w:rStyle w:val="afb"/>
                <w:color w:val="0000FF"/>
                <w:lang w:val="en-US" w:eastAsia="sv-SE"/>
              </w:rPr>
            </w:pPr>
            <w:hyperlink r:id="rId42"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BB367E" w:rsidP="001B0B6C">
            <w:pPr>
              <w:jc w:val="left"/>
              <w:rPr>
                <w:rStyle w:val="afb"/>
                <w:color w:val="0000FF"/>
                <w:lang w:val="en-US" w:eastAsia="sv-SE"/>
              </w:rPr>
            </w:pPr>
            <w:hyperlink r:id="rId43"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BB367E" w:rsidP="001B0B6C">
            <w:pPr>
              <w:jc w:val="left"/>
              <w:rPr>
                <w:rStyle w:val="afb"/>
                <w:color w:val="0000FF"/>
                <w:lang w:val="en-US" w:eastAsia="sv-SE"/>
              </w:rPr>
            </w:pPr>
            <w:hyperlink r:id="rId44"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BB367E" w:rsidP="001B0B6C">
            <w:pPr>
              <w:jc w:val="left"/>
              <w:rPr>
                <w:rStyle w:val="afb"/>
                <w:color w:val="0000FF"/>
                <w:lang w:val="en-US" w:eastAsia="sv-SE"/>
              </w:rPr>
            </w:pPr>
            <w:hyperlink r:id="rId45"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BB367E" w:rsidP="001B0B6C">
            <w:pPr>
              <w:jc w:val="left"/>
              <w:rPr>
                <w:rStyle w:val="afb"/>
                <w:color w:val="0000FF"/>
                <w:lang w:val="en-US" w:eastAsia="sv-SE"/>
              </w:rPr>
            </w:pPr>
            <w:hyperlink r:id="rId46"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BB367E" w:rsidP="001B0B6C">
            <w:pPr>
              <w:jc w:val="left"/>
              <w:rPr>
                <w:rStyle w:val="afb"/>
                <w:color w:val="0000FF"/>
                <w:lang w:val="en-US" w:eastAsia="sv-SE"/>
              </w:rPr>
            </w:pPr>
            <w:hyperlink r:id="rId47"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BB367E" w:rsidP="001B0B6C">
            <w:pPr>
              <w:jc w:val="left"/>
              <w:rPr>
                <w:color w:val="000000"/>
                <w:lang w:val="en-US"/>
              </w:rPr>
            </w:pPr>
            <w:hyperlink r:id="rId48"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BB367E" w:rsidP="001B0B6C">
            <w:pPr>
              <w:jc w:val="left"/>
              <w:rPr>
                <w:color w:val="000000"/>
                <w:lang w:val="en-US"/>
              </w:rPr>
            </w:pPr>
            <w:hyperlink r:id="rId49"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BB367E" w:rsidP="001B0B6C">
            <w:pPr>
              <w:jc w:val="left"/>
              <w:rPr>
                <w:rStyle w:val="afb"/>
                <w:color w:val="0000FF"/>
                <w:lang w:val="en-US"/>
              </w:rPr>
            </w:pPr>
            <w:hyperlink r:id="rId50"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BB367E" w:rsidP="001B0B6C">
            <w:pPr>
              <w:jc w:val="left"/>
              <w:rPr>
                <w:lang w:val="en-US"/>
              </w:rPr>
            </w:pPr>
            <w:hyperlink r:id="rId51"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lastRenderedPageBreak/>
              <w:t>[37]</w:t>
            </w:r>
          </w:p>
        </w:tc>
        <w:tc>
          <w:tcPr>
            <w:tcW w:w="1456" w:type="dxa"/>
            <w:tcMar>
              <w:top w:w="0" w:type="dxa"/>
              <w:left w:w="70" w:type="dxa"/>
              <w:bottom w:w="0" w:type="dxa"/>
              <w:right w:w="70" w:type="dxa"/>
            </w:tcMar>
          </w:tcPr>
          <w:p w14:paraId="0ADBACF9" w14:textId="7BCFCB8D" w:rsidR="001B0B6C" w:rsidRPr="0048724E" w:rsidRDefault="00BB367E" w:rsidP="001B0B6C">
            <w:pPr>
              <w:jc w:val="left"/>
              <w:rPr>
                <w:lang w:val="en-US"/>
              </w:rPr>
            </w:pPr>
            <w:hyperlink r:id="rId52"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BB367E" w:rsidP="001B0B6C">
            <w:pPr>
              <w:jc w:val="left"/>
              <w:rPr>
                <w:rStyle w:val="afb"/>
                <w:color w:val="0000FF"/>
                <w:lang w:val="en-US"/>
              </w:rPr>
            </w:pPr>
            <w:hyperlink r:id="rId53"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BB367E" w:rsidP="001B0B6C">
            <w:pPr>
              <w:jc w:val="left"/>
            </w:pPr>
            <w:hyperlink r:id="rId54"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BB367E"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90799" w14:textId="77777777" w:rsidR="008C714F" w:rsidRDefault="008C714F" w:rsidP="00AB238B">
      <w:pPr>
        <w:spacing w:after="0" w:line="240" w:lineRule="auto"/>
      </w:pPr>
      <w:r>
        <w:separator/>
      </w:r>
    </w:p>
  </w:endnote>
  <w:endnote w:type="continuationSeparator" w:id="0">
    <w:p w14:paraId="3899400B" w14:textId="77777777" w:rsidR="008C714F" w:rsidRDefault="008C714F"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2682E" w14:textId="77777777" w:rsidR="008C714F" w:rsidRDefault="008C714F" w:rsidP="00AB238B">
      <w:pPr>
        <w:spacing w:after="0" w:line="240" w:lineRule="auto"/>
      </w:pPr>
      <w:r>
        <w:separator/>
      </w:r>
    </w:p>
  </w:footnote>
  <w:footnote w:type="continuationSeparator" w:id="0">
    <w:p w14:paraId="696B9ED3" w14:textId="77777777" w:rsidR="008C714F" w:rsidRDefault="008C714F"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5"/>
  </w:num>
  <w:num w:numId="9">
    <w:abstractNumId w:val="40"/>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39"/>
  </w:num>
  <w:num w:numId="18">
    <w:abstractNumId w:val="20"/>
  </w:num>
  <w:num w:numId="19">
    <w:abstractNumId w:val="36"/>
  </w:num>
  <w:num w:numId="20">
    <w:abstractNumId w:val="16"/>
  </w:num>
  <w:num w:numId="21">
    <w:abstractNumId w:val="23"/>
  </w:num>
  <w:num w:numId="22">
    <w:abstractNumId w:val="8"/>
  </w:num>
  <w:num w:numId="23">
    <w:abstractNumId w:val="41"/>
  </w:num>
  <w:num w:numId="24">
    <w:abstractNumId w:val="29"/>
  </w:num>
  <w:num w:numId="25">
    <w:abstractNumId w:val="7"/>
  </w:num>
  <w:num w:numId="26">
    <w:abstractNumId w:val="25"/>
  </w:num>
  <w:num w:numId="27">
    <w:abstractNumId w:val="4"/>
  </w:num>
  <w:num w:numId="28">
    <w:abstractNumId w:val="3"/>
  </w:num>
  <w:num w:numId="29">
    <w:abstractNumId w:val="37"/>
  </w:num>
  <w:num w:numId="30">
    <w:abstractNumId w:val="32"/>
  </w:num>
  <w:num w:numId="31">
    <w:abstractNumId w:val="13"/>
  </w:num>
  <w:num w:numId="32">
    <w:abstractNumId w:val="34"/>
  </w:num>
  <w:num w:numId="33">
    <w:abstractNumId w:val="38"/>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68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4A"/>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5B4"/>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5DA8"/>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4F"/>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67E"/>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5E4A"/>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UnresolvedMention">
    <w:name w:val="Unresolved Mention"/>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ongkwak@qualcomm.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49D825-0AE2-444C-ACDE-F4885682A40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11049</Words>
  <Characters>62981</Characters>
  <Application>Microsoft Office Word</Application>
  <DocSecurity>0</DocSecurity>
  <Lines>524</Lines>
  <Paragraphs>147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2</cp:revision>
  <dcterms:created xsi:type="dcterms:W3CDTF">2023-05-22T03:56:00Z</dcterms:created>
  <dcterms:modified xsi:type="dcterms:W3CDTF">2023-05-22T03:56:00Z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