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proofErr w:type="spellStart"/>
      <w:r w:rsidRPr="0048724E">
        <w:rPr>
          <w:rFonts w:cs="Arial"/>
          <w:bCs/>
          <w:sz w:val="22"/>
          <w:lang w:val="en-US"/>
        </w:rPr>
        <w:t>3GPP</w:t>
      </w:r>
      <w:proofErr w:type="spellEnd"/>
      <w:r w:rsidRPr="0048724E">
        <w:rPr>
          <w:rFonts w:cs="Arial"/>
          <w:bCs/>
          <w:sz w:val="22"/>
          <w:lang w:val="en-US"/>
        </w:rPr>
        <w:t xml:space="preserve"> TSG-RAN </w:t>
      </w:r>
      <w:proofErr w:type="spellStart"/>
      <w:r w:rsidRPr="0048724E">
        <w:rPr>
          <w:rFonts w:cs="Arial"/>
          <w:bCs/>
          <w:sz w:val="22"/>
          <w:lang w:val="en-US"/>
        </w:rPr>
        <w:t>WG1</w:t>
      </w:r>
      <w:proofErr w:type="spellEnd"/>
      <w:r w:rsidRPr="0048724E">
        <w:rPr>
          <w:rFonts w:cs="Arial"/>
          <w:bCs/>
          <w:sz w:val="22"/>
          <w:lang w:val="en-US"/>
        </w:rPr>
        <w:t xml:space="preserve"> Meeting #11</w:t>
      </w:r>
      <w:r w:rsidR="00772875" w:rsidRPr="0048724E">
        <w:rPr>
          <w:rFonts w:cs="Arial"/>
          <w:bCs/>
          <w:sz w:val="22"/>
          <w:lang w:val="en-US"/>
        </w:rPr>
        <w:t>3</w:t>
      </w:r>
      <w:r w:rsidRPr="0048724E">
        <w:rPr>
          <w:rFonts w:cs="Arial"/>
          <w:bCs/>
          <w:sz w:val="22"/>
          <w:lang w:val="en-US"/>
        </w:rPr>
        <w:tab/>
      </w:r>
      <w:bookmarkStart w:id="0" w:name="_Hlk87959957"/>
      <w:proofErr w:type="spellStart"/>
      <w:r w:rsidRPr="0048724E">
        <w:rPr>
          <w:rFonts w:cs="Arial"/>
          <w:bCs/>
          <w:sz w:val="22"/>
          <w:szCs w:val="22"/>
          <w:lang w:val="en-US"/>
        </w:rPr>
        <w:t>R1</w:t>
      </w:r>
      <w:proofErr w:type="spellEnd"/>
      <w:r w:rsidRPr="0048724E">
        <w:rPr>
          <w:rFonts w:cs="Arial"/>
          <w:bCs/>
          <w:sz w:val="22"/>
          <w:szCs w:val="22"/>
          <w:lang w:val="en-US"/>
        </w:rPr>
        <w:t>-</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w:t>
      </w:r>
      <w:proofErr w:type="spellStart"/>
      <w:r w:rsidRPr="0048724E">
        <w:rPr>
          <w:lang w:val="en-US"/>
        </w:rPr>
        <w:t>FLS</w:t>
      </w:r>
      <w:proofErr w:type="spellEnd"/>
      <w:r w:rsidRPr="0048724E">
        <w:rPr>
          <w:lang w:val="en-US"/>
        </w:rPr>
        <w:t>)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proofErr w:type="spellStart"/>
      <w:r w:rsidRPr="0048724E">
        <w:rPr>
          <w:lang w:val="en-US"/>
        </w:rPr>
        <w:t>FLS</w:t>
      </w:r>
      <w:proofErr w:type="spellEnd"/>
      <w:r w:rsidRPr="0048724E">
        <w:rPr>
          <w:lang w:val="en-US"/>
        </w:rPr>
        <w:t xml:space="preserve"> from the previous </w:t>
      </w:r>
      <w:proofErr w:type="spellStart"/>
      <w:r w:rsidRPr="0048724E">
        <w:rPr>
          <w:lang w:val="en-US"/>
        </w:rPr>
        <w:t>RAN1</w:t>
      </w:r>
      <w:proofErr w:type="spellEnd"/>
      <w:r w:rsidRPr="0048724E">
        <w:rPr>
          <w:lang w:val="en-US"/>
        </w:rPr>
        <w:t xml:space="preserve"> meeting can be found in [3], and a </w:t>
      </w:r>
      <w:proofErr w:type="spellStart"/>
      <w:r w:rsidRPr="0048724E">
        <w:rPr>
          <w:lang w:val="en-US"/>
        </w:rPr>
        <w:t>RAN1</w:t>
      </w:r>
      <w:proofErr w:type="spellEnd"/>
      <w:r w:rsidRPr="0048724E">
        <w:rPr>
          <w:lang w:val="en-US"/>
        </w:rPr>
        <w:t xml:space="preserve">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 xml:space="preserve">Further reduced UE complexity in </w:t>
            </w:r>
            <w:proofErr w:type="spellStart"/>
            <w:r w:rsidRPr="0048724E">
              <w:rPr>
                <w:lang w:val="en-US" w:eastAsia="ja-JP"/>
              </w:rPr>
              <w:t>FR1</w:t>
            </w:r>
            <w:proofErr w:type="spellEnd"/>
            <w:r w:rsidRPr="0048724E">
              <w:rPr>
                <w:lang w:val="en-US" w:eastAsia="ja-JP"/>
              </w:rPr>
              <w:t xml:space="preserve"> [</w:t>
            </w:r>
            <w:proofErr w:type="spellStart"/>
            <w:r w:rsidRPr="0048724E">
              <w:rPr>
                <w:lang w:val="en-US" w:eastAsia="ja-JP"/>
              </w:rPr>
              <w:t>RAN1</w:t>
            </w:r>
            <w:proofErr w:type="spellEnd"/>
            <w:r w:rsidRPr="0048724E">
              <w:rPr>
                <w:lang w:val="en-US" w:eastAsia="ja-JP"/>
              </w:rPr>
              <w:t xml:space="preserve">, </w:t>
            </w:r>
            <w:proofErr w:type="spellStart"/>
            <w:r w:rsidRPr="0048724E">
              <w:rPr>
                <w:lang w:val="en-US" w:eastAsia="ja-JP"/>
              </w:rPr>
              <w:t>RAN2</w:t>
            </w:r>
            <w:proofErr w:type="spellEnd"/>
            <w:r w:rsidRPr="0048724E">
              <w:rPr>
                <w:lang w:val="en-US" w:eastAsia="ja-JP"/>
              </w:rPr>
              <w:t xml:space="preserve">, </w:t>
            </w:r>
            <w:proofErr w:type="spellStart"/>
            <w:r w:rsidRPr="0048724E">
              <w:rPr>
                <w:lang w:val="en-US" w:eastAsia="ja-JP"/>
              </w:rPr>
              <w:t>RAN4</w:t>
            </w:r>
            <w:proofErr w:type="spellEnd"/>
            <w:r w:rsidRPr="0048724E">
              <w:rPr>
                <w:lang w:val="en-US" w:eastAsia="ja-JP"/>
              </w:rPr>
              <w:t>]</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 xml:space="preserve">5 MHz BB bandwidth only for </w:t>
            </w:r>
            <w:proofErr w:type="spellStart"/>
            <w:r w:rsidRPr="0048724E">
              <w:rPr>
                <w:lang w:val="en-US"/>
              </w:rPr>
              <w:t>PDSCH</w:t>
            </w:r>
            <w:proofErr w:type="spellEnd"/>
            <w:r w:rsidRPr="0048724E">
              <w:rPr>
                <w:lang w:val="en-US"/>
              </w:rPr>
              <w:t xml:space="preserve"> (for both unicast and broadcast) and </w:t>
            </w:r>
            <w:proofErr w:type="spellStart"/>
            <w:r w:rsidRPr="0048724E">
              <w:rPr>
                <w:lang w:val="en-US"/>
              </w:rPr>
              <w:t>PUSCH</w:t>
            </w:r>
            <w:proofErr w:type="spellEnd"/>
            <w:r w:rsidRPr="0048724E">
              <w:rPr>
                <w:lang w:val="en-US"/>
              </w:rPr>
              <w:t>,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 xml:space="preserve">The other physical channels and signals are still allowed to use a BWP up to the 20 MHz maximum UE </w:t>
            </w:r>
            <w:proofErr w:type="spellStart"/>
            <w:r w:rsidRPr="0048724E">
              <w:rPr>
                <w:lang w:val="en-US"/>
              </w:rPr>
              <w:t>RF+BB</w:t>
            </w:r>
            <w:proofErr w:type="spellEnd"/>
            <w:r w:rsidRPr="0048724E">
              <w:rPr>
                <w:lang w:val="en-US"/>
              </w:rPr>
              <w:t xml:space="preserve">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w:t>
            </w:r>
            <w:proofErr w:type="spellStart"/>
            <w:r w:rsidRPr="0048724E">
              <w:rPr>
                <w:lang w:val="en-US"/>
              </w:rPr>
              <w:t>RAN1</w:t>
            </w:r>
            <w:proofErr w:type="spellEnd"/>
            <w:r w:rsidRPr="0048724E">
              <w:rPr>
                <w:lang w:val="en-US"/>
              </w:rPr>
              <w:t xml:space="preserve">, </w:t>
            </w:r>
            <w:proofErr w:type="spellStart"/>
            <w:r w:rsidRPr="0048724E">
              <w:rPr>
                <w:lang w:val="en-US"/>
              </w:rPr>
              <w:t>RAN2</w:t>
            </w:r>
            <w:proofErr w:type="spellEnd"/>
            <w:r w:rsidRPr="0048724E">
              <w:rPr>
                <w:lang w:val="en-US"/>
              </w:rPr>
              <w:t>]</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Both 15 kHz </w:t>
            </w:r>
            <w:proofErr w:type="spellStart"/>
            <w:r w:rsidRPr="0048724E">
              <w:rPr>
                <w:lang w:val="en-US" w:eastAsia="ja-JP"/>
              </w:rPr>
              <w:t>SCS</w:t>
            </w:r>
            <w:proofErr w:type="spellEnd"/>
            <w:r w:rsidRPr="0048724E">
              <w:rPr>
                <w:lang w:val="en-US" w:eastAsia="ja-JP"/>
              </w:rPr>
              <w:t xml:space="preserve"> and 30 kHz </w:t>
            </w:r>
            <w:proofErr w:type="spellStart"/>
            <w:r w:rsidRPr="0048724E">
              <w:rPr>
                <w:lang w:val="en-US" w:eastAsia="ja-JP"/>
              </w:rPr>
              <w:t>SCS</w:t>
            </w:r>
            <w:proofErr w:type="spellEnd"/>
            <w:r w:rsidRPr="0048724E">
              <w:rPr>
                <w:lang w:val="en-US" w:eastAsia="ja-JP"/>
              </w:rPr>
              <w:t xml:space="preserve">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 xml:space="preserve">The work defined as part of this WI is not to overlap with </w:t>
            </w:r>
            <w:proofErr w:type="spellStart"/>
            <w:r w:rsidRPr="0048724E">
              <w:rPr>
                <w:lang w:val="en-US" w:eastAsia="ja-JP"/>
              </w:rPr>
              <w:t>LPWA</w:t>
            </w:r>
            <w:proofErr w:type="spellEnd"/>
            <w:r w:rsidRPr="0048724E">
              <w:rPr>
                <w:lang w:val="en-US" w:eastAsia="ja-JP"/>
              </w:rPr>
              <w:t xml:space="preserve">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w:t>
            </w:r>
            <w:proofErr w:type="spellStart"/>
            <w:r w:rsidRPr="0048724E">
              <w:rPr>
                <w:lang w:val="en-US" w:eastAsia="ja-JP"/>
              </w:rPr>
              <w:t>UEs</w:t>
            </w:r>
            <w:proofErr w:type="spellEnd"/>
            <w:r w:rsidRPr="0048724E">
              <w:rPr>
                <w:lang w:val="en-US" w:eastAsia="ja-JP"/>
              </w:rPr>
              <w:t xml:space="preserve"> and Rel-17 </w:t>
            </w:r>
            <w:proofErr w:type="spellStart"/>
            <w:r w:rsidRPr="0048724E">
              <w:rPr>
                <w:lang w:val="en-US" w:eastAsia="ja-JP"/>
              </w:rPr>
              <w:t>RedCap</w:t>
            </w:r>
            <w:proofErr w:type="spellEnd"/>
            <w:r w:rsidRPr="0048724E">
              <w:rPr>
                <w:lang w:val="en-US" w:eastAsia="ja-JP"/>
              </w:rPr>
              <w:t xml:space="preserve"> </w:t>
            </w:r>
            <w:proofErr w:type="spellStart"/>
            <w:r w:rsidRPr="0048724E">
              <w:rPr>
                <w:lang w:val="en-US" w:eastAsia="ja-JP"/>
              </w:rPr>
              <w:t>UEs</w:t>
            </w:r>
            <w:proofErr w:type="spellEnd"/>
            <w:r w:rsidRPr="0048724E">
              <w:rPr>
                <w:lang w:val="en-US" w:eastAsia="ja-JP"/>
              </w:rPr>
              <w:t xml:space="preserve">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 xml:space="preserve">Check in </w:t>
            </w:r>
            <w:proofErr w:type="spellStart"/>
            <w:r w:rsidRPr="0048724E">
              <w:rPr>
                <w:lang w:val="en-US" w:eastAsia="ja-JP"/>
              </w:rPr>
              <w:t>RAN#99</w:t>
            </w:r>
            <w:proofErr w:type="spellEnd"/>
            <w:r w:rsidRPr="0048724E">
              <w:rPr>
                <w:lang w:val="en-US" w:eastAsia="ja-JP"/>
              </w:rPr>
              <w:t xml:space="preserve">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r>
      <w:proofErr w:type="spellStart"/>
      <w:r w:rsidRPr="0048724E">
        <w:rPr>
          <w:lang w:val="en-US"/>
        </w:rPr>
        <w:t>RAN#99</w:t>
      </w:r>
      <w:proofErr w:type="spellEnd"/>
      <w:r w:rsidRPr="0048724E">
        <w:rPr>
          <w:lang w:val="en-US"/>
        </w:rPr>
        <w:t xml:space="preserve"> discussed whether UE peak data rate reduction (“</w:t>
      </w:r>
      <w:proofErr w:type="spellStart"/>
      <w:r w:rsidRPr="0048724E">
        <w:rPr>
          <w:lang w:val="en-US"/>
        </w:rPr>
        <w:t>PR1</w:t>
      </w:r>
      <w:proofErr w:type="spellEnd"/>
      <w:r w:rsidRPr="0048724E">
        <w:rPr>
          <w:lang w:val="en-US"/>
        </w:rPr>
        <w:t>”) should be supported as a standalone feature or only in combination with UE BB bandwidth reduction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and endorsed the following proposal [</w:t>
      </w:r>
      <w:r w:rsidR="006E4C08" w:rsidRPr="0048724E">
        <w:rPr>
          <w:lang w:val="en-US"/>
        </w:rPr>
        <w:t>5</w:t>
      </w:r>
      <w:r w:rsidRPr="0048724E">
        <w:rPr>
          <w:lang w:val="en-US"/>
        </w:rPr>
        <w:t>], where the different nicknames for the UE complexity reduction features (“</w:t>
      </w:r>
      <w:proofErr w:type="spellStart"/>
      <w:r w:rsidRPr="0048724E">
        <w:rPr>
          <w:lang w:val="en-US"/>
        </w:rPr>
        <w:t>PR1</w:t>
      </w:r>
      <w:proofErr w:type="spellEnd"/>
      <w:r w:rsidRPr="0048724E">
        <w:rPr>
          <w:lang w:val="en-US"/>
        </w:rPr>
        <w:t>” and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w:t>
            </w:r>
            <w:proofErr w:type="spellStart"/>
            <w:r w:rsidRPr="0048724E">
              <w:rPr>
                <w:b/>
                <w:bCs/>
                <w:lang w:val="en-US"/>
              </w:rPr>
              <w:t>20MHz</w:t>
            </w:r>
            <w:proofErr w:type="spellEnd"/>
            <w:r w:rsidRPr="0048724E">
              <w:rPr>
                <w:b/>
                <w:bCs/>
                <w:lang w:val="en-US"/>
              </w:rPr>
              <w:t xml:space="preserve"> + </w:t>
            </w:r>
            <w:proofErr w:type="spellStart"/>
            <w:r w:rsidRPr="0048724E">
              <w:rPr>
                <w:b/>
                <w:bCs/>
                <w:lang w:val="en-US"/>
              </w:rPr>
              <w:t>PR1</w:t>
            </w:r>
            <w:proofErr w:type="spellEnd"/>
            <w:r w:rsidRPr="0048724E">
              <w:rPr>
                <w:b/>
                <w:bCs/>
                <w:lang w:val="en-US"/>
              </w:rPr>
              <w:t xml:space="preserve"> and Rel-18 </w:t>
            </w:r>
            <w:proofErr w:type="spellStart"/>
            <w:r w:rsidRPr="0048724E">
              <w:rPr>
                <w:b/>
                <w:bCs/>
                <w:lang w:val="en-US"/>
              </w:rPr>
              <w:t>eRedCap</w:t>
            </w:r>
            <w:proofErr w:type="spellEnd"/>
            <w:r w:rsidRPr="0048724E">
              <w:rPr>
                <w:b/>
                <w:bCs/>
                <w:lang w:val="en-US"/>
              </w:rPr>
              <w:t xml:space="preserve"> UE capable of </w:t>
            </w:r>
            <w:proofErr w:type="spellStart"/>
            <w:r w:rsidRPr="0048724E">
              <w:rPr>
                <w:b/>
                <w:bCs/>
                <w:lang w:val="en-US"/>
              </w:rPr>
              <w:t>BW3</w:t>
            </w:r>
            <w:proofErr w:type="spellEnd"/>
            <w:r w:rsidRPr="0048724E">
              <w:rPr>
                <w:b/>
                <w:bCs/>
                <w:lang w:val="en-US"/>
              </w:rPr>
              <w:t>/</w:t>
            </w:r>
            <w:proofErr w:type="spellStart"/>
            <w:r w:rsidRPr="0048724E">
              <w:rPr>
                <w:b/>
                <w:bCs/>
                <w:lang w:val="en-US"/>
              </w:rPr>
              <w:t>PR3</w:t>
            </w:r>
            <w:proofErr w:type="spellEnd"/>
            <w:r w:rsidRPr="0048724E">
              <w:rPr>
                <w:b/>
                <w:bCs/>
                <w:lang w:val="en-US"/>
              </w:rPr>
              <w:t xml:space="preserve"> + </w:t>
            </w:r>
            <w:proofErr w:type="spellStart"/>
            <w:r w:rsidRPr="0048724E">
              <w:rPr>
                <w:b/>
                <w:bCs/>
                <w:lang w:val="en-US"/>
              </w:rPr>
              <w:t>PR1</w:t>
            </w:r>
            <w:proofErr w:type="spellEnd"/>
            <w:r w:rsidRPr="0048724E">
              <w:rPr>
                <w:b/>
                <w:bCs/>
                <w:lang w:val="en-US"/>
              </w:rPr>
              <w:t xml:space="preserve"> are designed/targeted to same peak data rate, i.e., </w:t>
            </w:r>
            <w:proofErr w:type="spellStart"/>
            <w:r w:rsidRPr="0048724E">
              <w:rPr>
                <w:b/>
                <w:bCs/>
                <w:lang w:val="en-US"/>
              </w:rPr>
              <w:t>10Mbps</w:t>
            </w:r>
            <w:proofErr w:type="spellEnd"/>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r w:rsidRPr="0048724E">
              <w:rPr>
                <w:lang w:val="en-US"/>
              </w:rPr>
              <w:t>”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w:t>
            </w:r>
            <w:proofErr w:type="spellStart"/>
            <w:r w:rsidRPr="0048724E">
              <w:rPr>
                <w:lang w:val="en-US"/>
              </w:rPr>
              <w:t>PRB</w:t>
            </w:r>
            <w:proofErr w:type="spellEnd"/>
            <w:r w:rsidRPr="0048724E">
              <w:rPr>
                <w:lang w:val="en-US"/>
              </w:rPr>
              <w:t xml:space="preserve"> processing capability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is not limited to “25 </w:t>
            </w:r>
            <w:proofErr w:type="spellStart"/>
            <w:r w:rsidRPr="0048724E">
              <w:rPr>
                <w:lang w:val="en-US"/>
              </w:rPr>
              <w:t>PRBs</w:t>
            </w:r>
            <w:proofErr w:type="spellEnd"/>
            <w:r w:rsidRPr="0048724E">
              <w:rPr>
                <w:lang w:val="en-US"/>
              </w:rPr>
              <w:t xml:space="preserve"> for 15 kHz </w:t>
            </w:r>
            <w:proofErr w:type="spellStart"/>
            <w:r w:rsidRPr="0048724E">
              <w:rPr>
                <w:lang w:val="en-US"/>
              </w:rPr>
              <w:t>SCS</w:t>
            </w:r>
            <w:proofErr w:type="spellEnd"/>
            <w:r w:rsidRPr="0048724E">
              <w:rPr>
                <w:lang w:val="en-US"/>
              </w:rPr>
              <w:t xml:space="preserve"> and 12 </w:t>
            </w:r>
            <w:proofErr w:type="spellStart"/>
            <w:r w:rsidRPr="0048724E">
              <w:rPr>
                <w:lang w:val="en-US"/>
              </w:rPr>
              <w:t>PRBs</w:t>
            </w:r>
            <w:proofErr w:type="spellEnd"/>
            <w:r w:rsidRPr="0048724E">
              <w:rPr>
                <w:lang w:val="en-US"/>
              </w:rPr>
              <w:t xml:space="preserve"> for 30 kHz </w:t>
            </w:r>
            <w:proofErr w:type="spellStart"/>
            <w:r w:rsidRPr="0048724E">
              <w:rPr>
                <w:lang w:val="en-US"/>
              </w:rPr>
              <w:t>SCS</w:t>
            </w:r>
            <w:proofErr w:type="spellEnd"/>
            <w:r w:rsidRPr="0048724E">
              <w:rPr>
                <w:lang w:val="en-US"/>
              </w:rPr>
              <w:t xml:space="preserve">” and it corresponds to </w:t>
            </w:r>
            <w:proofErr w:type="spellStart"/>
            <w:r w:rsidRPr="0048724E">
              <w:rPr>
                <w:lang w:val="en-US"/>
              </w:rPr>
              <w:t>PRB</w:t>
            </w:r>
            <w:proofErr w:type="spellEnd"/>
            <w:r w:rsidRPr="0048724E">
              <w:rPr>
                <w:lang w:val="en-US"/>
              </w:rPr>
              <w:t xml:space="preserve">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r w:rsidRPr="0048724E">
              <w:rPr>
                <w:lang w:val="en-US"/>
              </w:rPr>
              <w:t xml:space="preserve">”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w:t>
            </w:r>
            <w:proofErr w:type="spellStart"/>
            <w:r w:rsidRPr="00845128">
              <w:rPr>
                <w:rFonts w:ascii="Times" w:hAnsi="Times"/>
                <w:szCs w:val="24"/>
                <w:highlight w:val="cyan"/>
                <w:lang w:eastAsia="x-none"/>
              </w:rPr>
              <w:t>R18</w:t>
            </w:r>
            <w:proofErr w:type="spellEnd"/>
            <w:r w:rsidRPr="00845128">
              <w:rPr>
                <w:rFonts w:ascii="Times" w:hAnsi="Times"/>
                <w:szCs w:val="24"/>
                <w:highlight w:val="cyan"/>
                <w:lang w:eastAsia="x-none"/>
              </w:rPr>
              <w:t>-</w:t>
            </w:r>
            <w:proofErr w:type="spellStart"/>
            <w:r w:rsidRPr="00845128">
              <w:rPr>
                <w:rFonts w:ascii="Times" w:hAnsi="Times"/>
                <w:szCs w:val="24"/>
                <w:highlight w:val="cyan"/>
                <w:lang w:eastAsia="x-none"/>
              </w:rPr>
              <w:t>RedCap</w:t>
            </w:r>
            <w:proofErr w:type="spellEnd"/>
            <w:r w:rsidRPr="00845128">
              <w:rPr>
                <w:rFonts w:ascii="Times" w:hAnsi="Times"/>
                <w:szCs w:val="24"/>
                <w:highlight w:val="cyan"/>
                <w:lang w:eastAsia="x-none"/>
              </w:rPr>
              <w:t xml:space="preserve">]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proofErr w:type="spellStart"/>
      <w:r w:rsidR="00857901" w:rsidRPr="0048724E">
        <w:rPr>
          <w:color w:val="FF0000"/>
          <w:lang w:val="en-US"/>
        </w:rPr>
        <w:t>FL1</w:t>
      </w:r>
      <w:proofErr w:type="spellEnd"/>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proofErr w:type="spellStart"/>
      <w:r w:rsidRPr="0048724E">
        <w:rPr>
          <w:rFonts w:ascii="Times New Roman" w:eastAsia="Times New Roman" w:hAnsi="Times New Roman" w:cs="Times New Roman"/>
          <w:i/>
          <w:iCs/>
          <w:sz w:val="20"/>
          <w:szCs w:val="20"/>
          <w:lang w:val="en-US"/>
        </w:rPr>
        <w:t>eRedCapFLS1-v000.docx</w:t>
      </w:r>
      <w:proofErr w:type="spellEnd"/>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proofErr w:type="spellStart"/>
      <w:r w:rsidRPr="0048724E">
        <w:rPr>
          <w:rFonts w:ascii="Times New Roman" w:eastAsia="Times New Roman" w:hAnsi="Times New Roman" w:cs="Times New Roman"/>
          <w:i/>
          <w:iCs/>
          <w:sz w:val="20"/>
          <w:szCs w:val="20"/>
          <w:lang w:val="en-US"/>
        </w:rPr>
        <w:t>eRedCapFLS1-v001-CompanyA.docx</w:t>
      </w:r>
      <w:proofErr w:type="spellEnd"/>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proofErr w:type="spellStart"/>
      <w:r w:rsidRPr="0048724E">
        <w:rPr>
          <w:rFonts w:ascii="Times New Roman" w:eastAsia="Times New Roman" w:hAnsi="Times New Roman" w:cs="Times New Roman"/>
          <w:i/>
          <w:iCs/>
          <w:sz w:val="20"/>
          <w:szCs w:val="20"/>
          <w:lang w:val="en-US"/>
        </w:rPr>
        <w:t>eRedCapFLS1-v002-CompanyA-CompanyB.docx</w:t>
      </w:r>
      <w:proofErr w:type="spellEnd"/>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proofErr w:type="spellStart"/>
      <w:r w:rsidRPr="0048724E">
        <w:rPr>
          <w:rFonts w:ascii="Times New Roman" w:eastAsia="Times New Roman" w:hAnsi="Times New Roman" w:cs="Times New Roman"/>
          <w:i/>
          <w:iCs/>
          <w:sz w:val="20"/>
          <w:szCs w:val="20"/>
          <w:lang w:val="en-US"/>
        </w:rPr>
        <w:t>eRedCapFLS1-v003-CompanyB-CompanyC.docx</w:t>
      </w:r>
      <w:proofErr w:type="spellEnd"/>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proofErr w:type="spellStart"/>
      <w:r w:rsidRPr="0048724E">
        <w:rPr>
          <w:rFonts w:ascii="Times New Roman" w:eastAsia="Times New Roman" w:hAnsi="Times New Roman" w:cs="Times New Roman"/>
          <w:i/>
          <w:iCs/>
          <w:sz w:val="20"/>
          <w:szCs w:val="20"/>
          <w:lang w:val="en-US"/>
        </w:rPr>
        <w:t>eRedCapFLS1-v002-CompanyA-CompanyB.docx</w:t>
      </w:r>
      <w:proofErr w:type="spellEnd"/>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proofErr w:type="spellStart"/>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roofErr w:type="spellEnd"/>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proofErr w:type="spellStart"/>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roofErr w:type="spellEnd"/>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proofErr w:type="spellStart"/>
        <w:r w:rsidR="001B447F" w:rsidRPr="0048724E">
          <w:rPr>
            <w:color w:val="0000FF"/>
            <w:u w:val="single"/>
            <w:lang w:val="en-US"/>
          </w:rPr>
          <w:t>R1</w:t>
        </w:r>
        <w:proofErr w:type="spellEnd"/>
        <w:r w:rsidR="001B447F" w:rsidRPr="0048724E">
          <w:rPr>
            <w:color w:val="0000FF"/>
            <w:u w:val="single"/>
            <w:lang w:val="en-US"/>
          </w:rPr>
          <w:t>-2304302</w:t>
        </w:r>
      </w:hyperlink>
      <w:r w:rsidRPr="0048724E">
        <w:rPr>
          <w:rFonts w:eastAsia="Times New Roman"/>
          <w:lang w:val="en-US"/>
        </w:rPr>
        <w:t xml:space="preserve">), otherwise the sorting of the files will be messed up (which can only be fixed by the </w:t>
      </w:r>
      <w:proofErr w:type="spellStart"/>
      <w:r w:rsidRPr="0048724E">
        <w:rPr>
          <w:rFonts w:eastAsia="Times New Roman"/>
          <w:lang w:val="en-US"/>
        </w:rPr>
        <w:t>RAN1</w:t>
      </w:r>
      <w:proofErr w:type="spellEnd"/>
      <w:r w:rsidRPr="0048724E">
        <w:rPr>
          <w:rFonts w:eastAsia="Times New Roman"/>
          <w:lang w:val="en-US"/>
        </w:rPr>
        <w:t xml:space="preserve">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w:t>
      </w:r>
      <w:proofErr w:type="spellStart"/>
      <w:r w:rsidRPr="0048724E">
        <w:rPr>
          <w:rFonts w:eastAsia="Times New Roman"/>
          <w:lang w:val="en-US"/>
        </w:rPr>
        <w:t>RAN1</w:t>
      </w:r>
      <w:proofErr w:type="spellEnd"/>
      <w:r w:rsidRPr="0048724E">
        <w:rPr>
          <w:rFonts w:eastAsia="Times New Roman"/>
          <w:lang w:val="en-US"/>
        </w:rPr>
        <w:t xml:space="preserve">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proofErr w:type="spellStart"/>
      <w:r w:rsidRPr="0048724E">
        <w:rPr>
          <w:rFonts w:ascii="Times" w:hAnsi="Times"/>
          <w:b/>
          <w:szCs w:val="24"/>
          <w:lang w:val="en-US"/>
        </w:rPr>
        <w:lastRenderedPageBreak/>
        <w:t>FL1</w:t>
      </w:r>
      <w:proofErr w:type="spellEnd"/>
      <w:r w:rsidRPr="0048724E">
        <w:rPr>
          <w:rFonts w:ascii="Times" w:hAnsi="Times"/>
          <w:b/>
          <w:szCs w:val="24"/>
          <w:lang w:val="en-US"/>
        </w:rPr>
        <w:t xml:space="preserve"> Question 1-</w:t>
      </w:r>
      <w:proofErr w:type="spellStart"/>
      <w:r w:rsidRPr="0048724E">
        <w:rPr>
          <w:rFonts w:ascii="Times" w:hAnsi="Times"/>
          <w:b/>
          <w:szCs w:val="24"/>
          <w:lang w:val="en-US"/>
        </w:rPr>
        <w:t>1a</w:t>
      </w:r>
      <w:proofErr w:type="spellEnd"/>
      <w:r w:rsidRPr="0048724E">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proofErr w:type="spellStart"/>
            <w:r>
              <w:rPr>
                <w:rFonts w:eastAsia="Yu Mincho"/>
                <w:lang w:val="en-US" w:eastAsia="ja-JP"/>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proofErr w:type="spellStart"/>
            <w:r>
              <w:rPr>
                <w:rFonts w:eastAsia="Yu Mincho"/>
                <w:lang w:val="en-US" w:eastAsia="ja-JP"/>
              </w:rPr>
              <w:t>vipul.desai@futurewei.con</w:t>
            </w:r>
            <w:proofErr w:type="spellEnd"/>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proofErr w:type="spellStart"/>
            <w:r w:rsidRPr="00D07241">
              <w:rPr>
                <w:rFonts w:eastAsia="Yu Mincho"/>
                <w:lang w:val="en-US" w:eastAsia="ja-JP"/>
              </w:rPr>
              <w:t>maki.shotaro@jp.panasonic.com</w:t>
            </w:r>
            <w:proofErr w:type="spellEnd"/>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proofErr w:type="spellStart"/>
            <w:r>
              <w:rPr>
                <w:rFonts w:eastAsia="Yu Mincho"/>
                <w:lang w:val="en-US" w:eastAsia="ja-JP"/>
              </w:rPr>
              <w:t>mayuko.okano.ca@nttdocomo.com</w:t>
            </w:r>
            <w:proofErr w:type="spellEnd"/>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proofErr w:type="spellStart"/>
            <w:r>
              <w:rPr>
                <w:rFonts w:eastAsiaTheme="minorEastAsia"/>
                <w:lang w:val="en-US" w:eastAsia="zh-CN"/>
              </w:rPr>
              <w:t>Sicong.zhao@unisoc.com</w:t>
            </w:r>
            <w:proofErr w:type="spellEnd"/>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proofErr w:type="spellStart"/>
            <w:r>
              <w:rPr>
                <w:rFonts w:eastAsia="Yu Mincho"/>
                <w:lang w:val="en-US" w:eastAsia="ja-JP"/>
              </w:rPr>
              <w:t>fe</w:t>
            </w:r>
            <w:r>
              <w:rPr>
                <w:rFonts w:eastAsiaTheme="minorEastAsia" w:hint="eastAsia"/>
                <w:lang w:val="en-US" w:eastAsia="zh-CN"/>
              </w:rPr>
              <w:t>iyongqiang@catt.cn</w:t>
            </w:r>
            <w:proofErr w:type="spellEnd"/>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proofErr w:type="spellStart"/>
            <w:r>
              <w:rPr>
                <w:rFonts w:eastAsiaTheme="minorEastAsia"/>
                <w:lang w:val="en-US" w:eastAsia="zh-CN"/>
              </w:rPr>
              <w:t>wanglihui@vivo.com</w:t>
            </w:r>
            <w:proofErr w:type="spellEnd"/>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Seungjin.ahn@lge.com</w:t>
            </w:r>
            <w:proofErr w:type="spellEnd"/>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proofErr w:type="spellStart"/>
            <w:r>
              <w:rPr>
                <w:rFonts w:eastAsia="Malgun Gothic"/>
                <w:lang w:val="en-US" w:eastAsia="ko-KR"/>
              </w:rPr>
              <w:t>cw.tsai@mediatek.com</w:t>
            </w:r>
            <w:proofErr w:type="spellEnd"/>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 xml:space="preserve">Nokia, </w:t>
            </w:r>
            <w:proofErr w:type="spellStart"/>
            <w:r>
              <w:rPr>
                <w:rFonts w:eastAsia="Malgun Gothic"/>
                <w:lang w:val="en-US" w:eastAsia="ko-KR"/>
              </w:rPr>
              <w:t>NSB</w:t>
            </w:r>
            <w:proofErr w:type="spellEnd"/>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proofErr w:type="spellStart"/>
            <w:r>
              <w:rPr>
                <w:rFonts w:eastAsiaTheme="minorEastAsia"/>
                <w:lang w:val="en-US" w:eastAsia="zh-CN"/>
              </w:rPr>
              <w:t>rapeepat.ratasuk@nokia.com</w:t>
            </w:r>
            <w:proofErr w:type="spellEnd"/>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18B3CCC5" w:rsidR="0005685D" w:rsidRDefault="008A2515" w:rsidP="0005685D">
            <w:pPr>
              <w:spacing w:after="0"/>
              <w:jc w:val="center"/>
              <w:rPr>
                <w:rFonts w:eastAsiaTheme="minorEastAsia"/>
                <w:lang w:val="en-US" w:eastAsia="zh-CN"/>
              </w:rPr>
            </w:pPr>
            <w:hyperlink r:id="rId13" w:history="1">
              <w:proofErr w:type="spellStart"/>
              <w:r w:rsidR="00025B0F" w:rsidRPr="004B41A2">
                <w:rPr>
                  <w:rStyle w:val="Hyperlink"/>
                  <w:rFonts w:eastAsia="Yu Mincho"/>
                  <w:lang w:val="en-US" w:eastAsia="ja-JP"/>
                </w:rPr>
                <w:t>yongkwak@qualcomm.com</w:t>
              </w:r>
              <w:proofErr w:type="spellEnd"/>
            </w:hyperlink>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proofErr w:type="spellStart"/>
            <w:r>
              <w:rPr>
                <w:rFonts w:eastAsia="Yu Mincho" w:hint="eastAsia"/>
                <w:lang w:val="en-US" w:eastAsia="ja-JP"/>
              </w:rPr>
              <w:t>t</w:t>
            </w:r>
            <w:r>
              <w:rPr>
                <w:rFonts w:eastAsia="Yu Mincho"/>
                <w:lang w:val="en-US" w:eastAsia="ja-JP"/>
              </w:rPr>
              <w:t>akahiro.sasaki@nec.com</w:t>
            </w:r>
            <w:proofErr w:type="spellEnd"/>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hint="eastAsia"/>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hint="eastAsia"/>
                <w:lang w:val="en-US" w:eastAsia="ja-JP"/>
              </w:rPr>
            </w:pPr>
            <w:proofErr w:type="spellStart"/>
            <w:r>
              <w:rPr>
                <w:rFonts w:eastAsia="Yu Mincho"/>
                <w:lang w:val="en-US" w:eastAsia="ja-JP"/>
              </w:rPr>
              <w:t>sdost@sierrawireless.com</w:t>
            </w:r>
            <w:proofErr w:type="spellEnd"/>
          </w:p>
        </w:tc>
      </w:tr>
    </w:tbl>
    <w:p w14:paraId="0ADB9632" w14:textId="77777777" w:rsidR="00852A90" w:rsidRPr="009008AB"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proofErr w:type="spellStart"/>
      <w:r w:rsidRPr="0048724E">
        <w:rPr>
          <w:lang w:val="en-US"/>
        </w:rPr>
        <w:t>RAN1</w:t>
      </w:r>
      <w:proofErr w:type="spellEnd"/>
      <w:r w:rsidRPr="0048724E">
        <w:rPr>
          <w:lang w:val="en-US"/>
        </w:rPr>
        <w:t xml:space="preserve">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 xml:space="preserve">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w:t>
            </w:r>
            <w:proofErr w:type="spellStart"/>
            <w:r w:rsidRPr="0048724E">
              <w:rPr>
                <w:lang w:val="en-US"/>
              </w:rPr>
              <w:t>UEs</w:t>
            </w:r>
            <w:proofErr w:type="spellEnd"/>
            <w:r w:rsidRPr="0048724E">
              <w:rPr>
                <w:lang w:val="en-US"/>
              </w:rPr>
              <w:t xml:space="preserve">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 xml:space="preserve">Number of </w:t>
            </w:r>
            <w:proofErr w:type="spellStart"/>
            <w:r w:rsidRPr="0048724E">
              <w:rPr>
                <w:rFonts w:ascii="Times" w:hAnsi="Times"/>
                <w:b/>
                <w:bCs/>
                <w:szCs w:val="24"/>
                <w:u w:val="single"/>
                <w:lang w:val="en-US"/>
              </w:rPr>
              <w:t>PRBs</w:t>
            </w:r>
            <w:proofErr w:type="spellEnd"/>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w:t>
            </w:r>
            <w:proofErr w:type="spellStart"/>
            <w:r w:rsidRPr="0048724E">
              <w:rPr>
                <w:rFonts w:ascii="Times" w:hAnsi="Times"/>
                <w:szCs w:val="24"/>
                <w:lang w:val="en-US"/>
              </w:rPr>
              <w:t>PUSCH</w:t>
            </w:r>
            <w:proofErr w:type="spellEnd"/>
            <w:r w:rsidRPr="0048724E">
              <w:rPr>
                <w:rFonts w:ascii="Times" w:hAnsi="Times"/>
                <w:szCs w:val="24"/>
                <w:lang w:val="en-US"/>
              </w:rPr>
              <w:t xml:space="preserve">, select the following option for the maximum number of </w:t>
            </w:r>
            <w:proofErr w:type="spellStart"/>
            <w:r w:rsidRPr="0048724E">
              <w:rPr>
                <w:rFonts w:ascii="Times" w:hAnsi="Times"/>
                <w:szCs w:val="24"/>
                <w:lang w:val="en-US"/>
              </w:rPr>
              <w:t>PRBs</w:t>
            </w:r>
            <w:proofErr w:type="spellEnd"/>
            <w:r w:rsidRPr="0048724E">
              <w:rPr>
                <w:rFonts w:ascii="Times" w:hAnsi="Times"/>
                <w:szCs w:val="24"/>
                <w:lang w:val="en-US"/>
              </w:rPr>
              <w:t xml:space="preserve">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 xml:space="preserve">Option 3: 25 </w:t>
            </w:r>
            <w:proofErr w:type="spellStart"/>
            <w:r w:rsidRPr="0048724E">
              <w:rPr>
                <w:rFonts w:ascii="Times" w:eastAsia="DengXian" w:hAnsi="Times"/>
                <w:szCs w:val="24"/>
                <w:lang w:val="en-US" w:eastAsia="zh-CN"/>
              </w:rPr>
              <w:t>PRBs</w:t>
            </w:r>
            <w:proofErr w:type="spellEnd"/>
            <w:r w:rsidRPr="0048724E">
              <w:rPr>
                <w:rFonts w:ascii="Times" w:eastAsia="DengXian" w:hAnsi="Times"/>
                <w:szCs w:val="24"/>
                <w:lang w:val="en-US" w:eastAsia="zh-CN"/>
              </w:rPr>
              <w:t xml:space="preserve"> for 15 kHz </w:t>
            </w:r>
            <w:proofErr w:type="spellStart"/>
            <w:r w:rsidRPr="0048724E">
              <w:rPr>
                <w:rFonts w:ascii="Times" w:eastAsia="DengXian" w:hAnsi="Times"/>
                <w:szCs w:val="24"/>
                <w:lang w:val="en-US" w:eastAsia="zh-CN"/>
              </w:rPr>
              <w:t>SCS</w:t>
            </w:r>
            <w:proofErr w:type="spellEnd"/>
            <w:r w:rsidRPr="0048724E">
              <w:rPr>
                <w:rFonts w:ascii="Times" w:eastAsia="DengXian" w:hAnsi="Times"/>
                <w:szCs w:val="24"/>
                <w:lang w:val="en-US" w:eastAsia="zh-CN"/>
              </w:rPr>
              <w:t xml:space="preserve"> and 12 </w:t>
            </w:r>
            <w:proofErr w:type="spellStart"/>
            <w:r w:rsidRPr="0048724E">
              <w:rPr>
                <w:rFonts w:ascii="Times" w:eastAsia="DengXian" w:hAnsi="Times"/>
                <w:szCs w:val="24"/>
                <w:lang w:val="en-US" w:eastAsia="zh-CN"/>
              </w:rPr>
              <w:t>PRBs</w:t>
            </w:r>
            <w:proofErr w:type="spellEnd"/>
            <w:r w:rsidRPr="0048724E">
              <w:rPr>
                <w:rFonts w:ascii="Times" w:eastAsia="DengXian" w:hAnsi="Times"/>
                <w:szCs w:val="24"/>
                <w:lang w:val="en-US" w:eastAsia="zh-CN"/>
              </w:rPr>
              <w:t xml:space="preserve"> for 30 kHz </w:t>
            </w:r>
            <w:proofErr w:type="spellStart"/>
            <w:r w:rsidRPr="0048724E">
              <w:rPr>
                <w:rFonts w:ascii="Times" w:eastAsia="DengXian" w:hAnsi="Times"/>
                <w:szCs w:val="24"/>
                <w:lang w:val="en-US" w:eastAsia="zh-CN"/>
              </w:rPr>
              <w:t>SCS</w:t>
            </w:r>
            <w:proofErr w:type="spellEnd"/>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w:t>
            </w:r>
            <w:proofErr w:type="spellStart"/>
            <w:r w:rsidRPr="0048724E">
              <w:rPr>
                <w:rFonts w:ascii="Times" w:hAnsi="Times"/>
                <w:szCs w:val="24"/>
                <w:lang w:val="en-US"/>
              </w:rPr>
              <w:t>PDSCH</w:t>
            </w:r>
            <w:proofErr w:type="spellEnd"/>
            <w:r w:rsidRPr="0048724E">
              <w:rPr>
                <w:rFonts w:ascii="Times" w:hAnsi="Times"/>
                <w:szCs w:val="24"/>
                <w:lang w:val="en-US"/>
              </w:rPr>
              <w:t xml:space="preserve"> (for both unicast and broadcast), select the following option for the maximum number of </w:t>
            </w:r>
            <w:proofErr w:type="spellStart"/>
            <w:r w:rsidRPr="0048724E">
              <w:rPr>
                <w:rFonts w:ascii="Times" w:hAnsi="Times"/>
                <w:szCs w:val="24"/>
                <w:lang w:val="en-US"/>
              </w:rPr>
              <w:t>PRBs</w:t>
            </w:r>
            <w:proofErr w:type="spellEnd"/>
            <w:r w:rsidRPr="0048724E">
              <w:rPr>
                <w:rFonts w:ascii="Times" w:hAnsi="Times"/>
                <w:szCs w:val="24"/>
                <w:lang w:val="en-US"/>
              </w:rPr>
              <w:t xml:space="preserve">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 xml:space="preserve">Option 3: 25 </w:t>
            </w:r>
            <w:proofErr w:type="spellStart"/>
            <w:r w:rsidRPr="0048724E">
              <w:rPr>
                <w:rFonts w:ascii="Times" w:eastAsia="DengXian" w:hAnsi="Times"/>
                <w:szCs w:val="24"/>
                <w:lang w:val="en-US" w:eastAsia="zh-CN"/>
              </w:rPr>
              <w:t>PRBs</w:t>
            </w:r>
            <w:proofErr w:type="spellEnd"/>
            <w:r w:rsidRPr="0048724E">
              <w:rPr>
                <w:rFonts w:ascii="Times" w:eastAsia="DengXian" w:hAnsi="Times"/>
                <w:szCs w:val="24"/>
                <w:lang w:val="en-US" w:eastAsia="zh-CN"/>
              </w:rPr>
              <w:t xml:space="preserve"> for 15 kHz </w:t>
            </w:r>
            <w:proofErr w:type="spellStart"/>
            <w:r w:rsidRPr="0048724E">
              <w:rPr>
                <w:rFonts w:ascii="Times" w:eastAsia="DengXian" w:hAnsi="Times"/>
                <w:szCs w:val="24"/>
                <w:lang w:val="en-US" w:eastAsia="zh-CN"/>
              </w:rPr>
              <w:t>SCS</w:t>
            </w:r>
            <w:proofErr w:type="spellEnd"/>
            <w:r w:rsidRPr="0048724E">
              <w:rPr>
                <w:rFonts w:ascii="Times" w:eastAsia="DengXian" w:hAnsi="Times"/>
                <w:szCs w:val="24"/>
                <w:lang w:val="en-US" w:eastAsia="zh-CN"/>
              </w:rPr>
              <w:t xml:space="preserve"> and 12 </w:t>
            </w:r>
            <w:proofErr w:type="spellStart"/>
            <w:r w:rsidRPr="0048724E">
              <w:rPr>
                <w:rFonts w:ascii="Times" w:eastAsia="DengXian" w:hAnsi="Times"/>
                <w:szCs w:val="24"/>
                <w:lang w:val="en-US" w:eastAsia="zh-CN"/>
              </w:rPr>
              <w:t>PRBs</w:t>
            </w:r>
            <w:proofErr w:type="spellEnd"/>
            <w:r w:rsidRPr="0048724E">
              <w:rPr>
                <w:rFonts w:ascii="Times" w:eastAsia="DengXian" w:hAnsi="Times"/>
                <w:szCs w:val="24"/>
                <w:lang w:val="en-US" w:eastAsia="zh-CN"/>
              </w:rPr>
              <w:t xml:space="preserve"> for 30 kHz </w:t>
            </w:r>
            <w:proofErr w:type="spellStart"/>
            <w:r w:rsidRPr="0048724E">
              <w:rPr>
                <w:rFonts w:ascii="Times" w:eastAsia="DengXian" w:hAnsi="Times"/>
                <w:szCs w:val="24"/>
                <w:lang w:val="en-US" w:eastAsia="zh-CN"/>
              </w:rPr>
              <w:t>SCS</w:t>
            </w:r>
            <w:proofErr w:type="spellEnd"/>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 xml:space="preserve">Note: No intention to change the </w:t>
            </w:r>
            <w:proofErr w:type="spellStart"/>
            <w:r w:rsidRPr="0048724E">
              <w:rPr>
                <w:rFonts w:ascii="Times" w:eastAsia="DengXian" w:hAnsi="Times"/>
                <w:szCs w:val="24"/>
                <w:lang w:val="en-US" w:eastAsia="zh-CN"/>
              </w:rPr>
              <w:t>RAN4</w:t>
            </w:r>
            <w:proofErr w:type="spellEnd"/>
            <w:r w:rsidRPr="0048724E">
              <w:rPr>
                <w:rFonts w:ascii="Times" w:eastAsia="DengXian" w:hAnsi="Times"/>
                <w:szCs w:val="24"/>
                <w:lang w:val="en-US" w:eastAsia="zh-CN"/>
              </w:rPr>
              <w:t xml:space="preserve"> RF specifications about maximum transmission </w:t>
            </w:r>
            <w:proofErr w:type="spellStart"/>
            <w:r w:rsidRPr="0048724E">
              <w:rPr>
                <w:rFonts w:ascii="Times" w:eastAsia="DengXian" w:hAnsi="Times"/>
                <w:szCs w:val="24"/>
                <w:lang w:val="en-US" w:eastAsia="zh-CN"/>
              </w:rPr>
              <w:t>PRB</w:t>
            </w:r>
            <w:proofErr w:type="spellEnd"/>
            <w:r w:rsidRPr="0048724E">
              <w:rPr>
                <w:rFonts w:ascii="Times" w:eastAsia="DengXian" w:hAnsi="Times"/>
                <w:szCs w:val="24"/>
                <w:lang w:val="en-US" w:eastAsia="zh-CN"/>
              </w:rPr>
              <w:t xml:space="preserve">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proofErr w:type="spellStart"/>
            <w:r w:rsidRPr="0048724E">
              <w:rPr>
                <w:rFonts w:ascii="Times" w:eastAsia="Microsoft YaHei UI" w:hAnsi="Times"/>
                <w:b/>
                <w:bCs/>
                <w:szCs w:val="22"/>
                <w:u w:val="single"/>
                <w:lang w:val="en-US" w:eastAsia="zh-CN"/>
              </w:rPr>
              <w:t>PUSCH</w:t>
            </w:r>
            <w:proofErr w:type="spellEnd"/>
            <w:r w:rsidRPr="0048724E">
              <w:rPr>
                <w:rFonts w:ascii="Times" w:eastAsia="Microsoft YaHei UI" w:hAnsi="Times"/>
                <w:b/>
                <w:bCs/>
                <w:szCs w:val="22"/>
                <w:u w:val="single"/>
                <w:lang w:val="en-US" w:eastAsia="zh-CN"/>
              </w:rPr>
              <w:t xml:space="preserve">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 xml:space="preserve">For UE BB bandwidth reduction, a UE is not expected to receive an UL grant in a DCI with a </w:t>
            </w:r>
            <w:proofErr w:type="spellStart"/>
            <w:r w:rsidRPr="0048724E">
              <w:rPr>
                <w:szCs w:val="22"/>
                <w:lang w:val="en-US"/>
              </w:rPr>
              <w:t>PUSCH</w:t>
            </w:r>
            <w:proofErr w:type="spellEnd"/>
            <w:r w:rsidRPr="0048724E">
              <w:rPr>
                <w:szCs w:val="22"/>
                <w:lang w:val="en-US"/>
              </w:rPr>
              <w:t xml:space="preserve">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 xml:space="preserve">For UE BB bandwidth reduction, a UE is not expected to be configured with a CG grant with a </w:t>
            </w:r>
            <w:proofErr w:type="spellStart"/>
            <w:r w:rsidRPr="0048724E">
              <w:rPr>
                <w:szCs w:val="22"/>
                <w:lang w:val="en-US"/>
              </w:rPr>
              <w:t>PUSCH</w:t>
            </w:r>
            <w:proofErr w:type="spellEnd"/>
            <w:r w:rsidRPr="0048724E">
              <w:rPr>
                <w:szCs w:val="22"/>
                <w:lang w:val="en-US"/>
              </w:rPr>
              <w:t xml:space="preserve">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 xml:space="preserve">For UE BB complexity reduction, a UE is not expected to receive an UL grant in a </w:t>
            </w:r>
            <w:proofErr w:type="spellStart"/>
            <w:r w:rsidRPr="0048724E">
              <w:rPr>
                <w:szCs w:val="22"/>
                <w:lang w:val="en-US"/>
              </w:rPr>
              <w:t>RAR</w:t>
            </w:r>
            <w:proofErr w:type="spellEnd"/>
            <w:r w:rsidRPr="0048724E">
              <w:rPr>
                <w:szCs w:val="22"/>
                <w:lang w:val="en-US"/>
              </w:rPr>
              <w:t xml:space="preserve"> or in a DCI scrambled with TC-</w:t>
            </w:r>
            <w:proofErr w:type="spellStart"/>
            <w:r w:rsidRPr="0048724E">
              <w:rPr>
                <w:szCs w:val="22"/>
                <w:lang w:val="en-US"/>
              </w:rPr>
              <w:t>RNTI</w:t>
            </w:r>
            <w:proofErr w:type="spellEnd"/>
            <w:r w:rsidRPr="0048724E">
              <w:rPr>
                <w:szCs w:val="22"/>
                <w:lang w:val="en-US"/>
              </w:rPr>
              <w:t xml:space="preserve"> with a </w:t>
            </w:r>
            <w:proofErr w:type="spellStart"/>
            <w:r w:rsidRPr="0048724E">
              <w:rPr>
                <w:szCs w:val="22"/>
                <w:lang w:val="en-US"/>
              </w:rPr>
              <w:t>Msg3</w:t>
            </w:r>
            <w:proofErr w:type="spellEnd"/>
            <w:r w:rsidRPr="0048724E">
              <w:rPr>
                <w:szCs w:val="22"/>
                <w:lang w:val="en-US"/>
              </w:rPr>
              <w:t xml:space="preserve"> </w:t>
            </w:r>
            <w:proofErr w:type="spellStart"/>
            <w:r w:rsidRPr="0048724E">
              <w:rPr>
                <w:szCs w:val="22"/>
                <w:lang w:val="en-US"/>
              </w:rPr>
              <w:t>PUSCH</w:t>
            </w:r>
            <w:proofErr w:type="spellEnd"/>
            <w:r w:rsidRPr="0048724E">
              <w:rPr>
                <w:szCs w:val="22"/>
                <w:lang w:val="en-US"/>
              </w:rPr>
              <w:t xml:space="preserve">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w:t>
            </w:r>
            <w:proofErr w:type="spellStart"/>
            <w:r w:rsidRPr="0048724E">
              <w:rPr>
                <w:rFonts w:ascii="Times" w:hAnsi="Times"/>
                <w:color w:val="000000"/>
                <w:szCs w:val="24"/>
                <w:lang w:val="en-US"/>
              </w:rPr>
              <w:t>PUSCH</w:t>
            </w:r>
            <w:proofErr w:type="spellEnd"/>
            <w:r w:rsidRPr="0048724E">
              <w:rPr>
                <w:rFonts w:ascii="Times" w:hAnsi="Times"/>
                <w:color w:val="000000"/>
                <w:szCs w:val="24"/>
                <w:lang w:val="en-US"/>
              </w:rPr>
              <w:t xml:space="preserve">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w:t>
            </w:r>
            <w:proofErr w:type="spellStart"/>
            <w:r w:rsidRPr="0048724E">
              <w:rPr>
                <w:rFonts w:ascii="Times" w:hAnsi="Times"/>
                <w:b/>
                <w:bCs/>
                <w:szCs w:val="24"/>
                <w:u w:val="single"/>
                <w:lang w:val="en-US"/>
              </w:rPr>
              <w:t>FFT</w:t>
            </w:r>
            <w:proofErr w:type="spellEnd"/>
            <w:r w:rsidRPr="0048724E">
              <w:rPr>
                <w:rFonts w:ascii="Times" w:hAnsi="Times"/>
                <w:b/>
                <w:bCs/>
                <w:szCs w:val="24"/>
                <w:u w:val="single"/>
                <w:lang w:val="en-US"/>
              </w:rPr>
              <w:t xml:space="preserve">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for broadcast and unicast </w:t>
            </w:r>
            <w:proofErr w:type="spellStart"/>
            <w:r w:rsidRPr="0048724E">
              <w:rPr>
                <w:szCs w:val="22"/>
                <w:lang w:val="en-US"/>
              </w:rPr>
              <w:t>PDSCH</w:t>
            </w:r>
            <w:proofErr w:type="spellEnd"/>
            <w:r w:rsidRPr="0048724E">
              <w:rPr>
                <w:szCs w:val="22"/>
                <w:lang w:val="en-US"/>
              </w:rPr>
              <w:t xml:space="preserve">, </w:t>
            </w:r>
            <w:proofErr w:type="spellStart"/>
            <w:r w:rsidRPr="0048724E">
              <w:rPr>
                <w:szCs w:val="22"/>
                <w:lang w:val="en-US"/>
              </w:rPr>
              <w:t>RAN1</w:t>
            </w:r>
            <w:proofErr w:type="spellEnd"/>
            <w:r w:rsidRPr="0048724E">
              <w:rPr>
                <w:szCs w:val="22"/>
                <w:lang w:val="en-US"/>
              </w:rPr>
              <w:t xml:space="preserve"> does not assume that the UE post-</w:t>
            </w:r>
            <w:proofErr w:type="spellStart"/>
            <w:r w:rsidRPr="0048724E">
              <w:rPr>
                <w:szCs w:val="22"/>
                <w:lang w:val="en-US"/>
              </w:rPr>
              <w:t>FFT</w:t>
            </w:r>
            <w:proofErr w:type="spellEnd"/>
            <w:r w:rsidRPr="0048724E">
              <w:rPr>
                <w:szCs w:val="22"/>
                <w:lang w:val="en-US"/>
              </w:rPr>
              <w:t xml:space="preserve">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 xml:space="preserve">Unicast </w:t>
            </w:r>
            <w:proofErr w:type="spellStart"/>
            <w:r w:rsidRPr="0048724E">
              <w:rPr>
                <w:rFonts w:ascii="Times" w:hAnsi="Times"/>
                <w:b/>
                <w:bCs/>
                <w:szCs w:val="24"/>
                <w:u w:val="single"/>
                <w:lang w:val="en-US"/>
              </w:rPr>
              <w:t>PDSCH</w:t>
            </w:r>
            <w:proofErr w:type="spellEnd"/>
            <w:r w:rsidRPr="0048724E">
              <w:rPr>
                <w:rFonts w:ascii="Times" w:hAnsi="Times"/>
                <w:b/>
                <w:bCs/>
                <w:szCs w:val="24"/>
                <w:u w:val="single"/>
                <w:lang w:val="en-US"/>
              </w:rPr>
              <w:t xml:space="preserve">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is able to receive a DL assignment in a DCI with a unicast </w:t>
            </w:r>
            <w:proofErr w:type="spellStart"/>
            <w:r w:rsidRPr="0048724E">
              <w:rPr>
                <w:rFonts w:ascii="Times" w:hAnsi="Times"/>
                <w:szCs w:val="24"/>
                <w:lang w:val="en-US"/>
              </w:rPr>
              <w:t>PDSCH</w:t>
            </w:r>
            <w:proofErr w:type="spellEnd"/>
            <w:r w:rsidRPr="0048724E">
              <w:rPr>
                <w:rFonts w:ascii="Times" w:hAnsi="Times"/>
                <w:szCs w:val="24"/>
                <w:lang w:val="en-US"/>
              </w:rPr>
              <w:t xml:space="preserve">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 xml:space="preserve">he number of </w:t>
            </w:r>
            <w:proofErr w:type="spellStart"/>
            <w:r w:rsidRPr="0048724E">
              <w:rPr>
                <w:rFonts w:ascii="Times" w:eastAsia="DengXian" w:hAnsi="Times"/>
                <w:szCs w:val="24"/>
                <w:lang w:val="en-US" w:eastAsia="zh-CN"/>
              </w:rPr>
              <w:t>PRB</w:t>
            </w:r>
            <w:proofErr w:type="spellEnd"/>
            <w:r w:rsidRPr="0048724E">
              <w:rPr>
                <w:rFonts w:ascii="Times" w:eastAsia="DengXian" w:hAnsi="Times"/>
                <w:szCs w:val="24"/>
                <w:lang w:val="en-US" w:eastAsia="zh-CN"/>
              </w:rPr>
              <w:t xml:space="preserve"> scheduled in DCI is not larger than the maximum number of </w:t>
            </w:r>
            <w:proofErr w:type="spellStart"/>
            <w:r w:rsidRPr="0048724E">
              <w:rPr>
                <w:rFonts w:ascii="Times" w:eastAsia="DengXian" w:hAnsi="Times"/>
                <w:szCs w:val="24"/>
                <w:lang w:val="en-US" w:eastAsia="zh-CN"/>
              </w:rPr>
              <w:t>PRB</w:t>
            </w:r>
            <w:proofErr w:type="spellEnd"/>
            <w:r w:rsidRPr="0048724E">
              <w:rPr>
                <w:rFonts w:ascii="Times" w:eastAsia="DengXian" w:hAnsi="Times"/>
                <w:szCs w:val="24"/>
                <w:lang w:val="en-US" w:eastAsia="zh-CN"/>
              </w:rPr>
              <w:t xml:space="preserve"> agreed in previous agreement from </w:t>
            </w:r>
            <w:proofErr w:type="spellStart"/>
            <w:r w:rsidRPr="0048724E">
              <w:rPr>
                <w:rFonts w:ascii="Times" w:eastAsia="DengXian" w:hAnsi="Times"/>
                <w:szCs w:val="24"/>
                <w:lang w:val="en-US" w:eastAsia="zh-CN"/>
              </w:rPr>
              <w:t>110b</w:t>
            </w:r>
            <w:proofErr w:type="spellEnd"/>
            <w:r w:rsidRPr="0048724E">
              <w:rPr>
                <w:rFonts w:ascii="Times" w:eastAsia="DengXian" w:hAnsi="Times"/>
                <w:szCs w:val="24"/>
                <w:lang w:val="en-US" w:eastAsia="zh-CN"/>
              </w:rPr>
              <w:t>-e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proofErr w:type="spellStart"/>
            <w:r w:rsidRPr="0048724E">
              <w:rPr>
                <w:rFonts w:ascii="Times" w:hAnsi="Times"/>
                <w:b/>
                <w:bCs/>
                <w:szCs w:val="24"/>
                <w:u w:val="single"/>
                <w:lang w:val="en-US"/>
              </w:rPr>
              <w:t>SIB1</w:t>
            </w:r>
            <w:proofErr w:type="spellEnd"/>
            <w:r w:rsidRPr="0048724E">
              <w:rPr>
                <w:rFonts w:ascii="Times" w:hAnsi="Times"/>
                <w:b/>
                <w:bCs/>
                <w:szCs w:val="24"/>
                <w:u w:val="single"/>
                <w:lang w:val="en-US"/>
              </w:rPr>
              <w:t>/</w:t>
            </w:r>
            <w:proofErr w:type="spellStart"/>
            <w:r w:rsidRPr="0048724E">
              <w:rPr>
                <w:rFonts w:ascii="Times" w:hAnsi="Times"/>
                <w:b/>
                <w:bCs/>
                <w:szCs w:val="24"/>
                <w:u w:val="single"/>
                <w:lang w:val="en-US"/>
              </w:rPr>
              <w:t>OSI</w:t>
            </w:r>
            <w:proofErr w:type="spellEnd"/>
            <w:r w:rsidRPr="0048724E">
              <w:rPr>
                <w:rFonts w:ascii="Times" w:hAnsi="Times"/>
                <w:b/>
                <w:bCs/>
                <w:szCs w:val="24"/>
                <w:u w:val="single"/>
                <w:lang w:val="en-US"/>
              </w:rPr>
              <w:t xml:space="preserve">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w:t>
            </w:r>
            <w:proofErr w:type="spellStart"/>
            <w:r w:rsidRPr="0048724E">
              <w:rPr>
                <w:szCs w:val="22"/>
                <w:lang w:val="en-US"/>
              </w:rPr>
              <w:t>SIB1</w:t>
            </w:r>
            <w:proofErr w:type="spellEnd"/>
            <w:r w:rsidRPr="0048724E">
              <w:rPr>
                <w:szCs w:val="22"/>
                <w:lang w:val="en-US"/>
              </w:rPr>
              <w:t>/</w:t>
            </w:r>
            <w:proofErr w:type="spellStart"/>
            <w:r w:rsidRPr="0048724E">
              <w:rPr>
                <w:szCs w:val="22"/>
                <w:lang w:val="en-US"/>
              </w:rPr>
              <w:t>OSI</w:t>
            </w:r>
            <w:proofErr w:type="spellEnd"/>
            <w:r w:rsidRPr="0048724E">
              <w:rPr>
                <w:szCs w:val="22"/>
                <w:lang w:val="en-US"/>
              </w:rPr>
              <w:t xml:space="preserve"> (</w:t>
            </w:r>
            <w:proofErr w:type="spellStart"/>
            <w:r w:rsidRPr="0048724E">
              <w:rPr>
                <w:szCs w:val="22"/>
                <w:lang w:val="en-US"/>
              </w:rPr>
              <w:t>PDSCH</w:t>
            </w:r>
            <w:proofErr w:type="spellEnd"/>
            <w:r w:rsidRPr="0048724E">
              <w:rPr>
                <w:szCs w:val="22"/>
                <w:lang w:val="en-US"/>
              </w:rPr>
              <w:t xml:space="preserve">) to Rel-18 </w:t>
            </w:r>
            <w:proofErr w:type="spellStart"/>
            <w:r w:rsidRPr="0048724E">
              <w:rPr>
                <w:szCs w:val="22"/>
                <w:lang w:val="en-US"/>
              </w:rPr>
              <w:t>RedCap</w:t>
            </w:r>
            <w:proofErr w:type="spellEnd"/>
            <w:r w:rsidRPr="0048724E">
              <w:rPr>
                <w:szCs w:val="22"/>
                <w:lang w:val="en-US"/>
              </w:rPr>
              <w:t xml:space="preserve"> </w:t>
            </w:r>
            <w:proofErr w:type="spellStart"/>
            <w:r w:rsidRPr="0048724E">
              <w:rPr>
                <w:szCs w:val="22"/>
                <w:lang w:val="en-US"/>
              </w:rPr>
              <w:t>UEs</w:t>
            </w:r>
            <w:proofErr w:type="spellEnd"/>
            <w:r w:rsidRPr="0048724E">
              <w:rPr>
                <w:szCs w:val="22"/>
                <w:lang w:val="en-US"/>
              </w:rPr>
              <w:t xml:space="preserve">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 xml:space="preserve">For UE BB bandwidth reduction, for </w:t>
            </w:r>
            <w:proofErr w:type="spellStart"/>
            <w:r w:rsidRPr="00842716">
              <w:rPr>
                <w:rFonts w:ascii="Times" w:eastAsia="Microsoft YaHei UI" w:hAnsi="Times"/>
                <w:color w:val="000000"/>
                <w:szCs w:val="22"/>
                <w:lang w:val="en-US" w:eastAsia="zh-CN"/>
              </w:rPr>
              <w:t>SIB1</w:t>
            </w:r>
            <w:proofErr w:type="spellEnd"/>
            <w:r w:rsidRPr="00842716">
              <w:rPr>
                <w:rFonts w:ascii="Times" w:eastAsia="Microsoft YaHei UI" w:hAnsi="Times"/>
                <w:color w:val="000000"/>
                <w:szCs w:val="22"/>
                <w:lang w:val="en-US" w:eastAsia="zh-CN"/>
              </w:rPr>
              <w:t xml:space="preserve"> (</w:t>
            </w:r>
            <w:proofErr w:type="spellStart"/>
            <w:r w:rsidRPr="00842716">
              <w:rPr>
                <w:rFonts w:ascii="Times" w:eastAsia="Microsoft YaHei UI" w:hAnsi="Times"/>
                <w:color w:val="000000"/>
                <w:szCs w:val="22"/>
                <w:lang w:val="en-US" w:eastAsia="zh-CN"/>
              </w:rPr>
              <w:t>PDSCH</w:t>
            </w:r>
            <w:proofErr w:type="spellEnd"/>
            <w:r w:rsidRPr="00842716">
              <w:rPr>
                <w:rFonts w:ascii="Times" w:eastAsia="Microsoft YaHei UI" w:hAnsi="Times"/>
                <w:color w:val="000000"/>
                <w:szCs w:val="22"/>
                <w:lang w:val="en-US" w:eastAsia="zh-CN"/>
              </w:rPr>
              <w:t>),</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 xml:space="preserve">Allow the scheduling of </w:t>
            </w:r>
            <w:proofErr w:type="spellStart"/>
            <w:r w:rsidRPr="00842716">
              <w:rPr>
                <w:rFonts w:ascii="Times" w:eastAsia="Microsoft YaHei UI" w:hAnsi="Times"/>
                <w:color w:val="000000"/>
                <w:szCs w:val="22"/>
                <w:lang w:val="en-US" w:eastAsia="zh-CN"/>
              </w:rPr>
              <w:t>SIB1</w:t>
            </w:r>
            <w:proofErr w:type="spellEnd"/>
            <w:r w:rsidRPr="00842716">
              <w:rPr>
                <w:rFonts w:ascii="Times" w:eastAsia="Microsoft YaHei UI" w:hAnsi="Times"/>
                <w:color w:val="000000"/>
                <w:szCs w:val="22"/>
                <w:lang w:val="en-US" w:eastAsia="zh-CN"/>
              </w:rPr>
              <w:t xml:space="preserve"> to be larger than 5 MHz (as in legacy operation). The scheduling of </w:t>
            </w:r>
            <w:proofErr w:type="spellStart"/>
            <w:r w:rsidRPr="00842716">
              <w:rPr>
                <w:rFonts w:ascii="Times" w:eastAsia="Microsoft YaHei UI" w:hAnsi="Times"/>
                <w:color w:val="000000"/>
                <w:szCs w:val="22"/>
                <w:lang w:val="en-US" w:eastAsia="zh-CN"/>
              </w:rPr>
              <w:t>SIB1</w:t>
            </w:r>
            <w:proofErr w:type="spellEnd"/>
            <w:r w:rsidRPr="00842716">
              <w:rPr>
                <w:rFonts w:ascii="Times" w:eastAsia="Microsoft YaHei UI" w:hAnsi="Times"/>
                <w:color w:val="000000"/>
                <w:szCs w:val="22"/>
                <w:lang w:val="en-US" w:eastAsia="zh-CN"/>
              </w:rPr>
              <w:t xml:space="preserve"> </w:t>
            </w:r>
            <w:proofErr w:type="spellStart"/>
            <w:r w:rsidRPr="00842716">
              <w:rPr>
                <w:rFonts w:ascii="Times" w:eastAsia="Microsoft YaHei UI" w:hAnsi="Times"/>
                <w:color w:val="000000"/>
                <w:szCs w:val="22"/>
                <w:lang w:val="en-US" w:eastAsia="zh-CN"/>
              </w:rPr>
              <w:t>PDSCH</w:t>
            </w:r>
            <w:proofErr w:type="spellEnd"/>
            <w:r w:rsidRPr="00842716">
              <w:rPr>
                <w:rFonts w:ascii="Times" w:eastAsia="Microsoft YaHei UI" w:hAnsi="Times"/>
                <w:color w:val="000000"/>
                <w:szCs w:val="22"/>
                <w:lang w:val="en-US" w:eastAsia="zh-CN"/>
              </w:rPr>
              <w:t xml:space="preserve"> is allowed to be larger than 25 </w:t>
            </w:r>
            <w:proofErr w:type="spellStart"/>
            <w:r w:rsidRPr="00842716">
              <w:rPr>
                <w:rFonts w:ascii="Times" w:eastAsia="Microsoft YaHei UI" w:hAnsi="Times"/>
                <w:color w:val="000000"/>
                <w:szCs w:val="22"/>
                <w:lang w:val="en-US" w:eastAsia="zh-CN"/>
              </w:rPr>
              <w:t>PRBs</w:t>
            </w:r>
            <w:proofErr w:type="spellEnd"/>
            <w:r w:rsidRPr="00842716">
              <w:rPr>
                <w:rFonts w:ascii="Times" w:eastAsia="Microsoft YaHei UI" w:hAnsi="Times"/>
                <w:color w:val="000000"/>
                <w:szCs w:val="22"/>
                <w:lang w:val="en-US" w:eastAsia="zh-CN"/>
              </w:rPr>
              <w:t xml:space="preserve"> for 15 kHz </w:t>
            </w:r>
            <w:proofErr w:type="spellStart"/>
            <w:r w:rsidRPr="00842716">
              <w:rPr>
                <w:rFonts w:ascii="Times" w:eastAsia="Microsoft YaHei UI" w:hAnsi="Times"/>
                <w:color w:val="000000"/>
                <w:szCs w:val="22"/>
                <w:lang w:val="en-US" w:eastAsia="zh-CN"/>
              </w:rPr>
              <w:t>SCS</w:t>
            </w:r>
            <w:proofErr w:type="spellEnd"/>
            <w:r w:rsidRPr="00842716">
              <w:rPr>
                <w:rFonts w:ascii="Times" w:eastAsia="Microsoft YaHei UI" w:hAnsi="Times"/>
                <w:color w:val="000000"/>
                <w:szCs w:val="22"/>
                <w:lang w:val="en-US" w:eastAsia="zh-CN"/>
              </w:rPr>
              <w:t xml:space="preserve"> and 12 </w:t>
            </w:r>
            <w:proofErr w:type="spellStart"/>
            <w:r w:rsidRPr="00842716">
              <w:rPr>
                <w:rFonts w:ascii="Times" w:eastAsia="Microsoft YaHei UI" w:hAnsi="Times"/>
                <w:color w:val="000000"/>
                <w:szCs w:val="22"/>
                <w:lang w:val="en-US" w:eastAsia="zh-CN"/>
              </w:rPr>
              <w:t>PRBs</w:t>
            </w:r>
            <w:proofErr w:type="spellEnd"/>
            <w:r w:rsidRPr="00842716">
              <w:rPr>
                <w:rFonts w:ascii="Times" w:eastAsia="Microsoft YaHei UI" w:hAnsi="Times"/>
                <w:color w:val="000000"/>
                <w:szCs w:val="22"/>
                <w:lang w:val="en-US" w:eastAsia="zh-CN"/>
              </w:rPr>
              <w:t xml:space="preserve"> for 30 kHz </w:t>
            </w:r>
            <w:proofErr w:type="spellStart"/>
            <w:r w:rsidRPr="00842716">
              <w:rPr>
                <w:rFonts w:ascii="Times" w:eastAsia="Microsoft YaHei UI" w:hAnsi="Times"/>
                <w:color w:val="000000"/>
                <w:szCs w:val="22"/>
                <w:lang w:val="en-US" w:eastAsia="zh-CN"/>
              </w:rPr>
              <w:t>SCS</w:t>
            </w:r>
            <w:proofErr w:type="spellEnd"/>
            <w:r w:rsidRPr="00842716">
              <w:rPr>
                <w:rFonts w:ascii="Times" w:eastAsia="Microsoft YaHei UI" w:hAnsi="Times"/>
                <w:color w:val="000000"/>
                <w:szCs w:val="22"/>
                <w:lang w:val="en-US" w:eastAsia="zh-CN"/>
              </w:rPr>
              <w:t>.</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 xml:space="preserve">For UE BB bandwidth reduction, for broadcast </w:t>
            </w:r>
            <w:proofErr w:type="spellStart"/>
            <w:r w:rsidRPr="00842716">
              <w:rPr>
                <w:rFonts w:ascii="Times" w:eastAsia="Microsoft YaHei UI" w:hAnsi="Times"/>
                <w:color w:val="000000"/>
                <w:szCs w:val="22"/>
                <w:lang w:val="en-US" w:eastAsia="zh-CN"/>
              </w:rPr>
              <w:t>OSI</w:t>
            </w:r>
            <w:proofErr w:type="spellEnd"/>
            <w:r w:rsidRPr="00842716">
              <w:rPr>
                <w:rFonts w:ascii="Times" w:eastAsia="Microsoft YaHei UI" w:hAnsi="Times"/>
                <w:color w:val="000000"/>
                <w:szCs w:val="22"/>
                <w:lang w:val="en-US" w:eastAsia="zh-CN"/>
              </w:rPr>
              <w:t xml:space="preserve"> (</w:t>
            </w:r>
            <w:proofErr w:type="spellStart"/>
            <w:r w:rsidRPr="00842716">
              <w:rPr>
                <w:rFonts w:ascii="Times" w:eastAsia="Microsoft YaHei UI" w:hAnsi="Times"/>
                <w:color w:val="000000"/>
                <w:szCs w:val="22"/>
                <w:lang w:val="en-US" w:eastAsia="zh-CN"/>
              </w:rPr>
              <w:t>PDSCH</w:t>
            </w:r>
            <w:proofErr w:type="spellEnd"/>
            <w:r w:rsidRPr="00842716">
              <w:rPr>
                <w:rFonts w:ascii="Times" w:eastAsia="Microsoft YaHei UI" w:hAnsi="Times"/>
                <w:color w:val="000000"/>
                <w:szCs w:val="22"/>
                <w:lang w:val="en-US" w:eastAsia="zh-CN"/>
              </w:rPr>
              <w:t>),</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 xml:space="preserve">Allow the scheduling of broadcast </w:t>
            </w:r>
            <w:proofErr w:type="spellStart"/>
            <w:r w:rsidRPr="00842716">
              <w:rPr>
                <w:rFonts w:ascii="Times" w:eastAsia="Microsoft YaHei UI" w:hAnsi="Times"/>
                <w:color w:val="000000"/>
                <w:szCs w:val="22"/>
                <w:lang w:val="en-US" w:eastAsia="zh-CN"/>
              </w:rPr>
              <w:t>OSI</w:t>
            </w:r>
            <w:proofErr w:type="spellEnd"/>
            <w:r w:rsidRPr="00842716">
              <w:rPr>
                <w:rFonts w:ascii="Times" w:eastAsia="Microsoft YaHei UI" w:hAnsi="Times"/>
                <w:color w:val="000000"/>
                <w:szCs w:val="22"/>
                <w:lang w:val="en-US" w:eastAsia="zh-CN"/>
              </w:rPr>
              <w:t xml:space="preserve"> (</w:t>
            </w:r>
            <w:proofErr w:type="spellStart"/>
            <w:r w:rsidRPr="00842716">
              <w:rPr>
                <w:rFonts w:ascii="Times" w:eastAsia="Microsoft YaHei UI" w:hAnsi="Times"/>
                <w:color w:val="000000"/>
                <w:szCs w:val="22"/>
                <w:lang w:val="en-US" w:eastAsia="zh-CN"/>
              </w:rPr>
              <w:t>PDSCH</w:t>
            </w:r>
            <w:proofErr w:type="spellEnd"/>
            <w:r w:rsidRPr="00842716">
              <w:rPr>
                <w:rFonts w:ascii="Times" w:eastAsia="Microsoft YaHei UI" w:hAnsi="Times"/>
                <w:color w:val="000000"/>
                <w:szCs w:val="22"/>
                <w:lang w:val="en-US" w:eastAsia="zh-CN"/>
              </w:rPr>
              <w:t xml:space="preserve">) to be larger than 5 MHz (as in legacy operation). The scheduling of </w:t>
            </w:r>
            <w:proofErr w:type="spellStart"/>
            <w:r w:rsidRPr="00842716">
              <w:rPr>
                <w:rFonts w:ascii="Times" w:eastAsia="Microsoft YaHei UI" w:hAnsi="Times"/>
                <w:color w:val="000000"/>
                <w:szCs w:val="22"/>
                <w:lang w:val="en-US" w:eastAsia="zh-CN"/>
              </w:rPr>
              <w:t>OSI</w:t>
            </w:r>
            <w:proofErr w:type="spellEnd"/>
            <w:r w:rsidRPr="00842716">
              <w:rPr>
                <w:rFonts w:ascii="Times" w:eastAsia="Microsoft YaHei UI" w:hAnsi="Times"/>
                <w:color w:val="000000"/>
                <w:szCs w:val="22"/>
                <w:lang w:val="en-US" w:eastAsia="zh-CN"/>
              </w:rPr>
              <w:t xml:space="preserve"> </w:t>
            </w:r>
            <w:proofErr w:type="spellStart"/>
            <w:r w:rsidRPr="00842716">
              <w:rPr>
                <w:rFonts w:ascii="Times" w:eastAsia="Microsoft YaHei UI" w:hAnsi="Times"/>
                <w:color w:val="000000"/>
                <w:szCs w:val="22"/>
                <w:lang w:val="en-US" w:eastAsia="zh-CN"/>
              </w:rPr>
              <w:t>PDSCH</w:t>
            </w:r>
            <w:proofErr w:type="spellEnd"/>
            <w:r w:rsidRPr="00842716">
              <w:rPr>
                <w:rFonts w:ascii="Times" w:eastAsia="Microsoft YaHei UI" w:hAnsi="Times"/>
                <w:color w:val="000000"/>
                <w:szCs w:val="22"/>
                <w:lang w:val="en-US" w:eastAsia="zh-CN"/>
              </w:rPr>
              <w:t xml:space="preserve"> is allowed to be larger than 25 </w:t>
            </w:r>
            <w:proofErr w:type="spellStart"/>
            <w:r w:rsidRPr="00842716">
              <w:rPr>
                <w:rFonts w:ascii="Times" w:eastAsia="Microsoft YaHei UI" w:hAnsi="Times"/>
                <w:color w:val="000000"/>
                <w:szCs w:val="22"/>
                <w:lang w:val="en-US" w:eastAsia="zh-CN"/>
              </w:rPr>
              <w:t>PRBs</w:t>
            </w:r>
            <w:proofErr w:type="spellEnd"/>
            <w:r w:rsidRPr="00842716">
              <w:rPr>
                <w:rFonts w:ascii="Times" w:eastAsia="Microsoft YaHei UI" w:hAnsi="Times"/>
                <w:color w:val="000000"/>
                <w:szCs w:val="22"/>
                <w:lang w:val="en-US" w:eastAsia="zh-CN"/>
              </w:rPr>
              <w:t xml:space="preserve"> for 15 kHz </w:t>
            </w:r>
            <w:proofErr w:type="spellStart"/>
            <w:r w:rsidRPr="00842716">
              <w:rPr>
                <w:rFonts w:ascii="Times" w:eastAsia="Microsoft YaHei UI" w:hAnsi="Times"/>
                <w:color w:val="000000"/>
                <w:szCs w:val="22"/>
                <w:lang w:val="en-US" w:eastAsia="zh-CN"/>
              </w:rPr>
              <w:t>SCS</w:t>
            </w:r>
            <w:proofErr w:type="spellEnd"/>
            <w:r w:rsidRPr="00842716">
              <w:rPr>
                <w:rFonts w:ascii="Times" w:eastAsia="Microsoft YaHei UI" w:hAnsi="Times"/>
                <w:color w:val="000000"/>
                <w:szCs w:val="22"/>
                <w:lang w:val="en-US" w:eastAsia="zh-CN"/>
              </w:rPr>
              <w:t xml:space="preserve"> and 12 </w:t>
            </w:r>
            <w:proofErr w:type="spellStart"/>
            <w:r w:rsidRPr="00842716">
              <w:rPr>
                <w:rFonts w:ascii="Times" w:eastAsia="Microsoft YaHei UI" w:hAnsi="Times"/>
                <w:color w:val="000000"/>
                <w:szCs w:val="22"/>
                <w:lang w:val="en-US" w:eastAsia="zh-CN"/>
              </w:rPr>
              <w:t>PRBs</w:t>
            </w:r>
            <w:proofErr w:type="spellEnd"/>
            <w:r w:rsidRPr="00842716">
              <w:rPr>
                <w:rFonts w:ascii="Times" w:eastAsia="Microsoft YaHei UI" w:hAnsi="Times"/>
                <w:color w:val="000000"/>
                <w:szCs w:val="22"/>
                <w:lang w:val="en-US" w:eastAsia="zh-CN"/>
              </w:rPr>
              <w:t xml:space="preserve"> for 30 kHz </w:t>
            </w:r>
            <w:proofErr w:type="spellStart"/>
            <w:r w:rsidRPr="00842716">
              <w:rPr>
                <w:rFonts w:ascii="Times" w:eastAsia="Microsoft YaHei UI" w:hAnsi="Times"/>
                <w:color w:val="000000"/>
                <w:szCs w:val="22"/>
                <w:lang w:val="en-US" w:eastAsia="zh-CN"/>
              </w:rPr>
              <w:t>SCS</w:t>
            </w:r>
            <w:proofErr w:type="spellEnd"/>
            <w:r w:rsidRPr="00842716">
              <w:rPr>
                <w:rFonts w:ascii="Times" w:eastAsia="Microsoft YaHei UI" w:hAnsi="Times"/>
                <w:color w:val="000000"/>
                <w:szCs w:val="22"/>
                <w:lang w:val="en-US" w:eastAsia="zh-CN"/>
              </w:rPr>
              <w:t>.</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w:t>
            </w:r>
            <w:proofErr w:type="spellStart"/>
            <w:r w:rsidRPr="0048724E">
              <w:rPr>
                <w:szCs w:val="22"/>
                <w:lang w:val="en-US"/>
              </w:rPr>
              <w:t>RAN1</w:t>
            </w:r>
            <w:proofErr w:type="spellEnd"/>
            <w:r w:rsidRPr="0048724E">
              <w:rPr>
                <w:szCs w:val="22"/>
                <w:lang w:val="en-US"/>
              </w:rPr>
              <w:t xml:space="preserve"> perspective, for UE BB complexity reduction, for paging channel (</w:t>
            </w:r>
            <w:proofErr w:type="spellStart"/>
            <w:r w:rsidRPr="0048724E">
              <w:rPr>
                <w:szCs w:val="22"/>
                <w:lang w:val="en-US"/>
              </w:rPr>
              <w:t>PDSCH</w:t>
            </w:r>
            <w:proofErr w:type="spellEnd"/>
            <w:r w:rsidRPr="0048724E">
              <w:rPr>
                <w:szCs w:val="22"/>
                <w:lang w:val="en-US"/>
              </w:rPr>
              <w:t xml:space="preserve">) to Rel-18 </w:t>
            </w:r>
            <w:proofErr w:type="spellStart"/>
            <w:r w:rsidRPr="0048724E">
              <w:rPr>
                <w:szCs w:val="22"/>
                <w:lang w:val="en-US"/>
              </w:rPr>
              <w:t>RedCap</w:t>
            </w:r>
            <w:proofErr w:type="spellEnd"/>
            <w:r w:rsidRPr="0048724E">
              <w:rPr>
                <w:szCs w:val="22"/>
                <w:lang w:val="en-US"/>
              </w:rPr>
              <w:t xml:space="preserve"> </w:t>
            </w:r>
            <w:proofErr w:type="spellStart"/>
            <w:r w:rsidRPr="0048724E">
              <w:rPr>
                <w:szCs w:val="22"/>
                <w:lang w:val="en-US"/>
              </w:rPr>
              <w:t>UEs</w:t>
            </w:r>
            <w:proofErr w:type="spellEnd"/>
            <w:r w:rsidRPr="0048724E">
              <w:rPr>
                <w:szCs w:val="22"/>
                <w:lang w:val="en-US"/>
              </w:rPr>
              <w:t xml:space="preserve">, allow the scheduling of paging channel to be larger than 5 MHz (as in legacy operation). The scheduling of paging </w:t>
            </w:r>
            <w:proofErr w:type="spellStart"/>
            <w:r w:rsidRPr="0048724E">
              <w:rPr>
                <w:szCs w:val="22"/>
                <w:lang w:val="en-US"/>
              </w:rPr>
              <w:t>PDSCH</w:t>
            </w:r>
            <w:proofErr w:type="spellEnd"/>
            <w:r w:rsidRPr="0048724E">
              <w:rPr>
                <w:szCs w:val="22"/>
                <w:lang w:val="en-US"/>
              </w:rPr>
              <w:t xml:space="preserve"> is allowed to be larger than 25 </w:t>
            </w:r>
            <w:proofErr w:type="spellStart"/>
            <w:r w:rsidRPr="0048724E">
              <w:rPr>
                <w:szCs w:val="22"/>
                <w:lang w:val="en-US"/>
              </w:rPr>
              <w:t>PRBs</w:t>
            </w:r>
            <w:proofErr w:type="spellEnd"/>
            <w:r w:rsidRPr="0048724E">
              <w:rPr>
                <w:szCs w:val="22"/>
                <w:lang w:val="en-US"/>
              </w:rPr>
              <w:t xml:space="preserve"> for 15 kHz </w:t>
            </w:r>
            <w:proofErr w:type="spellStart"/>
            <w:r w:rsidRPr="0048724E">
              <w:rPr>
                <w:szCs w:val="22"/>
                <w:lang w:val="en-US"/>
              </w:rPr>
              <w:t>SCS</w:t>
            </w:r>
            <w:proofErr w:type="spellEnd"/>
            <w:r w:rsidRPr="0048724E">
              <w:rPr>
                <w:szCs w:val="22"/>
                <w:lang w:val="en-US"/>
              </w:rPr>
              <w:t xml:space="preserve"> and 12 </w:t>
            </w:r>
            <w:proofErr w:type="spellStart"/>
            <w:r w:rsidRPr="0048724E">
              <w:rPr>
                <w:szCs w:val="22"/>
                <w:lang w:val="en-US"/>
              </w:rPr>
              <w:t>PRBs</w:t>
            </w:r>
            <w:proofErr w:type="spellEnd"/>
            <w:r w:rsidRPr="0048724E">
              <w:rPr>
                <w:szCs w:val="22"/>
                <w:lang w:val="en-US"/>
              </w:rPr>
              <w:t xml:space="preserve"> for 30 kHz </w:t>
            </w:r>
            <w:proofErr w:type="spellStart"/>
            <w:r w:rsidRPr="0048724E">
              <w:rPr>
                <w:szCs w:val="22"/>
                <w:lang w:val="en-US"/>
              </w:rPr>
              <w:t>SCS</w:t>
            </w:r>
            <w:proofErr w:type="spellEnd"/>
            <w:r w:rsidRPr="0048724E">
              <w:rPr>
                <w:szCs w:val="22"/>
                <w:lang w:val="en-US"/>
              </w:rPr>
              <w:t>.</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proofErr w:type="spellStart"/>
            <w:r w:rsidRPr="0048724E">
              <w:rPr>
                <w:rFonts w:ascii="Times" w:hAnsi="Times"/>
                <w:b/>
                <w:bCs/>
                <w:szCs w:val="24"/>
                <w:u w:val="single"/>
                <w:lang w:val="en-US"/>
              </w:rPr>
              <w:t>RAR</w:t>
            </w:r>
            <w:proofErr w:type="spellEnd"/>
            <w:r w:rsidRPr="0048724E">
              <w:rPr>
                <w:rFonts w:ascii="Times" w:hAnsi="Times"/>
                <w:b/>
                <w:bCs/>
                <w:szCs w:val="24"/>
                <w:u w:val="single"/>
                <w:lang w:val="en-US"/>
              </w:rPr>
              <w:t xml:space="preserve">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w:t>
            </w:r>
            <w:proofErr w:type="spellStart"/>
            <w:r w:rsidRPr="0048724E">
              <w:rPr>
                <w:rFonts w:ascii="Times" w:hAnsi="Times"/>
                <w:szCs w:val="24"/>
                <w:lang w:val="en-US"/>
              </w:rPr>
              <w:t>RAR</w:t>
            </w:r>
            <w:proofErr w:type="spellEnd"/>
            <w:r w:rsidRPr="0048724E">
              <w:rPr>
                <w:rFonts w:ascii="Times" w:hAnsi="Times"/>
                <w:szCs w:val="24"/>
                <w:lang w:val="en-US"/>
              </w:rPr>
              <w:t xml:space="preserve"> (</w:t>
            </w:r>
            <w:proofErr w:type="spellStart"/>
            <w:r w:rsidRPr="0048724E">
              <w:rPr>
                <w:rFonts w:ascii="Times" w:hAnsi="Times"/>
                <w:szCs w:val="24"/>
                <w:lang w:val="en-US"/>
              </w:rPr>
              <w:t>PDSCH</w:t>
            </w:r>
            <w:proofErr w:type="spellEnd"/>
            <w:r w:rsidRPr="0048724E">
              <w:rPr>
                <w:rFonts w:ascii="Times" w:hAnsi="Times"/>
                <w:szCs w:val="24"/>
                <w:lang w:val="en-US"/>
              </w:rPr>
              <w:t xml:space="preserve">)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 the</w:t>
            </w:r>
            <w:r w:rsidRPr="0048724E">
              <w:rPr>
                <w:rFonts w:ascii="Times" w:eastAsia="MS PGothic" w:hAnsi="Times"/>
                <w:szCs w:val="24"/>
                <w:lang w:val="en-US" w:eastAsia="ja-JP"/>
              </w:rPr>
              <w:t xml:space="preserve"> scheduling of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w:t>
            </w:r>
            <w:proofErr w:type="spellStart"/>
            <w:r w:rsidRPr="0048724E">
              <w:rPr>
                <w:rFonts w:ascii="Times" w:eastAsia="MS PGothic" w:hAnsi="Times"/>
                <w:szCs w:val="24"/>
                <w:lang w:val="en-US" w:eastAsia="ja-JP"/>
              </w:rPr>
              <w:t>PDSCH</w:t>
            </w:r>
            <w:proofErr w:type="spellEnd"/>
            <w:r w:rsidRPr="0048724E">
              <w:rPr>
                <w:rFonts w:ascii="Times" w:eastAsia="MS PGothic" w:hAnsi="Times"/>
                <w:szCs w:val="24"/>
                <w:lang w:val="en-US" w:eastAsia="ja-JP"/>
              </w:rPr>
              <w:t xml:space="preserve"> is allowed to be larger than the maximum number of unicast </w:t>
            </w:r>
            <w:proofErr w:type="spellStart"/>
            <w:r w:rsidRPr="0048724E">
              <w:rPr>
                <w:rFonts w:ascii="Times" w:eastAsia="MS PGothic" w:hAnsi="Times"/>
                <w:szCs w:val="24"/>
                <w:lang w:val="en-US" w:eastAsia="ja-JP"/>
              </w:rPr>
              <w:t>PRBs</w:t>
            </w:r>
            <w:proofErr w:type="spellEnd"/>
            <w:r w:rsidRPr="0048724E">
              <w:rPr>
                <w:rFonts w:ascii="Times" w:eastAsia="MS PGothic" w:hAnsi="Times"/>
                <w:szCs w:val="24"/>
                <w:lang w:val="en-US" w:eastAsia="ja-JP"/>
              </w:rPr>
              <w:t xml:space="preserve">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within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 the legacy time between </w:t>
            </w:r>
            <w:proofErr w:type="spellStart"/>
            <w:r w:rsidRPr="0048724E">
              <w:rPr>
                <w:rFonts w:eastAsia="MS PGothic"/>
                <w:lang w:val="en-US" w:eastAsia="zh-CN"/>
              </w:rPr>
              <w:t>RAR</w:t>
            </w:r>
            <w:proofErr w:type="spellEnd"/>
            <w:r w:rsidRPr="0048724E">
              <w:rPr>
                <w:rFonts w:eastAsia="MS PGothic"/>
                <w:lang w:val="en-US" w:eastAsia="zh-CN"/>
              </w:rPr>
              <w:t xml:space="preserve"> reception and </w:t>
            </w:r>
            <w:proofErr w:type="spellStart"/>
            <w:r w:rsidRPr="0048724E">
              <w:rPr>
                <w:rFonts w:eastAsia="MS PGothic"/>
                <w:lang w:val="en-US" w:eastAsia="zh-CN"/>
              </w:rPr>
              <w:t>Msg3</w:t>
            </w:r>
            <w:proofErr w:type="spellEnd"/>
            <w:r w:rsidRPr="0048724E">
              <w:rPr>
                <w:rFonts w:eastAsia="MS PGothic"/>
                <w:lang w:val="en-US" w:eastAsia="zh-CN"/>
              </w:rPr>
              <w:t xml:space="preserve"> transmission (not smaller than </w:t>
            </w:r>
            <w:proofErr w:type="spellStart"/>
            <w:r w:rsidRPr="0048724E">
              <w:rPr>
                <w:rFonts w:eastAsia="MS PGothic"/>
                <w:lang w:val="en-US" w:eastAsia="zh-CN"/>
              </w:rPr>
              <w:t>N</w:t>
            </w:r>
            <w:r w:rsidRPr="0048724E">
              <w:rPr>
                <w:rFonts w:eastAsia="MS PGothic"/>
                <w:vertAlign w:val="subscript"/>
                <w:lang w:val="en-US" w:eastAsia="zh-CN"/>
              </w:rPr>
              <w:t>T,1</w:t>
            </w:r>
            <w:proofErr w:type="spellEnd"/>
            <w:r w:rsidRPr="0048724E">
              <w:rPr>
                <w:rFonts w:eastAsia="MS PGothic"/>
                <w:lang w:val="en-US" w:eastAsia="zh-CN"/>
              </w:rPr>
              <w:t xml:space="preserve"> + </w:t>
            </w:r>
            <w:proofErr w:type="spellStart"/>
            <w:r w:rsidRPr="0048724E">
              <w:rPr>
                <w:rFonts w:eastAsia="MS PGothic"/>
                <w:lang w:val="en-US" w:eastAsia="zh-CN"/>
              </w:rPr>
              <w:t>N</w:t>
            </w:r>
            <w:r w:rsidRPr="0048724E">
              <w:rPr>
                <w:rFonts w:eastAsia="MS PGothic"/>
                <w:vertAlign w:val="subscript"/>
                <w:lang w:val="en-US" w:eastAsia="zh-CN"/>
              </w:rPr>
              <w:t>T,2</w:t>
            </w:r>
            <w:proofErr w:type="spellEnd"/>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larger than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 xml:space="preserve">The UE receives the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and correspondingly transmits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if the </w:t>
            </w:r>
            <w:proofErr w:type="spellStart"/>
            <w:r w:rsidRPr="0048724E">
              <w:rPr>
                <w:rFonts w:ascii="Times" w:eastAsia="MS PGothic" w:hAnsi="Times"/>
                <w:szCs w:val="24"/>
                <w:lang w:val="en-US" w:eastAsia="ja-JP"/>
              </w:rPr>
              <w:t>TDRA</w:t>
            </w:r>
            <w:proofErr w:type="spellEnd"/>
            <w:r w:rsidRPr="0048724E">
              <w:rPr>
                <w:rFonts w:ascii="Times" w:eastAsia="MS PGothic" w:hAnsi="Times"/>
                <w:szCs w:val="24"/>
                <w:lang w:val="en-US" w:eastAsia="ja-JP"/>
              </w:rPr>
              <w:t xml:space="preserve"> for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in UL grant in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indicates that the time between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reception and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transmission is NOT smaller than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proofErr w:type="spellEnd"/>
            <w:r w:rsidRPr="0048724E">
              <w:rPr>
                <w:rFonts w:ascii="Times" w:eastAsia="MS PGothic" w:hAnsi="Times"/>
                <w:szCs w:val="24"/>
                <w:lang w:val="en-US" w:eastAsia="ja-JP"/>
              </w:rPr>
              <w:t xml:space="preserve"> +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T,2</w:t>
            </w:r>
            <w:proofErr w:type="spellEnd"/>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 xml:space="preserve">Note: it will not be used as example for unicast </w:t>
            </w:r>
            <w:proofErr w:type="spellStart"/>
            <w:r w:rsidRPr="0048724E">
              <w:rPr>
                <w:rFonts w:ascii="Times" w:eastAsia="DengXian" w:hAnsi="Times"/>
                <w:szCs w:val="24"/>
                <w:lang w:val="en-US" w:eastAsia="zh-CN"/>
              </w:rPr>
              <w:t>PDSCH</w:t>
            </w:r>
            <w:proofErr w:type="spellEnd"/>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w:t>
            </w:r>
            <w:proofErr w:type="spellStart"/>
            <w:r w:rsidRPr="0048724E">
              <w:rPr>
                <w:rFonts w:ascii="Times" w:eastAsia="MS PGothic" w:hAnsi="Times"/>
                <w:color w:val="000000"/>
                <w:szCs w:val="24"/>
                <w:lang w:val="en-US" w:eastAsia="ja-JP"/>
              </w:rPr>
              <w:t>30kHz</w:t>
            </w:r>
            <w:proofErr w:type="spellEnd"/>
            <w:r w:rsidRPr="0048724E">
              <w:rPr>
                <w:rFonts w:ascii="Times" w:eastAsia="MS PGothic" w:hAnsi="Times"/>
                <w:color w:val="000000"/>
                <w:szCs w:val="24"/>
                <w:lang w:val="en-US" w:eastAsia="ja-JP"/>
              </w:rPr>
              <w:t xml:space="preserve"> </w:t>
            </w:r>
            <w:proofErr w:type="spellStart"/>
            <w:r w:rsidRPr="0048724E">
              <w:rPr>
                <w:rFonts w:ascii="Times" w:eastAsia="MS PGothic" w:hAnsi="Times"/>
                <w:color w:val="000000"/>
                <w:szCs w:val="24"/>
                <w:lang w:val="en-US" w:eastAsia="ja-JP"/>
              </w:rPr>
              <w:t>SCS</w:t>
            </w:r>
            <w:proofErr w:type="spellEnd"/>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selected for </w:t>
            </w:r>
            <w:proofErr w:type="spellStart"/>
            <w:r w:rsidRPr="0048724E">
              <w:rPr>
                <w:rFonts w:ascii="Times" w:eastAsia="DengXian" w:hAnsi="Times"/>
                <w:color w:val="000000"/>
                <w:szCs w:val="24"/>
                <w:lang w:val="en-US" w:eastAsia="zh-CN"/>
              </w:rPr>
              <w:t>SCSs</w:t>
            </w:r>
            <w:proofErr w:type="spellEnd"/>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 xml:space="preserve">Down-select one among the following options in </w:t>
            </w:r>
            <w:proofErr w:type="spellStart"/>
            <w:r w:rsidRPr="0009564B">
              <w:rPr>
                <w:rFonts w:ascii="Times" w:hAnsi="Times"/>
                <w:color w:val="000000"/>
                <w:szCs w:val="24"/>
                <w:lang w:val="en-US"/>
              </w:rPr>
              <w:t>RAN1#113</w:t>
            </w:r>
            <w:proofErr w:type="spellEnd"/>
            <w:r w:rsidRPr="0009564B">
              <w:rPr>
                <w:rFonts w:ascii="Times" w:hAnsi="Times"/>
                <w:color w:val="000000"/>
                <w:szCs w:val="24"/>
                <w:lang w:val="en-US"/>
              </w:rPr>
              <w:t>:</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xml:space="preserve">: Whether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2a</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w:t>
            </w:r>
            <w:proofErr w:type="spellStart"/>
            <w:r w:rsidRPr="00E50A1D">
              <w:rPr>
                <w:rFonts w:ascii="Times" w:hAnsi="Times"/>
                <w:color w:val="000000"/>
                <w:szCs w:val="24"/>
                <w:lang w:val="en-US"/>
              </w:rPr>
              <w:t>Msg3</w:t>
            </w:r>
            <w:proofErr w:type="spellEnd"/>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2b</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w:t>
            </w:r>
            <w:proofErr w:type="spellStart"/>
            <w:r w:rsidRPr="00E50A1D">
              <w:rPr>
                <w:rFonts w:ascii="Times" w:hAnsi="Times"/>
                <w:color w:val="000000"/>
                <w:szCs w:val="24"/>
                <w:lang w:val="en-US"/>
              </w:rPr>
              <w:t>HARQ</w:t>
            </w:r>
            <w:proofErr w:type="spellEnd"/>
            <w:r w:rsidRPr="00E50A1D">
              <w:rPr>
                <w:rFonts w:ascii="Times" w:hAnsi="Times"/>
                <w:color w:val="000000"/>
                <w:szCs w:val="24"/>
                <w:lang w:val="en-US"/>
              </w:rPr>
              <w:t>-ACK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4a</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RAR</w:t>
            </w:r>
            <w:proofErr w:type="spellEnd"/>
            <w:r w:rsidRPr="00E50A1D">
              <w:rPr>
                <w:rFonts w:ascii="Times" w:hAnsi="Times"/>
                <w:color w:val="000000"/>
                <w:szCs w:val="24"/>
                <w:lang w:val="en-US"/>
              </w:rPr>
              <w:t xml:space="preserve"> </w:t>
            </w:r>
            <w:proofErr w:type="spellStart"/>
            <w:r w:rsidRPr="00E50A1D">
              <w:rPr>
                <w:rFonts w:ascii="Times" w:hAnsi="Times"/>
                <w:color w:val="000000"/>
                <w:szCs w:val="24"/>
                <w:lang w:val="en-US"/>
              </w:rPr>
              <w:t>PDSCH</w:t>
            </w:r>
            <w:proofErr w:type="spellEnd"/>
            <w:r w:rsidRPr="00E50A1D">
              <w:rPr>
                <w:rFonts w:ascii="Times" w:hAnsi="Times"/>
                <w:color w:val="000000"/>
                <w:szCs w:val="24"/>
                <w:lang w:val="en-US"/>
              </w:rPr>
              <w:t xml:space="preserve"> in which UE does not correctly receive the transport block and upcoming transmission of </w:t>
            </w:r>
            <w:proofErr w:type="spellStart"/>
            <w:r w:rsidRPr="00E50A1D">
              <w:rPr>
                <w:rFonts w:ascii="Times" w:hAnsi="Times"/>
                <w:color w:val="000000"/>
                <w:szCs w:val="24"/>
                <w:lang w:val="en-US"/>
              </w:rPr>
              <w:t>PRACH</w:t>
            </w:r>
            <w:proofErr w:type="spellEnd"/>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4b</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RAR</w:t>
            </w:r>
            <w:proofErr w:type="spellEnd"/>
            <w:r w:rsidRPr="00E50A1D">
              <w:rPr>
                <w:rFonts w:ascii="Times" w:hAnsi="Times"/>
                <w:color w:val="000000"/>
                <w:szCs w:val="24"/>
                <w:lang w:val="en-US"/>
              </w:rPr>
              <w:t xml:space="preserve"> with RAPID which is not associated with the corresponding </w:t>
            </w:r>
            <w:proofErr w:type="spellStart"/>
            <w:r w:rsidRPr="00E50A1D">
              <w:rPr>
                <w:rFonts w:ascii="Times" w:hAnsi="Times"/>
                <w:color w:val="000000"/>
                <w:szCs w:val="24"/>
                <w:lang w:val="en-US"/>
              </w:rPr>
              <w:t>PRACH</w:t>
            </w:r>
            <w:proofErr w:type="spellEnd"/>
            <w:r w:rsidRPr="00E50A1D">
              <w:rPr>
                <w:rFonts w:ascii="Times" w:hAnsi="Times"/>
                <w:color w:val="000000"/>
                <w:szCs w:val="24"/>
                <w:lang w:val="en-US"/>
              </w:rPr>
              <w:t xml:space="preserve"> transmission and upcoming transmission of </w:t>
            </w:r>
            <w:proofErr w:type="spellStart"/>
            <w:r w:rsidRPr="00E50A1D">
              <w:rPr>
                <w:rFonts w:ascii="Times" w:hAnsi="Times"/>
                <w:color w:val="000000"/>
                <w:szCs w:val="24"/>
                <w:lang w:val="en-US"/>
              </w:rPr>
              <w:t>PRACH</w:t>
            </w:r>
            <w:proofErr w:type="spellEnd"/>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proofErr w:type="spellStart"/>
            <w:r w:rsidRPr="0048724E">
              <w:rPr>
                <w:rFonts w:ascii="Times" w:hAnsi="Times"/>
                <w:b/>
                <w:bCs/>
                <w:szCs w:val="24"/>
                <w:u w:val="single"/>
                <w:lang w:val="en-US"/>
              </w:rPr>
              <w:t>Msg4</w:t>
            </w:r>
            <w:proofErr w:type="spellEnd"/>
            <w:r w:rsidRPr="0048724E">
              <w:rPr>
                <w:rFonts w:ascii="Times" w:hAnsi="Times"/>
                <w:b/>
                <w:bCs/>
                <w:szCs w:val="24"/>
                <w:u w:val="single"/>
                <w:lang w:val="en-US"/>
              </w:rPr>
              <w:t xml:space="preserve">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 xml:space="preserve">Confirm the following working assumption by assuming that </w:t>
            </w:r>
            <w:proofErr w:type="spellStart"/>
            <w:r w:rsidRPr="00C14C23">
              <w:rPr>
                <w:rFonts w:ascii="Times" w:hAnsi="Times"/>
                <w:bCs/>
                <w:szCs w:val="24"/>
                <w:lang w:val="en-US"/>
              </w:rPr>
              <w:t>Msg3</w:t>
            </w:r>
            <w:proofErr w:type="spellEnd"/>
            <w:r w:rsidRPr="00C14C23">
              <w:rPr>
                <w:rFonts w:ascii="Times" w:hAnsi="Times"/>
                <w:bCs/>
                <w:szCs w:val="24"/>
                <w:lang w:val="en-US"/>
              </w:rPr>
              <w:t xml:space="preserve">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lastRenderedPageBreak/>
              <w:t xml:space="preserve">For UE BB complexity reduction, a UE is able to receive a </w:t>
            </w:r>
            <w:proofErr w:type="spellStart"/>
            <w:r w:rsidRPr="00C14C23">
              <w:rPr>
                <w:rFonts w:ascii="Times" w:hAnsi="Times"/>
                <w:szCs w:val="24"/>
                <w:lang w:val="en-US"/>
              </w:rPr>
              <w:t>Msg4</w:t>
            </w:r>
            <w:proofErr w:type="spellEnd"/>
            <w:r w:rsidRPr="00C14C23">
              <w:rPr>
                <w:rFonts w:ascii="Times" w:hAnsi="Times"/>
                <w:szCs w:val="24"/>
                <w:lang w:val="en-US"/>
              </w:rPr>
              <w:t xml:space="preserve"> </w:t>
            </w:r>
            <w:proofErr w:type="spellStart"/>
            <w:r w:rsidRPr="00C14C23">
              <w:rPr>
                <w:rFonts w:ascii="Times" w:hAnsi="Times"/>
                <w:szCs w:val="24"/>
                <w:lang w:val="en-US"/>
              </w:rPr>
              <w:t>PDSCH</w:t>
            </w:r>
            <w:proofErr w:type="spellEnd"/>
            <w:r w:rsidRPr="00C14C23">
              <w:rPr>
                <w:rFonts w:ascii="Times" w:hAnsi="Times"/>
                <w:szCs w:val="24"/>
                <w:lang w:val="en-US"/>
              </w:rPr>
              <w:t xml:space="preserve">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 xml:space="preserve">The UE is not required to process a </w:t>
            </w:r>
            <w:proofErr w:type="spellStart"/>
            <w:r w:rsidRPr="00C14C23">
              <w:rPr>
                <w:rFonts w:eastAsia="DengXian"/>
                <w:lang w:val="en-US" w:eastAsia="zh-CN"/>
              </w:rPr>
              <w:t>Msg4</w:t>
            </w:r>
            <w:proofErr w:type="spellEnd"/>
            <w:r w:rsidRPr="00C14C23">
              <w:rPr>
                <w:rFonts w:eastAsia="DengXian"/>
                <w:lang w:val="en-US" w:eastAsia="zh-CN"/>
              </w:rPr>
              <w:t xml:space="preserve"> </w:t>
            </w:r>
            <w:proofErr w:type="spellStart"/>
            <w:r w:rsidRPr="00C14C23">
              <w:rPr>
                <w:rFonts w:eastAsia="DengXian"/>
                <w:lang w:val="en-US" w:eastAsia="zh-CN"/>
              </w:rPr>
              <w:t>PDSCH</w:t>
            </w:r>
            <w:proofErr w:type="spellEnd"/>
            <w:r w:rsidRPr="00C14C23">
              <w:rPr>
                <w:rFonts w:eastAsia="DengXian"/>
                <w:lang w:val="en-US" w:eastAsia="zh-CN"/>
              </w:rPr>
              <w:t xml:space="preserve"> with a larger number of </w:t>
            </w:r>
            <w:proofErr w:type="spellStart"/>
            <w:r w:rsidRPr="00C14C23">
              <w:rPr>
                <w:rFonts w:eastAsia="DengXian"/>
                <w:lang w:val="en-US" w:eastAsia="zh-CN"/>
              </w:rPr>
              <w:t>PRBs</w:t>
            </w:r>
            <w:proofErr w:type="spellEnd"/>
            <w:r w:rsidRPr="00C14C23">
              <w:rPr>
                <w:rFonts w:eastAsia="DengXian"/>
                <w:lang w:val="en-US" w:eastAsia="zh-CN"/>
              </w:rPr>
              <w:t xml:space="preserve"> than 25 </w:t>
            </w:r>
            <w:proofErr w:type="spellStart"/>
            <w:r w:rsidRPr="00C14C23">
              <w:rPr>
                <w:rFonts w:eastAsia="DengXian"/>
                <w:lang w:val="en-US" w:eastAsia="zh-CN"/>
              </w:rPr>
              <w:t>PRBs</w:t>
            </w:r>
            <w:proofErr w:type="spellEnd"/>
            <w:r w:rsidRPr="00C14C23">
              <w:rPr>
                <w:rFonts w:eastAsia="DengXian"/>
                <w:lang w:val="en-US" w:eastAsia="zh-CN"/>
              </w:rPr>
              <w:t xml:space="preserve"> for 15 kHz </w:t>
            </w:r>
            <w:proofErr w:type="spellStart"/>
            <w:r w:rsidRPr="00C14C23">
              <w:rPr>
                <w:rFonts w:eastAsia="DengXian"/>
                <w:lang w:val="en-US" w:eastAsia="zh-CN"/>
              </w:rPr>
              <w:t>SCS</w:t>
            </w:r>
            <w:proofErr w:type="spellEnd"/>
            <w:r w:rsidRPr="00C14C23">
              <w:rPr>
                <w:rFonts w:eastAsia="DengXian"/>
                <w:lang w:val="en-US" w:eastAsia="zh-CN"/>
              </w:rPr>
              <w:t xml:space="preserve"> and 12 </w:t>
            </w:r>
            <w:proofErr w:type="spellStart"/>
            <w:r w:rsidRPr="00C14C23">
              <w:rPr>
                <w:rFonts w:eastAsia="DengXian"/>
                <w:lang w:val="en-US" w:eastAsia="zh-CN"/>
              </w:rPr>
              <w:t>PRBs</w:t>
            </w:r>
            <w:proofErr w:type="spellEnd"/>
            <w:r w:rsidRPr="00C14C23">
              <w:rPr>
                <w:rFonts w:eastAsia="DengXian"/>
                <w:lang w:val="en-US" w:eastAsia="zh-CN"/>
              </w:rPr>
              <w:t xml:space="preserve"> for 30 kHz </w:t>
            </w:r>
            <w:proofErr w:type="spellStart"/>
            <w:r w:rsidRPr="00C14C23">
              <w:rPr>
                <w:rFonts w:eastAsia="DengXian"/>
                <w:lang w:val="en-US" w:eastAsia="zh-CN"/>
              </w:rPr>
              <w:t>SCS</w:t>
            </w:r>
            <w:proofErr w:type="spellEnd"/>
            <w:r w:rsidRPr="00C14C23">
              <w:rPr>
                <w:rFonts w:eastAsia="DengXian"/>
                <w:lang w:val="en-US" w:eastAsia="zh-CN"/>
              </w:rPr>
              <w:t>.</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proofErr w:type="spellStart"/>
              <w:r w:rsidRPr="00747FA0">
                <w:rPr>
                  <w:rFonts w:ascii="Times" w:hAnsi="Times"/>
                  <w:color w:val="0000FF"/>
                  <w:szCs w:val="24"/>
                  <w:u w:val="single"/>
                  <w:lang w:val="en-US"/>
                </w:rPr>
                <w:t>R1</w:t>
              </w:r>
              <w:proofErr w:type="spellEnd"/>
              <w:r w:rsidRPr="00747FA0">
                <w:rPr>
                  <w:rFonts w:ascii="Times" w:hAnsi="Times"/>
                  <w:color w:val="0000FF"/>
                  <w:szCs w:val="24"/>
                  <w:u w:val="single"/>
                  <w:lang w:val="en-US"/>
                </w:rPr>
                <w:t>-2304262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 xml:space="preserve">For UE BB complexity reduction, there is no need to relax the requirements on simultaneous reception of two broadcast </w:t>
            </w:r>
            <w:proofErr w:type="spellStart"/>
            <w:r w:rsidRPr="0048724E">
              <w:rPr>
                <w:rFonts w:ascii="Times" w:hAnsi="Times"/>
                <w:szCs w:val="24"/>
                <w:lang w:val="en-US"/>
              </w:rPr>
              <w:t>PDSCH</w:t>
            </w:r>
            <w:proofErr w:type="spellEnd"/>
            <w:r w:rsidRPr="0048724E">
              <w:rPr>
                <w:rFonts w:ascii="Times" w:hAnsi="Times"/>
                <w:szCs w:val="24"/>
                <w:lang w:val="en-US"/>
              </w:rPr>
              <w:t xml:space="preserve"> transmissions for </w:t>
            </w:r>
            <w:proofErr w:type="spellStart"/>
            <w:r w:rsidRPr="0048724E">
              <w:rPr>
                <w:rFonts w:ascii="Times" w:hAnsi="Times"/>
                <w:szCs w:val="24"/>
                <w:lang w:val="en-US"/>
              </w:rPr>
              <w:t>SIB1</w:t>
            </w:r>
            <w:proofErr w:type="spellEnd"/>
            <w:r w:rsidRPr="0048724E">
              <w:rPr>
                <w:rFonts w:ascii="Times" w:hAnsi="Times"/>
                <w:szCs w:val="24"/>
                <w:lang w:val="en-US"/>
              </w:rPr>
              <w:t>/</w:t>
            </w:r>
            <w:proofErr w:type="spellStart"/>
            <w:r w:rsidRPr="0048724E">
              <w:rPr>
                <w:rFonts w:ascii="Times" w:hAnsi="Times"/>
                <w:szCs w:val="24"/>
                <w:lang w:val="en-US"/>
              </w:rPr>
              <w:t>OSI</w:t>
            </w:r>
            <w:proofErr w:type="spellEnd"/>
            <w:r w:rsidRPr="0048724E">
              <w:rPr>
                <w:rFonts w:ascii="Times" w:hAnsi="Times"/>
                <w:szCs w:val="24"/>
                <w:lang w:val="en-US"/>
              </w:rPr>
              <w:t>/paging/</w:t>
            </w:r>
            <w:proofErr w:type="spellStart"/>
            <w:r w:rsidRPr="0048724E">
              <w:rPr>
                <w:rFonts w:ascii="Times" w:hAnsi="Times"/>
                <w:szCs w:val="24"/>
                <w:lang w:val="en-US"/>
              </w:rPr>
              <w:t>RAR</w:t>
            </w:r>
            <w:proofErr w:type="spellEnd"/>
            <w:r w:rsidRPr="0048724E">
              <w:rPr>
                <w:rFonts w:ascii="Times" w:hAnsi="Times"/>
                <w:szCs w:val="24"/>
                <w:lang w:val="en-US"/>
              </w:rPr>
              <w:t>.</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 xml:space="preserve">“The UE is expected to decode a </w:t>
            </w:r>
            <w:proofErr w:type="spellStart"/>
            <w:r w:rsidRPr="00FA0A7F">
              <w:rPr>
                <w:rFonts w:eastAsia="DengXian"/>
                <w:lang w:val="en-US" w:eastAsia="zh-CN"/>
              </w:rPr>
              <w:t>PDSCH</w:t>
            </w:r>
            <w:proofErr w:type="spellEnd"/>
            <w:r w:rsidRPr="00FA0A7F">
              <w:rPr>
                <w:rFonts w:eastAsia="DengXian"/>
                <w:lang w:val="en-US" w:eastAsia="zh-CN"/>
              </w:rPr>
              <w:t xml:space="preserve"> scheduled with C-</w:t>
            </w:r>
            <w:proofErr w:type="spellStart"/>
            <w:r w:rsidRPr="00FA0A7F">
              <w:rPr>
                <w:rFonts w:eastAsia="DengXian"/>
                <w:lang w:val="en-US" w:eastAsia="zh-CN"/>
              </w:rPr>
              <w:t>RNTI</w:t>
            </w:r>
            <w:proofErr w:type="spellEnd"/>
            <w:r w:rsidRPr="00FA0A7F">
              <w:rPr>
                <w:rFonts w:eastAsia="DengXian"/>
                <w:lang w:val="en-US" w:eastAsia="zh-CN"/>
              </w:rPr>
              <w:t>, MCS-C-</w:t>
            </w:r>
            <w:proofErr w:type="spellStart"/>
            <w:r w:rsidRPr="00FA0A7F">
              <w:rPr>
                <w:rFonts w:eastAsia="DengXian"/>
                <w:lang w:val="en-US" w:eastAsia="zh-CN"/>
              </w:rPr>
              <w:t>RNTI</w:t>
            </w:r>
            <w:proofErr w:type="spellEnd"/>
            <w:r w:rsidRPr="00FA0A7F">
              <w:rPr>
                <w:rFonts w:eastAsia="DengXian"/>
                <w:lang w:val="en-US" w:eastAsia="zh-CN"/>
              </w:rPr>
              <w:t>, or CS-</w:t>
            </w:r>
            <w:proofErr w:type="spellStart"/>
            <w:r w:rsidRPr="00FA0A7F">
              <w:rPr>
                <w:rFonts w:eastAsia="DengXian"/>
                <w:lang w:val="en-US" w:eastAsia="zh-CN"/>
              </w:rPr>
              <w:t>RNTI</w:t>
            </w:r>
            <w:proofErr w:type="spellEnd"/>
            <w:r w:rsidRPr="00FA0A7F">
              <w:rPr>
                <w:rFonts w:eastAsia="DengXian"/>
                <w:lang w:val="en-US" w:eastAsia="zh-CN"/>
              </w:rPr>
              <w:t xml:space="preserve">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 xml:space="preserve">FFS: </w:t>
            </w:r>
            <w:proofErr w:type="spellStart"/>
            <w:r w:rsidRPr="00FA0A7F">
              <w:rPr>
                <w:rFonts w:eastAsia="DengXian"/>
                <w:lang w:val="en-US" w:eastAsia="zh-CN"/>
              </w:rPr>
              <w:t>Msg4</w:t>
            </w:r>
            <w:proofErr w:type="spellEnd"/>
            <w:r w:rsidRPr="00FA0A7F">
              <w:rPr>
                <w:rFonts w:eastAsia="DengXian"/>
                <w:lang w:val="en-US" w:eastAsia="zh-CN"/>
              </w:rPr>
              <w:t xml:space="preserve"> </w:t>
            </w:r>
            <w:proofErr w:type="spellStart"/>
            <w:r w:rsidRPr="00FA0A7F">
              <w:rPr>
                <w:rFonts w:eastAsia="DengXian"/>
                <w:lang w:val="en-US" w:eastAsia="zh-CN"/>
              </w:rPr>
              <w:t>PDSCH</w:t>
            </w:r>
            <w:proofErr w:type="spellEnd"/>
            <w:r w:rsidRPr="00FA0A7F">
              <w:rPr>
                <w:rFonts w:eastAsia="DengXian"/>
                <w:lang w:val="en-US" w:eastAsia="zh-CN"/>
              </w:rPr>
              <w:t xml:space="preserve"> scheduled by TC-</w:t>
            </w:r>
            <w:proofErr w:type="spellStart"/>
            <w:r w:rsidRPr="00FA0A7F">
              <w:rPr>
                <w:rFonts w:eastAsia="DengXian"/>
                <w:lang w:val="en-US" w:eastAsia="zh-CN"/>
              </w:rPr>
              <w:t>RNTI</w:t>
            </w:r>
            <w:proofErr w:type="spellEnd"/>
            <w:r w:rsidRPr="00FA0A7F">
              <w:rPr>
                <w:rFonts w:eastAsia="DengXian"/>
                <w:lang w:val="en-US" w:eastAsia="zh-CN"/>
              </w:rPr>
              <w:t xml:space="preserve">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proofErr w:type="spellStart"/>
      <w:r w:rsidR="008829EB" w:rsidRPr="0048724E">
        <w:t>Msg2-Msg3</w:t>
      </w:r>
      <w:proofErr w:type="spellEnd"/>
      <w:r w:rsidR="008829EB" w:rsidRPr="0048724E">
        <w:t xml:space="preserve"> timeline</w:t>
      </w:r>
      <w:r w:rsidR="00D77145">
        <w:t xml:space="preserve"> and </w:t>
      </w:r>
      <w:proofErr w:type="spellStart"/>
      <w:r w:rsidR="00D77145">
        <w:t>Msg1</w:t>
      </w:r>
      <w:proofErr w:type="spellEnd"/>
      <w:r w:rsidR="00D77145">
        <w:t xml:space="preserve"> indication</w:t>
      </w:r>
    </w:p>
    <w:p w14:paraId="0D80AD8F" w14:textId="4C3603B8" w:rsidR="0064788A" w:rsidRDefault="00292791" w:rsidP="001A43C7">
      <w:pPr>
        <w:rPr>
          <w:lang w:val="en-US"/>
        </w:rPr>
      </w:pPr>
      <w:proofErr w:type="spellStart"/>
      <w:r>
        <w:rPr>
          <w:lang w:val="en-US"/>
        </w:rPr>
        <w:t>RAN1#112bis-e</w:t>
      </w:r>
      <w:proofErr w:type="spellEnd"/>
      <w:r>
        <w:rPr>
          <w:lang w:val="en-US"/>
        </w:rPr>
        <w:t xml:space="preserve"> [4] agreed that a down-selection between four options related to </w:t>
      </w:r>
      <w:proofErr w:type="spellStart"/>
      <w:r>
        <w:rPr>
          <w:lang w:val="en-US"/>
        </w:rPr>
        <w:t>Msg2-Msg3</w:t>
      </w:r>
      <w:proofErr w:type="spellEnd"/>
      <w:r>
        <w:rPr>
          <w:lang w:val="en-US"/>
        </w:rPr>
        <w:t xml:space="preserve"> timeline relaxation and potential separate early indication in </w:t>
      </w:r>
      <w:proofErr w:type="spellStart"/>
      <w:r>
        <w:rPr>
          <w:lang w:val="en-US"/>
        </w:rPr>
        <w:t>Msg1</w:t>
      </w:r>
      <w:proofErr w:type="spellEnd"/>
      <w:r>
        <w:rPr>
          <w:lang w:val="en-US"/>
        </w:rPr>
        <w:t xml:space="preserve"> should take place in </w:t>
      </w:r>
      <w:proofErr w:type="spellStart"/>
      <w:r>
        <w:rPr>
          <w:lang w:val="en-US"/>
        </w:rPr>
        <w:t>RAN1#113</w:t>
      </w:r>
      <w:proofErr w:type="spellEnd"/>
      <w:r>
        <w:rPr>
          <w:lang w:val="en-US"/>
        </w:rPr>
        <w:t>.</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w:t>
            </w:r>
            <w:proofErr w:type="spellStart"/>
            <w:r w:rsidRPr="0048724E">
              <w:rPr>
                <w:rFonts w:ascii="Times" w:hAnsi="Times"/>
                <w:szCs w:val="24"/>
                <w:lang w:val="en-US"/>
              </w:rPr>
              <w:t>RAR</w:t>
            </w:r>
            <w:proofErr w:type="spellEnd"/>
            <w:r w:rsidRPr="0048724E">
              <w:rPr>
                <w:rFonts w:ascii="Times" w:hAnsi="Times"/>
                <w:szCs w:val="24"/>
                <w:lang w:val="en-US"/>
              </w:rPr>
              <w:t xml:space="preserve"> (</w:t>
            </w:r>
            <w:proofErr w:type="spellStart"/>
            <w:r w:rsidRPr="0048724E">
              <w:rPr>
                <w:rFonts w:ascii="Times" w:hAnsi="Times"/>
                <w:szCs w:val="24"/>
                <w:lang w:val="en-US"/>
              </w:rPr>
              <w:t>PDSCH</w:t>
            </w:r>
            <w:proofErr w:type="spellEnd"/>
            <w:r w:rsidRPr="0048724E">
              <w:rPr>
                <w:rFonts w:ascii="Times" w:hAnsi="Times"/>
                <w:szCs w:val="24"/>
                <w:lang w:val="en-US"/>
              </w:rPr>
              <w:t xml:space="preserve">)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 the</w:t>
            </w:r>
            <w:r w:rsidRPr="0048724E">
              <w:rPr>
                <w:rFonts w:ascii="Times" w:eastAsia="MS PGothic" w:hAnsi="Times"/>
                <w:szCs w:val="24"/>
                <w:lang w:val="en-US" w:eastAsia="ja-JP"/>
              </w:rPr>
              <w:t xml:space="preserve"> scheduling of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w:t>
            </w:r>
            <w:proofErr w:type="spellStart"/>
            <w:r w:rsidRPr="0048724E">
              <w:rPr>
                <w:rFonts w:ascii="Times" w:eastAsia="MS PGothic" w:hAnsi="Times"/>
                <w:szCs w:val="24"/>
                <w:lang w:val="en-US" w:eastAsia="ja-JP"/>
              </w:rPr>
              <w:t>PDSCH</w:t>
            </w:r>
            <w:proofErr w:type="spellEnd"/>
            <w:r w:rsidRPr="0048724E">
              <w:rPr>
                <w:rFonts w:ascii="Times" w:eastAsia="MS PGothic" w:hAnsi="Times"/>
                <w:szCs w:val="24"/>
                <w:lang w:val="en-US" w:eastAsia="ja-JP"/>
              </w:rPr>
              <w:t xml:space="preserve"> is allowed to be larger than the maximum number of unicast </w:t>
            </w:r>
            <w:proofErr w:type="spellStart"/>
            <w:r w:rsidRPr="0048724E">
              <w:rPr>
                <w:rFonts w:ascii="Times" w:eastAsia="MS PGothic" w:hAnsi="Times"/>
                <w:szCs w:val="24"/>
                <w:lang w:val="en-US" w:eastAsia="ja-JP"/>
              </w:rPr>
              <w:t>PRBs</w:t>
            </w:r>
            <w:proofErr w:type="spellEnd"/>
            <w:r w:rsidRPr="0048724E">
              <w:rPr>
                <w:rFonts w:ascii="Times" w:eastAsia="MS PGothic" w:hAnsi="Times"/>
                <w:szCs w:val="24"/>
                <w:lang w:val="en-US" w:eastAsia="ja-JP"/>
              </w:rPr>
              <w:t xml:space="preserve">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within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 the legacy time between </w:t>
            </w:r>
            <w:proofErr w:type="spellStart"/>
            <w:r w:rsidRPr="0048724E">
              <w:rPr>
                <w:rFonts w:eastAsia="MS PGothic"/>
                <w:lang w:val="en-US" w:eastAsia="zh-CN"/>
              </w:rPr>
              <w:t>RAR</w:t>
            </w:r>
            <w:proofErr w:type="spellEnd"/>
            <w:r w:rsidRPr="0048724E">
              <w:rPr>
                <w:rFonts w:eastAsia="MS PGothic"/>
                <w:lang w:val="en-US" w:eastAsia="zh-CN"/>
              </w:rPr>
              <w:t xml:space="preserve"> reception and </w:t>
            </w:r>
            <w:proofErr w:type="spellStart"/>
            <w:r w:rsidRPr="0048724E">
              <w:rPr>
                <w:rFonts w:eastAsia="MS PGothic"/>
                <w:lang w:val="en-US" w:eastAsia="zh-CN"/>
              </w:rPr>
              <w:t>Msg3</w:t>
            </w:r>
            <w:proofErr w:type="spellEnd"/>
            <w:r w:rsidRPr="0048724E">
              <w:rPr>
                <w:rFonts w:eastAsia="MS PGothic"/>
                <w:lang w:val="en-US" w:eastAsia="zh-CN"/>
              </w:rPr>
              <w:t xml:space="preserve"> transmission (not smaller than </w:t>
            </w:r>
            <w:proofErr w:type="spellStart"/>
            <w:r w:rsidRPr="0048724E">
              <w:rPr>
                <w:rFonts w:eastAsia="MS PGothic"/>
                <w:lang w:val="en-US" w:eastAsia="zh-CN"/>
              </w:rPr>
              <w:t>N</w:t>
            </w:r>
            <w:r w:rsidRPr="0048724E">
              <w:rPr>
                <w:rFonts w:eastAsia="MS PGothic"/>
                <w:vertAlign w:val="subscript"/>
                <w:lang w:val="en-US" w:eastAsia="zh-CN"/>
              </w:rPr>
              <w:t>T,1</w:t>
            </w:r>
            <w:proofErr w:type="spellEnd"/>
            <w:r w:rsidRPr="0048724E">
              <w:rPr>
                <w:rFonts w:eastAsia="MS PGothic"/>
                <w:lang w:val="en-US" w:eastAsia="zh-CN"/>
              </w:rPr>
              <w:t xml:space="preserve"> + </w:t>
            </w:r>
            <w:proofErr w:type="spellStart"/>
            <w:r w:rsidRPr="0048724E">
              <w:rPr>
                <w:rFonts w:eastAsia="MS PGothic"/>
                <w:lang w:val="en-US" w:eastAsia="zh-CN"/>
              </w:rPr>
              <w:t>N</w:t>
            </w:r>
            <w:r w:rsidRPr="0048724E">
              <w:rPr>
                <w:rFonts w:eastAsia="MS PGothic"/>
                <w:vertAlign w:val="subscript"/>
                <w:lang w:val="en-US" w:eastAsia="zh-CN"/>
              </w:rPr>
              <w:t>T,2</w:t>
            </w:r>
            <w:proofErr w:type="spellEnd"/>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larger than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 xml:space="preserve">The UE receives the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and correspondingly transmits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if the </w:t>
            </w:r>
            <w:proofErr w:type="spellStart"/>
            <w:r w:rsidRPr="0048724E">
              <w:rPr>
                <w:rFonts w:ascii="Times" w:eastAsia="MS PGothic" w:hAnsi="Times"/>
                <w:szCs w:val="24"/>
                <w:lang w:val="en-US" w:eastAsia="ja-JP"/>
              </w:rPr>
              <w:t>TDRA</w:t>
            </w:r>
            <w:proofErr w:type="spellEnd"/>
            <w:r w:rsidRPr="0048724E">
              <w:rPr>
                <w:rFonts w:ascii="Times" w:eastAsia="MS PGothic" w:hAnsi="Times"/>
                <w:szCs w:val="24"/>
                <w:lang w:val="en-US" w:eastAsia="ja-JP"/>
              </w:rPr>
              <w:t xml:space="preserve"> for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in UL grant in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indicates that the time between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reception and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transmission is NOT smaller than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proofErr w:type="spellEnd"/>
            <w:r w:rsidRPr="0048724E">
              <w:rPr>
                <w:rFonts w:ascii="Times" w:eastAsia="MS PGothic" w:hAnsi="Times"/>
                <w:szCs w:val="24"/>
                <w:lang w:val="en-US" w:eastAsia="ja-JP"/>
              </w:rPr>
              <w:t xml:space="preserve"> +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T,2</w:t>
            </w:r>
            <w:proofErr w:type="spellEnd"/>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 xml:space="preserve">Note: it will not be used as example for unicast </w:t>
            </w:r>
            <w:proofErr w:type="spellStart"/>
            <w:r w:rsidRPr="0048724E">
              <w:rPr>
                <w:rFonts w:ascii="Times" w:eastAsia="DengXian" w:hAnsi="Times"/>
                <w:szCs w:val="24"/>
                <w:lang w:val="en-US" w:eastAsia="zh-CN"/>
              </w:rPr>
              <w:t>PDSCH</w:t>
            </w:r>
            <w:proofErr w:type="spellEnd"/>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 xml:space="preserve">Down-select one among the following options in </w:t>
            </w:r>
            <w:proofErr w:type="spellStart"/>
            <w:r w:rsidRPr="0009564B">
              <w:rPr>
                <w:rFonts w:ascii="Times" w:hAnsi="Times"/>
                <w:color w:val="000000"/>
                <w:szCs w:val="24"/>
                <w:lang w:val="en-US"/>
              </w:rPr>
              <w:t>RAN1#113</w:t>
            </w:r>
            <w:proofErr w:type="spellEnd"/>
            <w:r w:rsidRPr="0009564B">
              <w:rPr>
                <w:rFonts w:ascii="Times" w:hAnsi="Times"/>
                <w:color w:val="000000"/>
                <w:szCs w:val="24"/>
                <w:lang w:val="en-US"/>
              </w:rPr>
              <w:t>:</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xml:space="preserve">: Whether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w:t>
            </w:r>
            <w:proofErr w:type="spellStart"/>
            <w:r w:rsidRPr="0009564B">
              <w:rPr>
                <w:rFonts w:ascii="Times" w:hAnsi="Times"/>
                <w:color w:val="000000"/>
                <w:szCs w:val="24"/>
                <w:lang w:val="en-US"/>
              </w:rPr>
              <w:t>SCS</w:t>
            </w:r>
            <w:proofErr w:type="spellEnd"/>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Note: Legacy default </w:t>
            </w:r>
            <w:proofErr w:type="spellStart"/>
            <w:r w:rsidRPr="0009564B">
              <w:rPr>
                <w:rFonts w:ascii="Times" w:hAnsi="Times"/>
                <w:color w:val="000000"/>
                <w:szCs w:val="24"/>
                <w:lang w:val="en-US"/>
              </w:rPr>
              <w:t>TDRA</w:t>
            </w:r>
            <w:proofErr w:type="spellEnd"/>
            <w:r w:rsidRPr="0009564B">
              <w:rPr>
                <w:rFonts w:ascii="Times" w:hAnsi="Times"/>
                <w:color w:val="000000"/>
                <w:szCs w:val="24"/>
                <w:lang w:val="en-US"/>
              </w:rPr>
              <w:t xml:space="preserve">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w:t>
      </w:r>
      <w:proofErr w:type="spellStart"/>
      <w:r w:rsidR="00CE6F4C">
        <w:rPr>
          <w:lang w:val="en-US"/>
        </w:rPr>
        <w:t>TDRA</w:t>
      </w:r>
      <w:proofErr w:type="spellEnd"/>
      <w:r w:rsidR="00CE6F4C">
        <w:rPr>
          <w:lang w:val="en-US"/>
        </w:rPr>
        <w:t xml:space="preserve">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proofErr w:type="spellStart"/>
      <w:r w:rsidRPr="00151769">
        <w:rPr>
          <w:b/>
          <w:highlight w:val="yellow"/>
          <w:lang w:val="en-US"/>
        </w:rPr>
        <w:t>FL1</w:t>
      </w:r>
      <w:proofErr w:type="spellEnd"/>
      <w:r w:rsidRPr="00151769">
        <w:rPr>
          <w:b/>
          <w:highlight w:val="yellow"/>
          <w:lang w:val="en-US"/>
        </w:rPr>
        <w:t xml:space="preserve"> High Priority Question 2.1</w:t>
      </w:r>
      <w:r w:rsidR="00F86F97">
        <w:rPr>
          <w:b/>
          <w:highlight w:val="yellow"/>
          <w:lang w:val="en-US"/>
        </w:rPr>
        <w:t>.1</w:t>
      </w:r>
      <w:r w:rsidRPr="00151769">
        <w:rPr>
          <w:b/>
          <w:highlight w:val="yellow"/>
          <w:lang w:val="en-US"/>
        </w:rPr>
        <w:t>-</w:t>
      </w:r>
      <w:proofErr w:type="spellStart"/>
      <w:r w:rsidR="00151769" w:rsidRPr="00151769">
        <w:rPr>
          <w:b/>
          <w:highlight w:val="yellow"/>
          <w:lang w:val="en-US"/>
        </w:rPr>
        <w:t>1</w:t>
      </w:r>
      <w:r w:rsidRPr="00151769">
        <w:rPr>
          <w:b/>
          <w:highlight w:val="yellow"/>
          <w:lang w:val="en-US"/>
        </w:rPr>
        <w:t>a</w:t>
      </w:r>
      <w:proofErr w:type="spellEnd"/>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 xml:space="preserve">Option </w:t>
      </w:r>
      <w:proofErr w:type="spellStart"/>
      <w:r>
        <w:rPr>
          <w:b/>
          <w:bCs/>
          <w:sz w:val="20"/>
          <w:szCs w:val="22"/>
          <w:lang w:val="en-US"/>
        </w:rPr>
        <w:t>3a</w:t>
      </w:r>
      <w:proofErr w:type="spellEnd"/>
      <w:r>
        <w:rPr>
          <w:b/>
          <w:bCs/>
          <w:sz w:val="20"/>
          <w:szCs w:val="22"/>
          <w:lang w:val="en-US"/>
        </w:rPr>
        <w:t xml:space="preserve"> = Option 3, and legacy default </w:t>
      </w:r>
      <w:proofErr w:type="spellStart"/>
      <w:r>
        <w:rPr>
          <w:b/>
          <w:bCs/>
          <w:sz w:val="20"/>
          <w:szCs w:val="22"/>
          <w:lang w:val="en-US"/>
        </w:rPr>
        <w:t>TDRA</w:t>
      </w:r>
      <w:proofErr w:type="spellEnd"/>
      <w:r>
        <w:rPr>
          <w:b/>
          <w:bCs/>
          <w:sz w:val="20"/>
          <w:szCs w:val="22"/>
          <w:lang w:val="en-US"/>
        </w:rPr>
        <w:t xml:space="preserve">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 xml:space="preserve">Option </w:t>
      </w:r>
      <w:proofErr w:type="spellStart"/>
      <w:r>
        <w:rPr>
          <w:b/>
          <w:bCs/>
          <w:sz w:val="20"/>
          <w:szCs w:val="22"/>
          <w:lang w:val="en-US"/>
        </w:rPr>
        <w:t>3b</w:t>
      </w:r>
      <w:proofErr w:type="spellEnd"/>
      <w:r w:rsidR="00844CCB">
        <w:rPr>
          <w:b/>
          <w:bCs/>
          <w:sz w:val="20"/>
          <w:szCs w:val="22"/>
          <w:lang w:val="en-US"/>
        </w:rPr>
        <w:t xml:space="preserve"> =</w:t>
      </w:r>
      <w:r>
        <w:rPr>
          <w:b/>
          <w:bCs/>
          <w:sz w:val="20"/>
          <w:szCs w:val="22"/>
          <w:lang w:val="en-US"/>
        </w:rPr>
        <w:t xml:space="preserve"> Option 3, and legacy default </w:t>
      </w:r>
      <w:proofErr w:type="spellStart"/>
      <w:r>
        <w:rPr>
          <w:b/>
          <w:bCs/>
          <w:sz w:val="20"/>
          <w:szCs w:val="22"/>
          <w:lang w:val="en-US"/>
        </w:rPr>
        <w:t>TDRA</w:t>
      </w:r>
      <w:proofErr w:type="spellEnd"/>
      <w:r>
        <w:rPr>
          <w:b/>
          <w:bCs/>
          <w:sz w:val="20"/>
          <w:szCs w:val="22"/>
          <w:lang w:val="en-US"/>
        </w:rPr>
        <w:t xml:space="preserve">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w:t>
            </w:r>
            <w:proofErr w:type="spellStart"/>
            <w:r>
              <w:rPr>
                <w:b/>
                <w:bCs/>
                <w:lang w:val="en-US"/>
              </w:rPr>
              <w:t>3a</w:t>
            </w:r>
            <w:proofErr w:type="spellEnd"/>
            <w:r>
              <w:rPr>
                <w:b/>
                <w:bCs/>
                <w:lang w:val="en-US"/>
              </w:rPr>
              <w:t>/</w:t>
            </w:r>
            <w:proofErr w:type="spellStart"/>
            <w:r>
              <w:rPr>
                <w:b/>
                <w:bCs/>
                <w:lang w:val="en-US"/>
              </w:rPr>
              <w:t>3b</w:t>
            </w:r>
            <w:proofErr w:type="spellEnd"/>
            <w:r>
              <w:rPr>
                <w:b/>
                <w:bCs/>
                <w:lang w:val="en-US"/>
              </w:rPr>
              <w:t>/4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proofErr w:type="spellStart"/>
            <w:r>
              <w:rPr>
                <w:b/>
                <w:bCs/>
                <w:lang w:val="en-US"/>
              </w:rPr>
              <w:t>3a</w:t>
            </w:r>
            <w:proofErr w:type="spellEnd"/>
          </w:p>
        </w:tc>
        <w:tc>
          <w:tcPr>
            <w:tcW w:w="525" w:type="dxa"/>
            <w:shd w:val="clear" w:color="auto" w:fill="D9D9D9" w:themeFill="background1" w:themeFillShade="D9"/>
          </w:tcPr>
          <w:p w14:paraId="311B6F4F" w14:textId="7F8A63A9" w:rsidR="00C952E9" w:rsidRDefault="00C952E9" w:rsidP="00487877">
            <w:pPr>
              <w:jc w:val="left"/>
              <w:rPr>
                <w:b/>
                <w:bCs/>
                <w:lang w:val="en-US"/>
              </w:rPr>
            </w:pPr>
            <w:proofErr w:type="spellStart"/>
            <w:r>
              <w:rPr>
                <w:b/>
                <w:bCs/>
                <w:lang w:val="en-US"/>
              </w:rPr>
              <w:t>3b</w:t>
            </w:r>
            <w:proofErr w:type="spellEnd"/>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 xml:space="preserve">We are open to supporting option </w:t>
            </w:r>
            <w:proofErr w:type="spellStart"/>
            <w:r>
              <w:rPr>
                <w:rFonts w:eastAsiaTheme="minorEastAsia"/>
                <w:lang w:val="en-US" w:eastAsia="zh-CN"/>
              </w:rPr>
              <w:t>3b</w:t>
            </w:r>
            <w:proofErr w:type="spellEnd"/>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w:t>
            </w:r>
            <w:proofErr w:type="spellStart"/>
            <w:r>
              <w:rPr>
                <w:rFonts w:eastAsia="Yu Mincho"/>
                <w:lang w:val="en-US" w:eastAsia="ja-JP"/>
              </w:rPr>
              <w:t>3a</w:t>
            </w:r>
            <w:proofErr w:type="spellEnd"/>
            <w:r>
              <w:rPr>
                <w:rFonts w:eastAsia="Yu Mincho"/>
                <w:lang w:val="en-US" w:eastAsia="ja-JP"/>
              </w:rPr>
              <w:t>/</w:t>
            </w:r>
            <w:proofErr w:type="spellStart"/>
            <w:r>
              <w:rPr>
                <w:rFonts w:eastAsia="Yu Mincho"/>
                <w:lang w:val="en-US" w:eastAsia="ja-JP"/>
              </w:rPr>
              <w:t>3b</w:t>
            </w:r>
            <w:proofErr w:type="spellEnd"/>
            <w:r>
              <w:rPr>
                <w:rFonts w:eastAsia="Yu Mincho"/>
                <w:lang w:val="en-US" w:eastAsia="ja-JP"/>
              </w:rPr>
              <w:t xml:space="preserve">, to enable Rel-18 </w:t>
            </w:r>
            <w:proofErr w:type="spellStart"/>
            <w:r>
              <w:rPr>
                <w:rFonts w:eastAsia="Yu Mincho"/>
                <w:lang w:val="en-US" w:eastAsia="ja-JP"/>
              </w:rPr>
              <w:t>eRedCap</w:t>
            </w:r>
            <w:proofErr w:type="spellEnd"/>
            <w:r>
              <w:rPr>
                <w:rFonts w:eastAsia="Yu Mincho"/>
                <w:lang w:val="en-US" w:eastAsia="ja-JP"/>
              </w:rPr>
              <w:t xml:space="preserve"> specific </w:t>
            </w:r>
            <w:proofErr w:type="spellStart"/>
            <w:r>
              <w:rPr>
                <w:rFonts w:eastAsia="Yu Mincho"/>
                <w:lang w:val="en-US" w:eastAsia="ja-JP"/>
              </w:rPr>
              <w:t>TDRA</w:t>
            </w:r>
            <w:proofErr w:type="spellEnd"/>
            <w:r>
              <w:rPr>
                <w:rFonts w:eastAsia="Yu Mincho"/>
                <w:lang w:val="en-US" w:eastAsia="ja-JP"/>
              </w:rPr>
              <w:t xml:space="preserve"> configuration for </w:t>
            </w:r>
            <w:proofErr w:type="spellStart"/>
            <w:r>
              <w:rPr>
                <w:rFonts w:eastAsia="Yu Mincho"/>
                <w:lang w:val="en-US" w:eastAsia="ja-JP"/>
              </w:rPr>
              <w:t>Msg3</w:t>
            </w:r>
            <w:proofErr w:type="spellEnd"/>
            <w:r>
              <w:rPr>
                <w:rFonts w:eastAsia="Yu Mincho"/>
                <w:lang w:val="en-US" w:eastAsia="ja-JP"/>
              </w:rPr>
              <w:t xml:space="preserve"> other than the expansion of </w:t>
            </w:r>
            <w:r w:rsidRPr="00126D2B">
              <w:rPr>
                <w:rFonts w:eastAsia="Yu Mincho"/>
                <w:lang w:val="en-US" w:eastAsia="ja-JP"/>
              </w:rPr>
              <w:t xml:space="preserve">legacy default </w:t>
            </w:r>
            <w:proofErr w:type="spellStart"/>
            <w:r w:rsidRPr="00126D2B">
              <w:rPr>
                <w:rFonts w:eastAsia="Yu Mincho"/>
                <w:lang w:val="en-US" w:eastAsia="ja-JP"/>
              </w:rPr>
              <w:t>TDRA</w:t>
            </w:r>
            <w:proofErr w:type="spellEnd"/>
            <w:r w:rsidRPr="00126D2B">
              <w:rPr>
                <w:rFonts w:eastAsia="Yu Mincho"/>
                <w:lang w:val="en-US" w:eastAsia="ja-JP"/>
              </w:rPr>
              <w:t xml:space="preserve"> table and Δ</w:t>
            </w:r>
            <w:r>
              <w:rPr>
                <w:rFonts w:eastAsia="Yu Mincho"/>
                <w:lang w:val="en-US" w:eastAsia="ja-JP"/>
              </w:rPr>
              <w:t xml:space="preserve">, we suggest to introduce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w:t>
            </w:r>
            <w:proofErr w:type="spellStart"/>
            <w:r>
              <w:rPr>
                <w:rFonts w:eastAsiaTheme="minorEastAsia" w:hint="eastAsia"/>
                <w:lang w:val="en-US" w:eastAsia="zh-CN"/>
              </w:rPr>
              <w:t>Msg1</w:t>
            </w:r>
            <w:proofErr w:type="spellEnd"/>
            <w:r>
              <w:rPr>
                <w:rFonts w:eastAsiaTheme="minorEastAsia" w:hint="eastAsia"/>
                <w:lang w:val="en-US" w:eastAsia="zh-CN"/>
              </w:rPr>
              <w:t xml:space="preserve">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proofErr w:type="spellStart"/>
            <w:r>
              <w:rPr>
                <w:rFonts w:eastAsia="Malgun Gothic"/>
                <w:lang w:val="en-US" w:eastAsia="ko-KR"/>
              </w:rPr>
              <w:t>TDRA</w:t>
            </w:r>
            <w:proofErr w:type="spellEnd"/>
            <w:r>
              <w:rPr>
                <w:rFonts w:eastAsia="Malgun Gothic"/>
                <w:lang w:val="en-US" w:eastAsia="ko-KR"/>
              </w:rPr>
              <w:t xml:space="preserve">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 xml:space="preserve">We think that </w:t>
            </w:r>
            <w:proofErr w:type="spellStart"/>
            <w:r>
              <w:rPr>
                <w:rFonts w:eastAsia="Yu Mincho"/>
                <w:lang w:val="en-US" w:eastAsia="ja-JP"/>
              </w:rPr>
              <w:t>TDRA</w:t>
            </w:r>
            <w:proofErr w:type="spellEnd"/>
            <w:r>
              <w:rPr>
                <w:rFonts w:eastAsia="Yu Mincho"/>
                <w:lang w:val="en-US" w:eastAsia="ja-JP"/>
              </w:rPr>
              <w:t xml:space="preserve"> extension or separate table can be considered if </w:t>
            </w:r>
            <w:proofErr w:type="spellStart"/>
            <w:r>
              <w:rPr>
                <w:rFonts w:eastAsia="Yu Mincho"/>
                <w:lang w:val="en-US" w:eastAsia="ja-JP"/>
              </w:rPr>
              <w:t>Msg1</w:t>
            </w:r>
            <w:proofErr w:type="spellEnd"/>
            <w:r>
              <w:rPr>
                <w:rFonts w:eastAsia="Yu Mincho"/>
                <w:lang w:val="en-US" w:eastAsia="ja-JP"/>
              </w:rPr>
              <w:t xml:space="preserve">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w:t>
            </w:r>
            <w:proofErr w:type="spellStart"/>
            <w:r>
              <w:rPr>
                <w:rFonts w:eastAsia="Yu Mincho"/>
                <w:lang w:val="en-US" w:eastAsia="ja-JP"/>
              </w:rPr>
              <w:t>TDRA</w:t>
            </w:r>
            <w:proofErr w:type="spellEnd"/>
            <w:r>
              <w:rPr>
                <w:rFonts w:eastAsia="Yu Mincho"/>
                <w:lang w:val="en-US" w:eastAsia="ja-JP"/>
              </w:rPr>
              <w:t xml:space="preserve"> table or </w:t>
            </w:r>
            <w:r w:rsidRPr="00540018">
              <w:rPr>
                <w:bCs/>
                <w:szCs w:val="22"/>
                <w:lang w:val="en-US"/>
              </w:rPr>
              <w:t>Δ</w:t>
            </w:r>
          </w:p>
        </w:tc>
      </w:tr>
      <w:tr w:rsidR="00E42725" w14:paraId="6E3EF059" w14:textId="77777777" w:rsidTr="009C4387">
        <w:tc>
          <w:tcPr>
            <w:tcW w:w="1479" w:type="dxa"/>
          </w:tcPr>
          <w:p w14:paraId="042910E3" w14:textId="77777777" w:rsidR="00E42725" w:rsidRDefault="00E42725" w:rsidP="009C4387">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9C4387">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9C4387">
            <w:pPr>
              <w:jc w:val="left"/>
              <w:rPr>
                <w:rFonts w:eastAsia="Malgun Gothic"/>
                <w:lang w:val="en-US" w:eastAsia="ko-KR"/>
              </w:rPr>
            </w:pPr>
            <w:r>
              <w:rPr>
                <w:rFonts w:eastAsia="Malgun Gothic"/>
                <w:lang w:val="en-US" w:eastAsia="ko-KR"/>
              </w:rPr>
              <w:t xml:space="preserve">It can be discussed how to extend the timing for some cases that all rows in default </w:t>
            </w:r>
            <w:proofErr w:type="spellStart"/>
            <w:r>
              <w:rPr>
                <w:rFonts w:eastAsia="Malgun Gothic"/>
                <w:lang w:val="en-US" w:eastAsia="ko-KR"/>
              </w:rPr>
              <w:t>TDRA</w:t>
            </w:r>
            <w:proofErr w:type="spellEnd"/>
            <w:r>
              <w:rPr>
                <w:rFonts w:eastAsia="Malgun Gothic"/>
                <w:lang w:val="en-US" w:eastAsia="ko-KR"/>
              </w:rPr>
              <w:t xml:space="preserve">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hint="eastAsia"/>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hint="eastAsia"/>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hint="eastAsia"/>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xml:space="preserve">] proposes to revise the highlighted bullet in the following earlier </w:t>
      </w:r>
      <w:proofErr w:type="spellStart"/>
      <w:r w:rsidRPr="005B6C08">
        <w:rPr>
          <w:lang w:val="en-US"/>
        </w:rPr>
        <w:t>RAN1</w:t>
      </w:r>
      <w:proofErr w:type="spellEnd"/>
      <w:r w:rsidRPr="005B6C08">
        <w:rPr>
          <w:lang w:val="en-US"/>
        </w:rPr>
        <w:t xml:space="preserve">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w:t>
            </w:r>
            <w:proofErr w:type="spellStart"/>
            <w:r w:rsidRPr="0048724E">
              <w:rPr>
                <w:rFonts w:ascii="Times" w:hAnsi="Times"/>
                <w:szCs w:val="24"/>
                <w:lang w:val="en-US"/>
              </w:rPr>
              <w:t>RAR</w:t>
            </w:r>
            <w:proofErr w:type="spellEnd"/>
            <w:r w:rsidRPr="0048724E">
              <w:rPr>
                <w:rFonts w:ascii="Times" w:hAnsi="Times"/>
                <w:szCs w:val="24"/>
                <w:lang w:val="en-US"/>
              </w:rPr>
              <w:t xml:space="preserve"> (</w:t>
            </w:r>
            <w:proofErr w:type="spellStart"/>
            <w:r w:rsidRPr="0048724E">
              <w:rPr>
                <w:rFonts w:ascii="Times" w:hAnsi="Times"/>
                <w:szCs w:val="24"/>
                <w:lang w:val="en-US"/>
              </w:rPr>
              <w:t>PDSCH</w:t>
            </w:r>
            <w:proofErr w:type="spellEnd"/>
            <w:r w:rsidRPr="0048724E">
              <w:rPr>
                <w:rFonts w:ascii="Times" w:hAnsi="Times"/>
                <w:szCs w:val="24"/>
                <w:lang w:val="en-US"/>
              </w:rPr>
              <w:t xml:space="preserve">)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w:t>
            </w:r>
            <w:proofErr w:type="spellStart"/>
            <w:r w:rsidRPr="0048724E">
              <w:rPr>
                <w:rFonts w:ascii="Times" w:hAnsi="Times"/>
                <w:szCs w:val="24"/>
                <w:lang w:val="en-US"/>
              </w:rPr>
              <w:t>UEs</w:t>
            </w:r>
            <w:proofErr w:type="spellEnd"/>
            <w:r w:rsidRPr="0048724E">
              <w:rPr>
                <w:rFonts w:ascii="Times" w:hAnsi="Times"/>
                <w:szCs w:val="24"/>
                <w:lang w:val="en-US"/>
              </w:rPr>
              <w:t>, the</w:t>
            </w:r>
            <w:r w:rsidRPr="0048724E">
              <w:rPr>
                <w:rFonts w:ascii="Times" w:eastAsia="MS PGothic" w:hAnsi="Times"/>
                <w:szCs w:val="24"/>
                <w:lang w:val="en-US" w:eastAsia="ja-JP"/>
              </w:rPr>
              <w:t xml:space="preserve"> scheduling of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w:t>
            </w:r>
            <w:proofErr w:type="spellStart"/>
            <w:r w:rsidRPr="0048724E">
              <w:rPr>
                <w:rFonts w:ascii="Times" w:eastAsia="MS PGothic" w:hAnsi="Times"/>
                <w:szCs w:val="24"/>
                <w:lang w:val="en-US" w:eastAsia="ja-JP"/>
              </w:rPr>
              <w:t>PDSCH</w:t>
            </w:r>
            <w:proofErr w:type="spellEnd"/>
            <w:r w:rsidRPr="0048724E">
              <w:rPr>
                <w:rFonts w:ascii="Times" w:eastAsia="MS PGothic" w:hAnsi="Times"/>
                <w:szCs w:val="24"/>
                <w:lang w:val="en-US" w:eastAsia="ja-JP"/>
              </w:rPr>
              <w:t xml:space="preserve"> is allowed to be larger than the maximum number of unicast </w:t>
            </w:r>
            <w:proofErr w:type="spellStart"/>
            <w:r w:rsidRPr="0048724E">
              <w:rPr>
                <w:rFonts w:ascii="Times" w:eastAsia="MS PGothic" w:hAnsi="Times"/>
                <w:szCs w:val="24"/>
                <w:lang w:val="en-US" w:eastAsia="ja-JP"/>
              </w:rPr>
              <w:t>PRBs</w:t>
            </w:r>
            <w:proofErr w:type="spellEnd"/>
            <w:r w:rsidRPr="0048724E">
              <w:rPr>
                <w:rFonts w:ascii="Times" w:eastAsia="MS PGothic" w:hAnsi="Times"/>
                <w:szCs w:val="24"/>
                <w:lang w:val="en-US" w:eastAsia="ja-JP"/>
              </w:rPr>
              <w:t xml:space="preserve">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within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 the legacy time between </w:t>
            </w:r>
            <w:proofErr w:type="spellStart"/>
            <w:r w:rsidRPr="0048724E">
              <w:rPr>
                <w:rFonts w:eastAsia="MS PGothic"/>
                <w:lang w:val="en-US" w:eastAsia="zh-CN"/>
              </w:rPr>
              <w:t>RAR</w:t>
            </w:r>
            <w:proofErr w:type="spellEnd"/>
            <w:r w:rsidRPr="0048724E">
              <w:rPr>
                <w:rFonts w:eastAsia="MS PGothic"/>
                <w:lang w:val="en-US" w:eastAsia="zh-CN"/>
              </w:rPr>
              <w:t xml:space="preserve"> reception and </w:t>
            </w:r>
            <w:proofErr w:type="spellStart"/>
            <w:r w:rsidRPr="0048724E">
              <w:rPr>
                <w:rFonts w:eastAsia="MS PGothic"/>
                <w:lang w:val="en-US" w:eastAsia="zh-CN"/>
              </w:rPr>
              <w:t>Msg3</w:t>
            </w:r>
            <w:proofErr w:type="spellEnd"/>
            <w:r w:rsidRPr="0048724E">
              <w:rPr>
                <w:rFonts w:eastAsia="MS PGothic"/>
                <w:lang w:val="en-US" w:eastAsia="zh-CN"/>
              </w:rPr>
              <w:t xml:space="preserve"> transmission (not smaller than </w:t>
            </w:r>
            <w:proofErr w:type="spellStart"/>
            <w:r w:rsidRPr="0048724E">
              <w:rPr>
                <w:rFonts w:eastAsia="MS PGothic"/>
                <w:lang w:val="en-US" w:eastAsia="zh-CN"/>
              </w:rPr>
              <w:t>N</w:t>
            </w:r>
            <w:r w:rsidRPr="0048724E">
              <w:rPr>
                <w:rFonts w:eastAsia="MS PGothic"/>
                <w:vertAlign w:val="subscript"/>
                <w:lang w:val="en-US" w:eastAsia="zh-CN"/>
              </w:rPr>
              <w:t>T,1</w:t>
            </w:r>
            <w:proofErr w:type="spellEnd"/>
            <w:r w:rsidRPr="0048724E">
              <w:rPr>
                <w:rFonts w:eastAsia="MS PGothic"/>
                <w:lang w:val="en-US" w:eastAsia="zh-CN"/>
              </w:rPr>
              <w:t xml:space="preserve"> + </w:t>
            </w:r>
            <w:proofErr w:type="spellStart"/>
            <w:r w:rsidRPr="0048724E">
              <w:rPr>
                <w:rFonts w:eastAsia="MS PGothic"/>
                <w:lang w:val="en-US" w:eastAsia="zh-CN"/>
              </w:rPr>
              <w:t>N</w:t>
            </w:r>
            <w:r w:rsidRPr="0048724E">
              <w:rPr>
                <w:rFonts w:eastAsia="MS PGothic"/>
                <w:vertAlign w:val="subscript"/>
                <w:lang w:val="en-US" w:eastAsia="zh-CN"/>
              </w:rPr>
              <w:t>T,2</w:t>
            </w:r>
            <w:proofErr w:type="spellEnd"/>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 xml:space="preserve">When the scheduling of </w:t>
            </w:r>
            <w:proofErr w:type="spellStart"/>
            <w:r w:rsidRPr="0048724E">
              <w:rPr>
                <w:rFonts w:eastAsia="MS PGothic"/>
                <w:lang w:val="en-US" w:eastAsia="zh-CN"/>
              </w:rPr>
              <w:t>RAR</w:t>
            </w:r>
            <w:proofErr w:type="spellEnd"/>
            <w:r w:rsidRPr="0048724E">
              <w:rPr>
                <w:rFonts w:eastAsia="MS PGothic"/>
                <w:lang w:val="en-US" w:eastAsia="zh-CN"/>
              </w:rPr>
              <w:t xml:space="preserve"> </w:t>
            </w:r>
            <w:proofErr w:type="spellStart"/>
            <w:r w:rsidRPr="0048724E">
              <w:rPr>
                <w:rFonts w:eastAsia="MS PGothic"/>
                <w:lang w:val="en-US" w:eastAsia="zh-CN"/>
              </w:rPr>
              <w:t>PDSCH</w:t>
            </w:r>
            <w:proofErr w:type="spellEnd"/>
            <w:r w:rsidRPr="0048724E">
              <w:rPr>
                <w:rFonts w:eastAsia="MS PGothic"/>
                <w:lang w:val="en-US" w:eastAsia="zh-CN"/>
              </w:rPr>
              <w:t xml:space="preserve"> is larger than the maximum number of unicast </w:t>
            </w:r>
            <w:proofErr w:type="spellStart"/>
            <w:r w:rsidRPr="0048724E">
              <w:rPr>
                <w:rFonts w:eastAsia="MS PGothic"/>
                <w:lang w:val="en-US" w:eastAsia="zh-CN"/>
              </w:rPr>
              <w:t>PRBs</w:t>
            </w:r>
            <w:proofErr w:type="spellEnd"/>
            <w:r w:rsidRPr="0048724E">
              <w:rPr>
                <w:rFonts w:eastAsia="MS PGothic"/>
                <w:lang w:val="en-US" w:eastAsia="zh-CN"/>
              </w:rPr>
              <w:t xml:space="preserve">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 xml:space="preserve">The UE receives the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and correspondingly transmits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if the </w:t>
            </w:r>
            <w:proofErr w:type="spellStart"/>
            <w:r w:rsidRPr="0048724E">
              <w:rPr>
                <w:rFonts w:ascii="Times" w:eastAsia="MS PGothic" w:hAnsi="Times"/>
                <w:szCs w:val="24"/>
                <w:lang w:val="en-US" w:eastAsia="ja-JP"/>
              </w:rPr>
              <w:t>TDRA</w:t>
            </w:r>
            <w:proofErr w:type="spellEnd"/>
            <w:r w:rsidRPr="0048724E">
              <w:rPr>
                <w:rFonts w:ascii="Times" w:eastAsia="MS PGothic" w:hAnsi="Times"/>
                <w:szCs w:val="24"/>
                <w:lang w:val="en-US" w:eastAsia="ja-JP"/>
              </w:rPr>
              <w:t xml:space="preserve"> for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in UL grant in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indicates that the time between </w:t>
            </w:r>
            <w:proofErr w:type="spellStart"/>
            <w:r w:rsidRPr="0048724E">
              <w:rPr>
                <w:rFonts w:ascii="Times" w:eastAsia="MS PGothic" w:hAnsi="Times"/>
                <w:szCs w:val="24"/>
                <w:lang w:val="en-US" w:eastAsia="ja-JP"/>
              </w:rPr>
              <w:t>RAR</w:t>
            </w:r>
            <w:proofErr w:type="spellEnd"/>
            <w:r w:rsidRPr="0048724E">
              <w:rPr>
                <w:rFonts w:ascii="Times" w:eastAsia="MS PGothic" w:hAnsi="Times"/>
                <w:szCs w:val="24"/>
                <w:lang w:val="en-US" w:eastAsia="ja-JP"/>
              </w:rPr>
              <w:t xml:space="preserve"> reception and </w:t>
            </w:r>
            <w:proofErr w:type="spellStart"/>
            <w:r w:rsidRPr="0048724E">
              <w:rPr>
                <w:rFonts w:ascii="Times" w:eastAsia="MS PGothic" w:hAnsi="Times"/>
                <w:szCs w:val="24"/>
                <w:lang w:val="en-US" w:eastAsia="ja-JP"/>
              </w:rPr>
              <w:t>Msg3</w:t>
            </w:r>
            <w:proofErr w:type="spellEnd"/>
            <w:r w:rsidRPr="0048724E">
              <w:rPr>
                <w:rFonts w:ascii="Times" w:eastAsia="MS PGothic" w:hAnsi="Times"/>
                <w:szCs w:val="24"/>
                <w:lang w:val="en-US" w:eastAsia="ja-JP"/>
              </w:rPr>
              <w:t xml:space="preserve"> transmission is NOT smaller than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proofErr w:type="spellEnd"/>
            <w:r w:rsidRPr="0048724E">
              <w:rPr>
                <w:rFonts w:ascii="Times" w:eastAsia="MS PGothic" w:hAnsi="Times"/>
                <w:szCs w:val="24"/>
                <w:lang w:val="en-US" w:eastAsia="ja-JP"/>
              </w:rPr>
              <w:t xml:space="preserve"> + </w:t>
            </w:r>
            <w:proofErr w:type="spellStart"/>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T,2</w:t>
            </w:r>
            <w:proofErr w:type="spellEnd"/>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 xml:space="preserve">Note: it will not be used as example for unicast </w:t>
            </w:r>
            <w:proofErr w:type="spellStart"/>
            <w:r w:rsidRPr="0048724E">
              <w:rPr>
                <w:rFonts w:ascii="Times" w:eastAsia="DengXian" w:hAnsi="Times"/>
                <w:szCs w:val="24"/>
                <w:lang w:val="en-US" w:eastAsia="zh-CN"/>
              </w:rPr>
              <w:t>PDSCH</w:t>
            </w:r>
            <w:proofErr w:type="spellEnd"/>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If the UE does not detect the DCI format 1_0 with CRC scrambled by the corresponding RA-</w:t>
            </w:r>
            <w:proofErr w:type="spellStart"/>
            <w:r w:rsidRPr="00FA22BD">
              <w:rPr>
                <w:rFonts w:eastAsia="SimSun"/>
              </w:rPr>
              <w:t>RNTI</w:t>
            </w:r>
            <w:proofErr w:type="spellEnd"/>
            <w:r w:rsidRPr="00FA22BD">
              <w:rPr>
                <w:rFonts w:eastAsia="SimSun"/>
              </w:rPr>
              <w:t xml:space="preserve"> within the window, or if the UE detects the DCI format 1_0 with CRC scrambled by the corresponding RA-</w:t>
            </w:r>
            <w:proofErr w:type="spellStart"/>
            <w:r w:rsidRPr="00FA22BD">
              <w:rPr>
                <w:rFonts w:eastAsia="SimSun"/>
              </w:rPr>
              <w:t>RNTI</w:t>
            </w:r>
            <w:proofErr w:type="spellEnd"/>
            <w:r w:rsidRPr="00FA22BD">
              <w:rPr>
                <w:rFonts w:eastAsia="SimSun"/>
              </w:rPr>
              <w:t xml:space="preserve"> within the </w:t>
            </w:r>
            <w:r w:rsidRPr="00FA22BD">
              <w:rPr>
                <w:rFonts w:eastAsia="SimSun"/>
              </w:rPr>
              <w:lastRenderedPageBreak/>
              <w:t xml:space="preserve">window and </w:t>
            </w:r>
            <w:proofErr w:type="spellStart"/>
            <w:r w:rsidRPr="00FA22BD">
              <w:rPr>
                <w:rFonts w:eastAsia="SimSun"/>
              </w:rPr>
              <w:t>LSBs</w:t>
            </w:r>
            <w:proofErr w:type="spellEnd"/>
            <w:r w:rsidRPr="00FA22BD">
              <w:rPr>
                <w:rFonts w:eastAsia="SimSun"/>
              </w:rPr>
              <w:t xml:space="preserve"> of a </w:t>
            </w:r>
            <w:proofErr w:type="spellStart"/>
            <w:r w:rsidRPr="00FA22BD">
              <w:rPr>
                <w:rFonts w:eastAsia="SimSun"/>
              </w:rPr>
              <w:t>SFN</w:t>
            </w:r>
            <w:proofErr w:type="spellEnd"/>
            <w:r w:rsidRPr="00FA22BD">
              <w:rPr>
                <w:rFonts w:eastAsia="SimSun"/>
              </w:rPr>
              <w:t xml:space="preserve"> field in the DCI format 1_0, if included and applicable, are not same as corresponding </w:t>
            </w:r>
            <w:proofErr w:type="spellStart"/>
            <w:r w:rsidRPr="00FA22BD">
              <w:rPr>
                <w:rFonts w:eastAsia="SimSun"/>
              </w:rPr>
              <w:t>LSBs</w:t>
            </w:r>
            <w:proofErr w:type="spellEnd"/>
            <w:r w:rsidRPr="00FA22BD">
              <w:rPr>
                <w:rFonts w:eastAsia="SimSun"/>
              </w:rPr>
              <w:t xml:space="preserve"> of the </w:t>
            </w:r>
            <w:proofErr w:type="spellStart"/>
            <w:r w:rsidRPr="00FA22BD">
              <w:rPr>
                <w:rFonts w:eastAsia="SimSun"/>
              </w:rPr>
              <w:t>SFN</w:t>
            </w:r>
            <w:proofErr w:type="spellEnd"/>
            <w:r w:rsidRPr="00FA22BD">
              <w:rPr>
                <w:rFonts w:eastAsia="SimSun"/>
              </w:rPr>
              <w:t xml:space="preserve"> where the UE transmitted </w:t>
            </w:r>
            <w:proofErr w:type="spellStart"/>
            <w:r w:rsidRPr="00FA22BD">
              <w:rPr>
                <w:rFonts w:eastAsia="SimSun"/>
              </w:rPr>
              <w:t>PRACH</w:t>
            </w:r>
            <w:proofErr w:type="spellEnd"/>
            <w:r w:rsidRPr="00FA22BD">
              <w:rPr>
                <w:rFonts w:eastAsia="SimSun"/>
              </w:rPr>
              <w:t xml:space="preserve">, or if the UE does not correctly receive the transport block in the corresponding </w:t>
            </w:r>
            <w:proofErr w:type="spellStart"/>
            <w:r w:rsidRPr="00FA22BD">
              <w:rPr>
                <w:rFonts w:eastAsia="SimSun"/>
              </w:rPr>
              <w:t>PDSCH</w:t>
            </w:r>
            <w:proofErr w:type="spellEnd"/>
            <w:r w:rsidRPr="00FA22BD">
              <w:rPr>
                <w:rFonts w:eastAsia="SimSun"/>
              </w:rPr>
              <w:t xml:space="preserve"> within the window, or if the higher layers do not identify the RAPID associated with the </w:t>
            </w:r>
            <w:proofErr w:type="spellStart"/>
            <w:r w:rsidRPr="00FA22BD">
              <w:rPr>
                <w:rFonts w:eastAsia="SimSun"/>
              </w:rPr>
              <w:t>PRACH</w:t>
            </w:r>
            <w:proofErr w:type="spellEnd"/>
            <w:r w:rsidRPr="00FA22BD">
              <w:rPr>
                <w:rFonts w:eastAsia="SimSun"/>
              </w:rPr>
              <w:t xml:space="preserve"> transmission from the UE, the higher layers can indicate to the physical layer to transmit a </w:t>
            </w:r>
            <w:proofErr w:type="spellStart"/>
            <w:r w:rsidRPr="00FA22BD">
              <w:rPr>
                <w:rFonts w:eastAsia="SimSun"/>
              </w:rPr>
              <w:t>PRACH</w:t>
            </w:r>
            <w:proofErr w:type="spellEnd"/>
            <w:r w:rsidRPr="00FA22BD">
              <w:rPr>
                <w:rFonts w:eastAsia="SimSun"/>
              </w:rPr>
              <w:t xml:space="preserve">. If requested by higher layers, the UE </w:t>
            </w:r>
            <w:r w:rsidRPr="00FA22BD">
              <w:rPr>
                <w:rFonts w:eastAsia="DengXian"/>
              </w:rPr>
              <w:t>shall be ready</w:t>
            </w:r>
            <w:r w:rsidRPr="00FA22BD">
              <w:rPr>
                <w:rFonts w:eastAsia="SimSun"/>
              </w:rPr>
              <w:t xml:space="preserve"> to transmit a </w:t>
            </w:r>
            <w:proofErr w:type="spellStart"/>
            <w:r w:rsidRPr="00FA22BD">
              <w:rPr>
                <w:rFonts w:eastAsia="SimSun"/>
              </w:rPr>
              <w:t>PRACH</w:t>
            </w:r>
            <w:proofErr w:type="spellEnd"/>
            <w:r w:rsidRPr="00FA22BD">
              <w:rPr>
                <w:rFonts w:eastAsia="SimSun"/>
              </w:rPr>
              <w:t xml:space="preserve">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w:t>
            </w:r>
            <w:proofErr w:type="spellStart"/>
            <w:r w:rsidRPr="00FA22BD">
              <w:rPr>
                <w:rFonts w:eastAsia="DengXian"/>
                <w:lang w:eastAsia="zh-CN"/>
              </w:rPr>
              <w:t>SCS</w:t>
            </w:r>
            <w:proofErr w:type="spellEnd"/>
            <w:r w:rsidRPr="00FA22BD">
              <w:rPr>
                <w:rFonts w:eastAsia="DengXian"/>
                <w:lang w:eastAsia="zh-CN"/>
              </w:rPr>
              <w:t xml:space="preserve"> configurations for the </w:t>
            </w:r>
            <w:proofErr w:type="spellStart"/>
            <w:r w:rsidRPr="00FA22BD">
              <w:rPr>
                <w:rFonts w:eastAsia="DengXian"/>
                <w:lang w:eastAsia="zh-CN"/>
              </w:rPr>
              <w:t>PDCCH</w:t>
            </w:r>
            <w:proofErr w:type="spellEnd"/>
            <w:r w:rsidRPr="00FA22BD">
              <w:rPr>
                <w:rFonts w:eastAsia="DengXian"/>
                <w:lang w:eastAsia="zh-CN"/>
              </w:rPr>
              <w:t xml:space="preserve"> carrying the DCI format 1_0, the </w:t>
            </w:r>
            <w:r w:rsidRPr="00FA22BD">
              <w:rPr>
                <w:rFonts w:eastAsia="SimSun"/>
              </w:rPr>
              <w:t xml:space="preserve">corresponding </w:t>
            </w:r>
            <w:proofErr w:type="spellStart"/>
            <w:r w:rsidRPr="00FA22BD">
              <w:rPr>
                <w:rFonts w:eastAsia="SimSun"/>
              </w:rPr>
              <w:t>PDSCH</w:t>
            </w:r>
            <w:proofErr w:type="spellEnd"/>
            <w:r w:rsidRPr="00FA22BD">
              <w:rPr>
                <w:rFonts w:eastAsia="SimSun"/>
              </w:rPr>
              <w:t xml:space="preserve"> when additional </w:t>
            </w:r>
            <w:proofErr w:type="spellStart"/>
            <w:r w:rsidRPr="00FA22BD">
              <w:rPr>
                <w:rFonts w:eastAsia="SimSun"/>
              </w:rPr>
              <w:t>PDSCH</w:t>
            </w:r>
            <w:proofErr w:type="spellEnd"/>
            <w:r w:rsidRPr="00FA22BD">
              <w:rPr>
                <w:rFonts w:eastAsia="SimSun"/>
              </w:rPr>
              <w:t xml:space="preserve"> DM-RS is configured, and the corresponding </w:t>
            </w:r>
            <w:proofErr w:type="spellStart"/>
            <w:r w:rsidRPr="00FA22BD">
              <w:rPr>
                <w:rFonts w:eastAsia="SimSun"/>
              </w:rPr>
              <w:t>PRACH</w:t>
            </w:r>
            <w:proofErr w:type="spellEnd"/>
            <w:r w:rsidRPr="00FA22BD">
              <w:rPr>
                <w:rFonts w:eastAsia="SimSun"/>
              </w:rPr>
              <w:t xml:space="preserve">.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proofErr w:type="spellStart"/>
      <w:r>
        <w:rPr>
          <w:b/>
          <w:highlight w:val="cyan"/>
          <w:lang w:val="en-US"/>
        </w:rPr>
        <w:t>FL1</w:t>
      </w:r>
      <w:proofErr w:type="spellEnd"/>
      <w:r>
        <w:rPr>
          <w:b/>
          <w:highlight w:val="cyan"/>
          <w:lang w:val="en-US"/>
        </w:rPr>
        <w:t xml:space="preserve"> Medium Priority Question 2.</w:t>
      </w:r>
      <w:r w:rsidR="00F3784D">
        <w:rPr>
          <w:b/>
          <w:highlight w:val="cyan"/>
          <w:lang w:val="en-US"/>
        </w:rPr>
        <w:t>1</w:t>
      </w:r>
      <w:r w:rsidR="00775AF4">
        <w:rPr>
          <w:b/>
          <w:highlight w:val="cyan"/>
          <w:lang w:val="en-US"/>
        </w:rPr>
        <w:t>.2</w:t>
      </w:r>
      <w:r>
        <w:rPr>
          <w:b/>
          <w:highlight w:val="cyan"/>
          <w:lang w:val="en-US"/>
        </w:rPr>
        <w:t>-</w:t>
      </w:r>
      <w:proofErr w:type="spellStart"/>
      <w:r w:rsidR="00775AF4">
        <w:rPr>
          <w:b/>
          <w:highlight w:val="cyan"/>
          <w:lang w:val="en-US"/>
        </w:rPr>
        <w:t>1</w:t>
      </w:r>
      <w:r>
        <w:rPr>
          <w:b/>
          <w:highlight w:val="cyan"/>
          <w:lang w:val="en-US"/>
        </w:rPr>
        <w:t>a</w:t>
      </w:r>
      <w:proofErr w:type="spellEnd"/>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w:t>
      </w:r>
      <w:proofErr w:type="spellStart"/>
      <w:r w:rsidRPr="00AD2C73">
        <w:rPr>
          <w:b/>
          <w:bCs/>
          <w:sz w:val="20"/>
          <w:szCs w:val="22"/>
          <w:lang w:val="en-US"/>
        </w:rPr>
        <w:t>RNTI</w:t>
      </w:r>
      <w:proofErr w:type="spellEnd"/>
      <w:r w:rsidRPr="00AD2C73">
        <w:rPr>
          <w:b/>
          <w:bCs/>
          <w:sz w:val="20"/>
          <w:szCs w:val="22"/>
          <w:lang w:val="en-US"/>
        </w:rPr>
        <w:t xml:space="preserve">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 xml:space="preserve">In our understanding of the clause, there are 4 cases (two deal with DCI, one deals with incorrectly decoded </w:t>
            </w:r>
            <w:proofErr w:type="spellStart"/>
            <w:r>
              <w:rPr>
                <w:rFonts w:eastAsiaTheme="minorEastAsia"/>
                <w:lang w:val="en-US" w:eastAsia="zh-CN"/>
              </w:rPr>
              <w:t>PDSCH</w:t>
            </w:r>
            <w:proofErr w:type="spellEnd"/>
            <w:r>
              <w:rPr>
                <w:rFonts w:eastAsiaTheme="minorEastAsia"/>
                <w:lang w:val="en-US" w:eastAsia="zh-CN"/>
              </w:rPr>
              <w:t xml:space="preserve">, and one deals with RAPID identification). The otherwise bullet in the agreement deals with processing. It seems to be unclear how the clause applies except possibly for the incorrectly decoded </w:t>
            </w:r>
            <w:proofErr w:type="spellStart"/>
            <w:r>
              <w:rPr>
                <w:rFonts w:eastAsiaTheme="minorEastAsia"/>
                <w:lang w:val="en-US" w:eastAsia="zh-CN"/>
              </w:rPr>
              <w:t>PDSCH</w:t>
            </w:r>
            <w:proofErr w:type="spellEnd"/>
            <w:r>
              <w:rPr>
                <w:rFonts w:eastAsiaTheme="minorEastAsia"/>
                <w:lang w:val="en-US" w:eastAsia="zh-CN"/>
              </w:rPr>
              <w:t>.</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proofErr w:type="spellStart"/>
            <w:r>
              <w:rPr>
                <w:rFonts w:eastAsiaTheme="minorEastAsia"/>
                <w:lang w:val="en-US" w:eastAsia="zh-CN"/>
              </w:rPr>
              <w:t>RAN1</w:t>
            </w:r>
            <w:proofErr w:type="spellEnd"/>
            <w:r>
              <w:rPr>
                <w:rFonts w:eastAsiaTheme="minorEastAsia"/>
                <w:lang w:val="en-US" w:eastAsia="zh-CN"/>
              </w:rPr>
              <w:t xml:space="preserve">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bl>
    <w:p w14:paraId="1032334F" w14:textId="77777777" w:rsidR="005B6C08" w:rsidRPr="009008AB"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proofErr w:type="spellStart"/>
      <w:r>
        <w:rPr>
          <w:lang w:val="en-US"/>
        </w:rPr>
        <w:t>RAN1#112bis-e</w:t>
      </w:r>
      <w:proofErr w:type="spellEnd"/>
      <w:r>
        <w:rPr>
          <w:lang w:val="en-US"/>
        </w:rPr>
        <w:t xml:space="preserve"> made the following agreement [4] regarding timeline relation for </w:t>
      </w:r>
      <w:r w:rsidR="00DB709C">
        <w:rPr>
          <w:lang w:val="en-US"/>
        </w:rPr>
        <w:t>other similar cases as the</w:t>
      </w:r>
      <w:r>
        <w:rPr>
          <w:lang w:val="en-US"/>
        </w:rPr>
        <w:t xml:space="preserve"> </w:t>
      </w:r>
      <w:proofErr w:type="spellStart"/>
      <w:r w:rsidR="00B256AD">
        <w:rPr>
          <w:lang w:val="en-US"/>
        </w:rPr>
        <w:t>Msg2-Msg3</w:t>
      </w:r>
      <w:proofErr w:type="spellEnd"/>
      <w:r w:rsidR="00B256AD">
        <w:rPr>
          <w:lang w:val="en-US"/>
        </w:rPr>
        <w:t xml:space="preserve">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2a</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w:t>
            </w:r>
            <w:proofErr w:type="spellStart"/>
            <w:r w:rsidRPr="00E50A1D">
              <w:rPr>
                <w:rFonts w:ascii="Times" w:hAnsi="Times"/>
                <w:color w:val="000000"/>
                <w:szCs w:val="24"/>
                <w:lang w:val="en-US"/>
              </w:rPr>
              <w:t>Msg3</w:t>
            </w:r>
            <w:proofErr w:type="spellEnd"/>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2b</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w:t>
            </w:r>
            <w:proofErr w:type="spellStart"/>
            <w:r w:rsidRPr="00E50A1D">
              <w:rPr>
                <w:rFonts w:ascii="Times" w:hAnsi="Times"/>
                <w:color w:val="000000"/>
                <w:szCs w:val="24"/>
                <w:lang w:val="en-US"/>
              </w:rPr>
              <w:t>HARQ</w:t>
            </w:r>
            <w:proofErr w:type="spellEnd"/>
            <w:r w:rsidRPr="00E50A1D">
              <w:rPr>
                <w:rFonts w:ascii="Times" w:hAnsi="Times"/>
                <w:color w:val="000000"/>
                <w:szCs w:val="24"/>
                <w:lang w:val="en-US"/>
              </w:rPr>
              <w:t>-ACK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 xml:space="preserve">Case </w:t>
            </w:r>
            <w:proofErr w:type="spellStart"/>
            <w:r w:rsidRPr="00E50A1D">
              <w:rPr>
                <w:rFonts w:ascii="Times" w:hAnsi="Times"/>
                <w:color w:val="000000"/>
                <w:szCs w:val="24"/>
                <w:lang w:val="en-US"/>
              </w:rPr>
              <w:t>4a</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RAR</w:t>
            </w:r>
            <w:proofErr w:type="spellEnd"/>
            <w:r w:rsidRPr="00E50A1D">
              <w:rPr>
                <w:rFonts w:ascii="Times" w:hAnsi="Times"/>
                <w:color w:val="000000"/>
                <w:szCs w:val="24"/>
                <w:lang w:val="en-US"/>
              </w:rPr>
              <w:t xml:space="preserve"> </w:t>
            </w:r>
            <w:proofErr w:type="spellStart"/>
            <w:r w:rsidRPr="00E50A1D">
              <w:rPr>
                <w:rFonts w:ascii="Times" w:hAnsi="Times"/>
                <w:color w:val="000000"/>
                <w:szCs w:val="24"/>
                <w:lang w:val="en-US"/>
              </w:rPr>
              <w:t>PDSCH</w:t>
            </w:r>
            <w:proofErr w:type="spellEnd"/>
            <w:r w:rsidRPr="00E50A1D">
              <w:rPr>
                <w:rFonts w:ascii="Times" w:hAnsi="Times"/>
                <w:color w:val="000000"/>
                <w:szCs w:val="24"/>
                <w:lang w:val="en-US"/>
              </w:rPr>
              <w:t xml:space="preserve">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w:t>
            </w:r>
            <w:proofErr w:type="spellStart"/>
            <w:r w:rsidRPr="00E50A1D">
              <w:rPr>
                <w:rFonts w:ascii="Times" w:hAnsi="Times"/>
                <w:color w:val="000000"/>
                <w:szCs w:val="24"/>
                <w:lang w:val="en-US"/>
              </w:rPr>
              <w:t>PRACH</w:t>
            </w:r>
            <w:proofErr w:type="spellEnd"/>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w:t>
            </w:r>
            <w:proofErr w:type="spellStart"/>
            <w:r w:rsidRPr="00E50A1D">
              <w:rPr>
                <w:rFonts w:ascii="Times" w:hAnsi="Times"/>
                <w:color w:val="000000"/>
                <w:szCs w:val="24"/>
                <w:lang w:val="en-US"/>
              </w:rPr>
              <w:t>4b</w:t>
            </w:r>
            <w:proofErr w:type="spellEnd"/>
            <w:r w:rsidRPr="00E50A1D">
              <w:rPr>
                <w:rFonts w:ascii="Times" w:hAnsi="Times"/>
                <w:color w:val="000000"/>
                <w:szCs w:val="24"/>
                <w:lang w:val="en-US"/>
              </w:rPr>
              <w:t xml:space="preserve">: Between reception of </w:t>
            </w:r>
            <w:proofErr w:type="spellStart"/>
            <w:r w:rsidRPr="00E50A1D">
              <w:rPr>
                <w:rFonts w:ascii="Times" w:hAnsi="Times"/>
                <w:color w:val="000000"/>
                <w:szCs w:val="24"/>
                <w:lang w:val="en-US"/>
              </w:rPr>
              <w:t>RAR</w:t>
            </w:r>
            <w:proofErr w:type="spellEnd"/>
            <w:r w:rsidRPr="00E50A1D">
              <w:rPr>
                <w:rFonts w:ascii="Times" w:hAnsi="Times"/>
                <w:color w:val="000000"/>
                <w:szCs w:val="24"/>
                <w:lang w:val="en-US"/>
              </w:rPr>
              <w:t xml:space="preserve"> with RAPID which is not associated with the corresponding </w:t>
            </w:r>
            <w:proofErr w:type="spellStart"/>
            <w:r w:rsidRPr="00E50A1D">
              <w:rPr>
                <w:rFonts w:ascii="Times" w:hAnsi="Times"/>
                <w:color w:val="000000"/>
                <w:szCs w:val="24"/>
                <w:lang w:val="en-US"/>
              </w:rPr>
              <w:t>PRACH</w:t>
            </w:r>
            <w:proofErr w:type="spellEnd"/>
            <w:r w:rsidRPr="00E50A1D">
              <w:rPr>
                <w:rFonts w:ascii="Times" w:hAnsi="Times"/>
                <w:color w:val="000000"/>
                <w:szCs w:val="24"/>
                <w:lang w:val="en-US"/>
              </w:rPr>
              <w:t xml:space="preserve"> transmission and upcoming transmission of </w:t>
            </w:r>
            <w:proofErr w:type="spellStart"/>
            <w:r w:rsidRPr="00E50A1D">
              <w:rPr>
                <w:rFonts w:ascii="Times" w:hAnsi="Times"/>
                <w:color w:val="000000"/>
                <w:szCs w:val="24"/>
                <w:lang w:val="en-US"/>
              </w:rPr>
              <w:t>PRACH</w:t>
            </w:r>
            <w:proofErr w:type="spellEnd"/>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proofErr w:type="spellStart"/>
      <w:r w:rsidR="00B256AD">
        <w:rPr>
          <w:rFonts w:eastAsia="MS Mincho"/>
          <w:lang w:val="en-US"/>
        </w:rPr>
        <w:t>Msg2-Msg3</w:t>
      </w:r>
      <w:proofErr w:type="spellEnd"/>
      <w:r w:rsidR="00B256AD">
        <w:rPr>
          <w:rFonts w:eastAsia="MS Mincho"/>
          <w:lang w:val="en-US"/>
        </w:rPr>
        <w:t xml:space="preserve">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w:t>
      </w:r>
      <w:proofErr w:type="spellStart"/>
      <w:r>
        <w:rPr>
          <w:rFonts w:eastAsia="MS Mincho"/>
          <w:lang w:val="en-US"/>
        </w:rPr>
        <w:t>2a</w:t>
      </w:r>
      <w:proofErr w:type="spellEnd"/>
      <w:r>
        <w:rPr>
          <w:rFonts w:eastAsia="MS Mincho"/>
          <w:lang w:val="en-US"/>
        </w:rPr>
        <w:t>/</w:t>
      </w:r>
      <w:proofErr w:type="spellStart"/>
      <w:r>
        <w:rPr>
          <w:rFonts w:eastAsia="MS Mincho"/>
          <w:lang w:val="en-US"/>
        </w:rPr>
        <w:t>4a</w:t>
      </w:r>
      <w:proofErr w:type="spellEnd"/>
      <w:r>
        <w:rPr>
          <w:rFonts w:eastAsia="MS Mincho"/>
          <w:lang w:val="en-US"/>
        </w:rPr>
        <w:t>/</w:t>
      </w:r>
      <w:proofErr w:type="spellStart"/>
      <w:r>
        <w:rPr>
          <w:rFonts w:eastAsia="MS Mincho"/>
          <w:lang w:val="en-US"/>
        </w:rPr>
        <w:t>4b</w:t>
      </w:r>
      <w:proofErr w:type="spellEnd"/>
      <w:r>
        <w:rPr>
          <w:rFonts w:eastAsia="MS Mincho"/>
          <w:lang w:val="en-US"/>
        </w:rPr>
        <w:t xml:space="preserve"> </w:t>
      </w:r>
      <w:r w:rsidR="00B256AD">
        <w:rPr>
          <w:rFonts w:eastAsia="MS Mincho"/>
          <w:lang w:val="en-US"/>
        </w:rPr>
        <w:t xml:space="preserve">as in the </w:t>
      </w:r>
      <w:proofErr w:type="spellStart"/>
      <w:r w:rsidR="00B256AD">
        <w:rPr>
          <w:rFonts w:eastAsia="MS Mincho"/>
          <w:lang w:val="en-US"/>
        </w:rPr>
        <w:t>Msg2-Msg3</w:t>
      </w:r>
      <w:proofErr w:type="spellEnd"/>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xml:space="preserve">] express that timeline relaxation does not apply to Case </w:t>
      </w:r>
      <w:proofErr w:type="spellStart"/>
      <w:r w:rsidR="008C26C5">
        <w:rPr>
          <w:rFonts w:eastAsia="MS Mincho"/>
          <w:lang w:val="en-US"/>
        </w:rPr>
        <w:t>2b</w:t>
      </w:r>
      <w:proofErr w:type="spellEnd"/>
      <w:r w:rsidR="008C26C5">
        <w:rPr>
          <w:rFonts w:eastAsia="MS Mincho"/>
          <w:lang w:val="en-US"/>
        </w:rPr>
        <w:t>.</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xml:space="preserve">] express that the same timeline relaxation should be used for Case </w:t>
      </w:r>
      <w:proofErr w:type="spellStart"/>
      <w:r>
        <w:rPr>
          <w:rFonts w:eastAsia="MS Mincho"/>
          <w:lang w:val="en-US"/>
        </w:rPr>
        <w:t>4a</w:t>
      </w:r>
      <w:proofErr w:type="spellEnd"/>
      <w:r w:rsidR="00066D8B">
        <w:rPr>
          <w:rFonts w:eastAsia="MS Mincho"/>
          <w:lang w:val="en-US"/>
        </w:rPr>
        <w:t>/</w:t>
      </w:r>
      <w:proofErr w:type="spellStart"/>
      <w:r>
        <w:rPr>
          <w:rFonts w:eastAsia="MS Mincho"/>
          <w:lang w:val="en-US"/>
        </w:rPr>
        <w:t>4b</w:t>
      </w:r>
      <w:proofErr w:type="spellEnd"/>
      <w:r>
        <w:rPr>
          <w:rFonts w:eastAsia="MS Mincho"/>
          <w:lang w:val="en-US"/>
        </w:rPr>
        <w:t xml:space="preserve"> </w:t>
      </w:r>
      <w:r w:rsidR="00B256AD">
        <w:rPr>
          <w:rFonts w:eastAsia="MS Mincho"/>
          <w:lang w:val="en-US"/>
        </w:rPr>
        <w:t xml:space="preserve">as in the </w:t>
      </w:r>
      <w:proofErr w:type="spellStart"/>
      <w:r w:rsidR="00B256AD">
        <w:rPr>
          <w:rFonts w:eastAsia="MS Mincho"/>
          <w:lang w:val="en-US"/>
        </w:rPr>
        <w:t>Msg2-Msg3</w:t>
      </w:r>
      <w:proofErr w:type="spellEnd"/>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xml:space="preserve">] express that Case </w:t>
      </w:r>
      <w:proofErr w:type="spellStart"/>
      <w:r w:rsidR="00900451">
        <w:rPr>
          <w:rFonts w:eastAsia="MS Mincho"/>
          <w:lang w:val="en-US"/>
        </w:rPr>
        <w:t>2a</w:t>
      </w:r>
      <w:proofErr w:type="spellEnd"/>
      <w:r w:rsidR="00066D8B">
        <w:rPr>
          <w:rFonts w:eastAsia="MS Mincho"/>
          <w:lang w:val="en-US"/>
        </w:rPr>
        <w:t>/</w:t>
      </w:r>
      <w:proofErr w:type="spellStart"/>
      <w:r w:rsidR="00900451">
        <w:rPr>
          <w:rFonts w:eastAsia="MS Mincho"/>
          <w:lang w:val="en-US"/>
        </w:rPr>
        <w:t>2b</w:t>
      </w:r>
      <w:proofErr w:type="spellEnd"/>
      <w:r w:rsidR="00900451">
        <w:rPr>
          <w:rFonts w:eastAsia="MS Mincho"/>
          <w:lang w:val="en-US"/>
        </w:rPr>
        <w:t xml:space="preserve">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w:t>
      </w:r>
      <w:proofErr w:type="spellStart"/>
      <w:r w:rsidR="00900451">
        <w:rPr>
          <w:rFonts w:eastAsia="MS Mincho"/>
          <w:lang w:val="en-US"/>
        </w:rPr>
        <w:t>PDSCH</w:t>
      </w:r>
      <w:proofErr w:type="spellEnd"/>
      <w:r w:rsidR="00900451">
        <w:rPr>
          <w:rFonts w:eastAsia="MS Mincho"/>
          <w:lang w:val="en-US"/>
        </w:rPr>
        <w:t xml:space="preserve">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proofErr w:type="spellStart"/>
      <w:r w:rsidRPr="00F224E5">
        <w:rPr>
          <w:b/>
          <w:highlight w:val="cyan"/>
          <w:lang w:val="en-US"/>
        </w:rPr>
        <w:t>FL1</w:t>
      </w:r>
      <w:proofErr w:type="spellEnd"/>
      <w:r w:rsidRPr="00F224E5">
        <w:rPr>
          <w:b/>
          <w:highlight w:val="cyan"/>
          <w:lang w:val="en-US"/>
        </w:rPr>
        <w:t xml:space="preserve"> Medium Priority Proposal 2.</w:t>
      </w:r>
      <w:r>
        <w:rPr>
          <w:b/>
          <w:highlight w:val="cyan"/>
          <w:lang w:val="en-US"/>
        </w:rPr>
        <w:t>1.3</w:t>
      </w:r>
      <w:r w:rsidRPr="00F224E5">
        <w:rPr>
          <w:b/>
          <w:highlight w:val="cyan"/>
          <w:lang w:val="en-US"/>
        </w:rPr>
        <w:t>-</w:t>
      </w:r>
      <w:proofErr w:type="spellStart"/>
      <w:r>
        <w:rPr>
          <w:b/>
          <w:highlight w:val="cyan"/>
          <w:lang w:val="en-US"/>
        </w:rPr>
        <w:t>1</w:t>
      </w:r>
      <w:r w:rsidRPr="00F224E5">
        <w:rPr>
          <w:b/>
          <w:highlight w:val="cyan"/>
          <w:lang w:val="en-US"/>
        </w:rPr>
        <w:t>a</w:t>
      </w:r>
      <w:proofErr w:type="spellEnd"/>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same timeline relaxation as for the </w:t>
      </w:r>
      <w:proofErr w:type="spellStart"/>
      <w:r>
        <w:rPr>
          <w:rFonts w:ascii="Times New Roman" w:hAnsi="Times New Roman" w:cs="Times New Roman"/>
          <w:b/>
          <w:sz w:val="20"/>
          <w:szCs w:val="20"/>
          <w:lang w:val="en-US"/>
        </w:rPr>
        <w:t>Msg2-Msg3</w:t>
      </w:r>
      <w:proofErr w:type="spellEnd"/>
      <w:r>
        <w:rPr>
          <w:rFonts w:ascii="Times New Roman" w:hAnsi="Times New Roman" w:cs="Times New Roman"/>
          <w:b/>
          <w:sz w:val="20"/>
          <w:szCs w:val="20"/>
          <w:lang w:val="en-US"/>
        </w:rPr>
        <w:t xml:space="preserve">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 xml:space="preserve">Case </w:t>
      </w:r>
      <w:proofErr w:type="spellStart"/>
      <w:r w:rsidRPr="00577D09">
        <w:rPr>
          <w:rFonts w:ascii="Times New Roman" w:hAnsi="Times New Roman" w:cs="Times New Roman"/>
          <w:b/>
          <w:sz w:val="20"/>
          <w:szCs w:val="20"/>
          <w:lang w:val="en-US"/>
        </w:rPr>
        <w:t>4a</w:t>
      </w:r>
      <w:proofErr w:type="spellEnd"/>
      <w:r w:rsidRPr="00577D09">
        <w:rPr>
          <w:rFonts w:ascii="Times New Roman" w:hAnsi="Times New Roman" w:cs="Times New Roman"/>
          <w:b/>
          <w:sz w:val="20"/>
          <w:szCs w:val="20"/>
          <w:lang w:val="en-US"/>
        </w:rPr>
        <w:t xml:space="preserve">: Between reception of </w:t>
      </w:r>
      <w:proofErr w:type="spellStart"/>
      <w:r w:rsidRPr="00577D09">
        <w:rPr>
          <w:rFonts w:ascii="Times New Roman" w:hAnsi="Times New Roman" w:cs="Times New Roman"/>
          <w:b/>
          <w:sz w:val="20"/>
          <w:szCs w:val="20"/>
          <w:lang w:val="en-US"/>
        </w:rPr>
        <w:t>RAR</w:t>
      </w:r>
      <w:proofErr w:type="spellEnd"/>
      <w:r w:rsidRPr="00577D09">
        <w:rPr>
          <w:rFonts w:ascii="Times New Roman" w:hAnsi="Times New Roman" w:cs="Times New Roman"/>
          <w:b/>
          <w:sz w:val="20"/>
          <w:szCs w:val="20"/>
          <w:lang w:val="en-US"/>
        </w:rPr>
        <w:t xml:space="preserve"> </w:t>
      </w:r>
      <w:proofErr w:type="spellStart"/>
      <w:r w:rsidRPr="00577D09">
        <w:rPr>
          <w:rFonts w:ascii="Times New Roman" w:hAnsi="Times New Roman" w:cs="Times New Roman"/>
          <w:b/>
          <w:sz w:val="20"/>
          <w:szCs w:val="20"/>
          <w:lang w:val="en-US"/>
        </w:rPr>
        <w:t>PDSCH</w:t>
      </w:r>
      <w:proofErr w:type="spellEnd"/>
      <w:r w:rsidRPr="00577D09">
        <w:rPr>
          <w:rFonts w:ascii="Times New Roman" w:hAnsi="Times New Roman" w:cs="Times New Roman"/>
          <w:b/>
          <w:sz w:val="20"/>
          <w:szCs w:val="20"/>
          <w:lang w:val="en-US"/>
        </w:rPr>
        <w:t xml:space="preserve"> in which UE does not correctly receive the transport block and upcoming transmission of </w:t>
      </w:r>
      <w:proofErr w:type="spellStart"/>
      <w:r w:rsidRPr="00577D09">
        <w:rPr>
          <w:rFonts w:ascii="Times New Roman" w:hAnsi="Times New Roman" w:cs="Times New Roman"/>
          <w:b/>
          <w:sz w:val="20"/>
          <w:szCs w:val="20"/>
          <w:lang w:val="en-US"/>
        </w:rPr>
        <w:t>PRACH</w:t>
      </w:r>
      <w:proofErr w:type="spellEnd"/>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 xml:space="preserve">Case </w:t>
      </w:r>
      <w:proofErr w:type="spellStart"/>
      <w:r w:rsidRPr="00577D09">
        <w:rPr>
          <w:rFonts w:ascii="Times New Roman" w:hAnsi="Times New Roman" w:cs="Times New Roman"/>
          <w:b/>
          <w:sz w:val="20"/>
          <w:szCs w:val="20"/>
          <w:lang w:val="en-US"/>
        </w:rPr>
        <w:t>4b</w:t>
      </w:r>
      <w:proofErr w:type="spellEnd"/>
      <w:r w:rsidRPr="00577D09">
        <w:rPr>
          <w:rFonts w:ascii="Times New Roman" w:hAnsi="Times New Roman" w:cs="Times New Roman"/>
          <w:b/>
          <w:sz w:val="20"/>
          <w:szCs w:val="20"/>
          <w:lang w:val="en-US"/>
        </w:rPr>
        <w:t xml:space="preserve">: Between reception of </w:t>
      </w:r>
      <w:proofErr w:type="spellStart"/>
      <w:r w:rsidRPr="00577D09">
        <w:rPr>
          <w:rFonts w:ascii="Times New Roman" w:hAnsi="Times New Roman" w:cs="Times New Roman"/>
          <w:b/>
          <w:sz w:val="20"/>
          <w:szCs w:val="20"/>
          <w:lang w:val="en-US"/>
        </w:rPr>
        <w:t>RAR</w:t>
      </w:r>
      <w:proofErr w:type="spellEnd"/>
      <w:r w:rsidRPr="00577D09">
        <w:rPr>
          <w:rFonts w:ascii="Times New Roman" w:hAnsi="Times New Roman" w:cs="Times New Roman"/>
          <w:b/>
          <w:sz w:val="20"/>
          <w:szCs w:val="20"/>
          <w:lang w:val="en-US"/>
        </w:rPr>
        <w:t xml:space="preserve"> with RAPID which is not associated with the corresponding </w:t>
      </w:r>
      <w:proofErr w:type="spellStart"/>
      <w:r w:rsidRPr="00577D09">
        <w:rPr>
          <w:rFonts w:ascii="Times New Roman" w:hAnsi="Times New Roman" w:cs="Times New Roman"/>
          <w:b/>
          <w:sz w:val="20"/>
          <w:szCs w:val="20"/>
          <w:lang w:val="en-US"/>
        </w:rPr>
        <w:t>PRACH</w:t>
      </w:r>
      <w:proofErr w:type="spellEnd"/>
      <w:r w:rsidRPr="00577D09">
        <w:rPr>
          <w:rFonts w:ascii="Times New Roman" w:hAnsi="Times New Roman" w:cs="Times New Roman"/>
          <w:b/>
          <w:sz w:val="20"/>
          <w:szCs w:val="20"/>
          <w:lang w:val="en-US"/>
        </w:rPr>
        <w:t xml:space="preserve"> transmission and upcoming transmission of </w:t>
      </w:r>
      <w:proofErr w:type="spellStart"/>
      <w:r w:rsidRPr="00577D09">
        <w:rPr>
          <w:rFonts w:ascii="Times New Roman" w:hAnsi="Times New Roman" w:cs="Times New Roman"/>
          <w:b/>
          <w:sz w:val="20"/>
          <w:szCs w:val="20"/>
          <w:lang w:val="en-US"/>
        </w:rPr>
        <w:t>PRACH</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 xml:space="preserve">Nokia, </w:t>
            </w:r>
            <w:proofErr w:type="spellStart"/>
            <w:r>
              <w:rPr>
                <w:rFonts w:eastAsia="Yu Mincho"/>
                <w:lang w:val="en-US" w:eastAsia="ja-JP"/>
              </w:rPr>
              <w:t>NSB</w:t>
            </w:r>
            <w:proofErr w:type="spellEnd"/>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proofErr w:type="spellStart"/>
      <w:r w:rsidRPr="0004798B">
        <w:rPr>
          <w:b/>
          <w:highlight w:val="cyan"/>
          <w:lang w:val="en-US"/>
        </w:rPr>
        <w:t>FL1</w:t>
      </w:r>
      <w:proofErr w:type="spellEnd"/>
      <w:r w:rsidRPr="0004798B">
        <w:rPr>
          <w:b/>
          <w:highlight w:val="cyan"/>
          <w:lang w:val="en-US"/>
        </w:rPr>
        <w:t xml:space="preserve">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proofErr w:type="spellStart"/>
      <w:r w:rsidR="00D23B0F">
        <w:rPr>
          <w:b/>
          <w:highlight w:val="cyan"/>
          <w:lang w:val="en-US"/>
        </w:rPr>
        <w:t>2</w:t>
      </w:r>
      <w:r w:rsidRPr="0004798B">
        <w:rPr>
          <w:b/>
          <w:highlight w:val="cyan"/>
          <w:lang w:val="en-US"/>
        </w:rPr>
        <w:t>a</w:t>
      </w:r>
      <w:proofErr w:type="spellEnd"/>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w:t>
            </w:r>
            <w:proofErr w:type="spellStart"/>
            <w:r>
              <w:rPr>
                <w:rFonts w:eastAsia="Yu Mincho"/>
                <w:lang w:val="en-US" w:eastAsia="ja-JP"/>
              </w:rPr>
              <w:t>4a</w:t>
            </w:r>
            <w:proofErr w:type="spellEnd"/>
            <w:r>
              <w:rPr>
                <w:rFonts w:eastAsia="Yu Mincho"/>
                <w:lang w:val="en-US" w:eastAsia="ja-JP"/>
              </w:rPr>
              <w:t xml:space="preserve">/4 should be applied between </w:t>
            </w:r>
            <w:proofErr w:type="spellStart"/>
            <w:r>
              <w:rPr>
                <w:rFonts w:eastAsia="Yu Mincho"/>
                <w:lang w:val="en-US" w:eastAsia="ja-JP"/>
              </w:rPr>
              <w:t>MsgB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and </w:t>
            </w:r>
            <w:proofErr w:type="spellStart"/>
            <w:r>
              <w:rPr>
                <w:rFonts w:eastAsia="Yu Mincho"/>
                <w:lang w:val="en-US" w:eastAsia="ja-JP"/>
              </w:rPr>
              <w:t>PRACH</w:t>
            </w:r>
            <w:proofErr w:type="spellEnd"/>
            <w:r>
              <w:rPr>
                <w:rFonts w:eastAsia="Yu Mincho"/>
                <w:lang w:val="en-US" w:eastAsia="ja-JP"/>
              </w:rPr>
              <w:t xml:space="preserve">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w:t>
            </w:r>
            <w:proofErr w:type="spellStart"/>
            <w:r>
              <w:rPr>
                <w:rFonts w:eastAsia="Yu Mincho"/>
                <w:lang w:val="en-US" w:eastAsia="ja-JP"/>
              </w:rPr>
              <w:t>8.2A</w:t>
            </w:r>
            <w:proofErr w:type="spellEnd"/>
            <w:r>
              <w:rPr>
                <w:rFonts w:eastAsia="Yu Mincho"/>
                <w:lang w:val="en-US" w:eastAsia="ja-JP"/>
              </w:rPr>
              <w:t>.</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MsgB-RNTI</w:t>
                  </w:r>
                  <w:proofErr w:type="spellEnd"/>
                  <w:r w:rsidRPr="00474B19">
                    <w:rPr>
                      <w:rFonts w:eastAsia="Yu Mincho"/>
                      <w:lang w:val="en-US" w:eastAsia="ja-JP"/>
                    </w:rPr>
                    <w:t xml:space="preserve">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MsgB-RNTI</w:t>
                  </w:r>
                  <w:proofErr w:type="spellEnd"/>
                  <w:r w:rsidRPr="00474B19">
                    <w:rPr>
                      <w:rFonts w:eastAsia="Yu Mincho"/>
                      <w:lang w:val="en-US" w:eastAsia="ja-JP"/>
                    </w:rPr>
                    <w:t xml:space="preserve"> within the window and </w:t>
                  </w:r>
                  <w:proofErr w:type="spellStart"/>
                  <w:r w:rsidRPr="00474B19">
                    <w:rPr>
                      <w:rFonts w:eastAsia="Yu Mincho"/>
                      <w:lang w:val="en-US" w:eastAsia="ja-JP"/>
                    </w:rPr>
                    <w:t>LSBs</w:t>
                  </w:r>
                  <w:proofErr w:type="spellEnd"/>
                  <w:r w:rsidRPr="00474B19">
                    <w:rPr>
                      <w:rFonts w:eastAsia="Yu Mincho"/>
                      <w:lang w:val="en-US" w:eastAsia="ja-JP"/>
                    </w:rPr>
                    <w:t xml:space="preserve"> of a </w:t>
                  </w:r>
                  <w:proofErr w:type="spellStart"/>
                  <w:r w:rsidRPr="00474B19">
                    <w:rPr>
                      <w:rFonts w:eastAsia="Yu Mincho"/>
                      <w:lang w:val="en-US" w:eastAsia="ja-JP"/>
                    </w:rPr>
                    <w:t>SFN</w:t>
                  </w:r>
                  <w:proofErr w:type="spellEnd"/>
                  <w:r w:rsidRPr="00474B19">
                    <w:rPr>
                      <w:rFonts w:eastAsia="Yu Mincho"/>
                      <w:lang w:val="en-US" w:eastAsia="ja-JP"/>
                    </w:rPr>
                    <w:t xml:space="preserve"> field in the</w:t>
                  </w:r>
                  <w:r>
                    <w:rPr>
                      <w:rFonts w:eastAsia="Yu Mincho" w:hint="eastAsia"/>
                      <w:lang w:val="en-US" w:eastAsia="ja-JP"/>
                    </w:rPr>
                    <w:t xml:space="preserve"> </w:t>
                  </w:r>
                  <w:r w:rsidRPr="00474B19">
                    <w:rPr>
                      <w:rFonts w:eastAsia="Yu Mincho"/>
                      <w:lang w:val="en-US" w:eastAsia="ja-JP"/>
                    </w:rPr>
                    <w:t xml:space="preserve">DCI format 1_0, if applicable, are not same as corresponding </w:t>
                  </w:r>
                  <w:proofErr w:type="spellStart"/>
                  <w:r w:rsidRPr="00474B19">
                    <w:rPr>
                      <w:rFonts w:eastAsia="Yu Mincho"/>
                      <w:lang w:val="en-US" w:eastAsia="ja-JP"/>
                    </w:rPr>
                    <w:t>LSBs</w:t>
                  </w:r>
                  <w:proofErr w:type="spellEnd"/>
                  <w:r w:rsidRPr="00474B19">
                    <w:rPr>
                      <w:rFonts w:eastAsia="Yu Mincho"/>
                      <w:lang w:val="en-US" w:eastAsia="ja-JP"/>
                    </w:rPr>
                    <w:t xml:space="preserve"> of the </w:t>
                  </w:r>
                  <w:proofErr w:type="spellStart"/>
                  <w:r w:rsidRPr="00474B19">
                    <w:rPr>
                      <w:rFonts w:eastAsia="Yu Mincho"/>
                      <w:lang w:val="en-US" w:eastAsia="ja-JP"/>
                    </w:rPr>
                    <w:t>SFN</w:t>
                  </w:r>
                  <w:proofErr w:type="spellEnd"/>
                  <w:r w:rsidRPr="00474B19">
                    <w:rPr>
                      <w:rFonts w:eastAsia="Yu Mincho"/>
                      <w:lang w:val="en-US" w:eastAsia="ja-JP"/>
                    </w:rPr>
                    <w:t xml:space="preserve"> where the UE transmitted the </w:t>
                  </w:r>
                  <w:proofErr w:type="spellStart"/>
                  <w:r w:rsidRPr="00474B19">
                    <w:rPr>
                      <w:rFonts w:eastAsia="Yu Mincho"/>
                      <w:lang w:val="en-US" w:eastAsia="ja-JP"/>
                    </w:rPr>
                    <w:lastRenderedPageBreak/>
                    <w:t>PRACH</w:t>
                  </w:r>
                  <w:proofErr w:type="spellEnd"/>
                  <w:r w:rsidRPr="00474B19">
                    <w:rPr>
                      <w:rFonts w:eastAsia="Yu Mincho"/>
                      <w:lang w:val="en-US" w:eastAsia="ja-JP"/>
                    </w:rPr>
                    <w:t>,</w:t>
                  </w:r>
                  <w:r>
                    <w:rPr>
                      <w:rFonts w:eastAsia="Yu Mincho" w:hint="eastAsia"/>
                      <w:lang w:val="en-US" w:eastAsia="ja-JP"/>
                    </w:rPr>
                    <w:t xml:space="preserve"> </w:t>
                  </w:r>
                  <w:r w:rsidRPr="00474B19">
                    <w:rPr>
                      <w:rFonts w:eastAsia="Yu Mincho"/>
                      <w:lang w:val="en-US" w:eastAsia="ja-JP"/>
                    </w:rPr>
                    <w:t xml:space="preserve">or if the UE does not correctly receive the transport block in the corresponding </w:t>
                  </w:r>
                  <w:proofErr w:type="spellStart"/>
                  <w:r w:rsidRPr="00474B19">
                    <w:rPr>
                      <w:rFonts w:eastAsia="Yu Mincho"/>
                      <w:lang w:val="en-US" w:eastAsia="ja-JP"/>
                    </w:rPr>
                    <w:t>PDSCH</w:t>
                  </w:r>
                  <w:proofErr w:type="spellEnd"/>
                  <w:r w:rsidRPr="00474B19">
                    <w:rPr>
                      <w:rFonts w:eastAsia="Yu Mincho"/>
                      <w:lang w:val="en-US" w:eastAsia="ja-JP"/>
                    </w:rPr>
                    <w:t xml:space="preserve"> within the window, or if the</w:t>
                  </w:r>
                  <w:r>
                    <w:rPr>
                      <w:rFonts w:eastAsia="Yu Mincho" w:hint="eastAsia"/>
                      <w:lang w:val="en-US" w:eastAsia="ja-JP"/>
                    </w:rPr>
                    <w:t xml:space="preserve"> </w:t>
                  </w:r>
                  <w:r w:rsidRPr="00474B19">
                    <w:rPr>
                      <w:rFonts w:eastAsia="Yu Mincho"/>
                      <w:lang w:val="en-US" w:eastAsia="ja-JP"/>
                    </w:rPr>
                    <w:t xml:space="preserve">higher layers do not identify the RAPID associated with the </w:t>
                  </w:r>
                  <w:proofErr w:type="spellStart"/>
                  <w:r w:rsidRPr="00474B19">
                    <w:rPr>
                      <w:rFonts w:eastAsia="Yu Mincho"/>
                      <w:lang w:val="en-US" w:eastAsia="ja-JP"/>
                    </w:rPr>
                    <w:t>PRACH</w:t>
                  </w:r>
                  <w:proofErr w:type="spellEnd"/>
                  <w:r w:rsidRPr="00474B19">
                    <w:rPr>
                      <w:rFonts w:eastAsia="Yu Mincho"/>
                      <w:lang w:val="en-US" w:eastAsia="ja-JP"/>
                    </w:rPr>
                    <w:t xml:space="preserve"> transmission from the UE, the higher layers can</w:t>
                  </w:r>
                  <w:r>
                    <w:rPr>
                      <w:rFonts w:eastAsia="Yu Mincho" w:hint="eastAsia"/>
                      <w:lang w:val="en-US" w:eastAsia="ja-JP"/>
                    </w:rPr>
                    <w:t xml:space="preserve"> </w:t>
                  </w:r>
                  <w:r w:rsidRPr="00474B19">
                    <w:rPr>
                      <w:rFonts w:eastAsia="Yu Mincho"/>
                      <w:lang w:val="en-US" w:eastAsia="ja-JP"/>
                    </w:rPr>
                    <w:t xml:space="preserve">indicate to the physical layer to transmit only </w:t>
                  </w:r>
                  <w:proofErr w:type="spellStart"/>
                  <w:r w:rsidRPr="00474B19">
                    <w:rPr>
                      <w:rFonts w:eastAsia="Yu Mincho"/>
                      <w:lang w:val="en-US" w:eastAsia="ja-JP"/>
                    </w:rPr>
                    <w:t>PRACH</w:t>
                  </w:r>
                  <w:proofErr w:type="spellEnd"/>
                  <w:r w:rsidRPr="00474B19">
                    <w:rPr>
                      <w:rFonts w:eastAsia="Yu Mincho"/>
                      <w:lang w:val="en-US" w:eastAsia="ja-JP"/>
                    </w:rPr>
                    <w:t xml:space="preserve"> according to Type-1 random access procedure or to transmit both</w:t>
                  </w:r>
                  <w:r>
                    <w:rPr>
                      <w:rFonts w:eastAsia="Yu Mincho" w:hint="eastAsia"/>
                      <w:lang w:val="en-US" w:eastAsia="ja-JP"/>
                    </w:rPr>
                    <w:t xml:space="preserve"> </w:t>
                  </w:r>
                  <w:proofErr w:type="spellStart"/>
                  <w:r w:rsidRPr="00474B19">
                    <w:rPr>
                      <w:rFonts w:eastAsia="Yu Mincho"/>
                      <w:lang w:val="en-US" w:eastAsia="ja-JP"/>
                    </w:rPr>
                    <w:t>PRACH</w:t>
                  </w:r>
                  <w:proofErr w:type="spellEnd"/>
                  <w:r w:rsidRPr="00474B19">
                    <w:rPr>
                      <w:rFonts w:eastAsia="Yu Mincho"/>
                      <w:lang w:val="en-US" w:eastAsia="ja-JP"/>
                    </w:rPr>
                    <w:t xml:space="preserve"> and </w:t>
                  </w:r>
                  <w:proofErr w:type="spellStart"/>
                  <w:r w:rsidRPr="00474B19">
                    <w:rPr>
                      <w:rFonts w:eastAsia="Yu Mincho"/>
                      <w:lang w:val="en-US" w:eastAsia="ja-JP"/>
                    </w:rPr>
                    <w:t>PUSCH</w:t>
                  </w:r>
                  <w:proofErr w:type="spellEnd"/>
                  <w:r w:rsidRPr="00474B19">
                    <w:rPr>
                      <w:rFonts w:eastAsia="Yu Mincho"/>
                      <w:lang w:val="en-US" w:eastAsia="ja-JP"/>
                    </w:rPr>
                    <w:t xml:space="preserve">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w:t>
            </w:r>
            <w:proofErr w:type="spellStart"/>
            <w:r>
              <w:rPr>
                <w:rFonts w:eastAsia="Malgun Gothic" w:hint="eastAsia"/>
                <w:lang w:val="en-US" w:eastAsia="ko-KR"/>
              </w:rPr>
              <w:t>PDSCH</w:t>
            </w:r>
            <w:proofErr w:type="spellEnd"/>
            <w:r>
              <w:rPr>
                <w:rFonts w:eastAsia="Malgun Gothic" w:hint="eastAsia"/>
                <w:lang w:val="en-US" w:eastAsia="ko-KR"/>
              </w:rPr>
              <w:t xml:space="preserve"> BW can be allocated over 25 </w:t>
            </w:r>
            <w:proofErr w:type="spellStart"/>
            <w:r>
              <w:rPr>
                <w:rFonts w:eastAsia="Malgun Gothic" w:hint="eastAsia"/>
                <w:lang w:val="en-US" w:eastAsia="ko-KR"/>
              </w:rPr>
              <w:t>PRBs</w:t>
            </w:r>
            <w:proofErr w:type="spellEnd"/>
            <w:r>
              <w:rPr>
                <w:rFonts w:eastAsia="Malgun Gothic" w:hint="eastAsia"/>
                <w:lang w:val="en-US" w:eastAsia="ko-KR"/>
              </w:rPr>
              <w:t xml:space="preserve"> for </w:t>
            </w:r>
            <w:proofErr w:type="spellStart"/>
            <w:r>
              <w:rPr>
                <w:rFonts w:eastAsia="Malgun Gothic" w:hint="eastAsia"/>
                <w:lang w:val="en-US" w:eastAsia="ko-KR"/>
              </w:rPr>
              <w:t>15KHz</w:t>
            </w:r>
            <w:proofErr w:type="spellEnd"/>
            <w:r>
              <w:rPr>
                <w:rFonts w:eastAsia="Malgun Gothic" w:hint="eastAsia"/>
                <w:lang w:val="en-US" w:eastAsia="ko-KR"/>
              </w:rPr>
              <w:t xml:space="preserve"> </w:t>
            </w:r>
            <w:proofErr w:type="spellStart"/>
            <w:r>
              <w:rPr>
                <w:rFonts w:eastAsia="Malgun Gothic" w:hint="eastAsia"/>
                <w:lang w:val="en-US" w:eastAsia="ko-KR"/>
              </w:rPr>
              <w:t>SCS</w:t>
            </w:r>
            <w:proofErr w:type="spellEnd"/>
            <w:r>
              <w:rPr>
                <w:rFonts w:eastAsia="Malgun Gothic" w:hint="eastAsia"/>
                <w:lang w:val="en-US" w:eastAsia="ko-KR"/>
              </w:rPr>
              <w:t xml:space="preserve"> or 12 </w:t>
            </w:r>
            <w:proofErr w:type="spellStart"/>
            <w:r>
              <w:rPr>
                <w:rFonts w:eastAsia="Malgun Gothic" w:hint="eastAsia"/>
                <w:lang w:val="en-US" w:eastAsia="ko-KR"/>
              </w:rPr>
              <w:t>PRBs</w:t>
            </w:r>
            <w:proofErr w:type="spellEnd"/>
            <w:r>
              <w:rPr>
                <w:rFonts w:eastAsia="Malgun Gothic" w:hint="eastAsia"/>
                <w:lang w:val="en-US" w:eastAsia="ko-KR"/>
              </w:rPr>
              <w:t xml:space="preserve"> for </w:t>
            </w:r>
            <w:proofErr w:type="spellStart"/>
            <w:r>
              <w:rPr>
                <w:rFonts w:eastAsia="Malgun Gothic" w:hint="eastAsia"/>
                <w:lang w:val="en-US" w:eastAsia="ko-KR"/>
              </w:rPr>
              <w:t>30KHz</w:t>
            </w:r>
            <w:proofErr w:type="spellEnd"/>
            <w:r>
              <w:rPr>
                <w:rFonts w:eastAsia="Malgun Gothic" w:hint="eastAsia"/>
                <w:lang w:val="en-US" w:eastAsia="ko-KR"/>
              </w:rPr>
              <w:t>,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w:t>
            </w:r>
            <w:proofErr w:type="spellStart"/>
            <w:r w:rsidR="001C0029">
              <w:rPr>
                <w:rFonts w:eastAsiaTheme="minorEastAsia"/>
                <w:lang w:val="en-US" w:eastAsia="zh-CN"/>
              </w:rPr>
              <w:t>PDSCH</w:t>
            </w:r>
            <w:proofErr w:type="spellEnd"/>
            <w:r w:rsidR="001C0029">
              <w:rPr>
                <w:rFonts w:eastAsiaTheme="minorEastAsia"/>
                <w:lang w:val="en-US" w:eastAsia="zh-CN"/>
              </w:rPr>
              <w:t xml:space="preserve"> is larger than 25/12 </w:t>
            </w:r>
            <w:proofErr w:type="spellStart"/>
            <w:r w:rsidR="001C0029">
              <w:rPr>
                <w:rFonts w:eastAsiaTheme="minorEastAsia"/>
                <w:lang w:val="en-US" w:eastAsia="zh-CN"/>
              </w:rPr>
              <w:t>PRBs</w:t>
            </w:r>
            <w:proofErr w:type="spellEnd"/>
            <w:r w:rsidR="001C0029">
              <w:rPr>
                <w:rFonts w:eastAsiaTheme="minorEastAsia"/>
                <w:lang w:val="en-US" w:eastAsia="zh-CN"/>
              </w:rPr>
              <w:t xml:space="preserve"> for 15/30 kHz </w:t>
            </w:r>
            <w:proofErr w:type="spellStart"/>
            <w:r w:rsidR="001C0029">
              <w:rPr>
                <w:rFonts w:eastAsiaTheme="minorEastAsia"/>
                <w:lang w:val="en-US" w:eastAsia="zh-CN"/>
              </w:rPr>
              <w:t>SCS</w:t>
            </w:r>
            <w:proofErr w:type="spellEnd"/>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w:t>
            </w:r>
            <w:proofErr w:type="spellStart"/>
            <w:r w:rsidRPr="003B4F6B">
              <w:rPr>
                <w:rFonts w:eastAsiaTheme="minorEastAsia"/>
                <w:lang w:val="en-US" w:eastAsia="zh-CN"/>
              </w:rPr>
              <w:t>Msg3</w:t>
            </w:r>
            <w:proofErr w:type="spellEnd"/>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w:t>
            </w:r>
            <w:proofErr w:type="spellStart"/>
            <w:r w:rsidRPr="003B4F6B">
              <w:rPr>
                <w:rFonts w:eastAsiaTheme="minorEastAsia"/>
                <w:lang w:val="en-US" w:eastAsia="zh-CN"/>
              </w:rPr>
              <w:t>HARQ</w:t>
            </w:r>
            <w:proofErr w:type="spellEnd"/>
            <w:r w:rsidRPr="003B4F6B">
              <w:rPr>
                <w:rFonts w:eastAsiaTheme="minorEastAsia"/>
                <w:lang w:val="en-US" w:eastAsia="zh-CN"/>
              </w:rPr>
              <w:t>-ACK</w:t>
            </w:r>
          </w:p>
          <w:p w14:paraId="4084393C" w14:textId="643C81B2" w:rsidR="0085730A" w:rsidRPr="001C0029" w:rsidRDefault="0085730A" w:rsidP="0085730A">
            <w:pPr>
              <w:pStyle w:val="ListParagraph"/>
              <w:numPr>
                <w:ilvl w:val="0"/>
                <w:numId w:val="41"/>
              </w:numPr>
              <w:jc w:val="left"/>
              <w:rPr>
                <w:rFonts w:eastAsiaTheme="minorEastAsia"/>
                <w:lang w:val="en-US" w:eastAsia="zh-CN"/>
              </w:rPr>
            </w:pPr>
            <w:proofErr w:type="spellStart"/>
            <w:r w:rsidRPr="001C0029">
              <w:rPr>
                <w:rFonts w:eastAsiaTheme="minorEastAsia"/>
                <w:lang w:val="en-US" w:eastAsia="zh-CN"/>
              </w:rPr>
              <w:t>Msg1</w:t>
            </w:r>
            <w:proofErr w:type="spellEnd"/>
            <w:r w:rsidRPr="001C0029">
              <w:rPr>
                <w:rFonts w:eastAsiaTheme="minorEastAsia"/>
                <w:lang w:val="en-US" w:eastAsia="zh-CN"/>
              </w:rPr>
              <w:t xml:space="preserve"> </w:t>
            </w:r>
            <w:proofErr w:type="spellStart"/>
            <w:r w:rsidRPr="001C0029">
              <w:rPr>
                <w:rFonts w:eastAsiaTheme="minorEastAsia"/>
                <w:lang w:val="en-US" w:eastAsia="zh-CN"/>
              </w:rPr>
              <w:t>PRACH</w:t>
            </w:r>
            <w:proofErr w:type="spellEnd"/>
            <w:r w:rsidRPr="001C0029">
              <w:rPr>
                <w:rFonts w:eastAsiaTheme="minorEastAsia"/>
                <w:lang w:val="en-US" w:eastAsia="zh-CN"/>
              </w:rPr>
              <w:t xml:space="preserve">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w:t>
            </w:r>
            <w:proofErr w:type="spellStart"/>
            <w:r w:rsidRPr="001C0029">
              <w:rPr>
                <w:rFonts w:eastAsiaTheme="minorEastAsia"/>
                <w:lang w:val="en-US" w:eastAsia="zh-CN"/>
              </w:rPr>
              <w:t>PRACH</w:t>
            </w:r>
            <w:proofErr w:type="spellEnd"/>
            <w:r w:rsidRPr="001C0029">
              <w:rPr>
                <w:rFonts w:eastAsiaTheme="minorEastAsia"/>
                <w:lang w:val="en-US" w:eastAsia="zh-CN"/>
              </w:rPr>
              <w:t xml:space="preserve"> and </w:t>
            </w:r>
            <w:proofErr w:type="spellStart"/>
            <w:r w:rsidRPr="001C0029">
              <w:rPr>
                <w:rFonts w:eastAsiaTheme="minorEastAsia"/>
                <w:lang w:val="en-US" w:eastAsia="zh-CN"/>
              </w:rPr>
              <w:t>PUSCH</w:t>
            </w:r>
            <w:proofErr w:type="spellEnd"/>
            <w:r w:rsidRPr="001C0029">
              <w:rPr>
                <w:rFonts w:eastAsiaTheme="minorEastAsia"/>
                <w:lang w:val="en-US" w:eastAsia="zh-CN"/>
              </w:rPr>
              <w:t xml:space="preserve">)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w:t>
      </w:r>
      <w:proofErr w:type="spellStart"/>
      <w:r w:rsidR="00FC53E7">
        <w:t>PRACH</w:t>
      </w:r>
      <w:proofErr w:type="spellEnd"/>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w:t>
      </w:r>
      <w:proofErr w:type="spellStart"/>
      <w:r>
        <w:rPr>
          <w:lang w:val="en-US"/>
        </w:rPr>
        <w:t>PRACH</w:t>
      </w:r>
      <w:proofErr w:type="spellEnd"/>
      <w:r>
        <w:rPr>
          <w:lang w:val="en-US"/>
        </w:rPr>
        <w:t xml:space="preserve"> (at least if it is also supported in </w:t>
      </w:r>
      <w:proofErr w:type="spellStart"/>
      <w:r>
        <w:rPr>
          <w:lang w:val="en-US"/>
        </w:rPr>
        <w:t>Msg1</w:t>
      </w:r>
      <w:proofErr w:type="spellEnd"/>
      <w:r>
        <w:rPr>
          <w:lang w:val="en-US"/>
        </w:rPr>
        <w:t>), whereas a couple of other contributions [</w:t>
      </w:r>
      <w:r w:rsidR="001B0B6C">
        <w:rPr>
          <w:lang w:val="en-US"/>
        </w:rPr>
        <w:t>15</w:t>
      </w:r>
      <w:r>
        <w:rPr>
          <w:lang w:val="en-US"/>
        </w:rPr>
        <w:t xml:space="preserve">, </w:t>
      </w:r>
      <w:r w:rsidR="001B0B6C">
        <w:rPr>
          <w:lang w:val="en-US"/>
        </w:rPr>
        <w:t>33</w:t>
      </w:r>
      <w:r>
        <w:rPr>
          <w:lang w:val="en-US"/>
        </w:rPr>
        <w:t xml:space="preserve">] express that it is not needed. This question can be treated with low priority until the </w:t>
      </w:r>
      <w:proofErr w:type="spellStart"/>
      <w:r>
        <w:rPr>
          <w:lang w:val="en-US"/>
        </w:rPr>
        <w:t>Msg1</w:t>
      </w:r>
      <w:proofErr w:type="spellEnd"/>
      <w:r>
        <w:rPr>
          <w:lang w:val="en-US"/>
        </w:rPr>
        <w:t xml:space="preserve"> case has been resolved.</w:t>
      </w:r>
    </w:p>
    <w:p w14:paraId="3BF6615F" w14:textId="32B9D900" w:rsidR="0022206D" w:rsidRPr="00C100C3" w:rsidRDefault="0022206D" w:rsidP="00C100C3">
      <w:pPr>
        <w:rPr>
          <w:b/>
          <w:bCs/>
          <w:szCs w:val="22"/>
          <w:lang w:val="en-US"/>
        </w:rPr>
      </w:pPr>
      <w:proofErr w:type="spellStart"/>
      <w:r w:rsidRPr="00C100C3">
        <w:rPr>
          <w:b/>
          <w:lang w:val="en-US"/>
        </w:rPr>
        <w:t>FL1</w:t>
      </w:r>
      <w:proofErr w:type="spellEnd"/>
      <w:r w:rsidRPr="00C100C3">
        <w:rPr>
          <w:b/>
          <w:lang w:val="en-US"/>
        </w:rPr>
        <w:t xml:space="preserve">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proofErr w:type="spellStart"/>
      <w:r w:rsidR="00CC67A9">
        <w:rPr>
          <w:b/>
          <w:lang w:val="en-US"/>
        </w:rPr>
        <w:t>1</w:t>
      </w:r>
      <w:r w:rsidRPr="00C100C3">
        <w:rPr>
          <w:b/>
          <w:lang w:val="en-US"/>
        </w:rPr>
        <w:t>a</w:t>
      </w:r>
      <w:proofErr w:type="spellEnd"/>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w:t>
      </w:r>
      <w:proofErr w:type="spellStart"/>
      <w:r w:rsidR="00C100C3">
        <w:rPr>
          <w:b/>
          <w:bCs/>
          <w:lang w:val="en-US"/>
        </w:rPr>
        <w:t>PRACH</w:t>
      </w:r>
      <w:proofErr w:type="spellEnd"/>
      <w:r w:rsidR="00C100C3">
        <w:rPr>
          <w:b/>
          <w:bCs/>
          <w:lang w:val="en-US"/>
        </w:rPr>
        <w:t xml:space="preserve">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 xml:space="preserve">Can wait until </w:t>
            </w:r>
            <w:proofErr w:type="spellStart"/>
            <w:r>
              <w:rPr>
                <w:rFonts w:eastAsiaTheme="minorEastAsia"/>
                <w:lang w:val="en-US" w:eastAsia="zh-CN"/>
              </w:rPr>
              <w:t>Msg1</w:t>
            </w:r>
            <w:proofErr w:type="spellEnd"/>
            <w:r>
              <w:rPr>
                <w:rFonts w:eastAsiaTheme="minorEastAsia"/>
                <w:lang w:val="en-US" w:eastAsia="zh-CN"/>
              </w:rPr>
              <w:t xml:space="preserve">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 xml:space="preserve">But we are fine to differ the discussion until the progress on </w:t>
            </w:r>
            <w:proofErr w:type="spellStart"/>
            <w:r>
              <w:rPr>
                <w:rFonts w:eastAsia="Yu Mincho"/>
                <w:lang w:val="en-US" w:eastAsia="ja-JP"/>
              </w:rPr>
              <w:t>Msg1</w:t>
            </w:r>
            <w:proofErr w:type="spellEnd"/>
            <w:r>
              <w:rPr>
                <w:rFonts w:eastAsia="Yu Mincho"/>
                <w:lang w:val="en-US" w:eastAsia="ja-JP"/>
              </w:rPr>
              <w:t>-based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 xml:space="preserve">Nokia, </w:t>
            </w:r>
            <w:proofErr w:type="spellStart"/>
            <w:r>
              <w:rPr>
                <w:rFonts w:eastAsia="Yu Mincho"/>
                <w:lang w:val="en-US" w:eastAsia="ja-JP"/>
              </w:rPr>
              <w:t>NSB</w:t>
            </w:r>
            <w:proofErr w:type="spellEnd"/>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w:t>
            </w:r>
            <w:proofErr w:type="spellStart"/>
            <w:r>
              <w:rPr>
                <w:rFonts w:eastAsia="Yu Mincho"/>
                <w:lang w:val="en-US" w:eastAsia="ja-JP"/>
              </w:rPr>
              <w:t>Msg1</w:t>
            </w:r>
            <w:proofErr w:type="spellEnd"/>
            <w:r>
              <w:rPr>
                <w:rFonts w:eastAsia="Yu Mincho"/>
                <w:lang w:val="en-US" w:eastAsia="ja-JP"/>
              </w:rPr>
              <w:t xml:space="preserve">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PRACH</w:t>
            </w:r>
            <w:proofErr w:type="spellEnd"/>
            <w:r>
              <w:rPr>
                <w:rFonts w:eastAsia="Yu Mincho"/>
                <w:lang w:val="en-US" w:eastAsia="ja-JP"/>
              </w:rPr>
              <w:t xml:space="preserve"> given </w:t>
            </w:r>
            <w:proofErr w:type="spellStart"/>
            <w:r>
              <w:rPr>
                <w:rFonts w:eastAsia="Yu Mincho"/>
                <w:lang w:val="en-US" w:eastAsia="ja-JP"/>
              </w:rPr>
              <w:t>PUSCH</w:t>
            </w:r>
            <w:proofErr w:type="spellEnd"/>
            <w:r>
              <w:rPr>
                <w:rFonts w:eastAsia="Yu Mincho"/>
                <w:lang w:val="en-US" w:eastAsia="ja-JP"/>
              </w:rPr>
              <w:t xml:space="preserve">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 xml:space="preserve">The UE in </w:t>
            </w:r>
            <w:proofErr w:type="spellStart"/>
            <w:r>
              <w:rPr>
                <w:color w:val="000000"/>
                <w:kern w:val="2"/>
                <w:lang w:eastAsia="zh-CN"/>
              </w:rPr>
              <w:t>RRC_IDLE</w:t>
            </w:r>
            <w:proofErr w:type="spellEnd"/>
            <w:r>
              <w:rPr>
                <w:color w:val="000000"/>
                <w:kern w:val="2"/>
                <w:lang w:eastAsia="zh-CN"/>
              </w:rPr>
              <w:t xml:space="preserve"> and </w:t>
            </w:r>
            <w:proofErr w:type="spellStart"/>
            <w:r>
              <w:rPr>
                <w:color w:val="000000"/>
                <w:kern w:val="2"/>
                <w:lang w:eastAsia="zh-CN"/>
              </w:rPr>
              <w:t>RRC_INACTIVE</w:t>
            </w:r>
            <w:proofErr w:type="spellEnd"/>
            <w:r>
              <w:rPr>
                <w:color w:val="000000"/>
                <w:kern w:val="2"/>
                <w:lang w:eastAsia="zh-CN"/>
              </w:rPr>
              <w:t xml:space="preserve"> modes shall be able to decode two </w:t>
            </w:r>
            <w:proofErr w:type="spellStart"/>
            <w:r>
              <w:rPr>
                <w:color w:val="000000"/>
                <w:kern w:val="2"/>
                <w:lang w:eastAsia="zh-CN"/>
              </w:rPr>
              <w:t>PDSCHs</w:t>
            </w:r>
            <w:proofErr w:type="spellEnd"/>
            <w:r>
              <w:rPr>
                <w:color w:val="000000"/>
                <w:kern w:val="2"/>
                <w:lang w:eastAsia="zh-CN"/>
              </w:rPr>
              <w:t xml:space="preserve"> each scheduled with SI-</w:t>
            </w:r>
            <w:proofErr w:type="spellStart"/>
            <w:r>
              <w:rPr>
                <w:color w:val="000000"/>
                <w:kern w:val="2"/>
                <w:lang w:eastAsia="zh-CN"/>
              </w:rPr>
              <w:t>RNTI</w:t>
            </w:r>
            <w:proofErr w:type="spellEnd"/>
            <w:r>
              <w:rPr>
                <w:color w:val="000000"/>
                <w:kern w:val="2"/>
                <w:lang w:eastAsia="zh-CN"/>
              </w:rPr>
              <w:t>, P-</w:t>
            </w:r>
            <w:proofErr w:type="spellStart"/>
            <w:r>
              <w:rPr>
                <w:color w:val="000000"/>
                <w:kern w:val="2"/>
                <w:lang w:eastAsia="zh-CN"/>
              </w:rPr>
              <w:t>RNTI</w:t>
            </w:r>
            <w:proofErr w:type="spellEnd"/>
            <w:r>
              <w:rPr>
                <w:color w:val="000000"/>
                <w:kern w:val="2"/>
                <w:lang w:eastAsia="zh-CN"/>
              </w:rPr>
              <w:t>, RA-</w:t>
            </w:r>
            <w:proofErr w:type="spellStart"/>
            <w:r>
              <w:rPr>
                <w:color w:val="000000"/>
                <w:kern w:val="2"/>
                <w:lang w:eastAsia="zh-CN"/>
              </w:rPr>
              <w:t>RNTI</w:t>
            </w:r>
            <w:proofErr w:type="spellEnd"/>
            <w:r>
              <w:rPr>
                <w:color w:val="000000"/>
                <w:kern w:val="2"/>
                <w:lang w:eastAsia="zh-CN"/>
              </w:rPr>
              <w:t xml:space="preserve"> or TC-</w:t>
            </w:r>
            <w:proofErr w:type="spellStart"/>
            <w:r>
              <w:rPr>
                <w:color w:val="000000"/>
                <w:kern w:val="2"/>
                <w:lang w:eastAsia="zh-CN"/>
              </w:rPr>
              <w:t>RNTI</w:t>
            </w:r>
            <w:proofErr w:type="spellEnd"/>
            <w:r>
              <w:rPr>
                <w:color w:val="000000"/>
                <w:kern w:val="2"/>
                <w:lang w:eastAsia="zh-CN"/>
              </w:rPr>
              <w:t xml:space="preserve">, with the two </w:t>
            </w:r>
            <w:proofErr w:type="spellStart"/>
            <w:r>
              <w:rPr>
                <w:color w:val="000000"/>
                <w:kern w:val="2"/>
                <w:lang w:eastAsia="zh-CN"/>
              </w:rPr>
              <w:t>PDSCHs</w:t>
            </w:r>
            <w:proofErr w:type="spellEnd"/>
            <w:r>
              <w:rPr>
                <w:color w:val="000000"/>
                <w:kern w:val="2"/>
                <w:lang w:eastAsia="zh-CN"/>
              </w:rPr>
              <w:t xml:space="preserve"> partially or fully overlapping in time in non-overlapping </w:t>
            </w:r>
            <w:proofErr w:type="spellStart"/>
            <w:r>
              <w:rPr>
                <w:color w:val="000000"/>
                <w:kern w:val="2"/>
                <w:lang w:eastAsia="zh-CN"/>
              </w:rPr>
              <w:t>PRBs</w:t>
            </w:r>
            <w:proofErr w:type="spellEnd"/>
            <w:r>
              <w:rPr>
                <w:color w:val="000000"/>
                <w:kern w:val="2"/>
                <w:lang w:eastAsia="zh-CN"/>
              </w:rPr>
              <w:t>.</w:t>
            </w:r>
          </w:p>
        </w:tc>
      </w:tr>
    </w:tbl>
    <w:p w14:paraId="0DB48AE0" w14:textId="77777777" w:rsidR="00744003" w:rsidRDefault="00744003" w:rsidP="00744003">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 xml:space="preserve">On a frequency range 1 cell, the UE shall be able to decode a </w:t>
            </w:r>
            <w:proofErr w:type="spellStart"/>
            <w:r>
              <w:rPr>
                <w:color w:val="000000"/>
                <w:kern w:val="2"/>
                <w:lang w:eastAsia="zh-CN"/>
              </w:rPr>
              <w:t>PDSCH</w:t>
            </w:r>
            <w:proofErr w:type="spellEnd"/>
            <w:r>
              <w:rPr>
                <w:color w:val="000000"/>
                <w:kern w:val="2"/>
                <w:lang w:eastAsia="zh-CN"/>
              </w:rPr>
              <w:t xml:space="preserve"> scheduled with C-</w:t>
            </w:r>
            <w:proofErr w:type="spellStart"/>
            <w:r>
              <w:rPr>
                <w:color w:val="000000"/>
                <w:kern w:val="2"/>
                <w:lang w:eastAsia="zh-CN"/>
              </w:rPr>
              <w:t>RNTI</w:t>
            </w:r>
            <w:proofErr w:type="spellEnd"/>
            <w:r>
              <w:rPr>
                <w:color w:val="000000"/>
                <w:kern w:val="2"/>
                <w:lang w:eastAsia="zh-CN"/>
              </w:rPr>
              <w:t>, MCS-C-</w:t>
            </w:r>
            <w:proofErr w:type="spellStart"/>
            <w:r>
              <w:rPr>
                <w:color w:val="000000"/>
                <w:kern w:val="2"/>
                <w:lang w:eastAsia="zh-CN"/>
              </w:rPr>
              <w:t>RNTI</w:t>
            </w:r>
            <w:proofErr w:type="spellEnd"/>
            <w:r>
              <w:rPr>
                <w:color w:val="000000"/>
                <w:kern w:val="2"/>
                <w:lang w:eastAsia="zh-CN"/>
              </w:rPr>
              <w:t>, or CS-</w:t>
            </w:r>
            <w:proofErr w:type="spellStart"/>
            <w:r>
              <w:rPr>
                <w:color w:val="000000"/>
                <w:kern w:val="2"/>
                <w:lang w:eastAsia="zh-CN"/>
              </w:rPr>
              <w:t>RNTI</w:t>
            </w:r>
            <w:proofErr w:type="spellEnd"/>
            <w:r>
              <w:rPr>
                <w:color w:val="000000"/>
                <w:kern w:val="2"/>
                <w:lang w:eastAsia="zh-CN"/>
              </w:rPr>
              <w:t xml:space="preserve"> and, during a process of P-</w:t>
            </w:r>
            <w:proofErr w:type="spellStart"/>
            <w:r>
              <w:rPr>
                <w:color w:val="000000"/>
                <w:kern w:val="2"/>
                <w:lang w:eastAsia="zh-CN"/>
              </w:rPr>
              <w:t>RNTI</w:t>
            </w:r>
            <w:proofErr w:type="spellEnd"/>
            <w:r>
              <w:rPr>
                <w:color w:val="000000"/>
                <w:kern w:val="2"/>
                <w:lang w:eastAsia="zh-CN"/>
              </w:rPr>
              <w:t xml:space="preserve"> triggered SI acquisition, another </w:t>
            </w:r>
            <w:proofErr w:type="spellStart"/>
            <w:r>
              <w:rPr>
                <w:color w:val="000000"/>
                <w:kern w:val="2"/>
                <w:lang w:eastAsia="zh-CN"/>
              </w:rPr>
              <w:t>PDSCH</w:t>
            </w:r>
            <w:proofErr w:type="spellEnd"/>
            <w:r>
              <w:rPr>
                <w:color w:val="000000"/>
                <w:kern w:val="2"/>
                <w:lang w:eastAsia="zh-CN"/>
              </w:rPr>
              <w:t xml:space="preserve"> scheduled with SI-</w:t>
            </w:r>
            <w:proofErr w:type="spellStart"/>
            <w:r>
              <w:rPr>
                <w:color w:val="000000"/>
                <w:kern w:val="2"/>
                <w:lang w:eastAsia="zh-CN"/>
              </w:rPr>
              <w:t>RNTI</w:t>
            </w:r>
            <w:proofErr w:type="spellEnd"/>
            <w:r>
              <w:rPr>
                <w:color w:val="000000"/>
                <w:kern w:val="2"/>
                <w:lang w:eastAsia="zh-CN"/>
              </w:rPr>
              <w:t xml:space="preserve"> that partially or fully overlap in time in non-overlapping </w:t>
            </w:r>
            <w:proofErr w:type="spellStart"/>
            <w:r>
              <w:rPr>
                <w:color w:val="000000"/>
                <w:kern w:val="2"/>
                <w:lang w:eastAsia="zh-CN"/>
              </w:rPr>
              <w:t>PRBs</w:t>
            </w:r>
            <w:proofErr w:type="spellEnd"/>
            <w:r>
              <w:rPr>
                <w:color w:val="000000"/>
                <w:kern w:val="2"/>
                <w:lang w:eastAsia="zh-CN"/>
              </w:rPr>
              <w:t xml:space="preserve">, unless the </w:t>
            </w:r>
            <w:proofErr w:type="spellStart"/>
            <w:r>
              <w:rPr>
                <w:color w:val="000000"/>
                <w:kern w:val="2"/>
                <w:lang w:eastAsia="zh-CN"/>
              </w:rPr>
              <w:t>PDSCH</w:t>
            </w:r>
            <w:proofErr w:type="spellEnd"/>
            <w:r>
              <w:rPr>
                <w:color w:val="000000"/>
                <w:kern w:val="2"/>
                <w:lang w:eastAsia="zh-CN"/>
              </w:rPr>
              <w:t xml:space="preserve"> scheduled with C-</w:t>
            </w:r>
            <w:proofErr w:type="spellStart"/>
            <w:r>
              <w:rPr>
                <w:color w:val="000000"/>
                <w:kern w:val="2"/>
                <w:lang w:eastAsia="zh-CN"/>
              </w:rPr>
              <w:t>RNTI</w:t>
            </w:r>
            <w:proofErr w:type="spellEnd"/>
            <w:r>
              <w:rPr>
                <w:color w:val="000000"/>
                <w:kern w:val="2"/>
                <w:lang w:eastAsia="zh-CN"/>
              </w:rPr>
              <w:t>, MCS-C-</w:t>
            </w:r>
            <w:proofErr w:type="spellStart"/>
            <w:r>
              <w:rPr>
                <w:color w:val="000000"/>
                <w:kern w:val="2"/>
                <w:lang w:eastAsia="zh-CN"/>
              </w:rPr>
              <w:t>RNTI</w:t>
            </w:r>
            <w:proofErr w:type="spellEnd"/>
            <w:r>
              <w:rPr>
                <w:color w:val="000000"/>
                <w:kern w:val="2"/>
                <w:lang w:eastAsia="zh-CN"/>
              </w:rPr>
              <w:t>, or CS-</w:t>
            </w:r>
            <w:proofErr w:type="spellStart"/>
            <w:r>
              <w:rPr>
                <w:color w:val="000000"/>
                <w:kern w:val="2"/>
                <w:lang w:eastAsia="zh-CN"/>
              </w:rPr>
              <w:t>RNTI</w:t>
            </w:r>
            <w:proofErr w:type="spellEnd"/>
            <w:r>
              <w:rPr>
                <w:color w:val="000000"/>
                <w:kern w:val="2"/>
                <w:lang w:eastAsia="zh-CN"/>
              </w:rPr>
              <w:t xml:space="preserve"> requires Capability 2 processing time according to clause 5.3 in which case the UE may skip decoding of the scheduled </w:t>
            </w:r>
            <w:proofErr w:type="spellStart"/>
            <w:r>
              <w:rPr>
                <w:color w:val="000000"/>
                <w:kern w:val="2"/>
                <w:lang w:eastAsia="zh-CN"/>
              </w:rPr>
              <w:t>PDSCH</w:t>
            </w:r>
            <w:proofErr w:type="spellEnd"/>
            <w:r>
              <w:rPr>
                <w:color w:val="000000"/>
                <w:kern w:val="2"/>
                <w:lang w:eastAsia="zh-CN"/>
              </w:rPr>
              <w:t xml:space="preserve"> with C-</w:t>
            </w:r>
            <w:proofErr w:type="spellStart"/>
            <w:r>
              <w:rPr>
                <w:color w:val="000000"/>
                <w:kern w:val="2"/>
                <w:lang w:eastAsia="zh-CN"/>
              </w:rPr>
              <w:t>RNTI</w:t>
            </w:r>
            <w:proofErr w:type="spellEnd"/>
            <w:r>
              <w:rPr>
                <w:color w:val="000000"/>
                <w:kern w:val="2"/>
                <w:lang w:eastAsia="zh-CN"/>
              </w:rPr>
              <w:t>, MCS-C-</w:t>
            </w:r>
            <w:proofErr w:type="spellStart"/>
            <w:r>
              <w:rPr>
                <w:color w:val="000000"/>
                <w:kern w:val="2"/>
                <w:lang w:eastAsia="zh-CN"/>
              </w:rPr>
              <w:t>RNTI</w:t>
            </w:r>
            <w:proofErr w:type="spellEnd"/>
            <w:r>
              <w:rPr>
                <w:color w:val="000000"/>
                <w:kern w:val="2"/>
                <w:lang w:eastAsia="zh-CN"/>
              </w:rPr>
              <w:t>, or CS-</w:t>
            </w:r>
            <w:proofErr w:type="spellStart"/>
            <w:r>
              <w:rPr>
                <w:color w:val="000000"/>
                <w:kern w:val="2"/>
                <w:lang w:eastAsia="zh-CN"/>
              </w:rPr>
              <w:t>RNTI</w:t>
            </w:r>
            <w:proofErr w:type="spellEnd"/>
            <w:r>
              <w:rPr>
                <w:color w:val="000000"/>
                <w:kern w:val="2"/>
                <w:lang w:eastAsia="zh-CN"/>
              </w:rPr>
              <w:t>.</w:t>
            </w:r>
          </w:p>
          <w:p w14:paraId="5A9717CC" w14:textId="77777777" w:rsidR="00744003" w:rsidRDefault="00744003" w:rsidP="00EB7C92">
            <w:pPr>
              <w:rPr>
                <w:color w:val="000000"/>
                <w:kern w:val="2"/>
                <w:lang w:eastAsia="zh-CN"/>
              </w:rPr>
            </w:pPr>
            <w:r>
              <w:rPr>
                <w:color w:val="000000"/>
                <w:kern w:val="2"/>
                <w:lang w:eastAsia="zh-CN"/>
              </w:rPr>
              <w:t xml:space="preserve">On a frequency range 2 cell, the UE is not expected to decode a </w:t>
            </w:r>
            <w:proofErr w:type="spellStart"/>
            <w:r>
              <w:rPr>
                <w:color w:val="000000"/>
                <w:kern w:val="2"/>
                <w:lang w:eastAsia="zh-CN"/>
              </w:rPr>
              <w:t>PDSCH</w:t>
            </w:r>
            <w:proofErr w:type="spellEnd"/>
            <w:r>
              <w:rPr>
                <w:color w:val="000000"/>
                <w:kern w:val="2"/>
                <w:lang w:eastAsia="zh-CN"/>
              </w:rPr>
              <w:t xml:space="preserve"> scheduled with C-</w:t>
            </w:r>
            <w:proofErr w:type="spellStart"/>
            <w:r>
              <w:rPr>
                <w:color w:val="000000"/>
                <w:kern w:val="2"/>
                <w:lang w:eastAsia="zh-CN"/>
              </w:rPr>
              <w:t>RNTI</w:t>
            </w:r>
            <w:proofErr w:type="spellEnd"/>
            <w:r>
              <w:rPr>
                <w:color w:val="000000"/>
                <w:kern w:val="2"/>
                <w:lang w:eastAsia="zh-CN"/>
              </w:rPr>
              <w:t>, MCS-C-</w:t>
            </w:r>
            <w:proofErr w:type="spellStart"/>
            <w:r>
              <w:rPr>
                <w:color w:val="000000"/>
                <w:kern w:val="2"/>
                <w:lang w:eastAsia="zh-CN"/>
              </w:rPr>
              <w:t>RNTI</w:t>
            </w:r>
            <w:proofErr w:type="spellEnd"/>
            <w:r>
              <w:rPr>
                <w:color w:val="000000"/>
                <w:kern w:val="2"/>
                <w:lang w:eastAsia="zh-CN"/>
              </w:rPr>
              <w:t>, or CS-</w:t>
            </w:r>
            <w:proofErr w:type="spellStart"/>
            <w:r>
              <w:rPr>
                <w:color w:val="000000"/>
                <w:kern w:val="2"/>
                <w:lang w:eastAsia="zh-CN"/>
              </w:rPr>
              <w:t>RNTI</w:t>
            </w:r>
            <w:proofErr w:type="spellEnd"/>
            <w:r>
              <w:rPr>
                <w:color w:val="000000"/>
                <w:kern w:val="2"/>
                <w:lang w:eastAsia="zh-CN"/>
              </w:rPr>
              <w:t xml:space="preserve"> if in the same cell, during a process of P-</w:t>
            </w:r>
            <w:proofErr w:type="spellStart"/>
            <w:r>
              <w:rPr>
                <w:color w:val="000000"/>
                <w:kern w:val="2"/>
                <w:lang w:eastAsia="zh-CN"/>
              </w:rPr>
              <w:t>RNTI</w:t>
            </w:r>
            <w:proofErr w:type="spellEnd"/>
            <w:r>
              <w:rPr>
                <w:color w:val="000000"/>
                <w:kern w:val="2"/>
                <w:lang w:eastAsia="zh-CN"/>
              </w:rPr>
              <w:t xml:space="preserve"> triggered SI acquisition, another </w:t>
            </w:r>
            <w:proofErr w:type="spellStart"/>
            <w:r>
              <w:rPr>
                <w:color w:val="000000"/>
                <w:kern w:val="2"/>
                <w:lang w:eastAsia="zh-CN"/>
              </w:rPr>
              <w:t>PDSCH</w:t>
            </w:r>
            <w:proofErr w:type="spellEnd"/>
            <w:r>
              <w:rPr>
                <w:color w:val="000000"/>
                <w:kern w:val="2"/>
                <w:lang w:eastAsia="zh-CN"/>
              </w:rPr>
              <w:t xml:space="preserve"> scheduled with SI-</w:t>
            </w:r>
            <w:proofErr w:type="spellStart"/>
            <w:r>
              <w:rPr>
                <w:color w:val="000000"/>
                <w:kern w:val="2"/>
                <w:lang w:eastAsia="zh-CN"/>
              </w:rPr>
              <w:t>RNTI</w:t>
            </w:r>
            <w:proofErr w:type="spellEnd"/>
            <w:r>
              <w:rPr>
                <w:color w:val="000000"/>
                <w:kern w:val="2"/>
                <w:lang w:eastAsia="zh-CN"/>
              </w:rPr>
              <w:t xml:space="preserve"> partially or fully overlap in time.</w:t>
            </w:r>
          </w:p>
          <w:p w14:paraId="7178E2F8" w14:textId="77777777" w:rsidR="00744003" w:rsidRDefault="00744003" w:rsidP="00EB7C92">
            <w:pPr>
              <w:rPr>
                <w:color w:val="000000"/>
                <w:kern w:val="2"/>
                <w:lang w:eastAsia="zh-CN"/>
              </w:rPr>
            </w:pPr>
            <w:r>
              <w:rPr>
                <w:color w:val="000000"/>
                <w:kern w:val="2"/>
                <w:lang w:eastAsia="zh-CN"/>
              </w:rPr>
              <w:t xml:space="preserve">The UE is expected to decode a </w:t>
            </w:r>
            <w:proofErr w:type="spellStart"/>
            <w:r>
              <w:rPr>
                <w:color w:val="000000"/>
                <w:kern w:val="2"/>
                <w:lang w:eastAsia="zh-CN"/>
              </w:rPr>
              <w:t>PDSCH</w:t>
            </w:r>
            <w:proofErr w:type="spellEnd"/>
            <w:r>
              <w:rPr>
                <w:color w:val="000000"/>
                <w:kern w:val="2"/>
                <w:lang w:eastAsia="zh-CN"/>
              </w:rPr>
              <w:t xml:space="preserve"> scheduled with C-</w:t>
            </w:r>
            <w:proofErr w:type="spellStart"/>
            <w:r>
              <w:rPr>
                <w:color w:val="000000"/>
                <w:kern w:val="2"/>
                <w:lang w:eastAsia="zh-CN"/>
              </w:rPr>
              <w:t>RNTI</w:t>
            </w:r>
            <w:proofErr w:type="spellEnd"/>
            <w:r>
              <w:rPr>
                <w:color w:val="000000"/>
                <w:kern w:val="2"/>
                <w:lang w:eastAsia="zh-CN"/>
              </w:rPr>
              <w:t>, MCS-C-</w:t>
            </w:r>
            <w:proofErr w:type="spellStart"/>
            <w:r>
              <w:rPr>
                <w:color w:val="000000"/>
                <w:kern w:val="2"/>
                <w:lang w:eastAsia="zh-CN"/>
              </w:rPr>
              <w:t>RNTI</w:t>
            </w:r>
            <w:proofErr w:type="spellEnd"/>
            <w:r>
              <w:rPr>
                <w:color w:val="000000"/>
                <w:kern w:val="2"/>
                <w:lang w:eastAsia="zh-CN"/>
              </w:rPr>
              <w:t>, or CS-</w:t>
            </w:r>
            <w:proofErr w:type="spellStart"/>
            <w:r>
              <w:rPr>
                <w:color w:val="000000"/>
                <w:kern w:val="2"/>
                <w:lang w:eastAsia="zh-CN"/>
              </w:rPr>
              <w:t>RNTI</w:t>
            </w:r>
            <w:proofErr w:type="spellEnd"/>
            <w:r>
              <w:rPr>
                <w:color w:val="000000"/>
                <w:kern w:val="2"/>
                <w:lang w:eastAsia="zh-CN"/>
              </w:rPr>
              <w:t xml:space="preserve"> during a process of autonomous SI acquisition.</w:t>
            </w:r>
          </w:p>
        </w:tc>
      </w:tr>
    </w:tbl>
    <w:p w14:paraId="724B5740" w14:textId="5F3ABCD7" w:rsidR="0077136C" w:rsidRDefault="00744003" w:rsidP="0077136C">
      <w:pPr>
        <w:rPr>
          <w:lang w:val="en-US"/>
        </w:rPr>
      </w:pPr>
      <w:r>
        <w:br/>
      </w:r>
      <w:proofErr w:type="spellStart"/>
      <w:r w:rsidR="00A13669">
        <w:rPr>
          <w:lang w:val="en-US"/>
        </w:rPr>
        <w:t>RAN1</w:t>
      </w:r>
      <w:proofErr w:type="spellEnd"/>
      <w:r w:rsidR="00A13669">
        <w:rPr>
          <w:lang w:val="en-US"/>
        </w:rPr>
        <w:t xml:space="preserve">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 xml:space="preserve">For UE BB complexity reduction, there is no need to relax the requirements on simultaneous reception of two broadcast </w:t>
            </w:r>
            <w:proofErr w:type="spellStart"/>
            <w:r w:rsidRPr="0048724E">
              <w:rPr>
                <w:rFonts w:ascii="Times" w:hAnsi="Times"/>
                <w:szCs w:val="24"/>
                <w:lang w:val="en-US"/>
              </w:rPr>
              <w:t>PDSCH</w:t>
            </w:r>
            <w:proofErr w:type="spellEnd"/>
            <w:r w:rsidRPr="0048724E">
              <w:rPr>
                <w:rFonts w:ascii="Times" w:hAnsi="Times"/>
                <w:szCs w:val="24"/>
                <w:lang w:val="en-US"/>
              </w:rPr>
              <w:t xml:space="preserve"> transmissions for </w:t>
            </w:r>
            <w:proofErr w:type="spellStart"/>
            <w:r w:rsidRPr="0048724E">
              <w:rPr>
                <w:rFonts w:ascii="Times" w:hAnsi="Times"/>
                <w:szCs w:val="24"/>
                <w:lang w:val="en-US"/>
              </w:rPr>
              <w:t>SIB1</w:t>
            </w:r>
            <w:proofErr w:type="spellEnd"/>
            <w:r w:rsidRPr="0048724E">
              <w:rPr>
                <w:rFonts w:ascii="Times" w:hAnsi="Times"/>
                <w:szCs w:val="24"/>
                <w:lang w:val="en-US"/>
              </w:rPr>
              <w:t>/</w:t>
            </w:r>
            <w:proofErr w:type="spellStart"/>
            <w:r w:rsidRPr="0048724E">
              <w:rPr>
                <w:rFonts w:ascii="Times" w:hAnsi="Times"/>
                <w:szCs w:val="24"/>
                <w:lang w:val="en-US"/>
              </w:rPr>
              <w:t>OSI</w:t>
            </w:r>
            <w:proofErr w:type="spellEnd"/>
            <w:r w:rsidRPr="0048724E">
              <w:rPr>
                <w:rFonts w:ascii="Times" w:hAnsi="Times"/>
                <w:szCs w:val="24"/>
                <w:lang w:val="en-US"/>
              </w:rPr>
              <w:t>/paging/</w:t>
            </w:r>
            <w:proofErr w:type="spellStart"/>
            <w:r w:rsidRPr="0048724E">
              <w:rPr>
                <w:rFonts w:ascii="Times" w:hAnsi="Times"/>
                <w:szCs w:val="24"/>
                <w:lang w:val="en-US"/>
              </w:rPr>
              <w:t>RAR</w:t>
            </w:r>
            <w:proofErr w:type="spellEnd"/>
            <w:r w:rsidRPr="0048724E">
              <w:rPr>
                <w:rFonts w:ascii="Times" w:hAnsi="Times"/>
                <w:szCs w:val="24"/>
                <w:lang w:val="en-US"/>
              </w:rPr>
              <w:t>.</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 xml:space="preserve">“The UE is expected to decode a </w:t>
            </w:r>
            <w:proofErr w:type="spellStart"/>
            <w:r w:rsidRPr="00FA0A7F">
              <w:rPr>
                <w:rFonts w:eastAsia="DengXian"/>
                <w:lang w:val="en-US" w:eastAsia="zh-CN"/>
              </w:rPr>
              <w:t>PDSCH</w:t>
            </w:r>
            <w:proofErr w:type="spellEnd"/>
            <w:r w:rsidRPr="00FA0A7F">
              <w:rPr>
                <w:rFonts w:eastAsia="DengXian"/>
                <w:lang w:val="en-US" w:eastAsia="zh-CN"/>
              </w:rPr>
              <w:t xml:space="preserve"> scheduled with C-</w:t>
            </w:r>
            <w:proofErr w:type="spellStart"/>
            <w:r w:rsidRPr="00FA0A7F">
              <w:rPr>
                <w:rFonts w:eastAsia="DengXian"/>
                <w:lang w:val="en-US" w:eastAsia="zh-CN"/>
              </w:rPr>
              <w:t>RNTI</w:t>
            </w:r>
            <w:proofErr w:type="spellEnd"/>
            <w:r w:rsidRPr="00FA0A7F">
              <w:rPr>
                <w:rFonts w:eastAsia="DengXian"/>
                <w:lang w:val="en-US" w:eastAsia="zh-CN"/>
              </w:rPr>
              <w:t>, MCS-C-</w:t>
            </w:r>
            <w:proofErr w:type="spellStart"/>
            <w:r w:rsidRPr="00FA0A7F">
              <w:rPr>
                <w:rFonts w:eastAsia="DengXian"/>
                <w:lang w:val="en-US" w:eastAsia="zh-CN"/>
              </w:rPr>
              <w:t>RNTI</w:t>
            </w:r>
            <w:proofErr w:type="spellEnd"/>
            <w:r w:rsidRPr="00FA0A7F">
              <w:rPr>
                <w:rFonts w:eastAsia="DengXian"/>
                <w:lang w:val="en-US" w:eastAsia="zh-CN"/>
              </w:rPr>
              <w:t>, or CS-</w:t>
            </w:r>
            <w:proofErr w:type="spellStart"/>
            <w:r w:rsidRPr="00FA0A7F">
              <w:rPr>
                <w:rFonts w:eastAsia="DengXian"/>
                <w:lang w:val="en-US" w:eastAsia="zh-CN"/>
              </w:rPr>
              <w:t>RNTI</w:t>
            </w:r>
            <w:proofErr w:type="spellEnd"/>
            <w:r w:rsidRPr="00FA0A7F">
              <w:rPr>
                <w:rFonts w:eastAsia="DengXian"/>
                <w:lang w:val="en-US" w:eastAsia="zh-CN"/>
              </w:rPr>
              <w:t xml:space="preserve">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 xml:space="preserve">FFS: </w:t>
            </w:r>
            <w:proofErr w:type="spellStart"/>
            <w:r w:rsidRPr="00FA0A7F">
              <w:rPr>
                <w:rFonts w:eastAsia="DengXian"/>
                <w:lang w:val="en-US" w:eastAsia="zh-CN"/>
              </w:rPr>
              <w:t>Msg4</w:t>
            </w:r>
            <w:proofErr w:type="spellEnd"/>
            <w:r w:rsidRPr="00FA0A7F">
              <w:rPr>
                <w:rFonts w:eastAsia="DengXian"/>
                <w:lang w:val="en-US" w:eastAsia="zh-CN"/>
              </w:rPr>
              <w:t xml:space="preserve"> </w:t>
            </w:r>
            <w:proofErr w:type="spellStart"/>
            <w:r w:rsidRPr="00FA0A7F">
              <w:rPr>
                <w:rFonts w:eastAsia="DengXian"/>
                <w:lang w:val="en-US" w:eastAsia="zh-CN"/>
              </w:rPr>
              <w:t>PDSCH</w:t>
            </w:r>
            <w:proofErr w:type="spellEnd"/>
            <w:r w:rsidRPr="00FA0A7F">
              <w:rPr>
                <w:rFonts w:eastAsia="DengXian"/>
                <w:lang w:val="en-US" w:eastAsia="zh-CN"/>
              </w:rPr>
              <w:t xml:space="preserve"> scheduled by TC-</w:t>
            </w:r>
            <w:proofErr w:type="spellStart"/>
            <w:r w:rsidRPr="00FA0A7F">
              <w:rPr>
                <w:rFonts w:eastAsia="DengXian"/>
                <w:lang w:val="en-US" w:eastAsia="zh-CN"/>
              </w:rPr>
              <w:t>RNTI</w:t>
            </w:r>
            <w:proofErr w:type="spellEnd"/>
            <w:r w:rsidRPr="00FA0A7F">
              <w:rPr>
                <w:rFonts w:eastAsia="DengXian"/>
                <w:lang w:val="en-US" w:eastAsia="zh-CN"/>
              </w:rPr>
              <w:t xml:space="preserve">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 xml:space="preserve">The contributions express the following views regarding the FFS for </w:t>
      </w:r>
      <w:proofErr w:type="spellStart"/>
      <w:r>
        <w:rPr>
          <w:rFonts w:eastAsia="MS Mincho"/>
          <w:bCs/>
          <w:lang w:val="en-US"/>
        </w:rPr>
        <w:t>Msg4</w:t>
      </w:r>
      <w:proofErr w:type="spellEnd"/>
      <w:r>
        <w:rPr>
          <w:rFonts w:eastAsia="MS Mincho"/>
          <w:bCs/>
          <w:lang w:val="en-US"/>
        </w:rPr>
        <w:t xml:space="preserve">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xml:space="preserve">] propose that </w:t>
      </w:r>
      <w:proofErr w:type="spellStart"/>
      <w:r w:rsidRPr="00F9366E">
        <w:rPr>
          <w:rFonts w:eastAsia="MS Mincho"/>
          <w:bCs/>
          <w:sz w:val="20"/>
          <w:szCs w:val="20"/>
          <w:lang w:val="en-US"/>
        </w:rPr>
        <w:t>Msg4</w:t>
      </w:r>
      <w:proofErr w:type="spellEnd"/>
      <w:r w:rsidRPr="00F9366E">
        <w:rPr>
          <w:rFonts w:eastAsia="MS Mincho"/>
          <w:bCs/>
          <w:sz w:val="20"/>
          <w:szCs w:val="20"/>
          <w:lang w:val="en-US"/>
        </w:rPr>
        <w:t xml:space="preserve"> </w:t>
      </w:r>
      <w:proofErr w:type="spellStart"/>
      <w:r w:rsidRPr="00F9366E">
        <w:rPr>
          <w:rFonts w:eastAsia="MS Mincho"/>
          <w:bCs/>
          <w:sz w:val="20"/>
          <w:szCs w:val="20"/>
          <w:lang w:val="en-US"/>
        </w:rPr>
        <w:t>PDSCH</w:t>
      </w:r>
      <w:proofErr w:type="spellEnd"/>
      <w:r w:rsidRPr="00F9366E">
        <w:rPr>
          <w:rFonts w:eastAsia="MS Mincho"/>
          <w:bCs/>
          <w:sz w:val="20"/>
          <w:szCs w:val="20"/>
          <w:lang w:val="en-US"/>
        </w:rPr>
        <w:t xml:space="preserve"> scheduled by TC-</w:t>
      </w:r>
      <w:proofErr w:type="spellStart"/>
      <w:r w:rsidRPr="00F9366E">
        <w:rPr>
          <w:rFonts w:eastAsia="MS Mincho"/>
          <w:bCs/>
          <w:sz w:val="20"/>
          <w:szCs w:val="20"/>
          <w:lang w:val="en-US"/>
        </w:rPr>
        <w:t>RNTI</w:t>
      </w:r>
      <w:proofErr w:type="spellEnd"/>
      <w:r w:rsidRPr="00F9366E">
        <w:rPr>
          <w:rFonts w:eastAsia="MS Mincho"/>
          <w:bCs/>
          <w:sz w:val="20"/>
          <w:szCs w:val="20"/>
          <w:lang w:val="en-US"/>
        </w:rPr>
        <w:t xml:space="preserve"> should be treated in the same say as unicast </w:t>
      </w:r>
      <w:proofErr w:type="spellStart"/>
      <w:r w:rsidRPr="00F9366E">
        <w:rPr>
          <w:rFonts w:eastAsia="MS Mincho"/>
          <w:bCs/>
          <w:sz w:val="20"/>
          <w:szCs w:val="20"/>
          <w:lang w:val="en-US"/>
        </w:rPr>
        <w:t>PDSCH</w:t>
      </w:r>
      <w:proofErr w:type="spellEnd"/>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 xml:space="preserve">“The UE is expected to decode a </w:t>
      </w:r>
      <w:proofErr w:type="spellStart"/>
      <w:r w:rsidRPr="00F9366E">
        <w:rPr>
          <w:rFonts w:eastAsia="DengXian"/>
          <w:sz w:val="20"/>
          <w:szCs w:val="20"/>
          <w:lang w:val="en-US" w:eastAsia="zh-CN"/>
        </w:rPr>
        <w:t>PDSCH</w:t>
      </w:r>
      <w:proofErr w:type="spellEnd"/>
      <w:r w:rsidRPr="00F9366E">
        <w:rPr>
          <w:rFonts w:eastAsia="DengXian"/>
          <w:sz w:val="20"/>
          <w:szCs w:val="20"/>
          <w:lang w:val="en-US" w:eastAsia="zh-CN"/>
        </w:rPr>
        <w:t xml:space="preserve"> scheduled with C-</w:t>
      </w:r>
      <w:proofErr w:type="spellStart"/>
      <w:r w:rsidRPr="00F9366E">
        <w:rPr>
          <w:rFonts w:eastAsia="DengXian"/>
          <w:sz w:val="20"/>
          <w:szCs w:val="20"/>
          <w:lang w:val="en-US" w:eastAsia="zh-CN"/>
        </w:rPr>
        <w:t>RNTI</w:t>
      </w:r>
      <w:proofErr w:type="spellEnd"/>
      <w:r w:rsidRPr="00F9366E">
        <w:rPr>
          <w:rFonts w:eastAsia="DengXian"/>
          <w:sz w:val="20"/>
          <w:szCs w:val="20"/>
          <w:lang w:val="en-US" w:eastAsia="zh-CN"/>
        </w:rPr>
        <w:t>, MCS-C-</w:t>
      </w:r>
      <w:proofErr w:type="spellStart"/>
      <w:r w:rsidRPr="00F9366E">
        <w:rPr>
          <w:rFonts w:eastAsia="DengXian"/>
          <w:sz w:val="20"/>
          <w:szCs w:val="20"/>
          <w:lang w:val="en-US" w:eastAsia="zh-CN"/>
        </w:rPr>
        <w:t>RNTI</w:t>
      </w:r>
      <w:proofErr w:type="spellEnd"/>
      <w:r w:rsidRPr="00F9366E">
        <w:rPr>
          <w:rFonts w:eastAsia="DengXian"/>
          <w:sz w:val="20"/>
          <w:szCs w:val="20"/>
          <w:lang w:val="en-US" w:eastAsia="zh-CN"/>
        </w:rPr>
        <w:t>, CS-</w:t>
      </w:r>
      <w:proofErr w:type="spellStart"/>
      <w:r w:rsidRPr="00F9366E">
        <w:rPr>
          <w:rFonts w:eastAsia="DengXian"/>
          <w:sz w:val="20"/>
          <w:szCs w:val="20"/>
          <w:lang w:val="en-US" w:eastAsia="zh-CN"/>
        </w:rPr>
        <w:t>RNTI</w:t>
      </w:r>
      <w:proofErr w:type="spellEnd"/>
      <w:r w:rsidR="004A3526" w:rsidRPr="00F9366E">
        <w:rPr>
          <w:rFonts w:eastAsia="DengXian"/>
          <w:sz w:val="20"/>
          <w:szCs w:val="20"/>
          <w:lang w:val="en-US" w:eastAsia="zh-CN"/>
        </w:rPr>
        <w:t>, or TC-</w:t>
      </w:r>
      <w:proofErr w:type="spellStart"/>
      <w:r w:rsidR="004A3526" w:rsidRPr="00F9366E">
        <w:rPr>
          <w:rFonts w:eastAsia="DengXian"/>
          <w:sz w:val="20"/>
          <w:szCs w:val="20"/>
          <w:lang w:val="en-US" w:eastAsia="zh-CN"/>
        </w:rPr>
        <w:t>RNTI</w:t>
      </w:r>
      <w:proofErr w:type="spellEnd"/>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w:t>
      </w:r>
      <w:proofErr w:type="spellStart"/>
      <w:r w:rsidRPr="00F9366E">
        <w:rPr>
          <w:sz w:val="20"/>
          <w:szCs w:val="20"/>
          <w:lang w:val="en-US"/>
        </w:rPr>
        <w:t>Msg4</w:t>
      </w:r>
      <w:proofErr w:type="spellEnd"/>
      <w:r w:rsidRPr="00F9366E">
        <w:rPr>
          <w:sz w:val="20"/>
          <w:szCs w:val="20"/>
          <w:lang w:val="en-US"/>
        </w:rPr>
        <w:t xml:space="preserve"> </w:t>
      </w:r>
      <w:proofErr w:type="spellStart"/>
      <w:r w:rsidRPr="00F9366E">
        <w:rPr>
          <w:sz w:val="20"/>
          <w:szCs w:val="20"/>
          <w:lang w:val="en-US"/>
        </w:rPr>
        <w:t>PDSCH</w:t>
      </w:r>
      <w:proofErr w:type="spellEnd"/>
      <w:r w:rsidRPr="00F9366E">
        <w:rPr>
          <w:sz w:val="20"/>
          <w:szCs w:val="20"/>
          <w:lang w:val="en-US"/>
        </w:rPr>
        <w:t xml:space="preserve"> in this case, but that the decoding priority should be specified if the </w:t>
      </w:r>
      <w:proofErr w:type="spellStart"/>
      <w:r w:rsidR="008C4504" w:rsidRPr="00F9366E">
        <w:rPr>
          <w:sz w:val="20"/>
          <w:szCs w:val="20"/>
          <w:lang w:val="en-US"/>
        </w:rPr>
        <w:t>Msg4</w:t>
      </w:r>
      <w:proofErr w:type="spellEnd"/>
      <w:r w:rsidR="008C4504" w:rsidRPr="00F9366E">
        <w:rPr>
          <w:sz w:val="20"/>
          <w:szCs w:val="20"/>
          <w:lang w:val="en-US"/>
        </w:rPr>
        <w:t xml:space="preserve"> </w:t>
      </w:r>
      <w:proofErr w:type="spellStart"/>
      <w:r w:rsidRPr="00F9366E">
        <w:rPr>
          <w:sz w:val="20"/>
          <w:szCs w:val="20"/>
          <w:lang w:val="en-US"/>
        </w:rPr>
        <w:t>PDSCH</w:t>
      </w:r>
      <w:proofErr w:type="spellEnd"/>
      <w:r w:rsidRPr="00F9366E">
        <w:rPr>
          <w:sz w:val="20"/>
          <w:szCs w:val="20"/>
          <w:lang w:val="en-US"/>
        </w:rPr>
        <w:t xml:space="preserve"> is scheduled with more than 25 </w:t>
      </w:r>
      <w:proofErr w:type="spellStart"/>
      <w:r w:rsidRPr="00F9366E">
        <w:rPr>
          <w:sz w:val="20"/>
          <w:szCs w:val="20"/>
          <w:lang w:val="en-US"/>
        </w:rPr>
        <w:t>PRBs</w:t>
      </w:r>
      <w:proofErr w:type="spellEnd"/>
      <w:r w:rsidRPr="00F9366E">
        <w:rPr>
          <w:sz w:val="20"/>
          <w:szCs w:val="20"/>
          <w:lang w:val="en-US"/>
        </w:rPr>
        <w:t xml:space="preserve"> for 15 kHz or more than 12 </w:t>
      </w:r>
      <w:proofErr w:type="spellStart"/>
      <w:r w:rsidRPr="00F9366E">
        <w:rPr>
          <w:sz w:val="20"/>
          <w:szCs w:val="20"/>
          <w:lang w:val="en-US"/>
        </w:rPr>
        <w:t>PRBs</w:t>
      </w:r>
      <w:proofErr w:type="spellEnd"/>
      <w:r w:rsidRPr="00F9366E">
        <w:rPr>
          <w:sz w:val="20"/>
          <w:szCs w:val="20"/>
          <w:lang w:val="en-US"/>
        </w:rPr>
        <w:t xml:space="preserve"> for 30 kHz </w:t>
      </w:r>
      <w:proofErr w:type="spellStart"/>
      <w:r w:rsidRPr="00F9366E">
        <w:rPr>
          <w:sz w:val="20"/>
          <w:szCs w:val="20"/>
          <w:lang w:val="en-US"/>
        </w:rPr>
        <w:t>SCS</w:t>
      </w:r>
      <w:proofErr w:type="spellEnd"/>
      <w:r w:rsidRPr="00F9366E">
        <w:rPr>
          <w:sz w:val="20"/>
          <w:szCs w:val="20"/>
          <w:lang w:val="en-US"/>
        </w:rPr>
        <w:t>.</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w:t>
      </w:r>
      <w:proofErr w:type="spellStart"/>
      <w:r w:rsidRPr="00F9366E">
        <w:rPr>
          <w:sz w:val="20"/>
          <w:szCs w:val="20"/>
          <w:lang w:val="en-US"/>
        </w:rPr>
        <w:t>Msg4</w:t>
      </w:r>
      <w:proofErr w:type="spellEnd"/>
      <w:r w:rsidRPr="00F9366E">
        <w:rPr>
          <w:sz w:val="20"/>
          <w:szCs w:val="20"/>
          <w:lang w:val="en-US"/>
        </w:rPr>
        <w:t xml:space="preserve"> </w:t>
      </w:r>
      <w:proofErr w:type="spellStart"/>
      <w:r w:rsidRPr="00F9366E">
        <w:rPr>
          <w:sz w:val="20"/>
          <w:szCs w:val="20"/>
          <w:lang w:val="en-US"/>
        </w:rPr>
        <w:t>PDSCH</w:t>
      </w:r>
      <w:proofErr w:type="spellEnd"/>
      <w:r w:rsidRPr="00F9366E">
        <w:rPr>
          <w:sz w:val="20"/>
          <w:szCs w:val="20"/>
          <w:lang w:val="en-US"/>
        </w:rPr>
        <w:t xml:space="preserve"> </w:t>
      </w:r>
      <w:r w:rsidR="00C401AF" w:rsidRPr="00F9366E">
        <w:rPr>
          <w:sz w:val="20"/>
          <w:szCs w:val="20"/>
          <w:lang w:val="en-US"/>
        </w:rPr>
        <w:t>scheduled with more than</w:t>
      </w:r>
      <w:r w:rsidRPr="00F9366E">
        <w:rPr>
          <w:sz w:val="20"/>
          <w:szCs w:val="20"/>
          <w:lang w:val="en-US"/>
        </w:rPr>
        <w:t xml:space="preserve"> 25 </w:t>
      </w:r>
      <w:proofErr w:type="spellStart"/>
      <w:r w:rsidRPr="00F9366E">
        <w:rPr>
          <w:sz w:val="20"/>
          <w:szCs w:val="20"/>
          <w:lang w:val="en-US"/>
        </w:rPr>
        <w:t>PRBs</w:t>
      </w:r>
      <w:proofErr w:type="spellEnd"/>
      <w:r w:rsidRPr="00F9366E">
        <w:rPr>
          <w:sz w:val="20"/>
          <w:szCs w:val="20"/>
          <w:lang w:val="en-US"/>
        </w:rPr>
        <w:t xml:space="preserve"> for 15 kHz </w:t>
      </w:r>
      <w:proofErr w:type="spellStart"/>
      <w:r w:rsidRPr="00F9366E">
        <w:rPr>
          <w:sz w:val="20"/>
          <w:szCs w:val="20"/>
          <w:lang w:val="en-US"/>
        </w:rPr>
        <w:t>SCS</w:t>
      </w:r>
      <w:proofErr w:type="spellEnd"/>
      <w:r w:rsidRPr="00F9366E">
        <w:rPr>
          <w:sz w:val="20"/>
          <w:szCs w:val="20"/>
          <w:lang w:val="en-US"/>
        </w:rPr>
        <w:t xml:space="preserve"> </w:t>
      </w:r>
      <w:r w:rsidR="00C401AF" w:rsidRPr="00F9366E">
        <w:rPr>
          <w:sz w:val="20"/>
          <w:szCs w:val="20"/>
          <w:lang w:val="en-US"/>
        </w:rPr>
        <w:t>or more than</w:t>
      </w:r>
      <w:r w:rsidRPr="00F9366E">
        <w:rPr>
          <w:sz w:val="20"/>
          <w:szCs w:val="20"/>
          <w:lang w:val="en-US"/>
        </w:rPr>
        <w:t xml:space="preserve"> 12 </w:t>
      </w:r>
      <w:proofErr w:type="spellStart"/>
      <w:r w:rsidRPr="00F9366E">
        <w:rPr>
          <w:sz w:val="20"/>
          <w:szCs w:val="20"/>
          <w:lang w:val="en-US"/>
        </w:rPr>
        <w:t>PRBs</w:t>
      </w:r>
      <w:proofErr w:type="spellEnd"/>
      <w:r w:rsidRPr="00F9366E">
        <w:rPr>
          <w:sz w:val="20"/>
          <w:szCs w:val="20"/>
          <w:lang w:val="en-US"/>
        </w:rPr>
        <w:t xml:space="preserve"> for 30 kHz </w:t>
      </w:r>
      <w:proofErr w:type="spellStart"/>
      <w:r w:rsidRPr="00F9366E">
        <w:rPr>
          <w:sz w:val="20"/>
          <w:szCs w:val="20"/>
          <w:lang w:val="en-US"/>
        </w:rPr>
        <w:t>SCS</w:t>
      </w:r>
      <w:proofErr w:type="spellEnd"/>
      <w:r w:rsidRPr="00F9366E">
        <w:rPr>
          <w:sz w:val="20"/>
          <w:szCs w:val="20"/>
          <w:lang w:val="en-US"/>
        </w:rPr>
        <w:t>.</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xml:space="preserve">] argues that according to the previous agreement, if </w:t>
      </w:r>
      <w:proofErr w:type="spellStart"/>
      <w:r w:rsidRPr="00F9366E">
        <w:rPr>
          <w:sz w:val="20"/>
          <w:szCs w:val="20"/>
          <w:lang w:val="en-US"/>
        </w:rPr>
        <w:t>Msg4</w:t>
      </w:r>
      <w:proofErr w:type="spellEnd"/>
      <w:r w:rsidRPr="00F9366E">
        <w:rPr>
          <w:sz w:val="20"/>
          <w:szCs w:val="20"/>
          <w:lang w:val="en-US"/>
        </w:rPr>
        <w:t xml:space="preserve"> is wider than </w:t>
      </w:r>
      <w:proofErr w:type="spellStart"/>
      <w:r w:rsidRPr="00F9366E">
        <w:rPr>
          <w:sz w:val="20"/>
          <w:szCs w:val="20"/>
          <w:lang w:val="en-US"/>
        </w:rPr>
        <w:t>5MHz</w:t>
      </w:r>
      <w:proofErr w:type="spellEnd"/>
      <w:r w:rsidRPr="00F9366E">
        <w:rPr>
          <w:sz w:val="20"/>
          <w:szCs w:val="20"/>
          <w:lang w:val="en-US"/>
        </w:rPr>
        <w:t xml:space="preserve">, the UE is not required to process </w:t>
      </w:r>
      <w:proofErr w:type="spellStart"/>
      <w:r w:rsidRPr="00F9366E">
        <w:rPr>
          <w:sz w:val="20"/>
          <w:szCs w:val="20"/>
          <w:lang w:val="en-US"/>
        </w:rPr>
        <w:t>Msg4</w:t>
      </w:r>
      <w:proofErr w:type="spellEnd"/>
      <w:r w:rsidRPr="00F9366E">
        <w:rPr>
          <w:sz w:val="20"/>
          <w:szCs w:val="20"/>
          <w:lang w:val="en-US"/>
        </w:rPr>
        <w:t xml:space="preserve">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xml:space="preserve">] proposes to extend the earlier </w:t>
      </w:r>
      <w:proofErr w:type="spellStart"/>
      <w:r w:rsidRPr="00F9366E">
        <w:rPr>
          <w:sz w:val="20"/>
          <w:szCs w:val="20"/>
          <w:lang w:val="en-US"/>
        </w:rPr>
        <w:t>RAN1</w:t>
      </w:r>
      <w:proofErr w:type="spellEnd"/>
      <w:r w:rsidRPr="00F9366E">
        <w:rPr>
          <w:sz w:val="20"/>
          <w:szCs w:val="20"/>
          <w:lang w:val="en-US"/>
        </w:rPr>
        <w:t xml:space="preserve"> conclusion to say that “</w:t>
      </w:r>
      <w:r w:rsidRPr="000B2838">
        <w:rPr>
          <w:rFonts w:eastAsia="MS Mincho"/>
          <w:sz w:val="20"/>
          <w:szCs w:val="20"/>
          <w:lang w:val="en-US"/>
        </w:rPr>
        <w:t xml:space="preserve">For UE BB complexity reduction, there is no need to relax the requirements on simultaneous reception of two broadcast </w:t>
      </w:r>
      <w:proofErr w:type="spellStart"/>
      <w:r w:rsidRPr="000B2838">
        <w:rPr>
          <w:rFonts w:eastAsia="MS Mincho"/>
          <w:sz w:val="20"/>
          <w:szCs w:val="20"/>
          <w:lang w:val="en-US"/>
        </w:rPr>
        <w:t>PDSCH</w:t>
      </w:r>
      <w:proofErr w:type="spellEnd"/>
      <w:r w:rsidRPr="000B2838">
        <w:rPr>
          <w:rFonts w:eastAsia="MS Mincho"/>
          <w:sz w:val="20"/>
          <w:szCs w:val="20"/>
          <w:lang w:val="en-US"/>
        </w:rPr>
        <w:t xml:space="preserve"> transmissions for </w:t>
      </w:r>
      <w:proofErr w:type="spellStart"/>
      <w:r w:rsidRPr="000B2838">
        <w:rPr>
          <w:rFonts w:eastAsia="MS Mincho"/>
          <w:sz w:val="20"/>
          <w:szCs w:val="20"/>
          <w:lang w:val="en-US"/>
        </w:rPr>
        <w:t>SIB1</w:t>
      </w:r>
      <w:proofErr w:type="spellEnd"/>
      <w:r w:rsidRPr="000B2838">
        <w:rPr>
          <w:rFonts w:eastAsia="MS Mincho"/>
          <w:sz w:val="20"/>
          <w:szCs w:val="20"/>
          <w:lang w:val="en-US"/>
        </w:rPr>
        <w:t>/</w:t>
      </w:r>
      <w:proofErr w:type="spellStart"/>
      <w:r w:rsidRPr="000B2838">
        <w:rPr>
          <w:rFonts w:eastAsia="MS Mincho"/>
          <w:sz w:val="20"/>
          <w:szCs w:val="20"/>
          <w:lang w:val="en-US"/>
        </w:rPr>
        <w:t>OSI</w:t>
      </w:r>
      <w:proofErr w:type="spellEnd"/>
      <w:r w:rsidRPr="000B2838">
        <w:rPr>
          <w:rFonts w:eastAsia="MS Mincho"/>
          <w:sz w:val="20"/>
          <w:szCs w:val="20"/>
          <w:lang w:val="en-US"/>
        </w:rPr>
        <w:t>/paging/</w:t>
      </w:r>
      <w:proofErr w:type="spellStart"/>
      <w:r w:rsidRPr="000B2838">
        <w:rPr>
          <w:rFonts w:eastAsia="MS Mincho"/>
          <w:sz w:val="20"/>
          <w:szCs w:val="20"/>
          <w:lang w:val="en-US"/>
        </w:rPr>
        <w:t>RAR</w:t>
      </w:r>
      <w:proofErr w:type="spellEnd"/>
      <w:r w:rsidRPr="000B2838">
        <w:rPr>
          <w:rFonts w:eastAsia="MS Mincho"/>
          <w:sz w:val="20"/>
          <w:szCs w:val="20"/>
          <w:u w:val="single"/>
          <w:lang w:val="en-US"/>
        </w:rPr>
        <w:t>/</w:t>
      </w:r>
      <w:proofErr w:type="spellStart"/>
      <w:r w:rsidRPr="000B2838">
        <w:rPr>
          <w:rFonts w:eastAsia="MS Mincho"/>
          <w:sz w:val="20"/>
          <w:szCs w:val="20"/>
          <w:u w:val="single"/>
          <w:lang w:val="en-US"/>
        </w:rPr>
        <w:t>PDSCH</w:t>
      </w:r>
      <w:proofErr w:type="spellEnd"/>
      <w:r w:rsidRPr="000B2838">
        <w:rPr>
          <w:rFonts w:eastAsia="MS Mincho"/>
          <w:sz w:val="20"/>
          <w:szCs w:val="20"/>
          <w:u w:val="single"/>
          <w:lang w:val="en-US"/>
        </w:rPr>
        <w:t xml:space="preserve"> is scheduled with TC-</w:t>
      </w:r>
      <w:proofErr w:type="spellStart"/>
      <w:r w:rsidRPr="000B2838">
        <w:rPr>
          <w:rFonts w:eastAsia="MS Mincho"/>
          <w:sz w:val="20"/>
          <w:szCs w:val="20"/>
          <w:u w:val="single"/>
          <w:lang w:val="en-US"/>
        </w:rPr>
        <w:t>RNTI</w:t>
      </w:r>
      <w:proofErr w:type="spellEnd"/>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xml:space="preserve">] propose to wait for </w:t>
      </w:r>
      <w:proofErr w:type="spellStart"/>
      <w:r w:rsidRPr="00F9366E">
        <w:rPr>
          <w:sz w:val="20"/>
          <w:szCs w:val="20"/>
          <w:lang w:val="en-US"/>
        </w:rPr>
        <w:t>RAN2’s</w:t>
      </w:r>
      <w:proofErr w:type="spellEnd"/>
      <w:r w:rsidRPr="00F9366E">
        <w:rPr>
          <w:sz w:val="20"/>
          <w:szCs w:val="20"/>
          <w:lang w:val="en-US"/>
        </w:rPr>
        <w:t xml:space="preserve">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proofErr w:type="spellStart"/>
      <w:r w:rsidRPr="000C2A29">
        <w:rPr>
          <w:b/>
          <w:highlight w:val="cyan"/>
          <w:lang w:val="en-US"/>
        </w:rPr>
        <w:t>FL1</w:t>
      </w:r>
      <w:proofErr w:type="spellEnd"/>
      <w:r w:rsidRPr="000C2A29">
        <w:rPr>
          <w:b/>
          <w:highlight w:val="cyan"/>
          <w:lang w:val="en-US"/>
        </w:rPr>
        <w:t xml:space="preserve"> </w:t>
      </w:r>
      <w:r w:rsidR="00B90FA1" w:rsidRPr="000C2A29">
        <w:rPr>
          <w:b/>
          <w:highlight w:val="cyan"/>
          <w:lang w:val="en-US"/>
        </w:rPr>
        <w:t>Medium</w:t>
      </w:r>
      <w:r w:rsidRPr="000C2A29">
        <w:rPr>
          <w:b/>
          <w:highlight w:val="cyan"/>
          <w:lang w:val="en-US"/>
        </w:rPr>
        <w:t xml:space="preserve"> Priority Question 2.2.1-</w:t>
      </w:r>
      <w:proofErr w:type="spellStart"/>
      <w:r w:rsidRPr="000C2A29">
        <w:rPr>
          <w:b/>
          <w:highlight w:val="cyan"/>
          <w:lang w:val="en-US"/>
        </w:rPr>
        <w:t>1a</w:t>
      </w:r>
      <w:proofErr w:type="spellEnd"/>
      <w:r w:rsidRPr="00FD5145">
        <w:rPr>
          <w:b/>
          <w:lang w:val="en-US"/>
        </w:rPr>
        <w:t xml:space="preserve">: </w:t>
      </w:r>
      <w:r>
        <w:rPr>
          <w:b/>
          <w:lang w:val="en-US"/>
        </w:rPr>
        <w:t xml:space="preserve">Companies are invited to express their preference regarding the UE behavior in case of </w:t>
      </w:r>
      <w:proofErr w:type="spellStart"/>
      <w:r>
        <w:rPr>
          <w:b/>
          <w:lang w:val="en-US"/>
        </w:rPr>
        <w:t>Msg4</w:t>
      </w:r>
      <w:proofErr w:type="spellEnd"/>
      <w:r>
        <w:rPr>
          <w:b/>
          <w:lang w:val="en-US"/>
        </w:rPr>
        <w:t xml:space="preserve"> </w:t>
      </w:r>
      <w:proofErr w:type="spellStart"/>
      <w:r>
        <w:rPr>
          <w:b/>
          <w:lang w:val="en-US"/>
        </w:rPr>
        <w:t>PDSCH</w:t>
      </w:r>
      <w:proofErr w:type="spellEnd"/>
      <w:r>
        <w:rPr>
          <w:b/>
          <w:lang w:val="en-US"/>
        </w:rPr>
        <w:t xml:space="preserve">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xml:space="preserve">] propose that </w:t>
            </w:r>
            <w:proofErr w:type="spellStart"/>
            <w:r w:rsidRPr="00F9366E">
              <w:rPr>
                <w:rFonts w:eastAsia="MS Mincho"/>
                <w:bCs/>
                <w:lang w:val="en-US"/>
              </w:rPr>
              <w:t>Msg4</w:t>
            </w:r>
            <w:proofErr w:type="spellEnd"/>
            <w:r w:rsidRPr="00F9366E">
              <w:rPr>
                <w:rFonts w:eastAsia="MS Mincho"/>
                <w:bCs/>
                <w:lang w:val="en-US"/>
              </w:rPr>
              <w:t xml:space="preserve"> </w:t>
            </w:r>
            <w:proofErr w:type="spellStart"/>
            <w:r w:rsidRPr="00F9366E">
              <w:rPr>
                <w:rFonts w:eastAsia="MS Mincho"/>
                <w:bCs/>
                <w:lang w:val="en-US"/>
              </w:rPr>
              <w:t>PDSCH</w:t>
            </w:r>
            <w:proofErr w:type="spellEnd"/>
            <w:r w:rsidRPr="00F9366E">
              <w:rPr>
                <w:rFonts w:eastAsia="MS Mincho"/>
                <w:bCs/>
                <w:lang w:val="en-US"/>
              </w:rPr>
              <w:t xml:space="preserve"> scheduled by TC-</w:t>
            </w:r>
            <w:proofErr w:type="spellStart"/>
            <w:r w:rsidRPr="00F9366E">
              <w:rPr>
                <w:rFonts w:eastAsia="MS Mincho"/>
                <w:bCs/>
                <w:lang w:val="en-US"/>
              </w:rPr>
              <w:t>RNTI</w:t>
            </w:r>
            <w:proofErr w:type="spellEnd"/>
            <w:r w:rsidRPr="00F9366E">
              <w:rPr>
                <w:rFonts w:eastAsia="MS Mincho"/>
                <w:bCs/>
                <w:lang w:val="en-US"/>
              </w:rPr>
              <w:t xml:space="preserve"> should be treated in the same say as unicast </w:t>
            </w:r>
            <w:proofErr w:type="spellStart"/>
            <w:r w:rsidRPr="00F9366E">
              <w:rPr>
                <w:rFonts w:eastAsia="MS Mincho"/>
                <w:bCs/>
                <w:lang w:val="en-US"/>
              </w:rPr>
              <w:t>PDSCH</w:t>
            </w:r>
            <w:proofErr w:type="spellEnd"/>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w:t>
            </w:r>
            <w:proofErr w:type="spellStart"/>
            <w:r>
              <w:rPr>
                <w:rFonts w:eastAsia="Yu Mincho"/>
                <w:lang w:val="en-US" w:eastAsia="ja-JP"/>
              </w:rPr>
              <w:t>Msg4</w:t>
            </w:r>
            <w:proofErr w:type="spellEnd"/>
            <w:r>
              <w:rPr>
                <w:rFonts w:eastAsia="Yu Mincho"/>
                <w:lang w:val="en-US" w:eastAsia="ja-JP"/>
              </w:rPr>
              <w:t xml:space="preserve"> is up to UE </w:t>
            </w:r>
            <w:proofErr w:type="spellStart"/>
            <w:r>
              <w:rPr>
                <w:rFonts w:eastAsia="Yu Mincho"/>
                <w:lang w:val="en-US" w:eastAsia="ja-JP"/>
              </w:rPr>
              <w:t>implementation.as</w:t>
            </w:r>
            <w:proofErr w:type="spellEnd"/>
            <w:r>
              <w:rPr>
                <w:rFonts w:eastAsia="Yu Mincho"/>
                <w:lang w:val="en-US" w:eastAsia="ja-JP"/>
              </w:rPr>
              <w:t xml:space="preserve">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w:t>
            </w:r>
            <w:proofErr w:type="spellStart"/>
            <w:r>
              <w:rPr>
                <w:rFonts w:eastAsia="Yu Mincho"/>
                <w:lang w:val="en-US" w:eastAsia="ja-JP"/>
              </w:rPr>
              <w:t>Msg4</w:t>
            </w:r>
            <w:proofErr w:type="spellEnd"/>
            <w:r>
              <w:rPr>
                <w:rFonts w:eastAsia="Yu Mincho"/>
                <w:lang w:val="en-US" w:eastAsia="ja-JP"/>
              </w:rPr>
              <w:t xml:space="preserve">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spellStart"/>
            <w:r>
              <w:rPr>
                <w:rFonts w:eastAsiaTheme="minorEastAsia" w:hint="eastAsia"/>
                <w:lang w:val="en-US" w:eastAsia="zh-CN"/>
              </w:rPr>
              <w:t>Msg4</w:t>
            </w:r>
            <w:proofErr w:type="spellEnd"/>
            <w:r>
              <w:rPr>
                <w:rFonts w:eastAsiaTheme="minorEastAsia" w:hint="eastAsia"/>
                <w:lang w:val="en-US" w:eastAsia="zh-CN"/>
              </w:rPr>
              <w:t xml:space="preserve">, and provide </w:t>
            </w:r>
            <w:proofErr w:type="spellStart"/>
            <w:r>
              <w:rPr>
                <w:rFonts w:eastAsiaTheme="minorEastAsia" w:hint="eastAsia"/>
                <w:lang w:val="en-US" w:eastAsia="zh-CN"/>
              </w:rPr>
              <w:t>HARQ</w:t>
            </w:r>
            <w:proofErr w:type="spellEnd"/>
            <w:r>
              <w:rPr>
                <w:rFonts w:eastAsiaTheme="minorEastAsia" w:hint="eastAsia"/>
                <w:lang w:val="en-US" w:eastAsia="zh-CN"/>
              </w:rPr>
              <w:t xml:space="preserve">-ACK feedback for </w:t>
            </w:r>
            <w:proofErr w:type="spellStart"/>
            <w:r>
              <w:rPr>
                <w:rFonts w:eastAsiaTheme="minorEastAsia" w:hint="eastAsia"/>
                <w:lang w:val="en-US" w:eastAsia="zh-CN"/>
              </w:rPr>
              <w:t>Msg4</w:t>
            </w:r>
            <w:proofErr w:type="spellEnd"/>
            <w:r>
              <w:rPr>
                <w:rFonts w:eastAsiaTheme="minorEastAsia" w:hint="eastAsia"/>
                <w:lang w:val="en-US" w:eastAsia="zh-CN"/>
              </w:rPr>
              <w:t>.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 xml:space="preserve">Confirm the following working assumption by assuming that </w:t>
            </w:r>
            <w:proofErr w:type="spellStart"/>
            <w:r w:rsidRPr="00C14C23">
              <w:rPr>
                <w:rFonts w:ascii="Times" w:hAnsi="Times"/>
                <w:bCs/>
                <w:szCs w:val="24"/>
                <w:lang w:val="en-US"/>
              </w:rPr>
              <w:t>Msg3</w:t>
            </w:r>
            <w:proofErr w:type="spellEnd"/>
            <w:r w:rsidRPr="00C14C23">
              <w:rPr>
                <w:rFonts w:ascii="Times" w:hAnsi="Times"/>
                <w:bCs/>
                <w:szCs w:val="24"/>
                <w:lang w:val="en-US"/>
              </w:rPr>
              <w:t xml:space="preserve">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is able to receive a </w:t>
            </w:r>
            <w:proofErr w:type="spellStart"/>
            <w:r w:rsidRPr="00C14C23">
              <w:rPr>
                <w:rFonts w:ascii="Times" w:hAnsi="Times"/>
                <w:szCs w:val="24"/>
                <w:lang w:val="en-US"/>
              </w:rPr>
              <w:t>Msg4</w:t>
            </w:r>
            <w:proofErr w:type="spellEnd"/>
            <w:r w:rsidRPr="00C14C23">
              <w:rPr>
                <w:rFonts w:ascii="Times" w:hAnsi="Times"/>
                <w:szCs w:val="24"/>
                <w:lang w:val="en-US"/>
              </w:rPr>
              <w:t xml:space="preserve"> </w:t>
            </w:r>
            <w:proofErr w:type="spellStart"/>
            <w:r w:rsidRPr="00C14C23">
              <w:rPr>
                <w:rFonts w:ascii="Times" w:hAnsi="Times"/>
                <w:szCs w:val="24"/>
                <w:lang w:val="en-US"/>
              </w:rPr>
              <w:t>PDSCH</w:t>
            </w:r>
            <w:proofErr w:type="spellEnd"/>
            <w:r w:rsidRPr="00C14C23">
              <w:rPr>
                <w:rFonts w:ascii="Times" w:hAnsi="Times"/>
                <w:szCs w:val="24"/>
                <w:lang w:val="en-US"/>
              </w:rPr>
              <w:t xml:space="preserve">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 xml:space="preserve">The UE is not required to process a </w:t>
            </w:r>
            <w:proofErr w:type="spellStart"/>
            <w:r w:rsidRPr="00C14C23">
              <w:rPr>
                <w:rFonts w:eastAsia="DengXian"/>
                <w:lang w:val="en-US" w:eastAsia="zh-CN"/>
              </w:rPr>
              <w:t>Msg4</w:t>
            </w:r>
            <w:proofErr w:type="spellEnd"/>
            <w:r w:rsidRPr="00C14C23">
              <w:rPr>
                <w:rFonts w:eastAsia="DengXian"/>
                <w:lang w:val="en-US" w:eastAsia="zh-CN"/>
              </w:rPr>
              <w:t xml:space="preserve"> </w:t>
            </w:r>
            <w:proofErr w:type="spellStart"/>
            <w:r w:rsidRPr="00C14C23">
              <w:rPr>
                <w:rFonts w:eastAsia="DengXian"/>
                <w:lang w:val="en-US" w:eastAsia="zh-CN"/>
              </w:rPr>
              <w:t>PDSCH</w:t>
            </w:r>
            <w:proofErr w:type="spellEnd"/>
            <w:r w:rsidRPr="00C14C23">
              <w:rPr>
                <w:rFonts w:eastAsia="DengXian"/>
                <w:lang w:val="en-US" w:eastAsia="zh-CN"/>
              </w:rPr>
              <w:t xml:space="preserve"> with a larger number of </w:t>
            </w:r>
            <w:proofErr w:type="spellStart"/>
            <w:r w:rsidRPr="00C14C23">
              <w:rPr>
                <w:rFonts w:eastAsia="DengXian"/>
                <w:lang w:val="en-US" w:eastAsia="zh-CN"/>
              </w:rPr>
              <w:t>PRBs</w:t>
            </w:r>
            <w:proofErr w:type="spellEnd"/>
            <w:r w:rsidRPr="00C14C23">
              <w:rPr>
                <w:rFonts w:eastAsia="DengXian"/>
                <w:lang w:val="en-US" w:eastAsia="zh-CN"/>
              </w:rPr>
              <w:t xml:space="preserve"> than 25 </w:t>
            </w:r>
            <w:proofErr w:type="spellStart"/>
            <w:r w:rsidRPr="00C14C23">
              <w:rPr>
                <w:rFonts w:eastAsia="DengXian"/>
                <w:lang w:val="en-US" w:eastAsia="zh-CN"/>
              </w:rPr>
              <w:t>PRBs</w:t>
            </w:r>
            <w:proofErr w:type="spellEnd"/>
            <w:r w:rsidRPr="00C14C23">
              <w:rPr>
                <w:rFonts w:eastAsia="DengXian"/>
                <w:lang w:val="en-US" w:eastAsia="zh-CN"/>
              </w:rPr>
              <w:t xml:space="preserve"> for 15 kHz </w:t>
            </w:r>
            <w:proofErr w:type="spellStart"/>
            <w:r w:rsidRPr="00C14C23">
              <w:rPr>
                <w:rFonts w:eastAsia="DengXian"/>
                <w:lang w:val="en-US" w:eastAsia="zh-CN"/>
              </w:rPr>
              <w:t>SCS</w:t>
            </w:r>
            <w:proofErr w:type="spellEnd"/>
            <w:r w:rsidRPr="00C14C23">
              <w:rPr>
                <w:rFonts w:eastAsia="DengXian"/>
                <w:lang w:val="en-US" w:eastAsia="zh-CN"/>
              </w:rPr>
              <w:t xml:space="preserve"> and 12 </w:t>
            </w:r>
            <w:proofErr w:type="spellStart"/>
            <w:r w:rsidRPr="00C14C23">
              <w:rPr>
                <w:rFonts w:eastAsia="DengXian"/>
                <w:lang w:val="en-US" w:eastAsia="zh-CN"/>
              </w:rPr>
              <w:t>PRBs</w:t>
            </w:r>
            <w:proofErr w:type="spellEnd"/>
            <w:r w:rsidRPr="00C14C23">
              <w:rPr>
                <w:rFonts w:eastAsia="DengXian"/>
                <w:lang w:val="en-US" w:eastAsia="zh-CN"/>
              </w:rPr>
              <w:t xml:space="preserve"> for 30 kHz </w:t>
            </w:r>
            <w:proofErr w:type="spellStart"/>
            <w:r w:rsidRPr="00C14C23">
              <w:rPr>
                <w:rFonts w:eastAsia="DengXian"/>
                <w:lang w:val="en-US" w:eastAsia="zh-CN"/>
              </w:rPr>
              <w:t>SCS</w:t>
            </w:r>
            <w:proofErr w:type="spellEnd"/>
            <w:r w:rsidRPr="00C14C23">
              <w:rPr>
                <w:rFonts w:eastAsia="DengXian"/>
                <w:lang w:val="en-US" w:eastAsia="zh-CN"/>
              </w:rPr>
              <w:t>.</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 xml:space="preserve">is needed including </w:t>
            </w:r>
            <w:proofErr w:type="spellStart"/>
            <w:r w:rsidR="001B55B6">
              <w:rPr>
                <w:rFonts w:eastAsia="Malgun Gothic"/>
                <w:lang w:val="en-US" w:eastAsia="ko-KR"/>
              </w:rPr>
              <w:t>Msg4</w:t>
            </w:r>
            <w:proofErr w:type="spellEnd"/>
            <w:r w:rsidR="001B55B6">
              <w:rPr>
                <w:rFonts w:eastAsia="Malgun Gothic"/>
                <w:lang w:val="en-US" w:eastAsia="ko-KR"/>
              </w:rPr>
              <w:t xml:space="preserve"> with TC-</w:t>
            </w:r>
            <w:proofErr w:type="spellStart"/>
            <w:r w:rsidR="001B55B6">
              <w:rPr>
                <w:rFonts w:eastAsia="Malgun Gothic"/>
                <w:lang w:val="en-US" w:eastAsia="ko-KR"/>
              </w:rPr>
              <w:t>RNTI</w:t>
            </w:r>
            <w:proofErr w:type="spellEnd"/>
            <w:r w:rsidR="001B55B6">
              <w:rPr>
                <w:rFonts w:eastAsia="Malgun Gothic"/>
                <w:lang w:val="en-US" w:eastAsia="ko-KR"/>
              </w:rPr>
              <w:t>.</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w:t>
            </w:r>
            <w:proofErr w:type="spellStart"/>
            <w:r w:rsidRPr="00502AA4">
              <w:rPr>
                <w:rFonts w:eastAsiaTheme="minorEastAsia"/>
                <w:lang w:val="en-US" w:eastAsia="zh-CN"/>
              </w:rPr>
              <w:t>Msg4</w:t>
            </w:r>
            <w:proofErr w:type="spellEnd"/>
            <w:r w:rsidRPr="00502AA4">
              <w:rPr>
                <w:rFonts w:eastAsiaTheme="minorEastAsia"/>
                <w:lang w:val="en-US" w:eastAsia="zh-CN"/>
              </w:rPr>
              <w:t xml:space="preserve"> </w:t>
            </w:r>
            <w:proofErr w:type="spellStart"/>
            <w:r w:rsidRPr="00502AA4">
              <w:rPr>
                <w:rFonts w:eastAsiaTheme="minorEastAsia"/>
                <w:lang w:val="en-US" w:eastAsia="zh-CN"/>
              </w:rPr>
              <w:t>PDSCH</w:t>
            </w:r>
            <w:proofErr w:type="spellEnd"/>
            <w:r w:rsidRPr="00502AA4">
              <w:rPr>
                <w:rFonts w:eastAsiaTheme="minorEastAsia"/>
                <w:lang w:val="en-US" w:eastAsia="zh-CN"/>
              </w:rPr>
              <w:t xml:space="preserve"> with TC-</w:t>
            </w:r>
            <w:proofErr w:type="spellStart"/>
            <w:r w:rsidRPr="00502AA4">
              <w:rPr>
                <w:rFonts w:eastAsiaTheme="minorEastAsia"/>
                <w:lang w:val="en-US" w:eastAsia="zh-CN"/>
              </w:rPr>
              <w:t>RNTI</w:t>
            </w:r>
            <w:proofErr w:type="spellEnd"/>
            <w:r w:rsidRPr="00502AA4">
              <w:rPr>
                <w:rFonts w:eastAsiaTheme="minorEastAsia"/>
                <w:lang w:val="en-US" w:eastAsia="zh-CN"/>
              </w:rPr>
              <w:t xml:space="preserve"> is scheduled with another </w:t>
            </w:r>
            <w:proofErr w:type="spellStart"/>
            <w:r w:rsidRPr="00502AA4">
              <w:rPr>
                <w:rFonts w:eastAsiaTheme="minorEastAsia"/>
                <w:lang w:val="en-US" w:eastAsia="zh-CN"/>
              </w:rPr>
              <w:t>PDSCH</w:t>
            </w:r>
            <w:proofErr w:type="spellEnd"/>
            <w:r w:rsidRPr="00502AA4">
              <w:rPr>
                <w:rFonts w:eastAsiaTheme="minorEastAsia"/>
                <w:lang w:val="en-US" w:eastAsia="zh-CN"/>
              </w:rPr>
              <w:t xml:space="preserve"> with SI-</w:t>
            </w:r>
            <w:proofErr w:type="spellStart"/>
            <w:r w:rsidRPr="00502AA4">
              <w:rPr>
                <w:rFonts w:eastAsiaTheme="minorEastAsia"/>
                <w:lang w:val="en-US" w:eastAsia="zh-CN"/>
              </w:rPr>
              <w:t>RNTI</w:t>
            </w:r>
            <w:proofErr w:type="spellEnd"/>
            <w:r w:rsidRPr="00502AA4">
              <w:rPr>
                <w:rFonts w:eastAsiaTheme="minorEastAsia"/>
                <w:lang w:val="en-US" w:eastAsia="zh-CN"/>
              </w:rPr>
              <w:t xml:space="preserve">,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 xml:space="preserve">If </w:t>
            </w:r>
            <w:proofErr w:type="spellStart"/>
            <w:r w:rsidRPr="00AC5B52">
              <w:rPr>
                <w:rFonts w:eastAsiaTheme="minorEastAsia"/>
                <w:lang w:val="en-US" w:eastAsia="zh-CN"/>
              </w:rPr>
              <w:t>Msg4</w:t>
            </w:r>
            <w:proofErr w:type="spellEnd"/>
            <w:r w:rsidRPr="00AC5B52">
              <w:rPr>
                <w:rFonts w:eastAsiaTheme="minorEastAsia"/>
                <w:lang w:val="en-US" w:eastAsia="zh-CN"/>
              </w:rPr>
              <w:t xml:space="preserve"> </w:t>
            </w:r>
            <w:proofErr w:type="spellStart"/>
            <w:r w:rsidRPr="00AC5B52">
              <w:rPr>
                <w:rFonts w:eastAsiaTheme="minorEastAsia"/>
                <w:lang w:val="en-US" w:eastAsia="zh-CN"/>
              </w:rPr>
              <w:t>PDSCH</w:t>
            </w:r>
            <w:proofErr w:type="spellEnd"/>
            <w:r w:rsidRPr="00AC5B52">
              <w:rPr>
                <w:rFonts w:eastAsiaTheme="minorEastAsia"/>
                <w:lang w:val="en-US" w:eastAsia="zh-CN"/>
              </w:rPr>
              <w:t xml:space="preserve"> is not greater than 25/12 </w:t>
            </w:r>
            <w:proofErr w:type="spellStart"/>
            <w:r w:rsidRPr="00AC5B52">
              <w:rPr>
                <w:rFonts w:eastAsiaTheme="minorEastAsia"/>
                <w:lang w:val="en-US" w:eastAsia="zh-CN"/>
              </w:rPr>
              <w:t>PRBs</w:t>
            </w:r>
            <w:proofErr w:type="spellEnd"/>
            <w:r w:rsidRPr="00AC5B52">
              <w:rPr>
                <w:rFonts w:eastAsiaTheme="minorEastAsia"/>
                <w:lang w:val="en-US" w:eastAsia="zh-CN"/>
              </w:rPr>
              <w:t xml:space="preserve"> in 15/</w:t>
            </w:r>
            <w:proofErr w:type="spellStart"/>
            <w:r w:rsidRPr="00AC5B52">
              <w:rPr>
                <w:rFonts w:eastAsiaTheme="minorEastAsia"/>
                <w:lang w:val="en-US" w:eastAsia="zh-CN"/>
              </w:rPr>
              <w:t>30kHz</w:t>
            </w:r>
            <w:proofErr w:type="spellEnd"/>
            <w:r w:rsidRPr="00AC5B52">
              <w:rPr>
                <w:rFonts w:eastAsiaTheme="minorEastAsia"/>
                <w:lang w:val="en-US" w:eastAsia="zh-CN"/>
              </w:rPr>
              <w:t xml:space="preserve"> </w:t>
            </w:r>
            <w:proofErr w:type="spellStart"/>
            <w:r w:rsidRPr="00AC5B52">
              <w:rPr>
                <w:rFonts w:eastAsiaTheme="minorEastAsia"/>
                <w:lang w:val="en-US" w:eastAsia="zh-CN"/>
              </w:rPr>
              <w:t>SCS</w:t>
            </w:r>
            <w:proofErr w:type="spellEnd"/>
            <w:r w:rsidRPr="00AC5B52">
              <w:rPr>
                <w:rFonts w:eastAsiaTheme="minorEastAsia"/>
                <w:lang w:val="en-US" w:eastAsia="zh-CN"/>
              </w:rPr>
              <w:t xml:space="preserve">, UE is expected to decode the </w:t>
            </w:r>
            <w:proofErr w:type="spellStart"/>
            <w:r w:rsidRPr="00AC5B52">
              <w:rPr>
                <w:rFonts w:eastAsiaTheme="minorEastAsia"/>
                <w:lang w:val="en-US" w:eastAsia="zh-CN"/>
              </w:rPr>
              <w:t>Msg4</w:t>
            </w:r>
            <w:proofErr w:type="spellEnd"/>
            <w:r w:rsidRPr="00AC5B52">
              <w:rPr>
                <w:rFonts w:eastAsiaTheme="minorEastAsia"/>
                <w:lang w:val="en-US" w:eastAsia="zh-CN"/>
              </w:rPr>
              <w:t xml:space="preserve"> </w:t>
            </w:r>
            <w:proofErr w:type="spellStart"/>
            <w:r w:rsidRPr="00AC5B52">
              <w:rPr>
                <w:rFonts w:eastAsiaTheme="minorEastAsia"/>
                <w:lang w:val="en-US" w:eastAsia="zh-CN"/>
              </w:rPr>
              <w:t>PDSCH</w:t>
            </w:r>
            <w:proofErr w:type="spellEnd"/>
            <w:r w:rsidRPr="00AC5B52">
              <w:rPr>
                <w:rFonts w:eastAsiaTheme="minorEastAsia"/>
                <w:lang w:val="en-US" w:eastAsia="zh-CN"/>
              </w:rPr>
              <w:t xml:space="preserve"> scheduled by TC-</w:t>
            </w:r>
            <w:proofErr w:type="spellStart"/>
            <w:r w:rsidRPr="00AC5B52">
              <w:rPr>
                <w:rFonts w:eastAsiaTheme="minorEastAsia"/>
                <w:lang w:val="en-US" w:eastAsia="zh-CN"/>
              </w:rPr>
              <w:t>RNTI</w:t>
            </w:r>
            <w:proofErr w:type="spellEnd"/>
            <w:r w:rsidRPr="00AC5B52">
              <w:rPr>
                <w:rFonts w:eastAsiaTheme="minorEastAsia"/>
                <w:lang w:val="en-US" w:eastAsia="zh-CN"/>
              </w:rPr>
              <w:t>.</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 xml:space="preserve">Otherwise, UE is expected to decode the </w:t>
            </w:r>
            <w:proofErr w:type="spellStart"/>
            <w:r w:rsidRPr="00AC5B52">
              <w:rPr>
                <w:rFonts w:eastAsiaTheme="minorEastAsia"/>
                <w:lang w:val="en-US" w:eastAsia="zh-CN"/>
              </w:rPr>
              <w:t>PDSCH</w:t>
            </w:r>
            <w:proofErr w:type="spellEnd"/>
            <w:r w:rsidRPr="00AC5B52">
              <w:rPr>
                <w:rFonts w:eastAsiaTheme="minorEastAsia"/>
                <w:lang w:val="en-US" w:eastAsia="zh-CN"/>
              </w:rPr>
              <w:t xml:space="preserve"> scheduled by SI-</w:t>
            </w:r>
            <w:proofErr w:type="spellStart"/>
            <w:r w:rsidRPr="00AC5B52">
              <w:rPr>
                <w:rFonts w:eastAsiaTheme="minorEastAsia"/>
                <w:lang w:val="en-US" w:eastAsia="zh-CN"/>
              </w:rPr>
              <w:t>RNTI</w:t>
            </w:r>
            <w:proofErr w:type="spellEnd"/>
            <w:r w:rsidRPr="00AC5B52">
              <w:rPr>
                <w:rFonts w:eastAsiaTheme="minorEastAsia"/>
                <w:lang w:val="en-US" w:eastAsia="zh-CN"/>
              </w:rPr>
              <w:t>.</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proofErr w:type="spellStart"/>
            <w:r w:rsidRPr="00F9366E">
              <w:rPr>
                <w:rFonts w:eastAsia="MS Mincho"/>
                <w:bCs/>
                <w:lang w:val="en-US"/>
              </w:rPr>
              <w:t>Msg4</w:t>
            </w:r>
            <w:proofErr w:type="spellEnd"/>
            <w:r w:rsidRPr="00F9366E">
              <w:rPr>
                <w:rFonts w:eastAsia="MS Mincho"/>
                <w:bCs/>
                <w:lang w:val="en-US"/>
              </w:rPr>
              <w:t xml:space="preserve"> </w:t>
            </w:r>
            <w:proofErr w:type="spellStart"/>
            <w:r w:rsidRPr="00F9366E">
              <w:rPr>
                <w:rFonts w:eastAsia="MS Mincho"/>
                <w:bCs/>
                <w:lang w:val="en-US"/>
              </w:rPr>
              <w:t>PDSCH</w:t>
            </w:r>
            <w:proofErr w:type="spellEnd"/>
            <w:r w:rsidRPr="00F9366E">
              <w:rPr>
                <w:rFonts w:eastAsia="MS Mincho"/>
                <w:bCs/>
                <w:lang w:val="en-US"/>
              </w:rPr>
              <w:t xml:space="preserve"> scheduled by TC-</w:t>
            </w:r>
            <w:proofErr w:type="spellStart"/>
            <w:r w:rsidRPr="00F9366E">
              <w:rPr>
                <w:rFonts w:eastAsia="MS Mincho"/>
                <w:bCs/>
                <w:lang w:val="en-US"/>
              </w:rPr>
              <w:t>RNTI</w:t>
            </w:r>
            <w:proofErr w:type="spellEnd"/>
            <w:r w:rsidRPr="00F9366E">
              <w:rPr>
                <w:rFonts w:eastAsia="MS Mincho"/>
                <w:bCs/>
                <w:lang w:val="en-US"/>
              </w:rPr>
              <w:t xml:space="preserve"> should be treated in the same say as unicast </w:t>
            </w:r>
            <w:proofErr w:type="spellStart"/>
            <w:r w:rsidRPr="00F9366E">
              <w:rPr>
                <w:rFonts w:eastAsia="MS Mincho"/>
                <w:bCs/>
                <w:lang w:val="en-US"/>
              </w:rPr>
              <w:t>PDSCH</w:t>
            </w:r>
            <w:proofErr w:type="spellEnd"/>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proofErr w:type="spellStart"/>
            <w:r w:rsidRPr="006B20E1">
              <w:rPr>
                <w:bCs/>
                <w:lang w:val="en-US"/>
              </w:rPr>
              <w:t>Msg4</w:t>
            </w:r>
            <w:proofErr w:type="spellEnd"/>
            <w:r w:rsidRPr="006B20E1">
              <w:rPr>
                <w:bCs/>
                <w:lang w:val="en-US"/>
              </w:rPr>
              <w:t xml:space="preserve"> </w:t>
            </w:r>
            <w:proofErr w:type="spellStart"/>
            <w:r w:rsidRPr="006B20E1">
              <w:rPr>
                <w:bCs/>
                <w:lang w:val="en-US"/>
              </w:rPr>
              <w:t>PDSCH</w:t>
            </w:r>
            <w:proofErr w:type="spellEnd"/>
            <w:r w:rsidRPr="006B20E1">
              <w:rPr>
                <w:bCs/>
                <w:lang w:val="en-US"/>
              </w:rPr>
              <w:t xml:space="preserve">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bl>
    <w:p w14:paraId="14555F69" w14:textId="77777777" w:rsidR="0011279B" w:rsidRPr="009008AB" w:rsidRDefault="0011279B" w:rsidP="00E14280"/>
    <w:p w14:paraId="2D0CE45B" w14:textId="746968EA" w:rsidR="0067264D" w:rsidRDefault="0010667B" w:rsidP="005D5C2B">
      <w:pPr>
        <w:pStyle w:val="Heading3"/>
        <w:numPr>
          <w:ilvl w:val="2"/>
          <w:numId w:val="39"/>
        </w:numPr>
        <w:tabs>
          <w:tab w:val="clear" w:pos="360"/>
          <w:tab w:val="clear" w:pos="772"/>
          <w:tab w:val="clear" w:pos="926"/>
        </w:tabs>
      </w:pPr>
      <w:r w:rsidRPr="0048724E">
        <w:t>P-</w:t>
      </w:r>
      <w:proofErr w:type="spellStart"/>
      <w:r w:rsidRPr="0048724E">
        <w:t>RNTI</w:t>
      </w:r>
      <w:proofErr w:type="spellEnd"/>
      <w:r w:rsidRPr="0048724E">
        <w:t xml:space="preserve"> triggered SI acquisition</w:t>
      </w:r>
    </w:p>
    <w:p w14:paraId="3BDBB385" w14:textId="405AEEE2" w:rsidR="00DD6132" w:rsidRDefault="00DD6132" w:rsidP="00DD6132">
      <w:pPr>
        <w:rPr>
          <w:lang w:val="en-US" w:eastAsia="ja-JP"/>
        </w:rPr>
      </w:pPr>
      <w:proofErr w:type="spellStart"/>
      <w:r w:rsidRPr="0048724E">
        <w:rPr>
          <w:lang w:val="en-US" w:eastAsia="ja-JP"/>
        </w:rPr>
        <w:t>RAN1#112bis-e</w:t>
      </w:r>
      <w:proofErr w:type="spellEnd"/>
      <w:r w:rsidRPr="0048724E">
        <w:rPr>
          <w:lang w:val="en-US" w:eastAsia="ja-JP"/>
        </w:rPr>
        <w:t xml:space="preserve"> discussed this proposal </w:t>
      </w:r>
      <w:r>
        <w:rPr>
          <w:lang w:val="en-US" w:eastAsia="ja-JP"/>
        </w:rPr>
        <w:t>for P-</w:t>
      </w:r>
      <w:proofErr w:type="spellStart"/>
      <w:r>
        <w:rPr>
          <w:lang w:val="en-US" w:eastAsia="ja-JP"/>
        </w:rPr>
        <w:t>RNTI</w:t>
      </w:r>
      <w:proofErr w:type="spellEnd"/>
      <w:r>
        <w:rPr>
          <w:lang w:val="en-US" w:eastAsia="ja-JP"/>
        </w:rPr>
        <w:t xml:space="preserve">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w:t>
            </w:r>
            <w:proofErr w:type="spellStart"/>
            <w:r w:rsidRPr="00DD6132">
              <w:rPr>
                <w:highlight w:val="yellow"/>
                <w:lang w:val="en-US"/>
              </w:rPr>
              <w:t>2a</w:t>
            </w:r>
            <w:proofErr w:type="spellEnd"/>
            <w:r w:rsidRPr="00DD6132">
              <w:rPr>
                <w:highlight w:val="yellow"/>
                <w:lang w:val="en-US"/>
              </w:rPr>
              <w:t>:</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w:t>
            </w:r>
            <w:proofErr w:type="spellStart"/>
            <w:r w:rsidRPr="00DD6132">
              <w:rPr>
                <w:rFonts w:eastAsia="DengXian"/>
                <w:lang w:val="en-US" w:eastAsia="zh-CN"/>
              </w:rPr>
              <w:t>RNTI</w:t>
            </w:r>
            <w:proofErr w:type="spellEnd"/>
            <w:r w:rsidRPr="00DD6132">
              <w:rPr>
                <w:rFonts w:eastAsia="DengXian"/>
                <w:lang w:val="en-US" w:eastAsia="zh-CN"/>
              </w:rPr>
              <w:t xml:space="preserve">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 xml:space="preserve">“On a frequency range 1 cell, the UE shall be able to decode a </w:t>
            </w:r>
            <w:proofErr w:type="spellStart"/>
            <w:r w:rsidRPr="00DD6132">
              <w:rPr>
                <w:rFonts w:eastAsia="DengXian"/>
                <w:lang w:val="en-US" w:eastAsia="zh-CN"/>
              </w:rPr>
              <w:t>PDSCH</w:t>
            </w:r>
            <w:proofErr w:type="spellEnd"/>
            <w:r w:rsidRPr="00DD6132">
              <w:rPr>
                <w:rFonts w:eastAsia="DengXian"/>
                <w:lang w:val="en-US" w:eastAsia="zh-CN"/>
              </w:rPr>
              <w:t xml:space="preserve"> scheduled with C-</w:t>
            </w:r>
            <w:proofErr w:type="spellStart"/>
            <w:r w:rsidRPr="00DD6132">
              <w:rPr>
                <w:rFonts w:eastAsia="DengXian"/>
                <w:lang w:val="en-US" w:eastAsia="zh-CN"/>
              </w:rPr>
              <w:t>RNTI</w:t>
            </w:r>
            <w:proofErr w:type="spellEnd"/>
            <w:r w:rsidRPr="00DD6132">
              <w:rPr>
                <w:rFonts w:eastAsia="DengXian"/>
                <w:lang w:val="en-US" w:eastAsia="zh-CN"/>
              </w:rPr>
              <w:t>, MCS-C-</w:t>
            </w:r>
            <w:proofErr w:type="spellStart"/>
            <w:r w:rsidRPr="00DD6132">
              <w:rPr>
                <w:rFonts w:eastAsia="DengXian"/>
                <w:lang w:val="en-US" w:eastAsia="zh-CN"/>
              </w:rPr>
              <w:t>RNTI</w:t>
            </w:r>
            <w:proofErr w:type="spellEnd"/>
            <w:r w:rsidRPr="00DD6132">
              <w:rPr>
                <w:rFonts w:eastAsia="DengXian"/>
                <w:lang w:val="en-US" w:eastAsia="zh-CN"/>
              </w:rPr>
              <w:t>, or CS-</w:t>
            </w:r>
            <w:proofErr w:type="spellStart"/>
            <w:r w:rsidRPr="00DD6132">
              <w:rPr>
                <w:rFonts w:eastAsia="DengXian"/>
                <w:lang w:val="en-US" w:eastAsia="zh-CN"/>
              </w:rPr>
              <w:t>RNTI</w:t>
            </w:r>
            <w:proofErr w:type="spellEnd"/>
            <w:r w:rsidRPr="00DD6132">
              <w:rPr>
                <w:rFonts w:eastAsia="DengXian"/>
                <w:lang w:val="en-US" w:eastAsia="zh-CN"/>
              </w:rPr>
              <w:t xml:space="preserve"> and, during a process of P-</w:t>
            </w:r>
            <w:proofErr w:type="spellStart"/>
            <w:r w:rsidRPr="00DD6132">
              <w:rPr>
                <w:rFonts w:eastAsia="DengXian"/>
                <w:lang w:val="en-US" w:eastAsia="zh-CN"/>
              </w:rPr>
              <w:t>RNTI</w:t>
            </w:r>
            <w:proofErr w:type="spellEnd"/>
            <w:r w:rsidRPr="00DD6132">
              <w:rPr>
                <w:rFonts w:eastAsia="DengXian"/>
                <w:lang w:val="en-US" w:eastAsia="zh-CN"/>
              </w:rPr>
              <w:t xml:space="preserve"> triggered SI acquisition, another </w:t>
            </w:r>
            <w:proofErr w:type="spellStart"/>
            <w:r w:rsidRPr="00DD6132">
              <w:rPr>
                <w:rFonts w:eastAsia="DengXian"/>
                <w:lang w:val="en-US" w:eastAsia="zh-CN"/>
              </w:rPr>
              <w:t>PDSCH</w:t>
            </w:r>
            <w:proofErr w:type="spellEnd"/>
            <w:r w:rsidRPr="00DD6132">
              <w:rPr>
                <w:rFonts w:eastAsia="DengXian"/>
                <w:lang w:val="en-US" w:eastAsia="zh-CN"/>
              </w:rPr>
              <w:t xml:space="preserve"> scheduled with SI-</w:t>
            </w:r>
            <w:proofErr w:type="spellStart"/>
            <w:r w:rsidRPr="00DD6132">
              <w:rPr>
                <w:rFonts w:eastAsia="DengXian"/>
                <w:lang w:val="en-US" w:eastAsia="zh-CN"/>
              </w:rPr>
              <w:t>RNTI</w:t>
            </w:r>
            <w:proofErr w:type="spellEnd"/>
            <w:r w:rsidRPr="00DD6132">
              <w:rPr>
                <w:rFonts w:eastAsia="DengXian"/>
                <w:lang w:val="en-US" w:eastAsia="zh-CN"/>
              </w:rPr>
              <w:t xml:space="preserve"> that partially or fully overlap in time in non-overlapping </w:t>
            </w:r>
            <w:proofErr w:type="spellStart"/>
            <w:r w:rsidRPr="00DD6132">
              <w:rPr>
                <w:rFonts w:eastAsia="DengXian"/>
                <w:lang w:val="en-US" w:eastAsia="zh-CN"/>
              </w:rPr>
              <w:t>PRBs</w:t>
            </w:r>
            <w:proofErr w:type="spellEnd"/>
            <w:r w:rsidRPr="00DD6132">
              <w:rPr>
                <w:rFonts w:eastAsia="DengXian"/>
                <w:lang w:val="en-US" w:eastAsia="zh-CN"/>
              </w:rPr>
              <w:t xml:space="preserve">, unless the </w:t>
            </w:r>
            <w:proofErr w:type="spellStart"/>
            <w:r w:rsidRPr="00DD6132">
              <w:rPr>
                <w:rFonts w:eastAsia="DengXian"/>
                <w:lang w:val="en-US" w:eastAsia="zh-CN"/>
              </w:rPr>
              <w:t>PDSCH</w:t>
            </w:r>
            <w:proofErr w:type="spellEnd"/>
            <w:r w:rsidRPr="00DD6132">
              <w:rPr>
                <w:rFonts w:eastAsia="DengXian"/>
                <w:lang w:val="en-US" w:eastAsia="zh-CN"/>
              </w:rPr>
              <w:t xml:space="preserve"> scheduled with C-</w:t>
            </w:r>
            <w:proofErr w:type="spellStart"/>
            <w:r w:rsidRPr="00DD6132">
              <w:rPr>
                <w:rFonts w:eastAsia="DengXian"/>
                <w:lang w:val="en-US" w:eastAsia="zh-CN"/>
              </w:rPr>
              <w:t>RNTI</w:t>
            </w:r>
            <w:proofErr w:type="spellEnd"/>
            <w:r w:rsidRPr="00DD6132">
              <w:rPr>
                <w:rFonts w:eastAsia="DengXian"/>
                <w:lang w:val="en-US" w:eastAsia="zh-CN"/>
              </w:rPr>
              <w:t>, MCS-C-</w:t>
            </w:r>
            <w:proofErr w:type="spellStart"/>
            <w:r w:rsidRPr="00DD6132">
              <w:rPr>
                <w:rFonts w:eastAsia="DengXian"/>
                <w:lang w:val="en-US" w:eastAsia="zh-CN"/>
              </w:rPr>
              <w:t>RNTI</w:t>
            </w:r>
            <w:proofErr w:type="spellEnd"/>
            <w:r w:rsidRPr="00DD6132">
              <w:rPr>
                <w:rFonts w:eastAsia="DengXian"/>
                <w:lang w:val="en-US" w:eastAsia="zh-CN"/>
              </w:rPr>
              <w:t>, or CS-</w:t>
            </w:r>
            <w:proofErr w:type="spellStart"/>
            <w:r w:rsidRPr="00DD6132">
              <w:rPr>
                <w:rFonts w:eastAsia="DengXian"/>
                <w:lang w:val="en-US" w:eastAsia="zh-CN"/>
              </w:rPr>
              <w:t>RNTI</w:t>
            </w:r>
            <w:proofErr w:type="spellEnd"/>
            <w:r w:rsidRPr="00DD6132">
              <w:rPr>
                <w:rFonts w:eastAsia="DengXian"/>
                <w:lang w:val="en-US" w:eastAsia="zh-CN"/>
              </w:rPr>
              <w:t xml:space="preserve"> requires Capability 2 processing time according to clause 5.3 in which case the UE may skip decoding of the scheduled </w:t>
            </w:r>
            <w:proofErr w:type="spellStart"/>
            <w:r w:rsidRPr="00DD6132">
              <w:rPr>
                <w:rFonts w:eastAsia="DengXian"/>
                <w:lang w:val="en-US" w:eastAsia="zh-CN"/>
              </w:rPr>
              <w:t>PDSCH</w:t>
            </w:r>
            <w:proofErr w:type="spellEnd"/>
            <w:r w:rsidRPr="00DD6132">
              <w:rPr>
                <w:rFonts w:eastAsia="DengXian"/>
                <w:lang w:val="en-US" w:eastAsia="zh-CN"/>
              </w:rPr>
              <w:t xml:space="preserve"> with C-</w:t>
            </w:r>
            <w:proofErr w:type="spellStart"/>
            <w:r w:rsidRPr="00DD6132">
              <w:rPr>
                <w:rFonts w:eastAsia="DengXian"/>
                <w:lang w:val="en-US" w:eastAsia="zh-CN"/>
              </w:rPr>
              <w:t>RNTI</w:t>
            </w:r>
            <w:proofErr w:type="spellEnd"/>
            <w:r w:rsidRPr="00DD6132">
              <w:rPr>
                <w:rFonts w:eastAsia="DengXian"/>
                <w:lang w:val="en-US" w:eastAsia="zh-CN"/>
              </w:rPr>
              <w:t>, MCS-C-</w:t>
            </w:r>
            <w:proofErr w:type="spellStart"/>
            <w:r w:rsidRPr="00DD6132">
              <w:rPr>
                <w:rFonts w:eastAsia="DengXian"/>
                <w:lang w:val="en-US" w:eastAsia="zh-CN"/>
              </w:rPr>
              <w:t>RNTI</w:t>
            </w:r>
            <w:proofErr w:type="spellEnd"/>
            <w:r w:rsidRPr="00DD6132">
              <w:rPr>
                <w:rFonts w:eastAsia="DengXian"/>
                <w:lang w:val="en-US" w:eastAsia="zh-CN"/>
              </w:rPr>
              <w:t>, or CS-</w:t>
            </w:r>
            <w:proofErr w:type="spellStart"/>
            <w:r w:rsidRPr="00DD6132">
              <w:rPr>
                <w:rFonts w:eastAsia="DengXian"/>
                <w:lang w:val="en-US" w:eastAsia="zh-CN"/>
              </w:rPr>
              <w:t>RNTI</w:t>
            </w:r>
            <w:proofErr w:type="spellEnd"/>
            <w:r w:rsidRPr="00DD6132">
              <w:rPr>
                <w:rFonts w:eastAsia="DengXian"/>
                <w:lang w:val="en-US" w:eastAsia="zh-CN"/>
              </w:rPr>
              <w:t>.”</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 xml:space="preserve">FFS: the </w:t>
            </w:r>
            <w:proofErr w:type="spellStart"/>
            <w:r w:rsidRPr="00DD6132">
              <w:rPr>
                <w:rFonts w:eastAsia="DengXian"/>
                <w:lang w:val="en-US" w:eastAsia="zh-CN"/>
              </w:rPr>
              <w:t>Msg4</w:t>
            </w:r>
            <w:proofErr w:type="spellEnd"/>
            <w:r w:rsidRPr="00DD6132">
              <w:rPr>
                <w:rFonts w:eastAsia="DengXian"/>
                <w:lang w:val="en-US" w:eastAsia="zh-CN"/>
              </w:rPr>
              <w:t xml:space="preserve"> </w:t>
            </w:r>
            <w:proofErr w:type="spellStart"/>
            <w:r w:rsidRPr="00DD6132">
              <w:rPr>
                <w:rFonts w:eastAsia="DengXian"/>
                <w:lang w:val="en-US" w:eastAsia="zh-CN"/>
              </w:rPr>
              <w:t>PDSCH</w:t>
            </w:r>
            <w:proofErr w:type="spellEnd"/>
            <w:r w:rsidRPr="00DD6132">
              <w:rPr>
                <w:rFonts w:eastAsia="DengXian"/>
                <w:lang w:val="en-US" w:eastAsia="zh-CN"/>
              </w:rPr>
              <w:t xml:space="preserve">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w:t>
      </w:r>
      <w:proofErr w:type="spellStart"/>
      <w:r w:rsidR="00C03027">
        <w:rPr>
          <w:rFonts w:eastAsia="MS Mincho"/>
          <w:bCs/>
          <w:lang w:val="en-US"/>
        </w:rPr>
        <w:t>RNTI</w:t>
      </w:r>
      <w:proofErr w:type="spellEnd"/>
      <w:r w:rsidR="00C03027">
        <w:rPr>
          <w:rFonts w:eastAsia="MS Mincho"/>
          <w:bCs/>
          <w:lang w:val="en-US"/>
        </w:rPr>
        <w:t xml:space="preserve">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1: The UE prioritizes reception of unicast </w:t>
      </w:r>
      <w:proofErr w:type="spellStart"/>
      <w:r w:rsidRPr="002D7EDD">
        <w:rPr>
          <w:sz w:val="20"/>
          <w:szCs w:val="22"/>
          <w:lang w:val="en-US"/>
        </w:rPr>
        <w:t>PDSCH</w:t>
      </w:r>
      <w:proofErr w:type="spellEnd"/>
      <w:r w:rsidRPr="002D7EDD">
        <w:rPr>
          <w:sz w:val="20"/>
          <w:szCs w:val="22"/>
          <w:lang w:val="en-US"/>
        </w:rPr>
        <w:t xml:space="preserve"> over SI </w:t>
      </w:r>
      <w:proofErr w:type="spellStart"/>
      <w:r w:rsidRPr="002D7EDD">
        <w:rPr>
          <w:sz w:val="20"/>
          <w:szCs w:val="22"/>
          <w:lang w:val="en-US"/>
        </w:rPr>
        <w:t>PDSCH</w:t>
      </w:r>
      <w:proofErr w:type="spellEnd"/>
      <w:r w:rsidRPr="002D7EDD">
        <w:rPr>
          <w:sz w:val="20"/>
          <w:szCs w:val="22"/>
          <w:lang w:val="en-US"/>
        </w:rPr>
        <w:t xml:space="preserve"> triggered by P-</w:t>
      </w:r>
      <w:proofErr w:type="spellStart"/>
      <w:r w:rsidRPr="002D7EDD">
        <w:rPr>
          <w:sz w:val="20"/>
          <w:szCs w:val="22"/>
          <w:lang w:val="en-US"/>
        </w:rPr>
        <w:t>RNTI</w:t>
      </w:r>
      <w:proofErr w:type="spellEnd"/>
      <w:r w:rsidRPr="002D7EDD">
        <w:rPr>
          <w:sz w:val="20"/>
          <w:szCs w:val="22"/>
          <w:lang w:val="en-US"/>
        </w:rPr>
        <w:t>.</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w:t>
      </w:r>
      <w:proofErr w:type="spellStart"/>
      <w:r w:rsidRPr="002D7EDD">
        <w:rPr>
          <w:sz w:val="20"/>
          <w:szCs w:val="22"/>
          <w:lang w:val="en-US"/>
        </w:rPr>
        <w:t>PDSCH</w:t>
      </w:r>
      <w:proofErr w:type="spellEnd"/>
      <w:r w:rsidRPr="002D7EDD">
        <w:rPr>
          <w:sz w:val="20"/>
          <w:szCs w:val="22"/>
          <w:lang w:val="en-US"/>
        </w:rPr>
        <w:t xml:space="preserve"> but decodes SI </w:t>
      </w:r>
      <w:proofErr w:type="spellStart"/>
      <w:r w:rsidRPr="002D7EDD">
        <w:rPr>
          <w:sz w:val="20"/>
          <w:szCs w:val="22"/>
          <w:lang w:val="en-US"/>
        </w:rPr>
        <w:t>PDSCH</w:t>
      </w:r>
      <w:proofErr w:type="spellEnd"/>
      <w:r w:rsidRPr="002D7EDD">
        <w:rPr>
          <w:sz w:val="20"/>
          <w:szCs w:val="22"/>
          <w:lang w:val="en-US"/>
        </w:rPr>
        <w:t xml:space="preserve"> triggered by P-</w:t>
      </w:r>
      <w:proofErr w:type="spellStart"/>
      <w:r w:rsidRPr="002D7EDD">
        <w:rPr>
          <w:sz w:val="20"/>
          <w:szCs w:val="22"/>
          <w:lang w:val="en-US"/>
        </w:rPr>
        <w:t>RNTI</w:t>
      </w:r>
      <w:proofErr w:type="spellEnd"/>
      <w:r w:rsidRPr="002D7EDD">
        <w:rPr>
          <w:sz w:val="20"/>
          <w:szCs w:val="22"/>
          <w:lang w:val="en-US"/>
        </w:rPr>
        <w:t xml:space="preserve">.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lastRenderedPageBreak/>
        <w:t xml:space="preserve">Option 3: The prioritization between reception of unicast and SI </w:t>
      </w:r>
      <w:proofErr w:type="spellStart"/>
      <w:r w:rsidRPr="002D7EDD">
        <w:rPr>
          <w:sz w:val="20"/>
          <w:szCs w:val="22"/>
          <w:lang w:val="en-US"/>
        </w:rPr>
        <w:t>PDSCH</w:t>
      </w:r>
      <w:proofErr w:type="spellEnd"/>
      <w:r w:rsidRPr="002D7EDD">
        <w:rPr>
          <w:sz w:val="20"/>
          <w:szCs w:val="22"/>
          <w:lang w:val="en-US"/>
        </w:rPr>
        <w:t xml:space="preserve"> triggered by P-</w:t>
      </w:r>
      <w:proofErr w:type="spellStart"/>
      <w:r w:rsidRPr="002D7EDD">
        <w:rPr>
          <w:sz w:val="20"/>
          <w:szCs w:val="22"/>
          <w:lang w:val="en-US"/>
        </w:rPr>
        <w:t>RNTI</w:t>
      </w:r>
      <w:proofErr w:type="spellEnd"/>
      <w:r w:rsidRPr="002D7EDD">
        <w:rPr>
          <w:sz w:val="20"/>
          <w:szCs w:val="22"/>
          <w:lang w:val="en-US"/>
        </w:rPr>
        <w:t xml:space="preserve">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w:t>
      </w:r>
      <w:proofErr w:type="spellStart"/>
      <w:r w:rsidRPr="002D7EDD">
        <w:rPr>
          <w:sz w:val="20"/>
          <w:szCs w:val="22"/>
          <w:lang w:val="en-US"/>
        </w:rPr>
        <w:t>RNTI</w:t>
      </w:r>
      <w:proofErr w:type="spellEnd"/>
      <w:r w:rsidRPr="002D7EDD">
        <w:rPr>
          <w:sz w:val="20"/>
          <w:szCs w:val="22"/>
          <w:lang w:val="en-US"/>
        </w:rPr>
        <w:t xml:space="preserve"> triggered SI acquisition, the UE is not expected to decode a </w:t>
      </w:r>
      <w:proofErr w:type="spellStart"/>
      <w:r w:rsidRPr="002D7EDD">
        <w:rPr>
          <w:sz w:val="20"/>
          <w:szCs w:val="22"/>
          <w:lang w:val="en-US"/>
        </w:rPr>
        <w:t>PDSCH</w:t>
      </w:r>
      <w:proofErr w:type="spellEnd"/>
      <w:r w:rsidRPr="002D7EDD">
        <w:rPr>
          <w:sz w:val="20"/>
          <w:szCs w:val="22"/>
          <w:lang w:val="en-US"/>
        </w:rPr>
        <w:t xml:space="preserve"> scheduled with C-</w:t>
      </w:r>
      <w:proofErr w:type="spellStart"/>
      <w:r w:rsidRPr="002D7EDD">
        <w:rPr>
          <w:sz w:val="20"/>
          <w:szCs w:val="22"/>
          <w:lang w:val="en-US"/>
        </w:rPr>
        <w:t>RNTI</w:t>
      </w:r>
      <w:proofErr w:type="spellEnd"/>
      <w:r w:rsidRPr="002D7EDD">
        <w:rPr>
          <w:sz w:val="20"/>
          <w:szCs w:val="22"/>
          <w:lang w:val="en-US"/>
        </w:rPr>
        <w:t>, MCS-C-</w:t>
      </w:r>
      <w:proofErr w:type="spellStart"/>
      <w:r w:rsidRPr="002D7EDD">
        <w:rPr>
          <w:sz w:val="20"/>
          <w:szCs w:val="22"/>
          <w:lang w:val="en-US"/>
        </w:rPr>
        <w:t>RNTI</w:t>
      </w:r>
      <w:proofErr w:type="spellEnd"/>
      <w:r w:rsidRPr="002D7EDD">
        <w:rPr>
          <w:sz w:val="20"/>
          <w:szCs w:val="22"/>
          <w:lang w:val="en-US"/>
        </w:rPr>
        <w:t>, or CS-</w:t>
      </w:r>
      <w:proofErr w:type="spellStart"/>
      <w:r w:rsidRPr="002D7EDD">
        <w:rPr>
          <w:sz w:val="20"/>
          <w:szCs w:val="22"/>
          <w:lang w:val="en-US"/>
        </w:rPr>
        <w:t>RNTI</w:t>
      </w:r>
      <w:proofErr w:type="spellEnd"/>
      <w:r w:rsidRPr="002D7EDD">
        <w:rPr>
          <w:sz w:val="20"/>
          <w:szCs w:val="22"/>
          <w:lang w:val="en-US"/>
        </w:rPr>
        <w:t xml:space="preserve"> if in the same cell, another </w:t>
      </w:r>
      <w:proofErr w:type="spellStart"/>
      <w:r w:rsidRPr="002D7EDD">
        <w:rPr>
          <w:sz w:val="20"/>
          <w:szCs w:val="22"/>
          <w:lang w:val="en-US"/>
        </w:rPr>
        <w:t>PDSCH</w:t>
      </w:r>
      <w:proofErr w:type="spellEnd"/>
      <w:r w:rsidRPr="002D7EDD">
        <w:rPr>
          <w:sz w:val="20"/>
          <w:szCs w:val="22"/>
          <w:lang w:val="en-US"/>
        </w:rPr>
        <w:t xml:space="preserve"> scheduled with SI-</w:t>
      </w:r>
      <w:proofErr w:type="spellStart"/>
      <w:r w:rsidRPr="002D7EDD">
        <w:rPr>
          <w:sz w:val="20"/>
          <w:szCs w:val="22"/>
          <w:lang w:val="en-US"/>
        </w:rPr>
        <w:t>RNTI</w:t>
      </w:r>
      <w:proofErr w:type="spellEnd"/>
      <w:r w:rsidRPr="002D7EDD">
        <w:rPr>
          <w:sz w:val="20"/>
          <w:szCs w:val="22"/>
          <w:lang w:val="en-US"/>
        </w:rPr>
        <w:t xml:space="preserve">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proofErr w:type="spellStart"/>
      <w:r w:rsidRPr="000C2A29">
        <w:rPr>
          <w:b/>
          <w:highlight w:val="cyan"/>
          <w:lang w:val="en-US"/>
        </w:rPr>
        <w:t>FL1</w:t>
      </w:r>
      <w:proofErr w:type="spellEnd"/>
      <w:r w:rsidRPr="000C2A29">
        <w:rPr>
          <w:b/>
          <w:highlight w:val="cyan"/>
          <w:lang w:val="en-US"/>
        </w:rPr>
        <w:t xml:space="preserve"> Medium Priority Question 2.2.</w:t>
      </w:r>
      <w:r w:rsidR="00E61127">
        <w:rPr>
          <w:b/>
          <w:highlight w:val="cyan"/>
          <w:lang w:val="en-US"/>
        </w:rPr>
        <w:t>2</w:t>
      </w:r>
      <w:r w:rsidRPr="000C2A29">
        <w:rPr>
          <w:b/>
          <w:highlight w:val="cyan"/>
          <w:lang w:val="en-US"/>
        </w:rPr>
        <w:t>-</w:t>
      </w:r>
      <w:proofErr w:type="spellStart"/>
      <w:r w:rsidRPr="000C2A29">
        <w:rPr>
          <w:b/>
          <w:highlight w:val="cyan"/>
          <w:lang w:val="en-US"/>
        </w:rPr>
        <w:t>1a</w:t>
      </w:r>
      <w:proofErr w:type="spellEnd"/>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 xml:space="preserve">For </w:t>
            </w:r>
            <w:proofErr w:type="spellStart"/>
            <w:r w:rsidRPr="00FC4A92">
              <w:rPr>
                <w:i/>
                <w:iCs/>
                <w:lang w:val="en-US"/>
              </w:rPr>
              <w:t>PR3</w:t>
            </w:r>
            <w:proofErr w:type="spellEnd"/>
            <w:r w:rsidRPr="00FC4A92">
              <w:rPr>
                <w:i/>
                <w:iCs/>
                <w:lang w:val="en-US"/>
              </w:rPr>
              <w:t xml:space="preserve"> UE</w:t>
            </w:r>
            <w:r>
              <w:rPr>
                <w:b/>
                <w:bCs/>
                <w:i/>
                <w:iCs/>
                <w:lang w:val="en-US"/>
              </w:rPr>
              <w:t>,</w:t>
            </w:r>
            <w:r w:rsidRPr="00263105">
              <w:rPr>
                <w:i/>
                <w:iCs/>
                <w:lang w:val="en-US"/>
              </w:rPr>
              <w:t xml:space="preserve"> </w:t>
            </w:r>
            <w:r>
              <w:rPr>
                <w:i/>
                <w:iCs/>
                <w:lang w:val="en-US"/>
              </w:rPr>
              <w:t xml:space="preserve">when UE is scheduled to receive in RRC connected mode a non-overlapping SI and unicast </w:t>
            </w:r>
            <w:proofErr w:type="spellStart"/>
            <w:r>
              <w:rPr>
                <w:i/>
                <w:iCs/>
                <w:lang w:val="en-US"/>
              </w:rPr>
              <w:t>PDSCH</w:t>
            </w:r>
            <w:proofErr w:type="spellEnd"/>
            <w:r>
              <w:rPr>
                <w:i/>
                <w:iCs/>
                <w:lang w:val="en-US"/>
              </w:rPr>
              <w:t xml:space="preserve"> (if any) spanning more than </w:t>
            </w:r>
            <w:proofErr w:type="spellStart"/>
            <w:r>
              <w:rPr>
                <w:i/>
                <w:iCs/>
                <w:lang w:val="en-US"/>
              </w:rPr>
              <w:t>5MHz</w:t>
            </w:r>
            <w:proofErr w:type="spellEnd"/>
            <w:r>
              <w:rPr>
                <w:i/>
                <w:iCs/>
                <w:lang w:val="en-US"/>
              </w:rPr>
              <w:t xml:space="preserve"> in a slot n, UE is not required to receive in slot </w:t>
            </w:r>
            <w:proofErr w:type="spellStart"/>
            <w:r>
              <w:rPr>
                <w:i/>
                <w:iCs/>
                <w:lang w:val="en-US"/>
              </w:rPr>
              <w:t>n+1</w:t>
            </w:r>
            <w:proofErr w:type="spellEnd"/>
            <w:r>
              <w:rPr>
                <w:i/>
                <w:iCs/>
                <w:lang w:val="en-US"/>
              </w:rPr>
              <w:t>.</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w:t>
            </w:r>
            <w:proofErr w:type="spellStart"/>
            <w:r w:rsidR="00EC4298">
              <w:rPr>
                <w:rFonts w:eastAsia="Yu Mincho"/>
                <w:lang w:val="en-US" w:eastAsia="ja-JP"/>
              </w:rPr>
              <w:t>PDSCH</w:t>
            </w:r>
            <w:proofErr w:type="spellEnd"/>
            <w:r w:rsidR="00EC4298">
              <w:rPr>
                <w:rFonts w:eastAsia="Yu Mincho"/>
                <w:lang w:val="en-US" w:eastAsia="ja-JP"/>
              </w:rPr>
              <w:t xml:space="preserve">” should be replaced with </w:t>
            </w:r>
            <w:r w:rsidR="00EC4298" w:rsidRPr="007908C8">
              <w:rPr>
                <w:rFonts w:eastAsia="Yu Mincho"/>
                <w:lang w:val="en-US" w:eastAsia="ja-JP"/>
              </w:rPr>
              <w:t xml:space="preserve">“the scheduled </w:t>
            </w:r>
            <w:proofErr w:type="spellStart"/>
            <w:r w:rsidR="00EC4298" w:rsidRPr="007908C8">
              <w:rPr>
                <w:rFonts w:eastAsia="Yu Mincho"/>
                <w:lang w:val="en-US" w:eastAsia="ja-JP"/>
              </w:rPr>
              <w:t>PDSCH</w:t>
            </w:r>
            <w:proofErr w:type="spellEnd"/>
            <w:r w:rsidR="00EC4298" w:rsidRPr="007908C8">
              <w:rPr>
                <w:rFonts w:eastAsia="Yu Mincho"/>
                <w:lang w:val="en-US" w:eastAsia="ja-JP"/>
              </w:rPr>
              <w:t xml:space="preserve"> </w:t>
            </w:r>
            <w:r w:rsidR="00EC4298" w:rsidRPr="007908C8">
              <w:rPr>
                <w:rFonts w:eastAsia="DengXian"/>
                <w:lang w:val="en-US" w:eastAsia="zh-CN"/>
              </w:rPr>
              <w:t>with C-</w:t>
            </w:r>
            <w:proofErr w:type="spellStart"/>
            <w:r w:rsidR="00EC4298" w:rsidRPr="007908C8">
              <w:rPr>
                <w:rFonts w:eastAsia="DengXian"/>
                <w:lang w:val="en-US" w:eastAsia="zh-CN"/>
              </w:rPr>
              <w:t>RNTI</w:t>
            </w:r>
            <w:proofErr w:type="spellEnd"/>
            <w:r w:rsidR="00EC4298" w:rsidRPr="007908C8">
              <w:rPr>
                <w:rFonts w:eastAsia="DengXian"/>
                <w:lang w:val="en-US" w:eastAsia="zh-CN"/>
              </w:rPr>
              <w:t>, MCS-C-</w:t>
            </w:r>
            <w:proofErr w:type="spellStart"/>
            <w:r w:rsidR="00EC4298" w:rsidRPr="007908C8">
              <w:rPr>
                <w:rFonts w:eastAsia="DengXian"/>
                <w:lang w:val="en-US" w:eastAsia="zh-CN"/>
              </w:rPr>
              <w:t>RNTI</w:t>
            </w:r>
            <w:proofErr w:type="spellEnd"/>
            <w:r w:rsidR="00EC4298" w:rsidRPr="007908C8">
              <w:rPr>
                <w:rFonts w:eastAsia="DengXian"/>
                <w:lang w:val="en-US" w:eastAsia="zh-CN"/>
              </w:rPr>
              <w:t>, or CS-</w:t>
            </w:r>
            <w:proofErr w:type="spellStart"/>
            <w:r w:rsidR="00EC4298" w:rsidRPr="007908C8">
              <w:rPr>
                <w:rFonts w:eastAsia="DengXian"/>
                <w:lang w:val="en-US" w:eastAsia="zh-CN"/>
              </w:rPr>
              <w:t>RNTI</w:t>
            </w:r>
            <w:proofErr w:type="spellEnd"/>
            <w:r w:rsidR="00EC4298" w:rsidRPr="007908C8">
              <w:rPr>
                <w:rFonts w:eastAsia="DengXian"/>
                <w:lang w:val="en-US" w:eastAsia="zh-CN"/>
              </w:rPr>
              <w:t>”</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proofErr w:type="spellStart"/>
            <w:r w:rsidRPr="00470C2F">
              <w:rPr>
                <w:rFonts w:eastAsia="Yu Mincho"/>
                <w:lang w:val="en-US" w:eastAsia="ja-JP"/>
              </w:rPr>
              <w:t>PDSCH</w:t>
            </w:r>
            <w:proofErr w:type="spellEnd"/>
            <w:r w:rsidRPr="00470C2F">
              <w:rPr>
                <w:rFonts w:eastAsia="Yu Mincho"/>
                <w:lang w:val="en-US" w:eastAsia="ja-JP"/>
              </w:rPr>
              <w:t xml:space="preserve"> </w:t>
            </w:r>
            <w:r w:rsidRPr="000D2B30">
              <w:rPr>
                <w:rFonts w:eastAsia="DengXian"/>
                <w:color w:val="FF0000"/>
                <w:u w:val="single"/>
                <w:lang w:val="en-US" w:eastAsia="zh-CN"/>
              </w:rPr>
              <w:t>with C-</w:t>
            </w:r>
            <w:proofErr w:type="spellStart"/>
            <w:r w:rsidRPr="000D2B30">
              <w:rPr>
                <w:rFonts w:eastAsia="DengXian"/>
                <w:color w:val="FF0000"/>
                <w:u w:val="single"/>
                <w:lang w:val="en-US" w:eastAsia="zh-CN"/>
              </w:rPr>
              <w:t>RNTI</w:t>
            </w:r>
            <w:proofErr w:type="spellEnd"/>
            <w:r w:rsidRPr="000D2B30">
              <w:rPr>
                <w:rFonts w:eastAsia="DengXian"/>
                <w:color w:val="FF0000"/>
                <w:u w:val="single"/>
                <w:lang w:val="en-US" w:eastAsia="zh-CN"/>
              </w:rPr>
              <w:t>, MCS-C-</w:t>
            </w:r>
            <w:proofErr w:type="spellStart"/>
            <w:r w:rsidRPr="000D2B30">
              <w:rPr>
                <w:rFonts w:eastAsia="DengXian"/>
                <w:color w:val="FF0000"/>
                <w:u w:val="single"/>
                <w:lang w:val="en-US" w:eastAsia="zh-CN"/>
              </w:rPr>
              <w:t>RNTI</w:t>
            </w:r>
            <w:proofErr w:type="spellEnd"/>
            <w:r w:rsidRPr="000D2B30">
              <w:rPr>
                <w:rFonts w:eastAsia="DengXian"/>
                <w:color w:val="FF0000"/>
                <w:u w:val="single"/>
                <w:lang w:val="en-US" w:eastAsia="zh-CN"/>
              </w:rPr>
              <w:t>, or CS-</w:t>
            </w:r>
            <w:proofErr w:type="spellStart"/>
            <w:r w:rsidRPr="000D2B30">
              <w:rPr>
                <w:rFonts w:eastAsia="DengXian"/>
                <w:color w:val="FF0000"/>
                <w:u w:val="single"/>
                <w:lang w:val="en-US" w:eastAsia="zh-CN"/>
              </w:rPr>
              <w:t>RNTI</w:t>
            </w:r>
            <w:proofErr w:type="spellEnd"/>
            <w:r w:rsidRPr="000D2B30">
              <w:rPr>
                <w:rFonts w:eastAsia="Yu Mincho"/>
                <w:color w:val="FF0000"/>
                <w:u w:val="single"/>
                <w:lang w:val="en-US" w:eastAsia="ja-JP"/>
              </w:rPr>
              <w:t xml:space="preserve"> </w:t>
            </w:r>
            <w:r w:rsidRPr="00470C2F">
              <w:rPr>
                <w:rFonts w:eastAsia="Yu Mincho"/>
                <w:lang w:val="en-US" w:eastAsia="ja-JP"/>
              </w:rPr>
              <w:t xml:space="preserve">but decodes SI </w:t>
            </w:r>
            <w:proofErr w:type="spellStart"/>
            <w:r w:rsidRPr="00470C2F">
              <w:rPr>
                <w:rFonts w:eastAsia="Yu Mincho"/>
                <w:lang w:val="en-US" w:eastAsia="ja-JP"/>
              </w:rPr>
              <w:t>PDSCH</w:t>
            </w:r>
            <w:proofErr w:type="spellEnd"/>
            <w:r w:rsidRPr="00470C2F">
              <w:rPr>
                <w:rFonts w:eastAsia="Yu Mincho"/>
                <w:lang w:val="en-US" w:eastAsia="ja-JP"/>
              </w:rPr>
              <w:t xml:space="preserve"> triggered by P-</w:t>
            </w:r>
            <w:proofErr w:type="spellStart"/>
            <w:r w:rsidRPr="00470C2F">
              <w:rPr>
                <w:rFonts w:eastAsia="Yu Mincho"/>
                <w:lang w:val="en-US" w:eastAsia="ja-JP"/>
              </w:rPr>
              <w:t>RNTI</w:t>
            </w:r>
            <w:proofErr w:type="spellEnd"/>
            <w:r w:rsidRPr="00470C2F">
              <w:rPr>
                <w:rFonts w:eastAsia="Yu Mincho"/>
                <w:lang w:val="en-US" w:eastAsia="ja-JP"/>
              </w:rPr>
              <w:t>.</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buffer SI but decode unicast </w:t>
            </w:r>
            <w:proofErr w:type="spellStart"/>
            <w:r>
              <w:rPr>
                <w:rFonts w:eastAsiaTheme="minorEastAsia" w:hint="eastAsia"/>
                <w:lang w:val="en-US" w:eastAsia="zh-CN"/>
              </w:rPr>
              <w:t>PDSCH</w:t>
            </w:r>
            <w:proofErr w:type="spellEnd"/>
            <w:r>
              <w:rPr>
                <w:rFonts w:eastAsiaTheme="minorEastAsia" w:hint="eastAsia"/>
                <w:lang w:val="en-US" w:eastAsia="zh-CN"/>
              </w:rPr>
              <w:t xml:space="preserve"> + provide </w:t>
            </w:r>
            <w:proofErr w:type="spellStart"/>
            <w:r>
              <w:rPr>
                <w:rFonts w:eastAsiaTheme="minorEastAsia" w:hint="eastAsia"/>
                <w:lang w:val="en-US" w:eastAsia="zh-CN"/>
              </w:rPr>
              <w:t>HARQ</w:t>
            </w:r>
            <w:proofErr w:type="spellEnd"/>
            <w:r>
              <w:rPr>
                <w:rFonts w:eastAsiaTheme="minorEastAsia" w:hint="eastAsia"/>
                <w:lang w:val="en-US" w:eastAsia="zh-CN"/>
              </w:rPr>
              <w:t>-ACK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w:t>
            </w:r>
            <w:proofErr w:type="spellStart"/>
            <w:r w:rsidRPr="008B047B">
              <w:rPr>
                <w:rFonts w:eastAsiaTheme="minorEastAsia"/>
                <w:b/>
                <w:u w:val="single"/>
                <w:lang w:val="en-US" w:eastAsia="zh-CN"/>
              </w:rPr>
              <w:t>PRBs</w:t>
            </w:r>
            <w:proofErr w:type="spellEnd"/>
            <w:r w:rsidRPr="008B047B">
              <w:rPr>
                <w:rFonts w:eastAsiaTheme="minorEastAsia"/>
                <w:b/>
                <w:u w:val="single"/>
                <w:lang w:val="en-US" w:eastAsia="zh-CN"/>
              </w:rPr>
              <w:t xml:space="preserve"> for the </w:t>
            </w:r>
            <w:proofErr w:type="spellStart"/>
            <w:r w:rsidRPr="008B047B">
              <w:rPr>
                <w:rFonts w:eastAsiaTheme="minorEastAsia"/>
                <w:b/>
                <w:u w:val="single"/>
                <w:lang w:val="en-US" w:eastAsia="zh-CN"/>
              </w:rPr>
              <w:t>PDSCH</w:t>
            </w:r>
            <w:proofErr w:type="spellEnd"/>
            <w:r w:rsidRPr="008B047B">
              <w:rPr>
                <w:rFonts w:eastAsiaTheme="minorEastAsia"/>
                <w:b/>
                <w:u w:val="single"/>
                <w:lang w:val="en-US" w:eastAsia="zh-CN"/>
              </w:rPr>
              <w:t xml:space="preserve"> </w:t>
            </w:r>
            <w:r w:rsidRPr="008B047B">
              <w:rPr>
                <w:b/>
                <w:u w:val="single"/>
              </w:rPr>
              <w:t>scheduled with SI-</w:t>
            </w:r>
            <w:proofErr w:type="spellStart"/>
            <w:r w:rsidRPr="008B047B">
              <w:rPr>
                <w:b/>
                <w:u w:val="single"/>
              </w:rPr>
              <w:t>RNTI</w:t>
            </w:r>
            <w:proofErr w:type="spellEnd"/>
            <w:r w:rsidRPr="008B047B">
              <w:rPr>
                <w:b/>
                <w:u w:val="single"/>
              </w:rPr>
              <w:t xml:space="preserve"> and the </w:t>
            </w:r>
            <w:proofErr w:type="spellStart"/>
            <w:r w:rsidRPr="008B047B">
              <w:rPr>
                <w:b/>
                <w:u w:val="single"/>
              </w:rPr>
              <w:t>PDSCH</w:t>
            </w:r>
            <w:proofErr w:type="spellEnd"/>
            <w:r w:rsidRPr="008B047B">
              <w:rPr>
                <w:b/>
                <w:u w:val="single"/>
              </w:rPr>
              <w:t xml:space="preserve"> scheduled</w:t>
            </w:r>
            <w:r w:rsidRPr="008B047B">
              <w:rPr>
                <w:b/>
                <w:color w:val="000000"/>
                <w:u w:val="single"/>
              </w:rPr>
              <w:t xml:space="preserve"> with C-</w:t>
            </w:r>
            <w:proofErr w:type="spellStart"/>
            <w:r w:rsidRPr="008B047B">
              <w:rPr>
                <w:b/>
                <w:color w:val="000000"/>
                <w:u w:val="single"/>
              </w:rPr>
              <w:t>RNTI</w:t>
            </w:r>
            <w:proofErr w:type="spellEnd"/>
            <w:r w:rsidRPr="008B047B">
              <w:rPr>
                <w:b/>
                <w:color w:val="000000"/>
                <w:u w:val="single"/>
              </w:rPr>
              <w:t>, MCS-C-</w:t>
            </w:r>
            <w:proofErr w:type="spellStart"/>
            <w:r w:rsidRPr="008B047B">
              <w:rPr>
                <w:b/>
                <w:color w:val="000000"/>
                <w:u w:val="single"/>
              </w:rPr>
              <w:t>RNTI</w:t>
            </w:r>
            <w:proofErr w:type="spellEnd"/>
            <w:r w:rsidRPr="008B047B">
              <w:rPr>
                <w:b/>
                <w:color w:val="000000"/>
                <w:u w:val="single"/>
              </w:rPr>
              <w:t>, or CS-</w:t>
            </w:r>
            <w:proofErr w:type="spellStart"/>
            <w:r w:rsidRPr="008B047B">
              <w:rPr>
                <w:b/>
                <w:color w:val="000000"/>
                <w:u w:val="single"/>
              </w:rPr>
              <w:t>RNTI</w:t>
            </w:r>
            <w:proofErr w:type="spellEnd"/>
            <w:r w:rsidRPr="008B047B">
              <w:rPr>
                <w:b/>
                <w:color w:val="000000"/>
                <w:u w:val="single"/>
              </w:rPr>
              <w:t xml:space="preserve"> is larger than </w:t>
            </w:r>
            <w:r w:rsidRPr="008B047B">
              <w:rPr>
                <w:rFonts w:eastAsia="MS PGothic"/>
                <w:b/>
                <w:u w:val="single"/>
                <w:lang w:val="en-US" w:eastAsia="zh-CN"/>
              </w:rPr>
              <w:t xml:space="preserve">the maximum number of </w:t>
            </w:r>
            <w:proofErr w:type="spellStart"/>
            <w:r w:rsidRPr="008B047B">
              <w:rPr>
                <w:rFonts w:eastAsia="MS PGothic"/>
                <w:b/>
                <w:u w:val="single"/>
                <w:lang w:val="en-US" w:eastAsia="zh-CN"/>
              </w:rPr>
              <w:t>PRBs</w:t>
            </w:r>
            <w:proofErr w:type="spellEnd"/>
            <w:r w:rsidRPr="008B047B">
              <w:rPr>
                <w:rFonts w:eastAsia="MS PGothic"/>
                <w:b/>
                <w:u w:val="single"/>
                <w:lang w:val="en-US" w:eastAsia="zh-CN"/>
              </w:rPr>
              <w:t xml:space="preserve">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w:t>
            </w:r>
            <w:proofErr w:type="spellStart"/>
            <w:r w:rsidRPr="006A792C">
              <w:rPr>
                <w:rFonts w:eastAsia="Malgun Gothic"/>
                <w:lang w:val="en-US" w:eastAsia="ko-KR"/>
              </w:rPr>
              <w:t>RNTI</w:t>
            </w:r>
            <w:proofErr w:type="spellEnd"/>
            <w:r w:rsidRPr="006A792C">
              <w:rPr>
                <w:rFonts w:eastAsia="Malgun Gothic"/>
                <w:lang w:val="en-US" w:eastAsia="ko-KR"/>
              </w:rPr>
              <w:t xml:space="preserve">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w:t>
            </w:r>
            <w:proofErr w:type="spellStart"/>
            <w:r>
              <w:rPr>
                <w:rFonts w:eastAsia="Malgun Gothic"/>
                <w:lang w:val="en-US" w:eastAsia="ko-KR"/>
              </w:rPr>
              <w:t>RNTI</w:t>
            </w:r>
            <w:proofErr w:type="spellEnd"/>
            <w:r>
              <w:rPr>
                <w:rFonts w:eastAsia="Malgun Gothic"/>
                <w:lang w:val="en-US" w:eastAsia="ko-KR"/>
              </w:rPr>
              <w:t xml:space="preserve"> triggered SI acquisition for </w:t>
            </w:r>
            <w:proofErr w:type="spellStart"/>
            <w:r>
              <w:rPr>
                <w:rFonts w:eastAsia="Malgun Gothic"/>
                <w:lang w:val="en-US" w:eastAsia="ko-KR"/>
              </w:rPr>
              <w:t>PWS</w:t>
            </w:r>
            <w:proofErr w:type="spellEnd"/>
            <w:r>
              <w:rPr>
                <w:rFonts w:eastAsia="Malgun Gothic"/>
                <w:lang w:val="en-US" w:eastAsia="ko-KR"/>
              </w:rPr>
              <w:t>/CMAS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 xml:space="preserve">Share the view of CATT on option 1. What would be the expected spec impact by option 1. Assuming that SI </w:t>
            </w:r>
            <w:proofErr w:type="spellStart"/>
            <w:r>
              <w:rPr>
                <w:rFonts w:eastAsiaTheme="minorEastAsia"/>
                <w:lang w:val="en-US" w:eastAsia="zh-CN"/>
              </w:rPr>
              <w:t>PDSCH</w:t>
            </w:r>
            <w:proofErr w:type="spellEnd"/>
            <w:r>
              <w:rPr>
                <w:rFonts w:eastAsiaTheme="minorEastAsia"/>
                <w:lang w:val="en-US" w:eastAsia="zh-CN"/>
              </w:rPr>
              <w:t xml:space="preserve"> has sufficient decoding time budget, prioritizing unicast </w:t>
            </w:r>
            <w:proofErr w:type="spellStart"/>
            <w:r>
              <w:rPr>
                <w:rFonts w:eastAsiaTheme="minorEastAsia"/>
                <w:lang w:val="en-US" w:eastAsia="zh-CN"/>
              </w:rPr>
              <w:t>PDSCH</w:t>
            </w:r>
            <w:proofErr w:type="spellEnd"/>
            <w:r>
              <w:rPr>
                <w:rFonts w:eastAsiaTheme="minorEastAsia"/>
                <w:lang w:val="en-US" w:eastAsia="zh-CN"/>
              </w:rPr>
              <w:t xml:space="preserve">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lastRenderedPageBreak/>
        <w:t>2.</w:t>
      </w:r>
      <w:r w:rsidR="00011B8E">
        <w:t>2</w:t>
      </w:r>
      <w:r w:rsidRPr="006D2D57">
        <w:t>.</w:t>
      </w:r>
      <w:r w:rsidR="00011B8E">
        <w:t>3</w:t>
      </w:r>
      <w:r w:rsidRPr="006D2D57">
        <w:tab/>
        <w:t xml:space="preserve">Unicast transmission </w:t>
      </w:r>
      <w:r w:rsidR="006D2D57" w:rsidRPr="006D2D57">
        <w:t>a</w:t>
      </w:r>
      <w:r w:rsidR="006D2D57">
        <w:t xml:space="preserve">nd </w:t>
      </w:r>
      <w:proofErr w:type="spellStart"/>
      <w:r w:rsidR="006D2D57">
        <w:t>RAR</w:t>
      </w:r>
      <w:proofErr w:type="spellEnd"/>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xml:space="preserve">] propose that decoding of </w:t>
      </w:r>
      <w:proofErr w:type="spellStart"/>
      <w:r>
        <w:rPr>
          <w:lang w:val="en-US"/>
        </w:rPr>
        <w:t>RAR</w:t>
      </w:r>
      <w:proofErr w:type="spellEnd"/>
      <w:r>
        <w:rPr>
          <w:lang w:val="en-US"/>
        </w:rPr>
        <w:t xml:space="preserve"> </w:t>
      </w:r>
      <w:proofErr w:type="spellStart"/>
      <w:r>
        <w:rPr>
          <w:lang w:val="en-US"/>
        </w:rPr>
        <w:t>PDSCH</w:t>
      </w:r>
      <w:proofErr w:type="spellEnd"/>
      <w:r>
        <w:rPr>
          <w:lang w:val="en-US"/>
        </w:rPr>
        <w:t xml:space="preserve"> should be prioritized over unicast </w:t>
      </w:r>
      <w:proofErr w:type="spellStart"/>
      <w:r>
        <w:rPr>
          <w:lang w:val="en-US"/>
        </w:rPr>
        <w:t>PDSCH</w:t>
      </w:r>
      <w:proofErr w:type="spellEnd"/>
      <w:r>
        <w:rPr>
          <w:lang w:val="en-US"/>
        </w:rPr>
        <w:t>.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proofErr w:type="spellStart"/>
      <w:r w:rsidRPr="00F830A8">
        <w:rPr>
          <w:b/>
          <w:highlight w:val="cyan"/>
          <w:lang w:val="en-US"/>
        </w:rPr>
        <w:t>FL1</w:t>
      </w:r>
      <w:proofErr w:type="spellEnd"/>
      <w:r w:rsidRPr="00F830A8">
        <w:rPr>
          <w:b/>
          <w:highlight w:val="cyan"/>
          <w:lang w:val="en-US"/>
        </w:rPr>
        <w:t xml:space="preserve"> Medium Priority Proposal 2.2.3-</w:t>
      </w:r>
      <w:proofErr w:type="spellStart"/>
      <w:r w:rsidRPr="00F830A8">
        <w:rPr>
          <w:b/>
          <w:highlight w:val="cyan"/>
          <w:lang w:val="en-US"/>
        </w:rPr>
        <w:t>1a</w:t>
      </w:r>
      <w:proofErr w:type="spellEnd"/>
      <w:r w:rsidRPr="00F830A8">
        <w:rPr>
          <w:b/>
          <w:lang w:val="en-US"/>
        </w:rPr>
        <w:t xml:space="preserve">: </w:t>
      </w:r>
      <w:r w:rsidRPr="00F830A8">
        <w:rPr>
          <w:b/>
        </w:rPr>
        <w:t xml:space="preserve">If a </w:t>
      </w:r>
      <w:proofErr w:type="spellStart"/>
      <w:r w:rsidRPr="00F830A8">
        <w:rPr>
          <w:b/>
        </w:rPr>
        <w:t>PDSCH</w:t>
      </w:r>
      <w:proofErr w:type="spellEnd"/>
      <w:r w:rsidRPr="00F830A8">
        <w:rPr>
          <w:b/>
        </w:rPr>
        <w:t xml:space="preserve"> is scheduled with RA-</w:t>
      </w:r>
      <w:proofErr w:type="spellStart"/>
      <w:r w:rsidRPr="00F830A8">
        <w:rPr>
          <w:b/>
        </w:rPr>
        <w:t>RNTI</w:t>
      </w:r>
      <w:proofErr w:type="spellEnd"/>
      <w:r w:rsidRPr="00F830A8">
        <w:rPr>
          <w:b/>
        </w:rPr>
        <w:t xml:space="preserve"> or </w:t>
      </w:r>
      <w:proofErr w:type="spellStart"/>
      <w:r w:rsidRPr="00F830A8">
        <w:rPr>
          <w:b/>
        </w:rPr>
        <w:t>MSGB-RNTI</w:t>
      </w:r>
      <w:proofErr w:type="spellEnd"/>
      <w:r w:rsidRPr="00F830A8">
        <w:rPr>
          <w:b/>
        </w:rPr>
        <w:t xml:space="preserve"> in slot n, UE is not expected to </w:t>
      </w:r>
      <w:r w:rsidRPr="00F830A8">
        <w:rPr>
          <w:b/>
          <w:u w:val="single"/>
        </w:rPr>
        <w:t>decode</w:t>
      </w:r>
      <w:r w:rsidRPr="00F830A8">
        <w:rPr>
          <w:b/>
        </w:rPr>
        <w:t xml:space="preserve"> another </w:t>
      </w:r>
      <w:proofErr w:type="spellStart"/>
      <w:r w:rsidRPr="00F830A8">
        <w:rPr>
          <w:b/>
        </w:rPr>
        <w:t>PDSCH</w:t>
      </w:r>
      <w:proofErr w:type="spellEnd"/>
      <w:r w:rsidRPr="00F830A8">
        <w:rPr>
          <w:b/>
        </w:rPr>
        <w:t xml:space="preserve"> scheduled with C-</w:t>
      </w:r>
      <w:proofErr w:type="spellStart"/>
      <w:r w:rsidRPr="00F830A8">
        <w:rPr>
          <w:b/>
        </w:rPr>
        <w:t>RNTI</w:t>
      </w:r>
      <w:proofErr w:type="spellEnd"/>
      <w:r w:rsidRPr="00F830A8">
        <w:rPr>
          <w:b/>
        </w:rPr>
        <w:t>, SI-</w:t>
      </w:r>
      <w:proofErr w:type="spellStart"/>
      <w:r w:rsidRPr="00F830A8">
        <w:rPr>
          <w:b/>
        </w:rPr>
        <w:t>RNTI</w:t>
      </w:r>
      <w:proofErr w:type="spellEnd"/>
      <w:r w:rsidRPr="00F830A8">
        <w:rPr>
          <w:b/>
        </w:rPr>
        <w:t>, MCS-C-</w:t>
      </w:r>
      <w:proofErr w:type="spellStart"/>
      <w:r w:rsidRPr="00F830A8">
        <w:rPr>
          <w:b/>
        </w:rPr>
        <w:t>RNTI</w:t>
      </w:r>
      <w:proofErr w:type="spellEnd"/>
      <w:r w:rsidRPr="00F830A8">
        <w:rPr>
          <w:b/>
        </w:rPr>
        <w:t>, G-</w:t>
      </w:r>
      <w:proofErr w:type="spellStart"/>
      <w:r w:rsidRPr="00F830A8">
        <w:rPr>
          <w:b/>
        </w:rPr>
        <w:t>RNTI</w:t>
      </w:r>
      <w:proofErr w:type="spellEnd"/>
      <w:r w:rsidRPr="00F830A8">
        <w:rPr>
          <w:b/>
        </w:rPr>
        <w:t xml:space="preserve"> for multicast or broadcast, </w:t>
      </w:r>
      <w:proofErr w:type="spellStart"/>
      <w:r w:rsidRPr="00F830A8">
        <w:rPr>
          <w:b/>
        </w:rPr>
        <w:t>MCCH-RNTI</w:t>
      </w:r>
      <w:proofErr w:type="spellEnd"/>
      <w:r w:rsidRPr="00F830A8">
        <w:rPr>
          <w:b/>
        </w:rPr>
        <w:t>, G-CS-</w:t>
      </w:r>
      <w:proofErr w:type="spellStart"/>
      <w:r w:rsidRPr="00F830A8">
        <w:rPr>
          <w:b/>
        </w:rPr>
        <w:t>RNTI</w:t>
      </w:r>
      <w:proofErr w:type="spellEnd"/>
      <w:r w:rsidRPr="00F830A8">
        <w:rPr>
          <w:b/>
        </w:rPr>
        <w:t xml:space="preserve"> or CS-</w:t>
      </w:r>
      <w:proofErr w:type="spellStart"/>
      <w:r w:rsidRPr="00F830A8">
        <w:rPr>
          <w:b/>
        </w:rPr>
        <w:t>RNTI</w:t>
      </w:r>
      <w:proofErr w:type="spellEnd"/>
      <w:r w:rsidRPr="00F830A8">
        <w:rPr>
          <w:b/>
        </w:rPr>
        <w:t>,</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w:t>
      </w:r>
      <w:proofErr w:type="spellStart"/>
      <w:r w:rsidRPr="00F830A8">
        <w:rPr>
          <w:rFonts w:ascii="Times New Roman" w:hAnsi="Times New Roman" w:cs="Times New Roman"/>
          <w:sz w:val="20"/>
          <w:szCs w:val="20"/>
        </w:rPr>
        <w:t>PDSCH</w:t>
      </w:r>
      <w:proofErr w:type="spellEnd"/>
      <w:r w:rsidRPr="00F830A8">
        <w:rPr>
          <w:rFonts w:ascii="Times New Roman" w:hAnsi="Times New Roman" w:cs="Times New Roman"/>
          <w:sz w:val="20"/>
          <w:szCs w:val="20"/>
        </w:rPr>
        <w:t xml:space="preserve"> scheduled with RA-</w:t>
      </w:r>
      <w:proofErr w:type="spellStart"/>
      <w:r w:rsidRPr="00F830A8">
        <w:rPr>
          <w:rFonts w:ascii="Times New Roman" w:hAnsi="Times New Roman" w:cs="Times New Roman"/>
          <w:sz w:val="20"/>
          <w:szCs w:val="20"/>
        </w:rPr>
        <w:t>RNTI</w:t>
      </w:r>
      <w:proofErr w:type="spellEnd"/>
      <w:r w:rsidRPr="00F830A8">
        <w:rPr>
          <w:rFonts w:ascii="Times New Roman" w:hAnsi="Times New Roman" w:cs="Times New Roman"/>
          <w:sz w:val="20"/>
          <w:szCs w:val="20"/>
        </w:rPr>
        <w:t xml:space="preserve"> or </w:t>
      </w:r>
      <w:proofErr w:type="spellStart"/>
      <w:r w:rsidRPr="00F830A8">
        <w:rPr>
          <w:rFonts w:ascii="Times New Roman" w:hAnsi="Times New Roman" w:cs="Times New Roman"/>
          <w:sz w:val="20"/>
          <w:szCs w:val="20"/>
        </w:rPr>
        <w:t>MSGB-RNTI</w:t>
      </w:r>
      <w:proofErr w:type="spellEnd"/>
      <w:r w:rsidRPr="00F830A8">
        <w:rPr>
          <w:rFonts w:ascii="Times New Roman" w:hAnsi="Times New Roman" w:cs="Times New Roman"/>
          <w:sz w:val="20"/>
          <w:szCs w:val="20"/>
        </w:rPr>
        <w:t xml:space="preserve"> is not greater than 25/12 </w:t>
      </w:r>
      <w:proofErr w:type="spellStart"/>
      <w:r w:rsidRPr="00F830A8">
        <w:rPr>
          <w:rFonts w:ascii="Times New Roman" w:hAnsi="Times New Roman" w:cs="Times New Roman"/>
          <w:sz w:val="20"/>
          <w:szCs w:val="20"/>
        </w:rPr>
        <w:t>PRBs</w:t>
      </w:r>
      <w:proofErr w:type="spellEnd"/>
      <w:r w:rsidRPr="00F830A8">
        <w:rPr>
          <w:rFonts w:ascii="Times New Roman" w:hAnsi="Times New Roman" w:cs="Times New Roman"/>
          <w:sz w:val="20"/>
          <w:szCs w:val="20"/>
        </w:rPr>
        <w:t xml:space="preserve"> with 15/</w:t>
      </w:r>
      <w:proofErr w:type="spellStart"/>
      <w:r w:rsidRPr="00F830A8">
        <w:rPr>
          <w:rFonts w:ascii="Times New Roman" w:hAnsi="Times New Roman" w:cs="Times New Roman"/>
          <w:sz w:val="20"/>
          <w:szCs w:val="20"/>
        </w:rPr>
        <w:t>30kHz</w:t>
      </w:r>
      <w:proofErr w:type="spellEnd"/>
      <w:r w:rsidRPr="00F830A8">
        <w:rPr>
          <w:rFonts w:ascii="Times New Roman" w:hAnsi="Times New Roman" w:cs="Times New Roman"/>
          <w:sz w:val="20"/>
          <w:szCs w:val="20"/>
        </w:rPr>
        <w:t xml:space="preserve"> </w:t>
      </w:r>
      <w:proofErr w:type="spellStart"/>
      <w:r w:rsidRPr="00F830A8">
        <w:rPr>
          <w:rFonts w:ascii="Times New Roman" w:hAnsi="Times New Roman" w:cs="Times New Roman"/>
          <w:sz w:val="20"/>
          <w:szCs w:val="20"/>
        </w:rPr>
        <w:t>SCS</w:t>
      </w:r>
      <w:proofErr w:type="spellEnd"/>
      <w:r w:rsidRPr="00F830A8">
        <w:rPr>
          <w:rFonts w:ascii="Times New Roman" w:hAnsi="Times New Roman" w:cs="Times New Roman"/>
          <w:sz w:val="20"/>
          <w:szCs w:val="20"/>
        </w:rPr>
        <w:t xml:space="preserve">;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slots n and </w:t>
      </w:r>
      <w:proofErr w:type="spellStart"/>
      <w:r w:rsidRPr="00F830A8">
        <w:rPr>
          <w:rFonts w:ascii="Times New Roman" w:hAnsi="Times New Roman" w:cs="Times New Roman"/>
          <w:sz w:val="20"/>
          <w:szCs w:val="20"/>
        </w:rPr>
        <w:t>n+1</w:t>
      </w:r>
      <w:proofErr w:type="spellEnd"/>
      <w:r w:rsidRPr="00F830A8">
        <w:rPr>
          <w:rFonts w:ascii="Times New Roman" w:hAnsi="Times New Roman" w:cs="Times New Roman"/>
          <w:sz w:val="20"/>
          <w:szCs w:val="20"/>
        </w:rPr>
        <w:t xml:space="preserve"> if the </w:t>
      </w:r>
      <w:proofErr w:type="spellStart"/>
      <w:r w:rsidRPr="00F830A8">
        <w:rPr>
          <w:rFonts w:ascii="Times New Roman" w:hAnsi="Times New Roman" w:cs="Times New Roman"/>
          <w:sz w:val="20"/>
          <w:szCs w:val="20"/>
        </w:rPr>
        <w:t>PDSCH</w:t>
      </w:r>
      <w:proofErr w:type="spellEnd"/>
      <w:r w:rsidRPr="00F830A8">
        <w:rPr>
          <w:rFonts w:ascii="Times New Roman" w:hAnsi="Times New Roman" w:cs="Times New Roman"/>
          <w:sz w:val="20"/>
          <w:szCs w:val="20"/>
        </w:rPr>
        <w:t xml:space="preserve"> scheduled with RA-RANTI or </w:t>
      </w:r>
      <w:proofErr w:type="spellStart"/>
      <w:r w:rsidRPr="00F830A8">
        <w:rPr>
          <w:rFonts w:ascii="Times New Roman" w:hAnsi="Times New Roman" w:cs="Times New Roman"/>
          <w:sz w:val="20"/>
          <w:szCs w:val="20"/>
        </w:rPr>
        <w:t>MSGB-RNTI</w:t>
      </w:r>
      <w:proofErr w:type="spellEnd"/>
      <w:r w:rsidRPr="00F830A8">
        <w:rPr>
          <w:rFonts w:ascii="Times New Roman" w:hAnsi="Times New Roman" w:cs="Times New Roman"/>
          <w:sz w:val="20"/>
          <w:szCs w:val="20"/>
        </w:rPr>
        <w:t xml:space="preserve"> is greater than 25/12 </w:t>
      </w:r>
      <w:proofErr w:type="spellStart"/>
      <w:r w:rsidRPr="00F830A8">
        <w:rPr>
          <w:rFonts w:ascii="Times New Roman" w:hAnsi="Times New Roman" w:cs="Times New Roman"/>
          <w:sz w:val="20"/>
          <w:szCs w:val="20"/>
        </w:rPr>
        <w:t>PRBs</w:t>
      </w:r>
      <w:proofErr w:type="spellEnd"/>
      <w:r w:rsidRPr="00F830A8">
        <w:rPr>
          <w:rFonts w:ascii="Times New Roman" w:hAnsi="Times New Roman" w:cs="Times New Roman"/>
          <w:sz w:val="20"/>
          <w:szCs w:val="20"/>
        </w:rPr>
        <w:t xml:space="preserve"> with 15/</w:t>
      </w:r>
      <w:proofErr w:type="spellStart"/>
      <w:r w:rsidRPr="00F830A8">
        <w:rPr>
          <w:rFonts w:ascii="Times New Roman" w:hAnsi="Times New Roman" w:cs="Times New Roman"/>
          <w:sz w:val="20"/>
          <w:szCs w:val="20"/>
        </w:rPr>
        <w:t>30kHz</w:t>
      </w:r>
      <w:proofErr w:type="spellEnd"/>
      <w:r w:rsidRPr="00F830A8">
        <w:rPr>
          <w:rFonts w:ascii="Times New Roman" w:hAnsi="Times New Roman" w:cs="Times New Roman"/>
          <w:sz w:val="20"/>
          <w:szCs w:val="20"/>
        </w:rPr>
        <w:t xml:space="preserve"> </w:t>
      </w:r>
      <w:proofErr w:type="spellStart"/>
      <w:r w:rsidRPr="00F830A8">
        <w:rPr>
          <w:rFonts w:ascii="Times New Roman" w:hAnsi="Times New Roman" w:cs="Times New Roman"/>
          <w:sz w:val="20"/>
          <w:szCs w:val="20"/>
        </w:rPr>
        <w:t>SCS</w:t>
      </w:r>
      <w:proofErr w:type="spellEnd"/>
      <w:r w:rsidRPr="00F830A8">
        <w:rPr>
          <w:rFonts w:ascii="Times New Roman" w:hAnsi="Times New Roman" w:cs="Times New Roman"/>
          <w:sz w:val="20"/>
          <w:szCs w:val="20"/>
        </w:rPr>
        <w:t>.</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w:t>
            </w:r>
            <w:proofErr w:type="spellStart"/>
            <w:r>
              <w:rPr>
                <w:rFonts w:eastAsiaTheme="minorEastAsia" w:hint="eastAsia"/>
                <w:lang w:val="en-US" w:eastAsia="zh-CN"/>
              </w:rPr>
              <w:t>RAR</w:t>
            </w:r>
            <w:proofErr w:type="spellEnd"/>
            <w:r>
              <w:rPr>
                <w:rFonts w:eastAsiaTheme="minorEastAsia" w:hint="eastAsia"/>
                <w:lang w:val="en-US" w:eastAsia="zh-CN"/>
              </w:rPr>
              <w:t xml:space="preserve"> does not access the cell so no UE-specific </w:t>
            </w:r>
            <w:proofErr w:type="spellStart"/>
            <w:r>
              <w:rPr>
                <w:rFonts w:eastAsiaTheme="minorEastAsia" w:hint="eastAsia"/>
                <w:lang w:val="en-US" w:eastAsia="zh-CN"/>
              </w:rPr>
              <w:t>RNTI</w:t>
            </w:r>
            <w:proofErr w:type="spellEnd"/>
            <w:r>
              <w:rPr>
                <w:rFonts w:eastAsiaTheme="minorEastAsia" w:hint="eastAsia"/>
                <w:lang w:val="en-US" w:eastAsia="zh-CN"/>
              </w:rPr>
              <w:t xml:space="preserve">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 xml:space="preserve">For contention free RACH, typically the UE is adjusting TA or HO to another cell. In either case it seems no unicast </w:t>
            </w:r>
            <w:proofErr w:type="spellStart"/>
            <w:r>
              <w:rPr>
                <w:rFonts w:eastAsiaTheme="minorEastAsia" w:hint="eastAsia"/>
                <w:lang w:val="en-US" w:eastAsia="zh-CN"/>
              </w:rPr>
              <w:t>PDSCH</w:t>
            </w:r>
            <w:proofErr w:type="spellEnd"/>
            <w:r>
              <w:rPr>
                <w:rFonts w:eastAsiaTheme="minorEastAsia" w:hint="eastAsia"/>
                <w:lang w:val="en-US" w:eastAsia="zh-CN"/>
              </w:rPr>
              <w:t xml:space="preserve">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w:t>
            </w:r>
            <w:proofErr w:type="spellStart"/>
            <w:r>
              <w:rPr>
                <w:rFonts w:eastAsia="Malgun Gothic"/>
                <w:lang w:val="en-US" w:eastAsia="ko-KR"/>
              </w:rPr>
              <w:t>RAR</w:t>
            </w:r>
            <w:proofErr w:type="spellEnd"/>
            <w:r>
              <w:rPr>
                <w:rFonts w:eastAsia="Malgun Gothic"/>
                <w:lang w:val="en-US" w:eastAsia="ko-KR"/>
              </w:rPr>
              <w:t xml:space="preserve">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w:t>
            </w:r>
            <w:proofErr w:type="spellStart"/>
            <w:r>
              <w:rPr>
                <w:rFonts w:eastAsiaTheme="minorEastAsia"/>
                <w:lang w:val="en-US" w:eastAsia="zh-CN"/>
              </w:rPr>
              <w:t>TS38.300</w:t>
            </w:r>
            <w:proofErr w:type="spellEnd"/>
            <w:r>
              <w:rPr>
                <w:rFonts w:eastAsiaTheme="minorEastAsia"/>
                <w:lang w:val="en-US" w:eastAsia="zh-CN"/>
              </w:rPr>
              <w:t xml:space="preserve">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w:t>
            </w:r>
            <w:proofErr w:type="spellStart"/>
            <w:r w:rsidR="00B85A3C">
              <w:rPr>
                <w:rFonts w:eastAsiaTheme="minorEastAsia"/>
                <w:lang w:val="en-US" w:eastAsia="zh-CN"/>
              </w:rPr>
              <w:t>PDSCH</w:t>
            </w:r>
            <w:proofErr w:type="spellEnd"/>
            <w:r w:rsidR="00B85A3C">
              <w:rPr>
                <w:rFonts w:eastAsiaTheme="minorEastAsia"/>
                <w:lang w:val="en-US" w:eastAsia="zh-CN"/>
              </w:rPr>
              <w:t xml:space="preserve">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w:t>
            </w:r>
            <w:proofErr w:type="spellStart"/>
            <w:r w:rsidR="0035448F">
              <w:rPr>
                <w:rFonts w:eastAsiaTheme="minorEastAsia"/>
                <w:lang w:val="en-US" w:eastAsia="zh-CN"/>
              </w:rPr>
              <w:t>n+1</w:t>
            </w:r>
            <w:proofErr w:type="spellEnd"/>
            <w:r w:rsidR="0035448F">
              <w:rPr>
                <w:rFonts w:eastAsiaTheme="minorEastAsia"/>
                <w:lang w:val="en-US" w:eastAsia="zh-CN"/>
              </w:rPr>
              <w:t xml:space="preserve">)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w:t>
      </w:r>
      <w:proofErr w:type="spellStart"/>
      <w:r w:rsidRPr="0048724E">
        <w:t>FDD</w:t>
      </w:r>
      <w:proofErr w:type="spellEnd"/>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HD-</w:t>
      </w:r>
      <w:proofErr w:type="spellStart"/>
      <w:r w:rsidR="000B1FB1" w:rsidRPr="0048724E">
        <w:rPr>
          <w:lang w:val="en-US"/>
        </w:rPr>
        <w:t>FDD</w:t>
      </w:r>
      <w:proofErr w:type="spellEnd"/>
      <w:r w:rsidR="000B1FB1" w:rsidRPr="0048724E">
        <w:rPr>
          <w:lang w:val="en-US"/>
        </w:rPr>
        <w:t xml:space="preserve"> </w:t>
      </w:r>
      <w:r w:rsidRPr="0048724E">
        <w:rPr>
          <w:lang w:val="en-US"/>
        </w:rPr>
        <w:t xml:space="preserve">UE should be capable of processing one additional unicast DCI scheduling </w:t>
      </w:r>
      <w:proofErr w:type="spellStart"/>
      <w:r w:rsidRPr="0048724E">
        <w:rPr>
          <w:lang w:val="en-US"/>
        </w:rPr>
        <w:t>PUSCH</w:t>
      </w:r>
      <w:proofErr w:type="spellEnd"/>
      <w:r w:rsidR="00D43178" w:rsidRPr="0048724E">
        <w:rPr>
          <w:lang w:val="en-US"/>
        </w:rPr>
        <w:t xml:space="preserve"> (</w:t>
      </w:r>
      <w:r w:rsidR="00491522">
        <w:rPr>
          <w:lang w:val="en-US"/>
        </w:rPr>
        <w:t>as in</w:t>
      </w:r>
      <w:r w:rsidR="00D43178" w:rsidRPr="0048724E">
        <w:rPr>
          <w:lang w:val="en-US"/>
        </w:rPr>
        <w:t xml:space="preserve"> </w:t>
      </w:r>
      <w:proofErr w:type="spellStart"/>
      <w:r w:rsidR="00491522">
        <w:rPr>
          <w:lang w:val="en-US"/>
        </w:rPr>
        <w:t>TDD</w:t>
      </w:r>
      <w:proofErr w:type="spellEnd"/>
      <w:r w:rsidR="00D43178" w:rsidRPr="0048724E">
        <w:rPr>
          <w:lang w:val="en-US"/>
        </w:rPr>
        <w:t>)</w:t>
      </w:r>
      <w:r w:rsidRPr="0048724E">
        <w:rPr>
          <w:lang w:val="en-US"/>
        </w:rPr>
        <w:t>.</w:t>
      </w:r>
    </w:p>
    <w:p w14:paraId="23D4984B" w14:textId="0A49DF5E" w:rsidR="00021169" w:rsidRDefault="00021169" w:rsidP="00021169">
      <w:pPr>
        <w:rPr>
          <w:b/>
          <w:lang w:val="en-US"/>
        </w:rPr>
      </w:pPr>
      <w:proofErr w:type="spellStart"/>
      <w:r w:rsidRPr="00021169">
        <w:rPr>
          <w:b/>
          <w:lang w:val="en-US"/>
        </w:rPr>
        <w:t>FL1</w:t>
      </w:r>
      <w:proofErr w:type="spellEnd"/>
      <w:r w:rsidRPr="00021169">
        <w:rPr>
          <w:b/>
          <w:lang w:val="en-US"/>
        </w:rPr>
        <w:t xml:space="preserve"> Low Priority Question 2.2.4-</w:t>
      </w:r>
      <w:proofErr w:type="spellStart"/>
      <w:r w:rsidRPr="00021169">
        <w:rPr>
          <w:b/>
          <w:lang w:val="en-US"/>
        </w:rPr>
        <w:t>1a</w:t>
      </w:r>
      <w:proofErr w:type="spellEnd"/>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w:t>
      </w:r>
      <w:proofErr w:type="spellStart"/>
      <w:r>
        <w:rPr>
          <w:b/>
          <w:lang w:val="en-US"/>
        </w:rPr>
        <w:t>FDD</w:t>
      </w:r>
      <w:proofErr w:type="spellEnd"/>
      <w:r>
        <w:rPr>
          <w:b/>
          <w:lang w:val="en-US"/>
        </w:rPr>
        <w:t xml:space="preserve"> UE be able to process one additional unicast DCI scheduling </w:t>
      </w:r>
      <w:proofErr w:type="spellStart"/>
      <w:r>
        <w:rPr>
          <w:b/>
          <w:lang w:val="en-US"/>
        </w:rPr>
        <w:t>PUSCH</w:t>
      </w:r>
      <w:proofErr w:type="spellEnd"/>
      <w:r>
        <w:rPr>
          <w:b/>
          <w:lang w:val="en-US"/>
        </w:rPr>
        <w:t xml:space="preserve"> (as in </w:t>
      </w:r>
      <w:proofErr w:type="spellStart"/>
      <w:r>
        <w:rPr>
          <w:b/>
          <w:lang w:val="en-US"/>
        </w:rPr>
        <w:t>TDD</w:t>
      </w:r>
      <w:proofErr w:type="spellEnd"/>
      <w:r>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B42F3F">
        <w:rPr>
          <w:rFonts w:ascii="Arial" w:eastAsia="Times New Roman" w:hAnsi="Arial"/>
          <w:sz w:val="32"/>
          <w:lang w:val="en-US"/>
        </w:rPr>
        <w:t>3</w:t>
      </w:r>
      <w:r w:rsidRPr="0048724E">
        <w:rPr>
          <w:rFonts w:ascii="Arial" w:eastAsia="Times New Roman" w:hAnsi="Arial"/>
          <w:sz w:val="32"/>
          <w:lang w:val="en-US"/>
        </w:rPr>
        <w:tab/>
      </w:r>
      <w:proofErr w:type="spellStart"/>
      <w:r w:rsidRPr="0048724E">
        <w:rPr>
          <w:rFonts w:ascii="Arial" w:eastAsia="Times New Roman" w:hAnsi="Arial"/>
          <w:sz w:val="32"/>
          <w:lang w:val="en-US"/>
        </w:rPr>
        <w:t>Msg</w:t>
      </w:r>
      <w:r>
        <w:rPr>
          <w:rFonts w:ascii="Arial" w:eastAsia="Times New Roman" w:hAnsi="Arial"/>
          <w:sz w:val="32"/>
          <w:lang w:val="en-US"/>
        </w:rPr>
        <w:t>3</w:t>
      </w:r>
      <w:proofErr w:type="spellEnd"/>
      <w:r w:rsidRPr="0048724E">
        <w:rPr>
          <w:rFonts w:ascii="Arial" w:eastAsia="Times New Roman" w:hAnsi="Arial"/>
          <w:sz w:val="32"/>
          <w:lang w:val="en-US"/>
        </w:rPr>
        <w:t xml:space="preserve"> </w:t>
      </w:r>
      <w:proofErr w:type="spellStart"/>
      <w:r w:rsidRPr="0048724E">
        <w:rPr>
          <w:rFonts w:ascii="Arial" w:eastAsia="Times New Roman" w:hAnsi="Arial"/>
          <w:sz w:val="32"/>
          <w:lang w:val="en-US"/>
        </w:rPr>
        <w:t>P</w:t>
      </w:r>
      <w:r>
        <w:rPr>
          <w:rFonts w:ascii="Arial" w:eastAsia="Times New Roman" w:hAnsi="Arial"/>
          <w:sz w:val="32"/>
          <w:lang w:val="en-US"/>
        </w:rPr>
        <w:t>U</w:t>
      </w:r>
      <w:r w:rsidRPr="0048724E">
        <w:rPr>
          <w:rFonts w:ascii="Arial" w:eastAsia="Times New Roman" w:hAnsi="Arial"/>
          <w:sz w:val="32"/>
          <w:lang w:val="en-US"/>
        </w:rPr>
        <w:t>SCH</w:t>
      </w:r>
      <w:proofErr w:type="spellEnd"/>
      <w:r w:rsidRPr="0048724E">
        <w:rPr>
          <w:rFonts w:ascii="Arial" w:eastAsia="Times New Roman" w:hAnsi="Arial"/>
          <w:sz w:val="32"/>
          <w:lang w:val="en-US"/>
        </w:rPr>
        <w:t xml:space="preserve">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proofErr w:type="spellStart"/>
      <w:r w:rsidR="00FD1FB5" w:rsidRPr="006B7AA3">
        <w:t>PRACH</w:t>
      </w:r>
      <w:proofErr w:type="spellEnd"/>
      <w:r w:rsidR="00FD1FB5" w:rsidRPr="006B7AA3">
        <w:t xml:space="preserve"> procedure if </w:t>
      </w:r>
      <w:proofErr w:type="spellStart"/>
      <w:r>
        <w:t>Msg3</w:t>
      </w:r>
      <w:proofErr w:type="spellEnd"/>
      <w:r>
        <w:t xml:space="preserve"> is scheduled with more than </w:t>
      </w:r>
      <w:r w:rsidR="00FD1FB5" w:rsidRPr="006B7AA3">
        <w:t>25</w:t>
      </w:r>
      <w:r>
        <w:t xml:space="preserve"> </w:t>
      </w:r>
      <w:proofErr w:type="spellStart"/>
      <w:r>
        <w:t>PRBs</w:t>
      </w:r>
      <w:proofErr w:type="spellEnd"/>
      <w:r>
        <w:t xml:space="preserve"> for 15 kHz</w:t>
      </w:r>
      <w:r w:rsidR="00FD1FB5" w:rsidRPr="006B7AA3">
        <w:t xml:space="preserve"> </w:t>
      </w:r>
      <w:proofErr w:type="spellStart"/>
      <w:r>
        <w:t>SCS</w:t>
      </w:r>
      <w:proofErr w:type="spellEnd"/>
      <w:r>
        <w:t xml:space="preserve"> </w:t>
      </w:r>
      <w:r w:rsidR="00FD1FB5" w:rsidRPr="006B7AA3">
        <w:t xml:space="preserve">or </w:t>
      </w:r>
      <w:r>
        <w:t xml:space="preserve">more than </w:t>
      </w:r>
      <w:r w:rsidR="00FD1FB5" w:rsidRPr="006B7AA3">
        <w:t xml:space="preserve">12 </w:t>
      </w:r>
      <w:proofErr w:type="spellStart"/>
      <w:r w:rsidR="00FD1FB5" w:rsidRPr="006B7AA3">
        <w:t>PRBs</w:t>
      </w:r>
      <w:proofErr w:type="spellEnd"/>
      <w:r w:rsidR="00FD1FB5" w:rsidRPr="006B7AA3">
        <w:t xml:space="preserve"> </w:t>
      </w:r>
      <w:r>
        <w:t xml:space="preserve">for 30 kHz </w:t>
      </w:r>
      <w:proofErr w:type="spellStart"/>
      <w:r>
        <w:t>SCS</w:t>
      </w:r>
      <w:proofErr w:type="spellEnd"/>
      <w:r w:rsidR="00FD1FB5" w:rsidRPr="006B7AA3">
        <w:t>.</w:t>
      </w:r>
    </w:p>
    <w:p w14:paraId="548514D5" w14:textId="1FF0A624" w:rsidR="009C090F" w:rsidRPr="00F224E5" w:rsidRDefault="009C090F" w:rsidP="009C090F">
      <w:pPr>
        <w:jc w:val="left"/>
        <w:rPr>
          <w:b/>
          <w:lang w:val="en-US"/>
        </w:rPr>
      </w:pPr>
      <w:proofErr w:type="spellStart"/>
      <w:r w:rsidRPr="00F224E5">
        <w:rPr>
          <w:b/>
          <w:highlight w:val="cyan"/>
          <w:lang w:val="en-US"/>
        </w:rPr>
        <w:t>FL1</w:t>
      </w:r>
      <w:proofErr w:type="spellEnd"/>
      <w:r w:rsidRPr="00F224E5">
        <w:rPr>
          <w:b/>
          <w:highlight w:val="cyan"/>
          <w:lang w:val="en-US"/>
        </w:rPr>
        <w:t xml:space="preserve"> Medium Priority Proposal 2.</w:t>
      </w:r>
      <w:r>
        <w:rPr>
          <w:b/>
          <w:highlight w:val="cyan"/>
          <w:lang w:val="en-US"/>
        </w:rPr>
        <w:t>3</w:t>
      </w:r>
      <w:r w:rsidRPr="00F224E5">
        <w:rPr>
          <w:b/>
          <w:highlight w:val="cyan"/>
          <w:lang w:val="en-US"/>
        </w:rPr>
        <w:t>-</w:t>
      </w:r>
      <w:proofErr w:type="spellStart"/>
      <w:r>
        <w:rPr>
          <w:b/>
          <w:highlight w:val="cyan"/>
          <w:lang w:val="en-US"/>
        </w:rPr>
        <w:t>1</w:t>
      </w:r>
      <w:r w:rsidRPr="00F224E5">
        <w:rPr>
          <w:b/>
          <w:highlight w:val="cyan"/>
          <w:lang w:val="en-US"/>
        </w:rPr>
        <w:t>a</w:t>
      </w:r>
      <w:proofErr w:type="spellEnd"/>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if </w:t>
      </w:r>
      <w:proofErr w:type="spellStart"/>
      <w:r>
        <w:rPr>
          <w:rFonts w:ascii="Times New Roman" w:hAnsi="Times New Roman" w:cs="Times New Roman"/>
          <w:b/>
          <w:sz w:val="20"/>
          <w:szCs w:val="20"/>
          <w:lang w:val="en-US"/>
        </w:rPr>
        <w:t>Msg3</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PUSCH</w:t>
      </w:r>
      <w:proofErr w:type="spellEnd"/>
      <w:r>
        <w:rPr>
          <w:rFonts w:ascii="Times New Roman" w:hAnsi="Times New Roman" w:cs="Times New Roman"/>
          <w:b/>
          <w:sz w:val="20"/>
          <w:szCs w:val="20"/>
          <w:lang w:val="en-US"/>
        </w:rPr>
        <w:t xml:space="preserve"> is scheduled with more than 25 </w:t>
      </w:r>
      <w:proofErr w:type="spellStart"/>
      <w:r>
        <w:rPr>
          <w:rFonts w:ascii="Times New Roman" w:hAnsi="Times New Roman" w:cs="Times New Roman"/>
          <w:b/>
          <w:sz w:val="20"/>
          <w:szCs w:val="20"/>
          <w:lang w:val="en-US"/>
        </w:rPr>
        <w:t>PRBs</w:t>
      </w:r>
      <w:proofErr w:type="spellEnd"/>
      <w:r>
        <w:rPr>
          <w:rFonts w:ascii="Times New Roman" w:hAnsi="Times New Roman" w:cs="Times New Roman"/>
          <w:b/>
          <w:sz w:val="20"/>
          <w:szCs w:val="20"/>
          <w:lang w:val="en-US"/>
        </w:rPr>
        <w:t xml:space="preserve"> for 15 kHz or more than 12 </w:t>
      </w:r>
      <w:proofErr w:type="spellStart"/>
      <w:r>
        <w:rPr>
          <w:rFonts w:ascii="Times New Roman" w:hAnsi="Times New Roman" w:cs="Times New Roman"/>
          <w:b/>
          <w:sz w:val="20"/>
          <w:szCs w:val="20"/>
          <w:lang w:val="en-US"/>
        </w:rPr>
        <w:t>PRBs</w:t>
      </w:r>
      <w:proofErr w:type="spellEnd"/>
      <w:r>
        <w:rPr>
          <w:rFonts w:ascii="Times New Roman" w:hAnsi="Times New Roman" w:cs="Times New Roman"/>
          <w:b/>
          <w:sz w:val="20"/>
          <w:szCs w:val="20"/>
          <w:lang w:val="en-US"/>
        </w:rPr>
        <w:t xml:space="preserve"> for 30 kHz, the UE can restart the </w:t>
      </w:r>
      <w:proofErr w:type="spellStart"/>
      <w:r>
        <w:rPr>
          <w:rFonts w:ascii="Times New Roman" w:hAnsi="Times New Roman" w:cs="Times New Roman"/>
          <w:b/>
          <w:sz w:val="20"/>
          <w:szCs w:val="20"/>
          <w:lang w:val="en-US"/>
        </w:rPr>
        <w:t>PRACH</w:t>
      </w:r>
      <w:proofErr w:type="spellEnd"/>
      <w:r>
        <w:rPr>
          <w:rFonts w:ascii="Times New Roman" w:hAnsi="Times New Roman" w:cs="Times New Roman"/>
          <w:b/>
          <w:sz w:val="20"/>
          <w:szCs w:val="20"/>
          <w:lang w:val="en-US"/>
        </w:rPr>
        <w:t xml:space="preserve">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w:t>
            </w:r>
            <w:proofErr w:type="spellStart"/>
            <w:r w:rsidRPr="00471E41">
              <w:rPr>
                <w:rFonts w:eastAsiaTheme="minorEastAsia"/>
                <w:lang w:val="en-US" w:eastAsia="zh-CN"/>
              </w:rPr>
              <w:t>1a</w:t>
            </w:r>
            <w:proofErr w:type="spellEnd"/>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We already agree that the UE is not expected to be scheduled with &gt;</w:t>
            </w:r>
            <w:proofErr w:type="spellStart"/>
            <w:r>
              <w:rPr>
                <w:rFonts w:eastAsiaTheme="minorEastAsia" w:hint="eastAsia"/>
                <w:lang w:val="en-US" w:eastAsia="zh-CN"/>
              </w:rPr>
              <w:t>5MHz</w:t>
            </w:r>
            <w:proofErr w:type="spellEnd"/>
            <w:r>
              <w:rPr>
                <w:rFonts w:eastAsiaTheme="minorEastAsia" w:hint="eastAsia"/>
                <w:lang w:val="en-US" w:eastAsia="zh-CN"/>
              </w:rPr>
              <w:t xml:space="preserve"> </w:t>
            </w:r>
            <w:proofErr w:type="spellStart"/>
            <w:r>
              <w:rPr>
                <w:rFonts w:eastAsiaTheme="minorEastAsia" w:hint="eastAsia"/>
                <w:lang w:val="en-US" w:eastAsia="zh-CN"/>
              </w:rPr>
              <w:t>Msg3</w:t>
            </w:r>
            <w:proofErr w:type="spellEnd"/>
            <w:r>
              <w:rPr>
                <w:rFonts w:eastAsiaTheme="minorEastAsia" w:hint="eastAsia"/>
                <w:lang w:val="en-US" w:eastAsia="zh-CN"/>
              </w:rPr>
              <w:t xml:space="preserve">.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 xml:space="preserve">For UE BB complexity reduction, a UE is not expected to receive an UL grant in a </w:t>
            </w:r>
            <w:proofErr w:type="spellStart"/>
            <w:r w:rsidRPr="0048724E">
              <w:rPr>
                <w:szCs w:val="22"/>
                <w:lang w:val="en-US"/>
              </w:rPr>
              <w:t>RAR</w:t>
            </w:r>
            <w:proofErr w:type="spellEnd"/>
            <w:r w:rsidRPr="0048724E">
              <w:rPr>
                <w:szCs w:val="22"/>
                <w:lang w:val="en-US"/>
              </w:rPr>
              <w:t xml:space="preserve"> or in a DCI scrambled with TC-</w:t>
            </w:r>
            <w:proofErr w:type="spellStart"/>
            <w:r w:rsidRPr="0048724E">
              <w:rPr>
                <w:szCs w:val="22"/>
                <w:lang w:val="en-US"/>
              </w:rPr>
              <w:t>RNTI</w:t>
            </w:r>
            <w:proofErr w:type="spellEnd"/>
            <w:r w:rsidRPr="0048724E">
              <w:rPr>
                <w:szCs w:val="22"/>
                <w:lang w:val="en-US"/>
              </w:rPr>
              <w:t xml:space="preserve"> with a </w:t>
            </w:r>
            <w:proofErr w:type="spellStart"/>
            <w:r w:rsidRPr="0048724E">
              <w:rPr>
                <w:szCs w:val="22"/>
                <w:lang w:val="en-US"/>
              </w:rPr>
              <w:t>Msg3</w:t>
            </w:r>
            <w:proofErr w:type="spellEnd"/>
            <w:r w:rsidRPr="0048724E">
              <w:rPr>
                <w:szCs w:val="22"/>
                <w:lang w:val="en-US"/>
              </w:rPr>
              <w:t xml:space="preserve"> </w:t>
            </w:r>
            <w:proofErr w:type="spellStart"/>
            <w:r w:rsidRPr="0048724E">
              <w:rPr>
                <w:szCs w:val="22"/>
                <w:lang w:val="en-US"/>
              </w:rPr>
              <w:t>PUSCH</w:t>
            </w:r>
            <w:proofErr w:type="spellEnd"/>
            <w:r w:rsidRPr="0048724E">
              <w:rPr>
                <w:szCs w:val="22"/>
                <w:lang w:val="en-US"/>
              </w:rPr>
              <w:t xml:space="preserve">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w:t>
            </w:r>
            <w:proofErr w:type="spellStart"/>
            <w:r>
              <w:rPr>
                <w:rFonts w:eastAsiaTheme="minorEastAsia"/>
                <w:lang w:val="en-US" w:eastAsia="zh-CN"/>
              </w:rPr>
              <w:t>Msg.3</w:t>
            </w:r>
            <w:proofErr w:type="spellEnd"/>
            <w:r>
              <w:rPr>
                <w:rFonts w:eastAsiaTheme="minorEastAsia"/>
                <w:lang w:val="en-US" w:eastAsia="zh-CN"/>
              </w:rPr>
              <w:t xml:space="preserve"> BW was made, all companies seem sharing the understanding that the TBS for </w:t>
            </w:r>
            <w:proofErr w:type="spellStart"/>
            <w:r>
              <w:rPr>
                <w:rFonts w:eastAsiaTheme="minorEastAsia"/>
                <w:lang w:val="en-US" w:eastAsia="zh-CN"/>
              </w:rPr>
              <w:t>Msg.3</w:t>
            </w:r>
            <w:proofErr w:type="spellEnd"/>
            <w:r>
              <w:rPr>
                <w:rFonts w:eastAsiaTheme="minorEastAsia"/>
                <w:lang w:val="en-US" w:eastAsia="zh-CN"/>
              </w:rPr>
              <w:t xml:space="preserve"> is typically small, e.g. </w:t>
            </w:r>
            <w:proofErr w:type="spellStart"/>
            <w:r>
              <w:rPr>
                <w:rFonts w:eastAsiaTheme="minorEastAsia"/>
                <w:lang w:val="en-US" w:eastAsia="zh-CN"/>
              </w:rPr>
              <w:t>56bits</w:t>
            </w:r>
            <w:proofErr w:type="spellEnd"/>
            <w:r>
              <w:rPr>
                <w:rFonts w:eastAsiaTheme="minorEastAsia"/>
                <w:lang w:val="en-US" w:eastAsia="zh-CN"/>
              </w:rPr>
              <w:t xml:space="preserve">, the number of </w:t>
            </w:r>
            <w:proofErr w:type="spellStart"/>
            <w:r>
              <w:rPr>
                <w:rFonts w:eastAsiaTheme="minorEastAsia"/>
                <w:lang w:val="en-US" w:eastAsia="zh-CN"/>
              </w:rPr>
              <w:t>PRBs</w:t>
            </w:r>
            <w:proofErr w:type="spellEnd"/>
            <w:r>
              <w:rPr>
                <w:rFonts w:eastAsiaTheme="minorEastAsia"/>
                <w:lang w:val="en-US" w:eastAsia="zh-CN"/>
              </w:rPr>
              <w:t xml:space="preserve"> corresponding to </w:t>
            </w:r>
            <w:proofErr w:type="spellStart"/>
            <w:r>
              <w:rPr>
                <w:rFonts w:eastAsiaTheme="minorEastAsia"/>
                <w:lang w:val="en-US" w:eastAsia="zh-CN"/>
              </w:rPr>
              <w:t>5MHz</w:t>
            </w:r>
            <w:proofErr w:type="spellEnd"/>
            <w:r>
              <w:rPr>
                <w:rFonts w:eastAsiaTheme="minorEastAsia"/>
                <w:lang w:val="en-US" w:eastAsia="zh-CN"/>
              </w:rPr>
              <w:t xml:space="preserve"> is sufficient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i.e. UE BB bandwidth reduction and UE peak rate reduction, per </w:t>
            </w:r>
            <w:proofErr w:type="spellStart"/>
            <w:r>
              <w:rPr>
                <w:rFonts w:eastAsiaTheme="minorEastAsia"/>
                <w:lang w:val="en-US" w:eastAsia="zh-CN"/>
              </w:rPr>
              <w:t>Note4</w:t>
            </w:r>
            <w:proofErr w:type="spellEnd"/>
            <w:r>
              <w:rPr>
                <w:rFonts w:eastAsiaTheme="minorEastAsia"/>
                <w:lang w:val="en-US" w:eastAsia="zh-CN"/>
              </w:rPr>
              <w:t xml:space="preserve"> in </w:t>
            </w:r>
            <w:proofErr w:type="spellStart"/>
            <w:r>
              <w:rPr>
                <w:rFonts w:eastAsiaTheme="minorEastAsia"/>
                <w:lang w:val="en-US" w:eastAsia="zh-CN"/>
              </w:rPr>
              <w:t>RAN#99</w:t>
            </w:r>
            <w:proofErr w:type="spellEnd"/>
            <w:r>
              <w:rPr>
                <w:rFonts w:eastAsiaTheme="minorEastAsia"/>
                <w:lang w:val="en-US" w:eastAsia="zh-CN"/>
              </w:rPr>
              <w:t xml:space="preserve">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w:t>
            </w:r>
            <w:proofErr w:type="spellStart"/>
            <w:r w:rsidRPr="0067595E">
              <w:rPr>
                <w:rFonts w:eastAsiaTheme="minorEastAsia"/>
                <w:b/>
                <w:bCs/>
                <w:i/>
                <w:iCs/>
                <w:lang w:val="en-US" w:eastAsia="zh-CN"/>
              </w:rPr>
              <w:t>20MHz</w:t>
            </w:r>
            <w:proofErr w:type="spellEnd"/>
            <w:r w:rsidRPr="0067595E">
              <w:rPr>
                <w:rFonts w:eastAsiaTheme="minorEastAsia"/>
                <w:b/>
                <w:bCs/>
                <w:i/>
                <w:iCs/>
                <w:lang w:val="en-US" w:eastAsia="zh-CN"/>
              </w:rPr>
              <w:t xml:space="preserve"> + </w:t>
            </w:r>
            <w:proofErr w:type="spellStart"/>
            <w:r w:rsidRPr="0067595E">
              <w:rPr>
                <w:rFonts w:eastAsiaTheme="minorEastAsia"/>
                <w:b/>
                <w:bCs/>
                <w:i/>
                <w:iCs/>
                <w:lang w:val="en-US" w:eastAsia="zh-CN"/>
              </w:rPr>
              <w:t>PR1</w:t>
            </w:r>
            <w:proofErr w:type="spellEnd"/>
            <w:r w:rsidRPr="0067595E">
              <w:rPr>
                <w:rFonts w:eastAsiaTheme="minorEastAsia"/>
                <w:b/>
                <w:bCs/>
                <w:i/>
                <w:iCs/>
                <w:lang w:val="en-US" w:eastAsia="zh-CN"/>
              </w:rPr>
              <w:t xml:space="preserve">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w:t>
            </w:r>
            <w:proofErr w:type="spellStart"/>
            <w:r w:rsidRPr="0067595E">
              <w:rPr>
                <w:rFonts w:eastAsiaTheme="minorEastAsia"/>
                <w:b/>
                <w:bCs/>
                <w:i/>
                <w:iCs/>
                <w:lang w:val="en-US" w:eastAsia="zh-CN"/>
              </w:rPr>
              <w:t>BW3</w:t>
            </w:r>
            <w:proofErr w:type="spellEnd"/>
            <w:r w:rsidRPr="0067595E">
              <w:rPr>
                <w:rFonts w:eastAsiaTheme="minorEastAsia"/>
                <w:b/>
                <w:bCs/>
                <w:i/>
                <w:iCs/>
                <w:lang w:val="en-US" w:eastAsia="zh-CN"/>
              </w:rPr>
              <w:t>/</w:t>
            </w:r>
            <w:proofErr w:type="spellStart"/>
            <w:r w:rsidRPr="0067595E">
              <w:rPr>
                <w:rFonts w:eastAsiaTheme="minorEastAsia"/>
                <w:b/>
                <w:bCs/>
                <w:i/>
                <w:iCs/>
                <w:lang w:val="en-US" w:eastAsia="zh-CN"/>
              </w:rPr>
              <w:t>PR3</w:t>
            </w:r>
            <w:proofErr w:type="spellEnd"/>
            <w:r w:rsidRPr="0067595E">
              <w:rPr>
                <w:rFonts w:eastAsiaTheme="minorEastAsia"/>
                <w:b/>
                <w:bCs/>
                <w:i/>
                <w:iCs/>
                <w:lang w:val="en-US" w:eastAsia="zh-CN"/>
              </w:rPr>
              <w:t xml:space="preserve"> + </w:t>
            </w:r>
            <w:proofErr w:type="spellStart"/>
            <w:r w:rsidRPr="0067595E">
              <w:rPr>
                <w:rFonts w:eastAsiaTheme="minorEastAsia"/>
                <w:b/>
                <w:bCs/>
                <w:i/>
                <w:iCs/>
                <w:lang w:val="en-US" w:eastAsia="zh-CN"/>
              </w:rPr>
              <w:t>PR1</w:t>
            </w:r>
            <w:proofErr w:type="spellEnd"/>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9C43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9C43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9C4387">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bl>
    <w:p w14:paraId="07B8B85A" w14:textId="250914C9" w:rsidR="009C090F" w:rsidRPr="00E05869"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r>
      <w:proofErr w:type="spellStart"/>
      <w:r w:rsidRPr="0048724E">
        <w:rPr>
          <w:rFonts w:ascii="Arial" w:eastAsia="Times New Roman" w:hAnsi="Arial"/>
          <w:sz w:val="32"/>
          <w:lang w:val="en-US"/>
        </w:rPr>
        <w:t>Msg4</w:t>
      </w:r>
      <w:proofErr w:type="spellEnd"/>
      <w:r w:rsidRPr="0048724E">
        <w:rPr>
          <w:rFonts w:ascii="Arial" w:eastAsia="Times New Roman" w:hAnsi="Arial"/>
          <w:sz w:val="32"/>
          <w:lang w:val="en-US"/>
        </w:rPr>
        <w:t xml:space="preserve"> </w:t>
      </w:r>
      <w:proofErr w:type="spellStart"/>
      <w:r w:rsidRPr="0048724E">
        <w:rPr>
          <w:rFonts w:ascii="Arial" w:eastAsia="Times New Roman" w:hAnsi="Arial"/>
          <w:sz w:val="32"/>
          <w:lang w:val="en-US"/>
        </w:rPr>
        <w:t>PDSCH</w:t>
      </w:r>
      <w:proofErr w:type="spellEnd"/>
      <w:r w:rsidRPr="0048724E">
        <w:rPr>
          <w:rFonts w:ascii="Arial" w:eastAsia="Times New Roman" w:hAnsi="Arial"/>
          <w:sz w:val="32"/>
          <w:lang w:val="en-US"/>
        </w:rPr>
        <w:t xml:space="preserve">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xml:space="preserve">] proposes to revise the earlier </w:t>
      </w:r>
      <w:proofErr w:type="spellStart"/>
      <w:r>
        <w:rPr>
          <w:rFonts w:eastAsia="SimSun"/>
        </w:rPr>
        <w:t>RAN1</w:t>
      </w:r>
      <w:proofErr w:type="spellEnd"/>
      <w:r>
        <w:rPr>
          <w:rFonts w:eastAsia="SimSun"/>
        </w:rPr>
        <w:t xml:space="preserve"> agreement [4] on </w:t>
      </w:r>
      <w:proofErr w:type="spellStart"/>
      <w:r>
        <w:rPr>
          <w:rFonts w:eastAsia="SimSun"/>
        </w:rPr>
        <w:t>Msg4</w:t>
      </w:r>
      <w:proofErr w:type="spellEnd"/>
      <w:r>
        <w:rPr>
          <w:rFonts w:eastAsia="SimSun"/>
        </w:rPr>
        <w:t xml:space="preserve"> </w:t>
      </w:r>
      <w:proofErr w:type="spellStart"/>
      <w:r>
        <w:rPr>
          <w:rFonts w:eastAsia="SimSun"/>
        </w:rPr>
        <w:t>PDSCH</w:t>
      </w:r>
      <w:proofErr w:type="spellEnd"/>
      <w:r>
        <w:rPr>
          <w:rFonts w:eastAsia="SimSun"/>
        </w:rPr>
        <w:t xml:space="preserve"> bandwidth to distinguish </w:t>
      </w:r>
      <w:proofErr w:type="spellStart"/>
      <w:r>
        <w:rPr>
          <w:rFonts w:eastAsia="SimSun"/>
        </w:rPr>
        <w:t>Msg4</w:t>
      </w:r>
      <w:proofErr w:type="spellEnd"/>
      <w:r>
        <w:rPr>
          <w:rFonts w:eastAsia="SimSun"/>
        </w:rPr>
        <w:t xml:space="preserve"> </w:t>
      </w:r>
      <w:proofErr w:type="spellStart"/>
      <w:r>
        <w:rPr>
          <w:rFonts w:eastAsia="SimSun"/>
        </w:rPr>
        <w:t>PDSCH</w:t>
      </w:r>
      <w:proofErr w:type="spellEnd"/>
      <w:r>
        <w:rPr>
          <w:rFonts w:eastAsia="SimSun"/>
        </w:rPr>
        <w:t xml:space="preserve"> transmissions scheduled by different </w:t>
      </w:r>
      <w:proofErr w:type="spellStart"/>
      <w:r>
        <w:rPr>
          <w:rFonts w:eastAsia="SimSun"/>
        </w:rPr>
        <w:t>RNTIs</w:t>
      </w:r>
      <w:proofErr w:type="spellEnd"/>
      <w:r>
        <w:rPr>
          <w:rFonts w:eastAsia="SimSun"/>
        </w:rPr>
        <w:t>.</w:t>
      </w:r>
    </w:p>
    <w:p w14:paraId="1DB9AB9E" w14:textId="4F55C258" w:rsidR="00F224E5" w:rsidRPr="00F224E5" w:rsidRDefault="00F224E5" w:rsidP="00F224E5">
      <w:pPr>
        <w:jc w:val="left"/>
        <w:rPr>
          <w:b/>
          <w:lang w:val="en-US"/>
        </w:rPr>
      </w:pPr>
      <w:proofErr w:type="spellStart"/>
      <w:r w:rsidRPr="00F224E5">
        <w:rPr>
          <w:b/>
          <w:highlight w:val="cyan"/>
          <w:lang w:val="en-US"/>
        </w:rPr>
        <w:t>FL1</w:t>
      </w:r>
      <w:proofErr w:type="spellEnd"/>
      <w:r w:rsidRPr="00F224E5">
        <w:rPr>
          <w:b/>
          <w:highlight w:val="cyan"/>
          <w:lang w:val="en-US"/>
        </w:rPr>
        <w:t xml:space="preserve"> Medium Priority Proposal 2.</w:t>
      </w:r>
      <w:r w:rsidR="00AA5D9F">
        <w:rPr>
          <w:b/>
          <w:highlight w:val="cyan"/>
          <w:lang w:val="en-US"/>
        </w:rPr>
        <w:t>4</w:t>
      </w:r>
      <w:r w:rsidRPr="00F224E5">
        <w:rPr>
          <w:b/>
          <w:highlight w:val="cyan"/>
          <w:lang w:val="en-US"/>
        </w:rPr>
        <w:t>-</w:t>
      </w:r>
      <w:proofErr w:type="spellStart"/>
      <w:r w:rsidR="009C090F">
        <w:rPr>
          <w:b/>
          <w:highlight w:val="cyan"/>
          <w:lang w:val="en-US"/>
        </w:rPr>
        <w:t>1</w:t>
      </w:r>
      <w:r w:rsidRPr="00F224E5">
        <w:rPr>
          <w:b/>
          <w:highlight w:val="cyan"/>
          <w:lang w:val="en-US"/>
        </w:rPr>
        <w:t>a</w:t>
      </w:r>
      <w:proofErr w:type="spellEnd"/>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 xml:space="preserve">Revise the following </w:t>
      </w:r>
      <w:proofErr w:type="spellStart"/>
      <w:r w:rsidRPr="00F224E5">
        <w:rPr>
          <w:rFonts w:ascii="Times New Roman" w:hAnsi="Times New Roman" w:cs="Times New Roman"/>
          <w:b/>
          <w:sz w:val="20"/>
          <w:szCs w:val="20"/>
          <w:lang w:val="en-US"/>
        </w:rPr>
        <w:t>RAN1</w:t>
      </w:r>
      <w:proofErr w:type="spellEnd"/>
      <w:r w:rsidRPr="00F224E5">
        <w:rPr>
          <w:rFonts w:ascii="Times New Roman" w:hAnsi="Times New Roman" w:cs="Times New Roman"/>
          <w:b/>
          <w:sz w:val="20"/>
          <w:szCs w:val="20"/>
          <w:lang w:val="en-US"/>
        </w:rPr>
        <w:t xml:space="preserve">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Confirm the following working assumption by assuming that </w:t>
      </w:r>
      <w:proofErr w:type="spellStart"/>
      <w:r w:rsidRPr="00F224E5">
        <w:rPr>
          <w:rFonts w:ascii="Times New Roman" w:hAnsi="Times New Roman" w:cs="Times New Roman"/>
          <w:b/>
          <w:sz w:val="20"/>
          <w:szCs w:val="20"/>
          <w:lang w:val="en-US"/>
        </w:rPr>
        <w:t>Msg3</w:t>
      </w:r>
      <w:proofErr w:type="spellEnd"/>
      <w:r w:rsidRPr="00F224E5">
        <w:rPr>
          <w:rFonts w:ascii="Times New Roman" w:hAnsi="Times New Roman" w:cs="Times New Roman"/>
          <w:b/>
          <w:sz w:val="20"/>
          <w:szCs w:val="20"/>
          <w:lang w:val="en-US"/>
        </w:rPr>
        <w:t xml:space="preserve">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w:t>
      </w:r>
      <w:proofErr w:type="spellStart"/>
      <w:r w:rsidRPr="00F224E5">
        <w:rPr>
          <w:rFonts w:ascii="Times New Roman" w:hAnsi="Times New Roman" w:cs="Times New Roman"/>
          <w:b/>
          <w:sz w:val="20"/>
          <w:szCs w:val="20"/>
          <w:lang w:val="en-US"/>
        </w:rPr>
        <w:t>Msg4</w:t>
      </w:r>
      <w:proofErr w:type="spellEnd"/>
      <w:r w:rsidRPr="00F224E5">
        <w:rPr>
          <w:rFonts w:ascii="Times New Roman" w:hAnsi="Times New Roman" w:cs="Times New Roman"/>
          <w:b/>
          <w:sz w:val="20"/>
          <w:szCs w:val="20"/>
          <w:lang w:val="en-US"/>
        </w:rPr>
        <w:t xml:space="preserve"> </w:t>
      </w:r>
      <w:proofErr w:type="spellStart"/>
      <w:r w:rsidRPr="00F224E5">
        <w:rPr>
          <w:rFonts w:ascii="Times New Roman" w:hAnsi="Times New Roman" w:cs="Times New Roman"/>
          <w:b/>
          <w:sz w:val="20"/>
          <w:szCs w:val="20"/>
          <w:lang w:val="en-US"/>
        </w:rPr>
        <w:t>PDSCH</w:t>
      </w:r>
      <w:proofErr w:type="spellEnd"/>
      <w:r w:rsidRPr="00F224E5">
        <w:rPr>
          <w:rFonts w:ascii="Times New Roman" w:hAnsi="Times New Roman" w:cs="Times New Roman"/>
          <w:b/>
          <w:sz w:val="20"/>
          <w:szCs w:val="20"/>
          <w:lang w:val="en-US"/>
        </w:rPr>
        <w:t xml:space="preserve">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 xml:space="preserve">The UE is not required to process a </w:t>
      </w:r>
      <w:proofErr w:type="spellStart"/>
      <w:r w:rsidRPr="00F224E5">
        <w:rPr>
          <w:rFonts w:ascii="Times New Roman" w:eastAsia="DengXian" w:hAnsi="Times New Roman" w:cs="Times New Roman"/>
          <w:b/>
          <w:sz w:val="20"/>
          <w:szCs w:val="20"/>
          <w:lang w:val="en-US" w:eastAsia="zh-CN"/>
        </w:rPr>
        <w:t>Msg4</w:t>
      </w:r>
      <w:proofErr w:type="spellEnd"/>
      <w:r w:rsidRPr="00F224E5">
        <w:rPr>
          <w:rFonts w:ascii="Times New Roman" w:eastAsia="DengXian" w:hAnsi="Times New Roman" w:cs="Times New Roman"/>
          <w:b/>
          <w:sz w:val="20"/>
          <w:szCs w:val="20"/>
          <w:lang w:val="en-US" w:eastAsia="zh-CN"/>
        </w:rPr>
        <w:t xml:space="preserve"> </w:t>
      </w:r>
      <w:proofErr w:type="spellStart"/>
      <w:r w:rsidRPr="00F224E5">
        <w:rPr>
          <w:rFonts w:ascii="Times New Roman" w:eastAsia="DengXian" w:hAnsi="Times New Roman" w:cs="Times New Roman"/>
          <w:b/>
          <w:sz w:val="20"/>
          <w:szCs w:val="20"/>
          <w:lang w:val="en-US" w:eastAsia="zh-CN"/>
        </w:rPr>
        <w:t>PDSCH</w:t>
      </w:r>
      <w:proofErr w:type="spellEnd"/>
      <w:r w:rsidRPr="00F224E5">
        <w:rPr>
          <w:rFonts w:ascii="Times New Roman" w:eastAsia="DengXian" w:hAnsi="Times New Roman" w:cs="Times New Roman"/>
          <w:b/>
          <w:sz w:val="20"/>
          <w:szCs w:val="20"/>
          <w:lang w:val="en-US" w:eastAsia="zh-CN"/>
        </w:rPr>
        <w:t xml:space="preserve"> with a larger number of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than 25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15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 xml:space="preserve"> and 12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30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Confirm the following working assumption by assuming that </w:t>
      </w:r>
      <w:proofErr w:type="spellStart"/>
      <w:r w:rsidRPr="00F224E5">
        <w:rPr>
          <w:rFonts w:ascii="Times New Roman" w:hAnsi="Times New Roman" w:cs="Times New Roman"/>
          <w:b/>
          <w:sz w:val="20"/>
          <w:szCs w:val="20"/>
          <w:lang w:val="en-US"/>
        </w:rPr>
        <w:t>Msg3</w:t>
      </w:r>
      <w:proofErr w:type="spellEnd"/>
      <w:r w:rsidRPr="00F224E5">
        <w:rPr>
          <w:rFonts w:ascii="Times New Roman" w:hAnsi="Times New Roman" w:cs="Times New Roman"/>
          <w:b/>
          <w:sz w:val="20"/>
          <w:szCs w:val="20"/>
          <w:lang w:val="en-US"/>
        </w:rPr>
        <w:t xml:space="preserve">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w:t>
      </w:r>
      <w:proofErr w:type="spellStart"/>
      <w:r w:rsidRPr="00F224E5">
        <w:rPr>
          <w:rFonts w:ascii="Times New Roman" w:hAnsi="Times New Roman" w:cs="Times New Roman"/>
          <w:b/>
          <w:sz w:val="20"/>
          <w:szCs w:val="20"/>
          <w:lang w:val="en-US"/>
        </w:rPr>
        <w:t>Msg4</w:t>
      </w:r>
      <w:proofErr w:type="spellEnd"/>
      <w:r w:rsidRPr="00F224E5">
        <w:rPr>
          <w:rFonts w:ascii="Times New Roman" w:hAnsi="Times New Roman" w:cs="Times New Roman"/>
          <w:b/>
          <w:sz w:val="20"/>
          <w:szCs w:val="20"/>
          <w:lang w:val="en-US"/>
        </w:rPr>
        <w:t xml:space="preserve"> </w:t>
      </w:r>
      <w:proofErr w:type="spellStart"/>
      <w:r w:rsidRPr="00F224E5">
        <w:rPr>
          <w:rFonts w:ascii="Times New Roman" w:hAnsi="Times New Roman" w:cs="Times New Roman"/>
          <w:b/>
          <w:sz w:val="20"/>
          <w:szCs w:val="20"/>
          <w:lang w:val="en-US"/>
        </w:rPr>
        <w:t>PDSCH</w:t>
      </w:r>
      <w:proofErr w:type="spellEnd"/>
      <w:r w:rsidRPr="00F224E5">
        <w:rPr>
          <w:rFonts w:ascii="Times New Roman" w:hAnsi="Times New Roman" w:cs="Times New Roman"/>
          <w:b/>
          <w:sz w:val="20"/>
          <w:szCs w:val="20"/>
          <w:lang w:val="en-US"/>
        </w:rPr>
        <w:t xml:space="preserve"> </w:t>
      </w:r>
      <w:r w:rsidRPr="00F224E5">
        <w:rPr>
          <w:rFonts w:ascii="Times New Roman" w:hAnsi="Times New Roman" w:cs="Times New Roman"/>
          <w:b/>
          <w:color w:val="FF0000"/>
          <w:sz w:val="20"/>
          <w:szCs w:val="20"/>
          <w:lang w:val="en-US"/>
        </w:rPr>
        <w:t>scheduled by TC-</w:t>
      </w:r>
      <w:proofErr w:type="spellStart"/>
      <w:r w:rsidRPr="00F224E5">
        <w:rPr>
          <w:rFonts w:ascii="Times New Roman" w:hAnsi="Times New Roman" w:cs="Times New Roman"/>
          <w:b/>
          <w:color w:val="FF0000"/>
          <w:sz w:val="20"/>
          <w:szCs w:val="20"/>
          <w:lang w:val="en-US"/>
        </w:rPr>
        <w:t>RNTI</w:t>
      </w:r>
      <w:proofErr w:type="spellEnd"/>
      <w:r w:rsidRPr="00F224E5">
        <w:rPr>
          <w:rFonts w:ascii="Times New Roman" w:hAnsi="Times New Roman" w:cs="Times New Roman"/>
          <w:b/>
          <w:color w:val="FF0000"/>
          <w:sz w:val="20"/>
          <w:szCs w:val="20"/>
          <w:lang w:val="en-US"/>
        </w:rPr>
        <w:t xml:space="preserve">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 xml:space="preserve">The UE is not required to process a </w:t>
      </w:r>
      <w:proofErr w:type="spellStart"/>
      <w:r w:rsidRPr="00F224E5">
        <w:rPr>
          <w:rFonts w:ascii="Times New Roman" w:eastAsia="DengXian" w:hAnsi="Times New Roman" w:cs="Times New Roman"/>
          <w:b/>
          <w:sz w:val="20"/>
          <w:szCs w:val="20"/>
          <w:lang w:val="en-US" w:eastAsia="zh-CN"/>
        </w:rPr>
        <w:t>Msg4</w:t>
      </w:r>
      <w:proofErr w:type="spellEnd"/>
      <w:r w:rsidRPr="00F224E5">
        <w:rPr>
          <w:rFonts w:ascii="Times New Roman" w:eastAsia="DengXian" w:hAnsi="Times New Roman" w:cs="Times New Roman"/>
          <w:b/>
          <w:sz w:val="20"/>
          <w:szCs w:val="20"/>
          <w:lang w:val="en-US" w:eastAsia="zh-CN"/>
        </w:rPr>
        <w:t xml:space="preserve"> </w:t>
      </w:r>
      <w:proofErr w:type="spellStart"/>
      <w:r w:rsidRPr="00F224E5">
        <w:rPr>
          <w:rFonts w:ascii="Times New Roman" w:eastAsia="DengXian" w:hAnsi="Times New Roman" w:cs="Times New Roman"/>
          <w:b/>
          <w:sz w:val="20"/>
          <w:szCs w:val="20"/>
          <w:lang w:val="en-US" w:eastAsia="zh-CN"/>
        </w:rPr>
        <w:t>PDSCH</w:t>
      </w:r>
      <w:proofErr w:type="spellEnd"/>
      <w:r w:rsidRPr="00F224E5">
        <w:rPr>
          <w:rFonts w:ascii="Times New Roman" w:eastAsia="DengXian" w:hAnsi="Times New Roman" w:cs="Times New Roman"/>
          <w:b/>
          <w:sz w:val="20"/>
          <w:szCs w:val="20"/>
          <w:lang w:val="en-US" w:eastAsia="zh-CN"/>
        </w:rPr>
        <w:t xml:space="preserve"> with a larger number of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than 25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15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 xml:space="preserve"> and 12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30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 xml:space="preserve">For </w:t>
      </w:r>
      <w:proofErr w:type="spellStart"/>
      <w:r w:rsidRPr="00F224E5">
        <w:rPr>
          <w:rFonts w:ascii="Times New Roman" w:hAnsi="Times New Roman" w:cs="Times New Roman"/>
          <w:b/>
          <w:color w:val="FF0000"/>
          <w:sz w:val="20"/>
          <w:szCs w:val="20"/>
          <w:lang w:val="en-US"/>
        </w:rPr>
        <w:t>Msg4</w:t>
      </w:r>
      <w:proofErr w:type="spellEnd"/>
      <w:r w:rsidRPr="00F224E5">
        <w:rPr>
          <w:rFonts w:ascii="Times New Roman" w:hAnsi="Times New Roman" w:cs="Times New Roman"/>
          <w:b/>
          <w:color w:val="FF0000"/>
          <w:sz w:val="20"/>
          <w:szCs w:val="20"/>
          <w:lang w:val="en-US"/>
        </w:rPr>
        <w:t xml:space="preserve"> </w:t>
      </w:r>
      <w:proofErr w:type="spellStart"/>
      <w:r w:rsidRPr="00F224E5">
        <w:rPr>
          <w:rFonts w:ascii="Times New Roman" w:hAnsi="Times New Roman" w:cs="Times New Roman"/>
          <w:b/>
          <w:color w:val="FF0000"/>
          <w:sz w:val="20"/>
          <w:szCs w:val="20"/>
          <w:lang w:val="en-US"/>
        </w:rPr>
        <w:t>PDSCH</w:t>
      </w:r>
      <w:proofErr w:type="spellEnd"/>
      <w:r w:rsidRPr="00F224E5">
        <w:rPr>
          <w:rFonts w:ascii="Times New Roman" w:hAnsi="Times New Roman" w:cs="Times New Roman"/>
          <w:b/>
          <w:color w:val="FF0000"/>
          <w:sz w:val="20"/>
          <w:szCs w:val="20"/>
          <w:lang w:val="en-US"/>
        </w:rPr>
        <w:t xml:space="preserve"> scheduled by C-</w:t>
      </w:r>
      <w:proofErr w:type="spellStart"/>
      <w:r w:rsidRPr="00F224E5">
        <w:rPr>
          <w:rFonts w:ascii="Times New Roman" w:hAnsi="Times New Roman" w:cs="Times New Roman"/>
          <w:b/>
          <w:color w:val="FF0000"/>
          <w:sz w:val="20"/>
          <w:szCs w:val="20"/>
          <w:lang w:val="en-US"/>
        </w:rPr>
        <w:t>RNTI</w:t>
      </w:r>
      <w:proofErr w:type="spellEnd"/>
      <w:r w:rsidRPr="00F224E5">
        <w:rPr>
          <w:rFonts w:ascii="Times New Roman" w:hAnsi="Times New Roman" w:cs="Times New Roman"/>
          <w:b/>
          <w:color w:val="FF0000"/>
          <w:sz w:val="20"/>
          <w:szCs w:val="20"/>
          <w:lang w:val="en-US"/>
        </w:rPr>
        <w:t xml:space="preserve">, limit its bandwidth in the same way as for unicast </w:t>
      </w:r>
      <w:proofErr w:type="spellStart"/>
      <w:r w:rsidRPr="00F224E5">
        <w:rPr>
          <w:rFonts w:ascii="Times New Roman" w:hAnsi="Times New Roman" w:cs="Times New Roman"/>
          <w:b/>
          <w:color w:val="FF0000"/>
          <w:sz w:val="20"/>
          <w:szCs w:val="20"/>
          <w:lang w:val="en-US"/>
        </w:rPr>
        <w:t>PDSCH</w:t>
      </w:r>
      <w:proofErr w:type="spellEnd"/>
      <w:r w:rsidRPr="00F224E5">
        <w:rPr>
          <w:rFonts w:ascii="Times New Roman" w:hAnsi="Times New Roman" w:cs="Times New Roman"/>
          <w:b/>
          <w:color w:val="FF0000"/>
          <w:sz w:val="20"/>
          <w:szCs w:val="20"/>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w:t>
            </w:r>
            <w:proofErr w:type="spellStart"/>
            <w:r>
              <w:rPr>
                <w:rFonts w:eastAsiaTheme="minorEastAsia"/>
                <w:lang w:val="en-US" w:eastAsia="zh-CN"/>
              </w:rPr>
              <w:t>RNTI</w:t>
            </w:r>
            <w:proofErr w:type="spellEnd"/>
            <w:r>
              <w:rPr>
                <w:rFonts w:eastAsiaTheme="minorEastAsia"/>
                <w:lang w:val="en-US" w:eastAsia="zh-CN"/>
              </w:rPr>
              <w:t xml:space="preserve"> while the lowest bullet deals with C-</w:t>
            </w:r>
            <w:proofErr w:type="spellStart"/>
            <w:r>
              <w:rPr>
                <w:rFonts w:eastAsiaTheme="minorEastAsia"/>
                <w:lang w:val="en-US" w:eastAsia="zh-CN"/>
              </w:rPr>
              <w:t>RNTI</w:t>
            </w:r>
            <w:proofErr w:type="spellEnd"/>
            <w:r>
              <w:rPr>
                <w:rFonts w:eastAsiaTheme="minorEastAsia"/>
                <w:lang w:val="en-US" w:eastAsia="zh-CN"/>
              </w:rPr>
              <w:t>)</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Confirm the following working assumption by assuming that </w:t>
            </w:r>
            <w:proofErr w:type="spellStart"/>
            <w:r w:rsidRPr="00F224E5">
              <w:rPr>
                <w:rFonts w:ascii="Times New Roman" w:hAnsi="Times New Roman" w:cs="Times New Roman"/>
                <w:b/>
                <w:sz w:val="20"/>
                <w:szCs w:val="20"/>
                <w:lang w:val="en-US"/>
              </w:rPr>
              <w:t>Msg3</w:t>
            </w:r>
            <w:proofErr w:type="spellEnd"/>
            <w:r w:rsidRPr="00F224E5">
              <w:rPr>
                <w:rFonts w:ascii="Times New Roman" w:hAnsi="Times New Roman" w:cs="Times New Roman"/>
                <w:b/>
                <w:sz w:val="20"/>
                <w:szCs w:val="20"/>
                <w:lang w:val="en-US"/>
              </w:rPr>
              <w:t xml:space="preserve">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w:t>
            </w:r>
            <w:proofErr w:type="spellStart"/>
            <w:r w:rsidRPr="00F224E5">
              <w:rPr>
                <w:rFonts w:ascii="Times New Roman" w:hAnsi="Times New Roman" w:cs="Times New Roman"/>
                <w:b/>
                <w:sz w:val="20"/>
                <w:szCs w:val="20"/>
                <w:lang w:val="en-US"/>
              </w:rPr>
              <w:t>Msg4</w:t>
            </w:r>
            <w:proofErr w:type="spellEnd"/>
            <w:r w:rsidRPr="00F224E5">
              <w:rPr>
                <w:rFonts w:ascii="Times New Roman" w:hAnsi="Times New Roman" w:cs="Times New Roman"/>
                <w:b/>
                <w:sz w:val="20"/>
                <w:szCs w:val="20"/>
                <w:lang w:val="en-US"/>
              </w:rPr>
              <w:t xml:space="preserve"> </w:t>
            </w:r>
            <w:proofErr w:type="spellStart"/>
            <w:r w:rsidRPr="00F224E5">
              <w:rPr>
                <w:rFonts w:ascii="Times New Roman" w:hAnsi="Times New Roman" w:cs="Times New Roman"/>
                <w:b/>
                <w:sz w:val="20"/>
                <w:szCs w:val="20"/>
                <w:lang w:val="en-US"/>
              </w:rPr>
              <w:t>PDSCH</w:t>
            </w:r>
            <w:proofErr w:type="spellEnd"/>
            <w:r w:rsidRPr="00F224E5">
              <w:rPr>
                <w:rFonts w:ascii="Times New Roman" w:hAnsi="Times New Roman" w:cs="Times New Roman"/>
                <w:b/>
                <w:sz w:val="20"/>
                <w:szCs w:val="20"/>
                <w:lang w:val="en-US"/>
              </w:rPr>
              <w:t xml:space="preserve"> </w:t>
            </w:r>
            <w:r w:rsidRPr="00F224E5">
              <w:rPr>
                <w:rFonts w:ascii="Times New Roman" w:hAnsi="Times New Roman" w:cs="Times New Roman"/>
                <w:b/>
                <w:color w:val="FF0000"/>
                <w:sz w:val="20"/>
                <w:szCs w:val="20"/>
                <w:lang w:val="en-US"/>
              </w:rPr>
              <w:t>scheduled by TC-</w:t>
            </w:r>
            <w:proofErr w:type="spellStart"/>
            <w:r w:rsidRPr="00F224E5">
              <w:rPr>
                <w:rFonts w:ascii="Times New Roman" w:hAnsi="Times New Roman" w:cs="Times New Roman"/>
                <w:b/>
                <w:color w:val="FF0000"/>
                <w:sz w:val="20"/>
                <w:szCs w:val="20"/>
                <w:lang w:val="en-US"/>
              </w:rPr>
              <w:t>RNTI</w:t>
            </w:r>
            <w:proofErr w:type="spellEnd"/>
            <w:r w:rsidRPr="00F224E5">
              <w:rPr>
                <w:rFonts w:ascii="Times New Roman" w:hAnsi="Times New Roman" w:cs="Times New Roman"/>
                <w:b/>
                <w:color w:val="FF0000"/>
                <w:sz w:val="20"/>
                <w:szCs w:val="20"/>
                <w:lang w:val="en-US"/>
              </w:rPr>
              <w:t xml:space="preserve">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 xml:space="preserve">The UE is not required to process a </w:t>
            </w:r>
            <w:proofErr w:type="spellStart"/>
            <w:r w:rsidRPr="00F224E5">
              <w:rPr>
                <w:rFonts w:ascii="Times New Roman" w:eastAsia="DengXian" w:hAnsi="Times New Roman" w:cs="Times New Roman"/>
                <w:b/>
                <w:sz w:val="20"/>
                <w:szCs w:val="20"/>
                <w:lang w:val="en-US" w:eastAsia="zh-CN"/>
              </w:rPr>
              <w:t>Msg4</w:t>
            </w:r>
            <w:proofErr w:type="spellEnd"/>
            <w:r w:rsidRPr="00F224E5">
              <w:rPr>
                <w:rFonts w:ascii="Times New Roman" w:eastAsia="DengXian" w:hAnsi="Times New Roman" w:cs="Times New Roman"/>
                <w:b/>
                <w:sz w:val="20"/>
                <w:szCs w:val="20"/>
                <w:lang w:val="en-US" w:eastAsia="zh-CN"/>
              </w:rPr>
              <w:t xml:space="preserve"> </w:t>
            </w:r>
            <w:proofErr w:type="spellStart"/>
            <w:r w:rsidRPr="00F224E5">
              <w:rPr>
                <w:rFonts w:ascii="Times New Roman" w:eastAsia="DengXian" w:hAnsi="Times New Roman" w:cs="Times New Roman"/>
                <w:b/>
                <w:sz w:val="20"/>
                <w:szCs w:val="20"/>
                <w:lang w:val="en-US" w:eastAsia="zh-CN"/>
              </w:rPr>
              <w:t>PDSCH</w:t>
            </w:r>
            <w:proofErr w:type="spellEnd"/>
            <w:r w:rsidRPr="00F224E5">
              <w:rPr>
                <w:rFonts w:ascii="Times New Roman" w:eastAsia="DengXian" w:hAnsi="Times New Roman" w:cs="Times New Roman"/>
                <w:b/>
                <w:sz w:val="20"/>
                <w:szCs w:val="20"/>
                <w:lang w:val="en-US" w:eastAsia="zh-CN"/>
              </w:rPr>
              <w:t xml:space="preserve"> with a larger number of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than 25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15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 xml:space="preserve"> and 12 </w:t>
            </w:r>
            <w:proofErr w:type="spellStart"/>
            <w:r w:rsidRPr="00F224E5">
              <w:rPr>
                <w:rFonts w:ascii="Times New Roman" w:eastAsia="DengXian" w:hAnsi="Times New Roman" w:cs="Times New Roman"/>
                <w:b/>
                <w:sz w:val="20"/>
                <w:szCs w:val="20"/>
                <w:lang w:val="en-US" w:eastAsia="zh-CN"/>
              </w:rPr>
              <w:t>PRBs</w:t>
            </w:r>
            <w:proofErr w:type="spellEnd"/>
            <w:r w:rsidRPr="00F224E5">
              <w:rPr>
                <w:rFonts w:ascii="Times New Roman" w:eastAsia="DengXian" w:hAnsi="Times New Roman" w:cs="Times New Roman"/>
                <w:b/>
                <w:sz w:val="20"/>
                <w:szCs w:val="20"/>
                <w:lang w:val="en-US" w:eastAsia="zh-CN"/>
              </w:rPr>
              <w:t xml:space="preserve"> for 30 kHz </w:t>
            </w:r>
            <w:proofErr w:type="spellStart"/>
            <w:r w:rsidRPr="00F224E5">
              <w:rPr>
                <w:rFonts w:ascii="Times New Roman" w:eastAsia="DengXian" w:hAnsi="Times New Roman" w:cs="Times New Roman"/>
                <w:b/>
                <w:sz w:val="20"/>
                <w:szCs w:val="20"/>
                <w:lang w:val="en-US" w:eastAsia="zh-CN"/>
              </w:rPr>
              <w:t>SCS</w:t>
            </w:r>
            <w:proofErr w:type="spellEnd"/>
            <w:r w:rsidRPr="00F224E5">
              <w:rPr>
                <w:rFonts w:ascii="Times New Roman" w:eastAsia="DengXian" w:hAnsi="Times New Roman" w:cs="Times New Roman"/>
                <w:b/>
                <w:sz w:val="20"/>
                <w:szCs w:val="20"/>
                <w:lang w:val="en-US" w:eastAsia="zh-CN"/>
              </w:rPr>
              <w:t>.</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proofErr w:type="spellStart"/>
            <w:r w:rsidRPr="00F224E5">
              <w:rPr>
                <w:b/>
                <w:color w:val="FF0000"/>
                <w:lang w:val="en-US"/>
              </w:rPr>
              <w:t>Msg4</w:t>
            </w:r>
            <w:proofErr w:type="spellEnd"/>
            <w:r w:rsidRPr="00F224E5">
              <w:rPr>
                <w:b/>
                <w:color w:val="FF0000"/>
                <w:lang w:val="en-US"/>
              </w:rPr>
              <w:t xml:space="preserve"> </w:t>
            </w:r>
            <w:proofErr w:type="spellStart"/>
            <w:r w:rsidRPr="00F224E5">
              <w:rPr>
                <w:b/>
                <w:color w:val="FF0000"/>
                <w:lang w:val="en-US"/>
              </w:rPr>
              <w:t>PDSCH</w:t>
            </w:r>
            <w:proofErr w:type="spellEnd"/>
            <w:r w:rsidRPr="00F224E5">
              <w:rPr>
                <w:b/>
                <w:color w:val="FF0000"/>
                <w:lang w:val="en-US"/>
              </w:rPr>
              <w:t xml:space="preserve"> scheduled by C-</w:t>
            </w:r>
            <w:proofErr w:type="spellStart"/>
            <w:r w:rsidRPr="00F224E5">
              <w:rPr>
                <w:b/>
                <w:color w:val="FF0000"/>
                <w:lang w:val="en-US"/>
              </w:rPr>
              <w:t>RNTI</w:t>
            </w:r>
            <w:proofErr w:type="spellEnd"/>
            <w:r w:rsidRPr="00F224E5">
              <w:rPr>
                <w:b/>
                <w:color w:val="FF0000"/>
                <w:lang w:val="en-US"/>
              </w:rPr>
              <w:t xml:space="preserve">, limit its bandwidth in the same way as for unicast </w:t>
            </w:r>
            <w:proofErr w:type="spellStart"/>
            <w:r w:rsidRPr="00F224E5">
              <w:rPr>
                <w:b/>
                <w:color w:val="FF0000"/>
                <w:lang w:val="en-US"/>
              </w:rPr>
              <w:t>PDSCH</w:t>
            </w:r>
            <w:proofErr w:type="spellEnd"/>
            <w:r w:rsidRPr="00F224E5">
              <w:rPr>
                <w:b/>
                <w:color w:val="FF0000"/>
                <w:lang w:val="en-US"/>
              </w:rPr>
              <w:t>.</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w:t>
      </w:r>
      <w:proofErr w:type="spellStart"/>
      <w:r w:rsidRPr="007C122F">
        <w:rPr>
          <w:rFonts w:ascii="Arial" w:eastAsia="Times New Roman" w:hAnsi="Arial"/>
          <w:sz w:val="32"/>
          <w:lang w:val="en-US"/>
        </w:rPr>
        <w:t>PDSCH</w:t>
      </w:r>
      <w:proofErr w:type="spellEnd"/>
      <w:r w:rsidRPr="007C122F">
        <w:rPr>
          <w:rFonts w:ascii="Arial" w:eastAsia="Times New Roman" w:hAnsi="Arial"/>
          <w:sz w:val="32"/>
          <w:lang w:val="en-US"/>
        </w:rPr>
        <w:t xml:space="preserve"> bandwidth</w:t>
      </w:r>
    </w:p>
    <w:p w14:paraId="519640F7" w14:textId="1294D478" w:rsidR="0048724E" w:rsidRPr="0048724E" w:rsidRDefault="0048724E" w:rsidP="0048724E">
      <w:pPr>
        <w:rPr>
          <w:lang w:val="en-US" w:eastAsia="ja-JP"/>
        </w:rPr>
      </w:pPr>
      <w:proofErr w:type="spellStart"/>
      <w:r w:rsidRPr="0048724E">
        <w:rPr>
          <w:lang w:val="en-US" w:eastAsia="ja-JP"/>
        </w:rPr>
        <w:t>RAN1#112bis-e</w:t>
      </w:r>
      <w:proofErr w:type="spellEnd"/>
      <w:r w:rsidRPr="0048724E">
        <w:rPr>
          <w:lang w:val="en-US" w:eastAsia="ja-JP"/>
        </w:rPr>
        <w:t xml:space="preserve"> made the following agreement regarding the </w:t>
      </w:r>
      <w:proofErr w:type="spellStart"/>
      <w:r w:rsidRPr="0048724E">
        <w:rPr>
          <w:lang w:val="en-US" w:eastAsia="ja-JP"/>
        </w:rPr>
        <w:t>Msg4</w:t>
      </w:r>
      <w:proofErr w:type="spellEnd"/>
      <w:r w:rsidRPr="0048724E">
        <w:rPr>
          <w:lang w:val="en-US" w:eastAsia="ja-JP"/>
        </w:rPr>
        <w:t xml:space="preserve"> </w:t>
      </w:r>
      <w:proofErr w:type="spellStart"/>
      <w:r w:rsidRPr="0048724E">
        <w:rPr>
          <w:lang w:val="en-US" w:eastAsia="ja-JP"/>
        </w:rPr>
        <w:t>PDSCH</w:t>
      </w:r>
      <w:proofErr w:type="spellEnd"/>
      <w:r w:rsidRPr="0048724E">
        <w:rPr>
          <w:lang w:val="en-US" w:eastAsia="ja-JP"/>
        </w:rPr>
        <w:t xml:space="preserve">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 xml:space="preserve">Confirm the following working assumption by assuming that </w:t>
            </w:r>
            <w:proofErr w:type="spellStart"/>
            <w:r w:rsidRPr="0048724E">
              <w:rPr>
                <w:bCs/>
                <w:lang w:val="en-US"/>
              </w:rPr>
              <w:t>Msg3</w:t>
            </w:r>
            <w:proofErr w:type="spellEnd"/>
            <w:r w:rsidRPr="0048724E">
              <w:rPr>
                <w:bCs/>
                <w:lang w:val="en-US"/>
              </w:rPr>
              <w:t xml:space="preserve">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lastRenderedPageBreak/>
              <w:t xml:space="preserve">For UE BB complexity reduction, a UE is able to receive a </w:t>
            </w:r>
            <w:proofErr w:type="spellStart"/>
            <w:r w:rsidRPr="0048724E">
              <w:rPr>
                <w:lang w:val="en-US"/>
              </w:rPr>
              <w:t>Msg4</w:t>
            </w:r>
            <w:proofErr w:type="spellEnd"/>
            <w:r w:rsidRPr="0048724E">
              <w:rPr>
                <w:lang w:val="en-US"/>
              </w:rPr>
              <w:t xml:space="preserve"> </w:t>
            </w:r>
            <w:proofErr w:type="spellStart"/>
            <w:r w:rsidRPr="0048724E">
              <w:rPr>
                <w:lang w:val="en-US"/>
              </w:rPr>
              <w:t>PDSCH</w:t>
            </w:r>
            <w:proofErr w:type="spellEnd"/>
            <w:r w:rsidRPr="0048724E">
              <w:rPr>
                <w:lang w:val="en-US"/>
              </w:rPr>
              <w:t xml:space="preserve">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 xml:space="preserve">The UE is not required to process a </w:t>
            </w:r>
            <w:proofErr w:type="spellStart"/>
            <w:r w:rsidRPr="0048724E">
              <w:rPr>
                <w:rFonts w:eastAsia="DengXian"/>
                <w:lang w:val="en-US" w:eastAsia="zh-CN"/>
              </w:rPr>
              <w:t>Msg4</w:t>
            </w:r>
            <w:proofErr w:type="spellEnd"/>
            <w:r w:rsidRPr="0048724E">
              <w:rPr>
                <w:rFonts w:eastAsia="DengXian"/>
                <w:lang w:val="en-US" w:eastAsia="zh-CN"/>
              </w:rPr>
              <w:t xml:space="preserve"> </w:t>
            </w:r>
            <w:proofErr w:type="spellStart"/>
            <w:r w:rsidRPr="0048724E">
              <w:rPr>
                <w:rFonts w:eastAsia="DengXian"/>
                <w:lang w:val="en-US" w:eastAsia="zh-CN"/>
              </w:rPr>
              <w:t>PDSCH</w:t>
            </w:r>
            <w:proofErr w:type="spellEnd"/>
            <w:r w:rsidRPr="0048724E">
              <w:rPr>
                <w:rFonts w:eastAsia="DengXian"/>
                <w:lang w:val="en-US" w:eastAsia="zh-CN"/>
              </w:rPr>
              <w:t xml:space="preserve"> with a larger number of </w:t>
            </w:r>
            <w:proofErr w:type="spellStart"/>
            <w:r w:rsidRPr="0048724E">
              <w:rPr>
                <w:rFonts w:eastAsia="DengXian"/>
                <w:lang w:val="en-US" w:eastAsia="zh-CN"/>
              </w:rPr>
              <w:t>PRBs</w:t>
            </w:r>
            <w:proofErr w:type="spellEnd"/>
            <w:r w:rsidRPr="0048724E">
              <w:rPr>
                <w:rFonts w:eastAsia="DengXian"/>
                <w:lang w:val="en-US" w:eastAsia="zh-CN"/>
              </w:rPr>
              <w:t xml:space="preserve"> than 25 </w:t>
            </w:r>
            <w:proofErr w:type="spellStart"/>
            <w:r w:rsidRPr="0048724E">
              <w:rPr>
                <w:rFonts w:eastAsia="DengXian"/>
                <w:lang w:val="en-US" w:eastAsia="zh-CN"/>
              </w:rPr>
              <w:t>PRBs</w:t>
            </w:r>
            <w:proofErr w:type="spellEnd"/>
            <w:r w:rsidRPr="0048724E">
              <w:rPr>
                <w:rFonts w:eastAsia="DengXian"/>
                <w:lang w:val="en-US" w:eastAsia="zh-CN"/>
              </w:rPr>
              <w:t xml:space="preserve"> for 15 kHz </w:t>
            </w:r>
            <w:proofErr w:type="spellStart"/>
            <w:r w:rsidRPr="0048724E">
              <w:rPr>
                <w:rFonts w:eastAsia="DengXian"/>
                <w:lang w:val="en-US" w:eastAsia="zh-CN"/>
              </w:rPr>
              <w:t>SCS</w:t>
            </w:r>
            <w:proofErr w:type="spellEnd"/>
            <w:r w:rsidRPr="0048724E">
              <w:rPr>
                <w:rFonts w:eastAsia="DengXian"/>
                <w:lang w:val="en-US" w:eastAsia="zh-CN"/>
              </w:rPr>
              <w:t xml:space="preserve"> and 12 </w:t>
            </w:r>
            <w:proofErr w:type="spellStart"/>
            <w:r w:rsidRPr="0048724E">
              <w:rPr>
                <w:rFonts w:eastAsia="DengXian"/>
                <w:lang w:val="en-US" w:eastAsia="zh-CN"/>
              </w:rPr>
              <w:t>PRBs</w:t>
            </w:r>
            <w:proofErr w:type="spellEnd"/>
            <w:r w:rsidRPr="0048724E">
              <w:rPr>
                <w:rFonts w:eastAsia="DengXian"/>
                <w:lang w:val="en-US" w:eastAsia="zh-CN"/>
              </w:rPr>
              <w:t xml:space="preserve"> for 30 kHz </w:t>
            </w:r>
            <w:proofErr w:type="spellStart"/>
            <w:r w:rsidRPr="0048724E">
              <w:rPr>
                <w:rFonts w:eastAsia="DengXian"/>
                <w:lang w:val="en-US" w:eastAsia="zh-CN"/>
              </w:rPr>
              <w:t>SCS</w:t>
            </w:r>
            <w:proofErr w:type="spellEnd"/>
            <w:r w:rsidRPr="0048724E">
              <w:rPr>
                <w:rFonts w:eastAsia="DengXian"/>
                <w:lang w:val="en-US" w:eastAsia="zh-CN"/>
              </w:rPr>
              <w:t>.</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lastRenderedPageBreak/>
        <w:br/>
      </w:r>
      <w:proofErr w:type="spellStart"/>
      <w:r w:rsidRPr="0048724E">
        <w:rPr>
          <w:lang w:val="en-US" w:eastAsia="ja-JP"/>
        </w:rPr>
        <w:t>RAN1#112bis-e</w:t>
      </w:r>
      <w:proofErr w:type="spellEnd"/>
      <w:r w:rsidRPr="0048724E">
        <w:rPr>
          <w:lang w:val="en-US" w:eastAsia="ja-JP"/>
        </w:rPr>
        <w:t xml:space="preserv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 xml:space="preserve">to inform </w:t>
      </w:r>
      <w:proofErr w:type="spellStart"/>
      <w:r w:rsidRPr="0048724E">
        <w:rPr>
          <w:rFonts w:cs="Arial"/>
          <w:lang w:val="en-US"/>
        </w:rPr>
        <w:t>RAN2</w:t>
      </w:r>
      <w:proofErr w:type="spellEnd"/>
      <w:r w:rsidRPr="0048724E">
        <w:rPr>
          <w:rFonts w:cs="Arial"/>
          <w:lang w:val="en-US"/>
        </w:rPr>
        <w:t xml:space="preserve"> about the following case, to consider, if needed, the UE behavior in the </w:t>
      </w:r>
      <w:proofErr w:type="spellStart"/>
      <w:r w:rsidRPr="0048724E">
        <w:rPr>
          <w:rFonts w:cs="Arial"/>
          <w:lang w:val="en-US"/>
        </w:rPr>
        <w:t>RAN2</w:t>
      </w:r>
      <w:proofErr w:type="spellEnd"/>
      <w:r w:rsidRPr="0048724E">
        <w:rPr>
          <w:rFonts w:cs="Arial"/>
          <w:lang w:val="en-US"/>
        </w:rPr>
        <w:t xml:space="preserve"> specifications, and ask </w:t>
      </w:r>
      <w:proofErr w:type="spellStart"/>
      <w:r w:rsidRPr="0048724E">
        <w:rPr>
          <w:rFonts w:cs="Arial"/>
          <w:lang w:val="en-US"/>
        </w:rPr>
        <w:t>RAN2</w:t>
      </w:r>
      <w:proofErr w:type="spellEnd"/>
      <w:r w:rsidRPr="0048724E">
        <w:rPr>
          <w:rFonts w:cs="Arial"/>
          <w:lang w:val="en-US"/>
        </w:rPr>
        <w:t xml:space="preserve">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 xml:space="preserve">For UE BB complexity reduction, the case when the UE detects a DCI scheduling a </w:t>
      </w:r>
      <w:proofErr w:type="spellStart"/>
      <w:r w:rsidRPr="0048724E">
        <w:rPr>
          <w:rFonts w:ascii="Arial" w:hAnsi="Arial" w:cs="Arial"/>
          <w:sz w:val="20"/>
          <w:szCs w:val="20"/>
          <w:lang w:val="en-US"/>
        </w:rPr>
        <w:t>Msg4</w:t>
      </w:r>
      <w:proofErr w:type="spellEnd"/>
      <w:r w:rsidRPr="0048724E">
        <w:rPr>
          <w:rFonts w:ascii="Arial" w:hAnsi="Arial" w:cs="Arial"/>
          <w:sz w:val="20"/>
          <w:szCs w:val="20"/>
          <w:lang w:val="en-US"/>
        </w:rPr>
        <w:t xml:space="preserve"> </w:t>
      </w:r>
      <w:proofErr w:type="spellStart"/>
      <w:r w:rsidRPr="0048724E">
        <w:rPr>
          <w:rFonts w:ascii="Arial" w:hAnsi="Arial" w:cs="Arial"/>
          <w:sz w:val="20"/>
          <w:szCs w:val="20"/>
          <w:lang w:val="en-US"/>
        </w:rPr>
        <w:t>PDSCH</w:t>
      </w:r>
      <w:proofErr w:type="spellEnd"/>
      <w:r w:rsidRPr="0048724E">
        <w:rPr>
          <w:rFonts w:ascii="Arial" w:hAnsi="Arial" w:cs="Arial"/>
          <w:sz w:val="20"/>
          <w:szCs w:val="20"/>
          <w:lang w:val="en-US"/>
        </w:rPr>
        <w:t xml:space="preserve"> transmission with a larger bandwidth than it can receive or process</w:t>
      </w:r>
    </w:p>
    <w:p w14:paraId="55425E6D" w14:textId="2D9F770F" w:rsidR="0048724E" w:rsidRPr="0048724E" w:rsidRDefault="0048724E" w:rsidP="0048724E">
      <w:pPr>
        <w:rPr>
          <w:lang w:val="en-US" w:eastAsia="ja-JP"/>
        </w:rPr>
      </w:pPr>
      <w:proofErr w:type="spellStart"/>
      <w:r w:rsidRPr="0048724E">
        <w:rPr>
          <w:lang w:val="en-US" w:eastAsia="ja-JP"/>
        </w:rPr>
        <w:t>RAN1#112bis-e</w:t>
      </w:r>
      <w:proofErr w:type="spellEnd"/>
      <w:r w:rsidRPr="0048724E">
        <w:rPr>
          <w:lang w:val="en-US" w:eastAsia="ja-JP"/>
        </w:rPr>
        <w:t xml:space="preserve"> also discussed this proposal on </w:t>
      </w:r>
      <w:proofErr w:type="spellStart"/>
      <w:r w:rsidRPr="0048724E">
        <w:rPr>
          <w:lang w:val="en-US" w:eastAsia="ja-JP"/>
        </w:rPr>
        <w:t>MsgB</w:t>
      </w:r>
      <w:proofErr w:type="spellEnd"/>
      <w:r w:rsidRPr="0048724E">
        <w:rPr>
          <w:lang w:val="en-US" w:eastAsia="ja-JP"/>
        </w:rPr>
        <w:t xml:space="preserve"> </w:t>
      </w:r>
      <w:proofErr w:type="spellStart"/>
      <w:r w:rsidRPr="0048724E">
        <w:rPr>
          <w:lang w:val="en-US" w:eastAsia="ja-JP"/>
        </w:rPr>
        <w:t>PDSCH</w:t>
      </w:r>
      <w:proofErr w:type="spellEnd"/>
      <w:r w:rsidRPr="0048724E">
        <w:rPr>
          <w:lang w:val="en-US" w:eastAsia="ja-JP"/>
        </w:rPr>
        <w:t xml:space="preserve">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w:t>
            </w:r>
            <w:proofErr w:type="spellStart"/>
            <w:r w:rsidRPr="0048724E">
              <w:rPr>
                <w:highlight w:val="cyan"/>
                <w:lang w:val="en-US"/>
              </w:rPr>
              <w:t>1b</w:t>
            </w:r>
            <w:proofErr w:type="spellEnd"/>
            <w:r w:rsidRPr="0048724E">
              <w:rPr>
                <w:highlight w:val="cyan"/>
                <w:lang w:val="en-US"/>
              </w:rPr>
              <w:t>:</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w:t>
            </w:r>
            <w:proofErr w:type="spellStart"/>
            <w:r w:rsidRPr="0048724E">
              <w:rPr>
                <w:rFonts w:eastAsia="SimSun"/>
                <w:lang w:val="en-US" w:eastAsia="ja-JP"/>
              </w:rPr>
              <w:t>PDSCH</w:t>
            </w:r>
            <w:proofErr w:type="spellEnd"/>
            <w:r w:rsidRPr="0048724E">
              <w:rPr>
                <w:rFonts w:eastAsia="SimSun"/>
                <w:lang w:val="en-US" w:eastAsia="ja-JP"/>
              </w:rPr>
              <w:t xml:space="preserve">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w:t>
            </w:r>
            <w:proofErr w:type="spellStart"/>
            <w:r w:rsidRPr="0048724E">
              <w:rPr>
                <w:lang w:val="en-US"/>
              </w:rPr>
              <w:t>PDSCH</w:t>
            </w:r>
            <w:proofErr w:type="spellEnd"/>
            <w:r w:rsidRPr="0048724E">
              <w:rPr>
                <w:lang w:val="en-US"/>
              </w:rPr>
              <w:t xml:space="preserve"> with a larger number of </w:t>
            </w:r>
            <w:proofErr w:type="spellStart"/>
            <w:r w:rsidRPr="0048724E">
              <w:rPr>
                <w:lang w:val="en-US"/>
              </w:rPr>
              <w:t>PRBs</w:t>
            </w:r>
            <w:proofErr w:type="spellEnd"/>
            <w:r w:rsidRPr="0048724E">
              <w:rPr>
                <w:lang w:val="en-US"/>
              </w:rPr>
              <w:t xml:space="preserve"> than 25 </w:t>
            </w:r>
            <w:proofErr w:type="spellStart"/>
            <w:r w:rsidRPr="0048724E">
              <w:rPr>
                <w:lang w:val="en-US"/>
              </w:rPr>
              <w:t>PRBs</w:t>
            </w:r>
            <w:proofErr w:type="spellEnd"/>
            <w:r w:rsidRPr="0048724E">
              <w:rPr>
                <w:lang w:val="en-US"/>
              </w:rPr>
              <w:t xml:space="preserve"> for 15 kHz </w:t>
            </w:r>
            <w:proofErr w:type="spellStart"/>
            <w:r w:rsidRPr="0048724E">
              <w:rPr>
                <w:lang w:val="en-US"/>
              </w:rPr>
              <w:t>SCS</w:t>
            </w:r>
            <w:proofErr w:type="spellEnd"/>
            <w:r w:rsidRPr="0048724E">
              <w:rPr>
                <w:lang w:val="en-US"/>
              </w:rPr>
              <w:t xml:space="preserve"> and 12 </w:t>
            </w:r>
            <w:proofErr w:type="spellStart"/>
            <w:r w:rsidRPr="0048724E">
              <w:rPr>
                <w:lang w:val="en-US"/>
              </w:rPr>
              <w:t>PRBs</w:t>
            </w:r>
            <w:proofErr w:type="spellEnd"/>
            <w:r w:rsidRPr="0048724E">
              <w:rPr>
                <w:lang w:val="en-US"/>
              </w:rPr>
              <w:t xml:space="preserve"> for 30 kHz </w:t>
            </w:r>
            <w:proofErr w:type="spellStart"/>
            <w:r w:rsidRPr="0048724E">
              <w:rPr>
                <w:lang w:val="en-US"/>
              </w:rPr>
              <w:t>SCS</w:t>
            </w:r>
            <w:proofErr w:type="spellEnd"/>
            <w:r w:rsidRPr="0048724E">
              <w:rPr>
                <w:lang w:val="en-US"/>
              </w:rPr>
              <w:t>.</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w:t>
      </w:r>
      <w:proofErr w:type="spellStart"/>
      <w:r w:rsidR="003C4111">
        <w:rPr>
          <w:lang w:val="en-US"/>
        </w:rPr>
        <w:t>Msg4</w:t>
      </w:r>
      <w:proofErr w:type="spellEnd"/>
      <w:r w:rsidR="003C4111">
        <w:rPr>
          <w:lang w:val="en-US"/>
        </w:rPr>
        <w:t xml:space="preserve"> (</w:t>
      </w:r>
      <w:r w:rsidR="00BD74F2">
        <w:rPr>
          <w:lang w:val="en-US"/>
        </w:rPr>
        <w:t xml:space="preserve">i.e., </w:t>
      </w:r>
      <w:r w:rsidR="003C4111">
        <w:rPr>
          <w:lang w:val="en-US"/>
        </w:rPr>
        <w:t xml:space="preserve">as in </w:t>
      </w:r>
      <w:r w:rsidR="005B3324">
        <w:rPr>
          <w:lang w:val="en-US"/>
        </w:rPr>
        <w:t xml:space="preserve">the above </w:t>
      </w:r>
      <w:proofErr w:type="spellStart"/>
      <w:r w:rsidR="005B3324">
        <w:rPr>
          <w:lang w:val="en-US"/>
        </w:rPr>
        <w:t>RAN1#112bis-e</w:t>
      </w:r>
      <w:proofErr w:type="spellEnd"/>
      <w:r w:rsidR="005B3324">
        <w:rPr>
          <w:lang w:val="en-US"/>
        </w:rPr>
        <w:t xml:space="preserve"> Proposal 2.9-</w:t>
      </w:r>
      <w:proofErr w:type="spellStart"/>
      <w:r w:rsidR="005B3324">
        <w:rPr>
          <w:lang w:val="en-US"/>
        </w:rPr>
        <w:t>1b</w:t>
      </w:r>
      <w:proofErr w:type="spellEnd"/>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 xml:space="preserve">be limited in a similar way as </w:t>
      </w:r>
      <w:proofErr w:type="spellStart"/>
      <w:r w:rsidR="00191611">
        <w:rPr>
          <w:lang w:val="en-US"/>
        </w:rPr>
        <w:t>Msg2</w:t>
      </w:r>
      <w:proofErr w:type="spellEnd"/>
      <w:r w:rsidR="005F736E">
        <w:rPr>
          <w:lang w:val="en-US"/>
        </w:rPr>
        <w:t xml:space="preserve"> (</w:t>
      </w:r>
      <w:r w:rsidR="00BD74F2">
        <w:rPr>
          <w:lang w:val="en-US"/>
        </w:rPr>
        <w:t xml:space="preserve">i.e., </w:t>
      </w:r>
      <w:r w:rsidR="005F736E">
        <w:rPr>
          <w:lang w:val="en-US"/>
        </w:rPr>
        <w:t xml:space="preserve">allowing a larger </w:t>
      </w:r>
      <w:r w:rsidR="00BD74F2">
        <w:rPr>
          <w:lang w:val="en-US"/>
        </w:rPr>
        <w:t xml:space="preserve">number of </w:t>
      </w:r>
      <w:proofErr w:type="spellStart"/>
      <w:r w:rsidR="00BD74F2">
        <w:rPr>
          <w:lang w:val="en-US"/>
        </w:rPr>
        <w:t>PRBs</w:t>
      </w:r>
      <w:proofErr w:type="spellEnd"/>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 xml:space="preserve">should be limited in a similar way as </w:t>
      </w:r>
      <w:proofErr w:type="spellStart"/>
      <w:r>
        <w:rPr>
          <w:lang w:val="en-US"/>
        </w:rPr>
        <w:t>Msg4</w:t>
      </w:r>
      <w:proofErr w:type="spellEnd"/>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w:t>
      </w:r>
      <w:proofErr w:type="spellStart"/>
      <w:r>
        <w:rPr>
          <w:lang w:val="en-US"/>
        </w:rPr>
        <w:t>Msg2</w:t>
      </w:r>
      <w:proofErr w:type="spellEnd"/>
      <w:r>
        <w:rPr>
          <w:lang w:val="en-US"/>
        </w:rPr>
        <w:t>.</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 xml:space="preserve">scheduled with </w:t>
      </w:r>
      <w:proofErr w:type="spellStart"/>
      <w:r w:rsidR="00DB4F88">
        <w:rPr>
          <w:lang w:val="en-US"/>
        </w:rPr>
        <w:t>MSGB-RNTI</w:t>
      </w:r>
      <w:proofErr w:type="spellEnd"/>
      <w:r>
        <w:rPr>
          <w:lang w:val="en-US"/>
        </w:rPr>
        <w:t xml:space="preserve"> should be limited in a similar way as </w:t>
      </w:r>
      <w:proofErr w:type="spellStart"/>
      <w:r>
        <w:rPr>
          <w:lang w:val="en-US"/>
        </w:rPr>
        <w:t>Msg</w:t>
      </w:r>
      <w:r w:rsidR="00DB4F88">
        <w:rPr>
          <w:lang w:val="en-US"/>
        </w:rPr>
        <w:t>2</w:t>
      </w:r>
      <w:proofErr w:type="spellEnd"/>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w:t>
      </w:r>
      <w:proofErr w:type="spellStart"/>
      <w:r w:rsidR="00DB4F88">
        <w:rPr>
          <w:lang w:val="en-US"/>
        </w:rPr>
        <w:t>RNTI</w:t>
      </w:r>
      <w:proofErr w:type="spellEnd"/>
      <w:r>
        <w:rPr>
          <w:lang w:val="en-US"/>
        </w:rPr>
        <w:t xml:space="preserve"> should be limited in a similar way as </w:t>
      </w:r>
      <w:proofErr w:type="spellStart"/>
      <w:r>
        <w:rPr>
          <w:lang w:val="en-US"/>
        </w:rPr>
        <w:t>Msg</w:t>
      </w:r>
      <w:r w:rsidR="00DB4F88">
        <w:rPr>
          <w:lang w:val="en-US"/>
        </w:rPr>
        <w:t>4</w:t>
      </w:r>
      <w:proofErr w:type="spellEnd"/>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w:t>
      </w:r>
      <w:proofErr w:type="spellStart"/>
      <w:r>
        <w:rPr>
          <w:lang w:val="en-US"/>
        </w:rPr>
        <w:t>Msg2</w:t>
      </w:r>
      <w:proofErr w:type="spellEnd"/>
      <w:r>
        <w:rPr>
          <w:lang w:val="en-US"/>
        </w:rPr>
        <w:t xml:space="preserve"> and </w:t>
      </w:r>
      <w:proofErr w:type="spellStart"/>
      <w:r>
        <w:rPr>
          <w:lang w:val="en-US"/>
        </w:rPr>
        <w:t>Msg4</w:t>
      </w:r>
      <w:proofErr w:type="spellEnd"/>
      <w:r>
        <w:rPr>
          <w:lang w:val="en-US"/>
        </w:rPr>
        <w:t>.</w:t>
      </w:r>
    </w:p>
    <w:p w14:paraId="02DDF762" w14:textId="23E942FF" w:rsidR="00A637E3" w:rsidRPr="00FD5145" w:rsidRDefault="00A637E3" w:rsidP="00A637E3">
      <w:pPr>
        <w:rPr>
          <w:b/>
          <w:lang w:val="en-US"/>
        </w:rPr>
      </w:pPr>
      <w:proofErr w:type="spellStart"/>
      <w:r w:rsidRPr="00314E0A">
        <w:rPr>
          <w:b/>
          <w:highlight w:val="cyan"/>
          <w:lang w:val="en-US"/>
        </w:rPr>
        <w:t>FL1</w:t>
      </w:r>
      <w:proofErr w:type="spellEnd"/>
      <w:r w:rsidRPr="00314E0A">
        <w:rPr>
          <w:b/>
          <w:highlight w:val="cyan"/>
          <w:lang w:val="en-US"/>
        </w:rPr>
        <w:t xml:space="preserve">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w:t>
      </w:r>
      <w:proofErr w:type="spellStart"/>
      <w:r w:rsidRPr="00314E0A">
        <w:rPr>
          <w:b/>
          <w:highlight w:val="cyan"/>
          <w:lang w:val="en-US"/>
        </w:rPr>
        <w:t>1a</w:t>
      </w:r>
      <w:proofErr w:type="spellEnd"/>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w:t>
      </w:r>
      <w:proofErr w:type="spellStart"/>
      <w:r>
        <w:rPr>
          <w:b/>
          <w:lang w:val="en-US"/>
        </w:rPr>
        <w:t>PDSCH</w:t>
      </w:r>
      <w:proofErr w:type="spellEnd"/>
      <w:r>
        <w:rPr>
          <w:b/>
          <w:lang w:val="en-US"/>
        </w:rPr>
        <w:t xml:space="preserve">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proofErr w:type="spellStart"/>
            <w:r>
              <w:rPr>
                <w:rFonts w:eastAsiaTheme="minorEastAsia"/>
                <w:lang w:val="en-US" w:eastAsia="zh-CN"/>
              </w:rPr>
              <w:t>5MHz</w:t>
            </w:r>
            <w:proofErr w:type="spellEnd"/>
            <w:r>
              <w:rPr>
                <w:rFonts w:eastAsiaTheme="minorEastAsia"/>
                <w:lang w:val="en-US" w:eastAsia="zh-CN"/>
              </w:rPr>
              <w:t xml:space="preserve"> as all </w:t>
            </w:r>
            <w:proofErr w:type="spellStart"/>
            <w:r>
              <w:rPr>
                <w:rFonts w:eastAsiaTheme="minorEastAsia"/>
                <w:lang w:val="en-US" w:eastAsia="zh-CN"/>
              </w:rPr>
              <w:t>PUSCH</w:t>
            </w:r>
            <w:proofErr w:type="spellEnd"/>
            <w:r>
              <w:rPr>
                <w:rFonts w:eastAsiaTheme="minorEastAsia"/>
                <w:lang w:val="en-US" w:eastAsia="zh-CN"/>
              </w:rPr>
              <w:t xml:space="preserve">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proofErr w:type="spellStart"/>
            <w:r>
              <w:rPr>
                <w:rFonts w:eastAsiaTheme="minorEastAsia"/>
                <w:lang w:val="en-US" w:eastAsia="zh-CN"/>
              </w:rPr>
              <w:t>FUTUREWEI</w:t>
            </w:r>
            <w:proofErr w:type="spellEnd"/>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w:t>
            </w:r>
            <w:proofErr w:type="spellStart"/>
            <w:r w:rsidRPr="0074147D">
              <w:rPr>
                <w:rFonts w:eastAsia="MS PGothic"/>
                <w:color w:val="000000" w:themeColor="text1"/>
                <w:lang w:val="en-US" w:eastAsia="ja-JP"/>
              </w:rPr>
              <w:t>UEs</w:t>
            </w:r>
            <w:proofErr w:type="spellEnd"/>
            <w:r w:rsidRPr="0074147D">
              <w:rPr>
                <w:rFonts w:eastAsia="MS PGothic"/>
                <w:color w:val="000000" w:themeColor="text1"/>
                <w:lang w:val="en-US" w:eastAsia="ja-JP"/>
              </w:rPr>
              <w:t xml:space="preserve">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w:t>
            </w:r>
            <w:proofErr w:type="spellStart"/>
            <w:r w:rsidRPr="0074147D">
              <w:rPr>
                <w:rFonts w:eastAsia="MS PGothic"/>
                <w:color w:val="000000" w:themeColor="text1"/>
                <w:lang w:val="en-US" w:eastAsia="ja-JP"/>
              </w:rPr>
              <w:t>PRBs</w:t>
            </w:r>
            <w:proofErr w:type="spellEnd"/>
            <w:r w:rsidRPr="0074147D">
              <w:rPr>
                <w:rFonts w:eastAsia="MS PGothic"/>
                <w:color w:val="000000" w:themeColor="text1"/>
                <w:lang w:val="en-US" w:eastAsia="ja-JP"/>
              </w:rPr>
              <w:t xml:space="preserve"> for 15/30 kHz </w:t>
            </w:r>
            <w:proofErr w:type="spellStart"/>
            <w:r w:rsidRPr="0074147D">
              <w:rPr>
                <w:rFonts w:eastAsia="MS PGothic"/>
                <w:color w:val="000000" w:themeColor="text1"/>
                <w:lang w:val="en-US" w:eastAsia="ja-JP"/>
              </w:rPr>
              <w:t>SCS</w:t>
            </w:r>
            <w:proofErr w:type="spellEnd"/>
            <w:r w:rsidRPr="0074147D">
              <w:rPr>
                <w:rFonts w:eastAsia="MS PGothic"/>
                <w:color w:val="000000" w:themeColor="text1"/>
                <w:lang w:val="en-US" w:eastAsia="ja-JP"/>
              </w:rPr>
              <w:t>.</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Msg4</w:t>
            </w:r>
            <w:proofErr w:type="spellEnd"/>
            <w:r>
              <w:rPr>
                <w:rFonts w:eastAsiaTheme="minorEastAsia" w:hint="eastAsia"/>
                <w:lang w:val="en-US" w:eastAsia="zh-CN"/>
              </w:rPr>
              <w:t xml:space="preserve">)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Msg2</w:t>
            </w:r>
            <w:proofErr w:type="spellEnd"/>
            <w:r>
              <w:rPr>
                <w:rFonts w:eastAsiaTheme="minorEastAsia" w:hint="eastAsia"/>
                <w:lang w:val="en-US" w:eastAsia="zh-CN"/>
              </w:rPr>
              <w:t xml:space="preserve">),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w:t>
            </w:r>
            <w:proofErr w:type="spellStart"/>
            <w:r>
              <w:rPr>
                <w:rFonts w:eastAsiaTheme="minorEastAsia" w:hint="eastAsia"/>
                <w:lang w:val="en-US" w:eastAsia="zh-CN"/>
              </w:rPr>
              <w:t>Msg4</w:t>
            </w:r>
            <w:proofErr w:type="spellEnd"/>
            <w:r>
              <w:rPr>
                <w:rFonts w:eastAsiaTheme="minorEastAsia" w:hint="eastAsia"/>
                <w:lang w:val="en-US" w:eastAsia="zh-CN"/>
              </w:rPr>
              <w:t xml:space="preserve">-like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w:t>
            </w:r>
            <w:proofErr w:type="spellStart"/>
            <w:r>
              <w:rPr>
                <w:rFonts w:eastAsiaTheme="minorEastAsia" w:hint="eastAsia"/>
                <w:lang w:val="en-US" w:eastAsia="zh-CN"/>
              </w:rPr>
              <w:t>PDSCH</w:t>
            </w:r>
            <w:proofErr w:type="spellEnd"/>
            <w:r>
              <w:rPr>
                <w:rFonts w:eastAsiaTheme="minorEastAsia" w:hint="eastAsia"/>
                <w:lang w:val="en-US" w:eastAsia="zh-CN"/>
              </w:rPr>
              <w:t>.</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w:t>
            </w:r>
            <w:proofErr w:type="spellStart"/>
            <w:r>
              <w:rPr>
                <w:lang w:val="en-US"/>
              </w:rPr>
              <w:t>PDU</w:t>
            </w:r>
            <w:proofErr w:type="spellEnd"/>
            <w:r>
              <w:rPr>
                <w:lang w:val="en-US"/>
              </w:rPr>
              <w:t xml:space="preserve"> structure, </w:t>
            </w:r>
            <w:proofErr w:type="spellStart"/>
            <w:r>
              <w:rPr>
                <w:lang w:val="en-US"/>
              </w:rPr>
              <w:t>MsgB</w:t>
            </w:r>
            <w:proofErr w:type="spellEnd"/>
            <w:r>
              <w:rPr>
                <w:lang w:val="en-US"/>
              </w:rPr>
              <w:t xml:space="preserve"> bandwidth should instead be limited in a similar way as </w:t>
            </w:r>
            <w:proofErr w:type="spellStart"/>
            <w:r>
              <w:rPr>
                <w:lang w:val="en-US"/>
              </w:rPr>
              <w:t>Msg2</w:t>
            </w:r>
            <w:proofErr w:type="spellEnd"/>
            <w:r>
              <w:rPr>
                <w:lang w:val="en-US"/>
              </w:rPr>
              <w:t xml:space="preserve"> (i.e., allowing a larger number of </w:t>
            </w:r>
            <w:proofErr w:type="spellStart"/>
            <w:r>
              <w:rPr>
                <w:lang w:val="en-US"/>
              </w:rPr>
              <w:t>PRBs</w:t>
            </w:r>
            <w:proofErr w:type="spellEnd"/>
            <w:r>
              <w:rPr>
                <w:lang w:val="en-US"/>
              </w:rPr>
              <w:t xml:space="preserve">) </w:t>
            </w:r>
          </w:p>
          <w:p w14:paraId="22831F48" w14:textId="77777777" w:rsidR="006C510A" w:rsidRDefault="006C510A" w:rsidP="00A43BFC">
            <w:pPr>
              <w:jc w:val="left"/>
              <w:rPr>
                <w:rFonts w:eastAsiaTheme="minorEastAsia"/>
                <w:lang w:val="en-US" w:eastAsia="zh-CN"/>
              </w:rPr>
            </w:pPr>
            <w:r>
              <w:rPr>
                <w:noProof/>
                <w:lang w:val="en-US" w:eastAsia="ko-KR"/>
              </w:rPr>
              <w:lastRenderedPageBreak/>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proofErr w:type="spellStart"/>
            <w:r w:rsidRPr="008B047B">
              <w:rPr>
                <w:b/>
              </w:rPr>
              <w:t>MSGB</w:t>
            </w:r>
            <w:proofErr w:type="spellEnd"/>
            <w:r w:rsidRPr="008B047B">
              <w:rPr>
                <w:b/>
              </w:rPr>
              <w:t xml:space="preserve"> MAC </w:t>
            </w:r>
            <w:proofErr w:type="spellStart"/>
            <w:r w:rsidRPr="008B047B">
              <w:rPr>
                <w:b/>
              </w:rPr>
              <w:t>PDU</w:t>
            </w:r>
            <w:proofErr w:type="spellEnd"/>
            <w:r w:rsidRPr="008B047B">
              <w:rPr>
                <w:b/>
              </w:rPr>
              <w:t xml:space="preserve"> with MAC </w:t>
            </w:r>
            <w:proofErr w:type="spellStart"/>
            <w:r w:rsidRPr="008B047B">
              <w:rPr>
                <w:b/>
              </w:rPr>
              <w:t>SDU</w:t>
            </w:r>
            <w:proofErr w:type="spellEnd"/>
            <w:r w:rsidRPr="008B047B">
              <w:rPr>
                <w:b/>
              </w:rPr>
              <w:t>(s)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MsgB-RNTI</w:t>
            </w:r>
            <w:proofErr w:type="spellEnd"/>
            <w:r w:rsidRPr="005424C2">
              <w:rPr>
                <w:rFonts w:eastAsia="Malgun Gothic"/>
                <w:lang w:val="en-US" w:eastAsia="ko-KR"/>
              </w:rPr>
              <w:t xml:space="preserve"> is different from C-</w:t>
            </w:r>
            <w:proofErr w:type="spellStart"/>
            <w:r w:rsidRPr="005424C2">
              <w:rPr>
                <w:rFonts w:eastAsia="Malgun Gothic"/>
                <w:lang w:val="en-US" w:eastAsia="ko-KR"/>
              </w:rPr>
              <w:t>RNTI</w:t>
            </w:r>
            <w:proofErr w:type="spellEnd"/>
            <w:r w:rsidRPr="005424C2">
              <w:rPr>
                <w:rFonts w:eastAsia="Malgun Gothic"/>
                <w:lang w:val="en-US" w:eastAsia="ko-KR"/>
              </w:rPr>
              <w:t xml:space="preserve"> or TC-</w:t>
            </w:r>
            <w:proofErr w:type="spellStart"/>
            <w:r w:rsidRPr="005424C2">
              <w:rPr>
                <w:rFonts w:eastAsia="Malgun Gothic"/>
                <w:lang w:val="en-US" w:eastAsia="ko-KR"/>
              </w:rPr>
              <w:t>RNTI</w:t>
            </w:r>
            <w:proofErr w:type="spellEnd"/>
            <w:r w:rsidRPr="005424C2">
              <w:rPr>
                <w:rFonts w:eastAsia="Malgun Gothic"/>
                <w:lang w:val="en-US" w:eastAsia="ko-KR"/>
              </w:rPr>
              <w:t xml:space="preserve"> (CS-</w:t>
            </w:r>
            <w:proofErr w:type="spellStart"/>
            <w:r w:rsidRPr="005424C2">
              <w:rPr>
                <w:rFonts w:eastAsia="Malgun Gothic"/>
                <w:lang w:val="en-US" w:eastAsia="ko-KR"/>
              </w:rPr>
              <w:t>RNTI</w:t>
            </w:r>
            <w:proofErr w:type="spellEnd"/>
            <w:r w:rsidRPr="005424C2">
              <w:rPr>
                <w:rFonts w:eastAsia="Malgun Gothic"/>
                <w:lang w:val="en-US" w:eastAsia="ko-KR"/>
              </w:rPr>
              <w:t>, MCS-C-</w:t>
            </w:r>
            <w:proofErr w:type="spellStart"/>
            <w:r w:rsidRPr="005424C2">
              <w:rPr>
                <w:rFonts w:eastAsia="Malgun Gothic"/>
                <w:lang w:val="en-US" w:eastAsia="ko-KR"/>
              </w:rPr>
              <w:t>RNTI</w:t>
            </w:r>
            <w:proofErr w:type="spellEnd"/>
            <w:r w:rsidRPr="005424C2">
              <w:rPr>
                <w:rFonts w:eastAsia="Malgun Gothic"/>
                <w:lang w:val="en-US" w:eastAsia="ko-KR"/>
              </w:rPr>
              <w:t xml:space="preserve">) which is scheduled for one UE of unicast </w:t>
            </w:r>
            <w:proofErr w:type="spellStart"/>
            <w:r w:rsidRPr="005424C2">
              <w:rPr>
                <w:rFonts w:eastAsia="Malgun Gothic"/>
                <w:lang w:val="en-US" w:eastAsia="ko-KR"/>
              </w:rPr>
              <w:t>PDSCH</w:t>
            </w:r>
            <w:proofErr w:type="spellEnd"/>
            <w:r w:rsidRPr="005424C2">
              <w:rPr>
                <w:rFonts w:eastAsia="Malgun Gothic"/>
                <w:lang w:val="en-US" w:eastAsia="ko-KR"/>
              </w:rPr>
              <w:t xml:space="preserve"> and is almost same with </w:t>
            </w:r>
            <w:r>
              <w:rPr>
                <w:rFonts w:eastAsia="Malgun Gothic"/>
                <w:lang w:val="en-US" w:eastAsia="ko-KR"/>
              </w:rPr>
              <w:t>SI-</w:t>
            </w:r>
            <w:proofErr w:type="spellStart"/>
            <w:r>
              <w:rPr>
                <w:rFonts w:eastAsia="Malgun Gothic"/>
                <w:lang w:val="en-US" w:eastAsia="ko-KR"/>
              </w:rPr>
              <w:t>RNTI</w:t>
            </w:r>
            <w:proofErr w:type="spellEnd"/>
            <w:r>
              <w:rPr>
                <w:rFonts w:eastAsia="Malgun Gothic"/>
                <w:lang w:val="en-US" w:eastAsia="ko-KR"/>
              </w:rPr>
              <w:t xml:space="preserve">, </w:t>
            </w:r>
            <w:r w:rsidRPr="005424C2">
              <w:rPr>
                <w:rFonts w:eastAsia="Malgun Gothic"/>
                <w:lang w:val="en-US" w:eastAsia="ko-KR"/>
              </w:rPr>
              <w:t>P-</w:t>
            </w:r>
            <w:proofErr w:type="spellStart"/>
            <w:r w:rsidRPr="005424C2">
              <w:rPr>
                <w:rFonts w:eastAsia="Malgun Gothic"/>
                <w:lang w:val="en-US" w:eastAsia="ko-KR"/>
              </w:rPr>
              <w:t>RNTI</w:t>
            </w:r>
            <w:proofErr w:type="spellEnd"/>
            <w:r w:rsidRPr="005424C2">
              <w:rPr>
                <w:rFonts w:eastAsia="Malgun Gothic"/>
                <w:lang w:val="en-US" w:eastAsia="ko-KR"/>
              </w:rPr>
              <w:t xml:space="preserve"> or RA-</w:t>
            </w:r>
            <w:proofErr w:type="spellStart"/>
            <w:r w:rsidRPr="005424C2">
              <w:rPr>
                <w:rFonts w:eastAsia="Malgun Gothic"/>
                <w:lang w:val="en-US" w:eastAsia="ko-KR"/>
              </w:rPr>
              <w:t>RNIT</w:t>
            </w:r>
            <w:proofErr w:type="spellEnd"/>
            <w:r w:rsidRPr="005424C2">
              <w:rPr>
                <w:rFonts w:eastAsia="Malgun Gothic"/>
                <w:lang w:val="en-US" w:eastAsia="ko-KR"/>
              </w:rPr>
              <w:t xml:space="preserve"> which </w:t>
            </w:r>
            <w:r>
              <w:rPr>
                <w:rFonts w:eastAsia="Malgun Gothic"/>
                <w:lang w:val="en-US" w:eastAsia="ko-KR"/>
              </w:rPr>
              <w:t xml:space="preserve">can be scheduled for multiple </w:t>
            </w:r>
            <w:proofErr w:type="spellStart"/>
            <w:r>
              <w:rPr>
                <w:rFonts w:eastAsia="Malgun Gothic"/>
                <w:lang w:val="en-US" w:eastAsia="ko-KR"/>
              </w:rPr>
              <w:t>UE</w:t>
            </w:r>
            <w:r w:rsidRPr="005424C2">
              <w:rPr>
                <w:rFonts w:eastAsia="Malgun Gothic"/>
                <w:lang w:val="en-US" w:eastAsia="ko-KR"/>
              </w:rPr>
              <w:t>s</w:t>
            </w:r>
            <w:proofErr w:type="spellEnd"/>
            <w:r w:rsidRPr="005424C2">
              <w:rPr>
                <w:rFonts w:eastAsia="Malgun Gothic"/>
                <w:lang w:val="en-US" w:eastAsia="ko-KR"/>
              </w:rPr>
              <w:t xml:space="preserve">. Multiple </w:t>
            </w:r>
            <w:proofErr w:type="spellStart"/>
            <w:r w:rsidRPr="005424C2">
              <w:rPr>
                <w:rFonts w:eastAsia="Malgun Gothic"/>
                <w:lang w:val="en-US" w:eastAsia="ko-KR"/>
              </w:rPr>
              <w:t>UEs</w:t>
            </w:r>
            <w:proofErr w:type="spellEnd"/>
            <w:r>
              <w:rPr>
                <w:rFonts w:eastAsia="Malgun Gothic"/>
                <w:lang w:val="en-US" w:eastAsia="ko-KR"/>
              </w:rPr>
              <w:t>’</w:t>
            </w:r>
            <w:r w:rsidRPr="005424C2">
              <w:rPr>
                <w:rFonts w:eastAsia="Malgun Gothic"/>
                <w:lang w:val="en-US" w:eastAsia="ko-KR"/>
              </w:rPr>
              <w:t xml:space="preserve"> MAC Control </w:t>
            </w:r>
            <w:proofErr w:type="spellStart"/>
            <w:r w:rsidRPr="005424C2">
              <w:rPr>
                <w:rFonts w:eastAsia="Malgun Gothic"/>
                <w:lang w:val="en-US" w:eastAsia="ko-KR"/>
              </w:rPr>
              <w:t>PDU</w:t>
            </w:r>
            <w:proofErr w:type="spellEnd"/>
            <w:r w:rsidRPr="005424C2">
              <w:rPr>
                <w:rFonts w:eastAsia="Malgun Gothic"/>
                <w:lang w:val="en-US" w:eastAsia="ko-KR"/>
              </w:rPr>
              <w:t xml:space="preserve"> contents can be multiplexed into a Message B according to TS 38.321.</w:t>
            </w:r>
            <w:r>
              <w:rPr>
                <w:rFonts w:eastAsia="Malgun Gothic"/>
                <w:lang w:val="en-US" w:eastAsia="ko-KR"/>
              </w:rPr>
              <w:t xml:space="preserve"> Additionally, the proposal seems to be problematic that the number of </w:t>
            </w:r>
            <w:proofErr w:type="spellStart"/>
            <w:r>
              <w:rPr>
                <w:rFonts w:eastAsia="Malgun Gothic"/>
                <w:lang w:val="en-US" w:eastAsia="ko-KR"/>
              </w:rPr>
              <w:t>PRBS</w:t>
            </w:r>
            <w:proofErr w:type="spellEnd"/>
            <w:r>
              <w:rPr>
                <w:rFonts w:eastAsia="Malgun Gothic"/>
                <w:lang w:val="en-US" w:eastAsia="ko-KR"/>
              </w:rPr>
              <w:t xml:space="preserve"> for Msg B </w:t>
            </w:r>
            <w:proofErr w:type="spellStart"/>
            <w:r>
              <w:rPr>
                <w:rFonts w:eastAsia="Malgun Gothic"/>
                <w:lang w:val="en-US" w:eastAsia="ko-KR"/>
              </w:rPr>
              <w:t>PDSCH</w:t>
            </w:r>
            <w:proofErr w:type="spellEnd"/>
            <w:r>
              <w:rPr>
                <w:rFonts w:eastAsia="Malgun Gothic"/>
                <w:lang w:val="en-US" w:eastAsia="ko-KR"/>
              </w:rPr>
              <w:t xml:space="preserve"> is allocated within </w:t>
            </w:r>
            <w:proofErr w:type="spellStart"/>
            <w:r>
              <w:rPr>
                <w:rFonts w:eastAsia="Malgun Gothic"/>
                <w:lang w:val="en-US" w:eastAsia="ko-KR"/>
              </w:rPr>
              <w:t>5MHz</w:t>
            </w:r>
            <w:proofErr w:type="spellEnd"/>
            <w:r>
              <w:rPr>
                <w:rFonts w:eastAsia="Malgun Gothic"/>
                <w:lang w:val="en-US" w:eastAsia="ko-KR"/>
              </w:rPr>
              <w:t xml:space="preserve"> </w:t>
            </w:r>
            <w:proofErr w:type="spellStart"/>
            <w:r>
              <w:rPr>
                <w:rFonts w:eastAsia="Malgun Gothic"/>
                <w:lang w:val="en-US" w:eastAsia="ko-KR"/>
              </w:rPr>
              <w:t>PRBs</w:t>
            </w:r>
            <w:proofErr w:type="spellEnd"/>
            <w:r>
              <w:rPr>
                <w:rFonts w:eastAsia="Malgun Gothic"/>
                <w:lang w:val="en-US" w:eastAsia="ko-KR"/>
              </w:rPr>
              <w:t xml:space="preserve">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w:t>
            </w:r>
            <w:proofErr w:type="spellStart"/>
            <w:r>
              <w:rPr>
                <w:rFonts w:eastAsia="Malgun Gothic"/>
                <w:lang w:val="en-US" w:eastAsia="ko-KR"/>
              </w:rPr>
              <w:t>PRBS</w:t>
            </w:r>
            <w:proofErr w:type="spellEnd"/>
            <w:r>
              <w:rPr>
                <w:rFonts w:eastAsia="Malgun Gothic"/>
                <w:lang w:val="en-US" w:eastAsia="ko-KR"/>
              </w:rPr>
              <w:t xml:space="preserve"> for Msg B </w:t>
            </w:r>
            <w:proofErr w:type="spellStart"/>
            <w:r>
              <w:rPr>
                <w:rFonts w:eastAsia="Malgun Gothic"/>
                <w:lang w:val="en-US" w:eastAsia="ko-KR"/>
              </w:rPr>
              <w:t>PDSCH</w:t>
            </w:r>
            <w:proofErr w:type="spellEnd"/>
            <w:r>
              <w:rPr>
                <w:rFonts w:eastAsia="Malgun Gothic"/>
                <w:lang w:val="en-US" w:eastAsia="ko-KR"/>
              </w:rPr>
              <w:t xml:space="preserve"> can be allocated over </w:t>
            </w:r>
            <w:proofErr w:type="spellStart"/>
            <w:r w:rsidRPr="005424C2">
              <w:rPr>
                <w:rFonts w:eastAsia="Malgun Gothic"/>
                <w:lang w:val="en-US" w:eastAsia="ko-KR"/>
              </w:rPr>
              <w:t>5MHz</w:t>
            </w:r>
            <w:proofErr w:type="spellEnd"/>
            <w:r w:rsidRPr="005424C2">
              <w:rPr>
                <w:rFonts w:eastAsia="Malgun Gothic"/>
                <w:lang w:val="en-US" w:eastAsia="ko-KR"/>
              </w:rPr>
              <w:t xml:space="preserve"> </w:t>
            </w:r>
            <w:proofErr w:type="spellStart"/>
            <w:r w:rsidRPr="005424C2">
              <w:rPr>
                <w:rFonts w:eastAsia="Malgun Gothic"/>
                <w:lang w:val="en-US" w:eastAsia="ko-KR"/>
              </w:rPr>
              <w:t>PRBs</w:t>
            </w:r>
            <w:proofErr w:type="spellEnd"/>
            <w:r w:rsidRPr="005424C2">
              <w:rPr>
                <w:rFonts w:eastAsia="Malgun Gothic"/>
                <w:lang w:val="en-US" w:eastAsia="ko-KR"/>
              </w:rPr>
              <w:t xml:space="preserve">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w:t>
            </w:r>
            <w:proofErr w:type="spellStart"/>
            <w:r>
              <w:rPr>
                <w:rFonts w:eastAsia="Malgun Gothic"/>
                <w:lang w:val="en-US" w:eastAsia="ko-KR"/>
              </w:rPr>
              <w:t>PDSCHs</w:t>
            </w:r>
            <w:proofErr w:type="spellEnd"/>
            <w:r>
              <w:rPr>
                <w:rFonts w:eastAsia="Malgun Gothic"/>
                <w:lang w:val="en-US" w:eastAsia="ko-KR"/>
              </w:rPr>
              <w:t xml:space="preserve">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w:t>
            </w:r>
            <w:proofErr w:type="spellStart"/>
            <w:r>
              <w:rPr>
                <w:rFonts w:eastAsiaTheme="minorEastAsia"/>
                <w:lang w:val="en-US" w:eastAsia="zh-CN"/>
              </w:rPr>
              <w:t>Msg2</w:t>
            </w:r>
            <w:proofErr w:type="spellEnd"/>
            <w:r>
              <w:rPr>
                <w:rFonts w:eastAsiaTheme="minorEastAsia"/>
                <w:lang w:val="en-US" w:eastAsia="zh-CN"/>
              </w:rPr>
              <w:t xml:space="preserve">,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Similar to </w:t>
            </w:r>
            <w:proofErr w:type="spellStart"/>
            <w:r>
              <w:rPr>
                <w:rFonts w:eastAsiaTheme="minorEastAsia"/>
                <w:lang w:val="en-US" w:eastAsia="zh-CN"/>
              </w:rPr>
              <w:t>Msg2</w:t>
            </w:r>
            <w:proofErr w:type="spellEnd"/>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w:t>
            </w:r>
            <w:proofErr w:type="spellStart"/>
            <w:r w:rsidR="00F408E1">
              <w:rPr>
                <w:rFonts w:eastAsiaTheme="minorEastAsia"/>
                <w:lang w:val="en-US" w:eastAsia="zh-CN"/>
              </w:rPr>
              <w:t>PRBs</w:t>
            </w:r>
            <w:proofErr w:type="spellEnd"/>
            <w:r w:rsidR="00F408E1">
              <w:rPr>
                <w:rFonts w:eastAsiaTheme="minorEastAsia"/>
                <w:lang w:val="en-US" w:eastAsia="zh-CN"/>
              </w:rPr>
              <w:t xml:space="preserve"> while not greater than </w:t>
            </w:r>
            <w:proofErr w:type="spellStart"/>
            <w:r w:rsidR="00F408E1">
              <w:rPr>
                <w:rFonts w:eastAsiaTheme="minorEastAsia"/>
                <w:lang w:val="en-US" w:eastAsia="zh-CN"/>
              </w:rPr>
              <w:t>20MHz</w:t>
            </w:r>
            <w:proofErr w:type="spellEnd"/>
            <w:r w:rsidR="00F408E1">
              <w:rPr>
                <w:rFonts w:eastAsiaTheme="minorEastAsia"/>
                <w:lang w:val="en-US" w:eastAsia="zh-CN"/>
              </w:rPr>
              <w:t xml:space="preserve">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 xml:space="preserve">Nokia, </w:t>
            </w:r>
            <w:proofErr w:type="spellStart"/>
            <w:r>
              <w:rPr>
                <w:rFonts w:eastAsia="Yu Mincho"/>
                <w:lang w:val="en-US" w:eastAsia="ja-JP"/>
              </w:rPr>
              <w:t>NSB</w:t>
            </w:r>
            <w:proofErr w:type="spellEnd"/>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w:t>
            </w:r>
            <w:proofErr w:type="spellStart"/>
            <w:r>
              <w:rPr>
                <w:lang w:val="en-US"/>
              </w:rPr>
              <w:t>Msg2</w:t>
            </w:r>
            <w:proofErr w:type="spellEnd"/>
            <w:r>
              <w:rPr>
                <w:lang w:val="en-US"/>
              </w:rPr>
              <w:t xml:space="preserve">, so we support scheduling </w:t>
            </w:r>
            <w:r w:rsidRPr="0074147D">
              <w:rPr>
                <w:rFonts w:eastAsia="MS PGothic"/>
                <w:color w:val="000000" w:themeColor="text1"/>
                <w:lang w:val="en-US" w:eastAsia="ja-JP"/>
              </w:rPr>
              <w:t xml:space="preserve">larger than 25/12 </w:t>
            </w:r>
            <w:proofErr w:type="spellStart"/>
            <w:r w:rsidRPr="0074147D">
              <w:rPr>
                <w:rFonts w:eastAsia="MS PGothic"/>
                <w:color w:val="000000" w:themeColor="text1"/>
                <w:lang w:val="en-US" w:eastAsia="ja-JP"/>
              </w:rPr>
              <w:t>PRBs</w:t>
            </w:r>
            <w:proofErr w:type="spellEnd"/>
            <w:r w:rsidRPr="0074147D">
              <w:rPr>
                <w:rFonts w:eastAsia="MS PGothic"/>
                <w:color w:val="000000" w:themeColor="text1"/>
                <w:lang w:val="en-US" w:eastAsia="ja-JP"/>
              </w:rPr>
              <w:t xml:space="preserve"> for 15/30 kHz </w:t>
            </w:r>
            <w:proofErr w:type="spellStart"/>
            <w:r w:rsidRPr="0074147D">
              <w:rPr>
                <w:rFonts w:eastAsia="MS PGothic"/>
                <w:color w:val="000000" w:themeColor="text1"/>
                <w:lang w:val="en-US" w:eastAsia="ja-JP"/>
              </w:rPr>
              <w:t>SCS</w:t>
            </w:r>
            <w:proofErr w:type="spellEnd"/>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bandwidth should be limited in a similar way as </w:t>
            </w:r>
            <w:proofErr w:type="spellStart"/>
            <w:r>
              <w:rPr>
                <w:lang w:val="en-US"/>
              </w:rPr>
              <w:t>Msg2</w:t>
            </w:r>
            <w:proofErr w:type="spellEnd"/>
            <w:r>
              <w:rPr>
                <w:lang w:val="en-US"/>
              </w:rPr>
              <w:t xml:space="preserve">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has to be handled as </w:t>
            </w:r>
            <w:r w:rsidR="002E6D23">
              <w:rPr>
                <w:lang w:val="en-US"/>
              </w:rPr>
              <w:t>other</w:t>
            </w:r>
            <w:r>
              <w:rPr>
                <w:lang w:val="en-US"/>
              </w:rPr>
              <w:t xml:space="preserve"> broadcast </w:t>
            </w:r>
            <w:proofErr w:type="spellStart"/>
            <w:r>
              <w:rPr>
                <w:lang w:val="en-US"/>
              </w:rPr>
              <w:t>PDSCH</w:t>
            </w:r>
            <w:r w:rsidR="002E6D23">
              <w:rPr>
                <w:lang w:val="en-US"/>
              </w:rPr>
              <w:t>s</w:t>
            </w:r>
            <w:proofErr w:type="spellEnd"/>
            <w:r w:rsidR="002E6D23">
              <w:rPr>
                <w:lang w:val="en-US"/>
              </w:rPr>
              <w:t xml:space="preserve"> including </w:t>
            </w:r>
            <w:proofErr w:type="spellStart"/>
            <w:r w:rsidR="002E6D23">
              <w:rPr>
                <w:lang w:val="en-US"/>
              </w:rPr>
              <w:t>Msg2</w:t>
            </w:r>
            <w:proofErr w:type="spellEnd"/>
            <w:r>
              <w:rPr>
                <w:lang w:val="en-US"/>
              </w:rPr>
              <w:t>.</w:t>
            </w:r>
          </w:p>
          <w:p w14:paraId="795850FC" w14:textId="473E3FAD" w:rsidR="0053099F" w:rsidRDefault="0053099F" w:rsidP="0053099F">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w:t>
            </w:r>
            <w:proofErr w:type="spellStart"/>
            <w:r>
              <w:rPr>
                <w:rFonts w:eastAsia="Yu Mincho"/>
                <w:lang w:val="en-US" w:eastAsia="ja-JP"/>
              </w:rPr>
              <w:t>Msg2</w:t>
            </w:r>
            <w:proofErr w:type="spellEnd"/>
            <w:r>
              <w:rPr>
                <w:rFonts w:eastAsia="Yu Mincho"/>
                <w:lang w:val="en-US" w:eastAsia="ja-JP"/>
              </w:rPr>
              <w:t xml:space="preserve">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 xml:space="preserve">MBS </w:t>
      </w:r>
      <w:proofErr w:type="spellStart"/>
      <w:r w:rsidRPr="0048724E">
        <w:rPr>
          <w:rFonts w:ascii="Arial" w:eastAsia="Times New Roman" w:hAnsi="Arial"/>
          <w:sz w:val="32"/>
          <w:lang w:val="en-US"/>
        </w:rPr>
        <w:t>PDSCH</w:t>
      </w:r>
      <w:proofErr w:type="spellEnd"/>
      <w:r w:rsidRPr="0048724E">
        <w:rPr>
          <w:rFonts w:ascii="Arial" w:eastAsia="Times New Roman" w:hAnsi="Arial"/>
          <w:sz w:val="32"/>
          <w:lang w:val="en-US"/>
        </w:rPr>
        <w:t xml:space="preserve"> bandwidth</w:t>
      </w:r>
    </w:p>
    <w:p w14:paraId="23E7749D" w14:textId="6E50686D" w:rsidR="002E1DE0" w:rsidRPr="00A70473" w:rsidRDefault="00D428B8" w:rsidP="00A70473">
      <w:pPr>
        <w:rPr>
          <w:lang w:eastAsia="ja-JP"/>
        </w:rPr>
      </w:pPr>
      <w:proofErr w:type="spellStart"/>
      <w:r w:rsidRPr="00BA1E2F">
        <w:rPr>
          <w:lang w:eastAsia="ja-JP"/>
        </w:rPr>
        <w:t>RAN1#112</w:t>
      </w:r>
      <w:r>
        <w:rPr>
          <w:lang w:eastAsia="ja-JP"/>
        </w:rPr>
        <w:t>bis-e</w:t>
      </w:r>
      <w:proofErr w:type="spellEnd"/>
      <w:r w:rsidRPr="00BA1E2F">
        <w:rPr>
          <w:lang w:eastAsia="ja-JP"/>
        </w:rPr>
        <w:t xml:space="preserve"> discus</w:t>
      </w:r>
      <w:r>
        <w:rPr>
          <w:lang w:eastAsia="ja-JP"/>
        </w:rPr>
        <w:t xml:space="preserve">sed potential restriction of the bandwidth for broadcast and multicast MBS </w:t>
      </w:r>
      <w:proofErr w:type="spellStart"/>
      <w:r>
        <w:rPr>
          <w:lang w:eastAsia="ja-JP"/>
        </w:rPr>
        <w:t>PDSCH</w:t>
      </w:r>
      <w:proofErr w:type="spellEnd"/>
      <w:r>
        <w:rPr>
          <w:lang w:eastAsia="ja-JP"/>
        </w:rPr>
        <w:t xml:space="preserve">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proofErr w:type="spellStart"/>
      <w:r w:rsidRPr="00314E0A">
        <w:rPr>
          <w:b/>
          <w:highlight w:val="cyan"/>
          <w:lang w:val="en-US"/>
        </w:rPr>
        <w:t>FL1</w:t>
      </w:r>
      <w:proofErr w:type="spellEnd"/>
      <w:r w:rsidRPr="00314E0A">
        <w:rPr>
          <w:b/>
          <w:highlight w:val="cyan"/>
          <w:lang w:val="en-US"/>
        </w:rPr>
        <w:t xml:space="preserve">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proofErr w:type="spellStart"/>
      <w:r w:rsidRPr="00314E0A">
        <w:rPr>
          <w:b/>
          <w:highlight w:val="cyan"/>
          <w:lang w:val="en-US"/>
        </w:rPr>
        <w:t>1a</w:t>
      </w:r>
      <w:proofErr w:type="spellEnd"/>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w:t>
      </w:r>
      <w:proofErr w:type="spellStart"/>
      <w:r w:rsidRPr="00BB5AF8">
        <w:rPr>
          <w:b/>
          <w:lang w:val="en-US"/>
        </w:rPr>
        <w:t>PDSCH</w:t>
      </w:r>
      <w:proofErr w:type="spellEnd"/>
      <w:r w:rsidRPr="00BB5AF8">
        <w:rPr>
          <w:b/>
          <w:lang w:val="en-US"/>
        </w:rPr>
        <w:t xml:space="preserve">, allow the scheduling to be larger than </w:t>
      </w:r>
      <w:proofErr w:type="spellStart"/>
      <w:r w:rsidRPr="00BB5AF8">
        <w:rPr>
          <w:b/>
          <w:lang w:val="en-US"/>
        </w:rPr>
        <w:t>5MHz</w:t>
      </w:r>
      <w:proofErr w:type="spellEnd"/>
      <w:r w:rsidRPr="00BB5AF8">
        <w:rPr>
          <w:b/>
          <w:lang w:val="en-US"/>
        </w:rPr>
        <w:t xml:space="preserve"> (as in legacy operation). The </w:t>
      </w:r>
      <w:proofErr w:type="spellStart"/>
      <w:r w:rsidRPr="00BB5AF8">
        <w:rPr>
          <w:b/>
          <w:lang w:val="en-US"/>
        </w:rPr>
        <w:t>PDSCH</w:t>
      </w:r>
      <w:proofErr w:type="spellEnd"/>
      <w:r w:rsidRPr="00BB5AF8">
        <w:rPr>
          <w:b/>
          <w:lang w:val="en-US"/>
        </w:rPr>
        <w:t xml:space="preserve">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w:t>
            </w:r>
            <w:proofErr w:type="spellStart"/>
            <w:r>
              <w:rPr>
                <w:rFonts w:eastAsia="Yu Mincho"/>
                <w:lang w:val="en-US" w:eastAsia="ja-JP"/>
              </w:rPr>
              <w:t>PDSCH</w:t>
            </w:r>
            <w:proofErr w:type="spellEnd"/>
            <w:r>
              <w:rPr>
                <w:rFonts w:eastAsia="Yu Mincho"/>
                <w:lang w:val="en-US" w:eastAsia="ja-JP"/>
              </w:rPr>
              <w:t xml:space="preserve"> is capable or not is not able to be known to the network for IDLE mode as which UE support broadcast MBS </w:t>
            </w:r>
            <w:proofErr w:type="spellStart"/>
            <w:r>
              <w:rPr>
                <w:rFonts w:eastAsia="Yu Mincho"/>
                <w:lang w:val="en-US" w:eastAsia="ja-JP"/>
              </w:rPr>
              <w:t>PDSCH</w:t>
            </w:r>
            <w:proofErr w:type="spellEnd"/>
            <w:r>
              <w:rPr>
                <w:rFonts w:eastAsia="Yu Mincho"/>
                <w:lang w:val="en-US" w:eastAsia="ja-JP"/>
              </w:rPr>
              <w:t xml:space="preserve"> is not informed. Therefore, if the </w:t>
            </w:r>
            <w:proofErr w:type="spellStart"/>
            <w:r>
              <w:rPr>
                <w:rFonts w:eastAsia="Yu Mincho"/>
                <w:lang w:val="en-US" w:eastAsia="ja-JP"/>
              </w:rPr>
              <w:t>RedCap</w:t>
            </w:r>
            <w:proofErr w:type="spellEnd"/>
            <w:r>
              <w:rPr>
                <w:rFonts w:eastAsia="Yu Mincho"/>
                <w:lang w:val="en-US" w:eastAsia="ja-JP"/>
              </w:rPr>
              <w:t xml:space="preserve"> UE support MBS </w:t>
            </w:r>
            <w:proofErr w:type="spellStart"/>
            <w:r>
              <w:rPr>
                <w:rFonts w:eastAsia="Yu Mincho"/>
                <w:lang w:val="en-US" w:eastAsia="ja-JP"/>
              </w:rPr>
              <w:t>PDSCH</w:t>
            </w:r>
            <w:proofErr w:type="spellEnd"/>
            <w:r>
              <w:rPr>
                <w:rFonts w:eastAsia="Yu Mincho"/>
                <w:lang w:val="en-US" w:eastAsia="ja-JP"/>
              </w:rPr>
              <w:t>,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 xml:space="preserve">MBS </w:t>
            </w:r>
            <w:proofErr w:type="spellStart"/>
            <w:r>
              <w:rPr>
                <w:rFonts w:eastAsia="Malgun Gothic"/>
                <w:lang w:val="en-US" w:eastAsia="ko-KR"/>
              </w:rPr>
              <w:t>PDSCH</w:t>
            </w:r>
            <w:proofErr w:type="spellEnd"/>
            <w:r>
              <w:rPr>
                <w:rFonts w:eastAsia="Malgun Gothic"/>
                <w:lang w:val="en-US" w:eastAsia="ko-KR"/>
              </w:rPr>
              <w:t xml:space="preserve"> should be regarded as broadcast SIB </w:t>
            </w:r>
            <w:proofErr w:type="spellStart"/>
            <w:r>
              <w:rPr>
                <w:rFonts w:eastAsia="Malgun Gothic"/>
                <w:lang w:val="en-US" w:eastAsia="ko-KR"/>
              </w:rPr>
              <w:t>PDSCH</w:t>
            </w:r>
            <w:proofErr w:type="spellEnd"/>
            <w:r>
              <w:rPr>
                <w:rFonts w:eastAsia="Malgun Gothic"/>
                <w:lang w:val="en-US" w:eastAsia="ko-KR"/>
              </w:rPr>
              <w:t>.</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proofErr w:type="spellStart"/>
      <w:r w:rsidRPr="00314E0A">
        <w:rPr>
          <w:b/>
          <w:highlight w:val="cyan"/>
          <w:lang w:val="en-US"/>
        </w:rPr>
        <w:t>FL1</w:t>
      </w:r>
      <w:proofErr w:type="spellEnd"/>
      <w:r w:rsidRPr="00314E0A">
        <w:rPr>
          <w:b/>
          <w:highlight w:val="cyan"/>
          <w:lang w:val="en-US"/>
        </w:rPr>
        <w:t xml:space="preserve">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proofErr w:type="spellStart"/>
      <w:r w:rsidR="00377EB4" w:rsidRPr="00314E0A">
        <w:rPr>
          <w:b/>
          <w:highlight w:val="cyan"/>
          <w:lang w:val="en-US"/>
        </w:rPr>
        <w:t>2</w:t>
      </w:r>
      <w:r w:rsidRPr="00314E0A">
        <w:rPr>
          <w:b/>
          <w:highlight w:val="cyan"/>
          <w:lang w:val="en-US"/>
        </w:rPr>
        <w:t>a</w:t>
      </w:r>
      <w:proofErr w:type="spellEnd"/>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w:t>
      </w:r>
      <w:proofErr w:type="spellStart"/>
      <w:r w:rsidRPr="00A70473">
        <w:rPr>
          <w:b/>
          <w:lang w:val="en-US"/>
        </w:rPr>
        <w:t>PDSCH</w:t>
      </w:r>
      <w:proofErr w:type="spellEnd"/>
      <w:r w:rsidRPr="00A70473">
        <w:rPr>
          <w:b/>
          <w:lang w:val="en-US"/>
        </w:rPr>
        <w:t xml:space="preserve">, the number of </w:t>
      </w:r>
      <w:proofErr w:type="spellStart"/>
      <w:r w:rsidRPr="00A70473">
        <w:rPr>
          <w:b/>
          <w:lang w:val="en-US"/>
        </w:rPr>
        <w:t>PRBs</w:t>
      </w:r>
      <w:proofErr w:type="spellEnd"/>
      <w:r w:rsidRPr="00A70473">
        <w:rPr>
          <w:b/>
          <w:lang w:val="en-US"/>
        </w:rPr>
        <w:t xml:space="preserve"> scheduled in DCI is not larger than 25 </w:t>
      </w:r>
      <w:proofErr w:type="spellStart"/>
      <w:r w:rsidRPr="00A70473">
        <w:rPr>
          <w:b/>
          <w:lang w:val="en-US"/>
        </w:rPr>
        <w:t>PRBs</w:t>
      </w:r>
      <w:proofErr w:type="spellEnd"/>
      <w:r w:rsidRPr="00A70473">
        <w:rPr>
          <w:b/>
          <w:lang w:val="en-US"/>
        </w:rPr>
        <w:t xml:space="preserve"> for 15 kHz </w:t>
      </w:r>
      <w:proofErr w:type="spellStart"/>
      <w:r w:rsidRPr="00A70473">
        <w:rPr>
          <w:b/>
          <w:lang w:val="en-US"/>
        </w:rPr>
        <w:t>SCS</w:t>
      </w:r>
      <w:proofErr w:type="spellEnd"/>
      <w:r w:rsidRPr="00A70473">
        <w:rPr>
          <w:b/>
          <w:lang w:val="en-US"/>
        </w:rPr>
        <w:t xml:space="preserve"> and 12 </w:t>
      </w:r>
      <w:proofErr w:type="spellStart"/>
      <w:r w:rsidRPr="00A70473">
        <w:rPr>
          <w:b/>
          <w:lang w:val="en-US"/>
        </w:rPr>
        <w:t>PRBs</w:t>
      </w:r>
      <w:proofErr w:type="spellEnd"/>
      <w:r w:rsidRPr="00A70473">
        <w:rPr>
          <w:b/>
          <w:lang w:val="en-US"/>
        </w:rPr>
        <w:t xml:space="preserve"> for 30 kHz </w:t>
      </w:r>
      <w:proofErr w:type="spellStart"/>
      <w:r w:rsidRPr="00A70473">
        <w:rPr>
          <w:b/>
          <w:lang w:val="en-US"/>
        </w:rPr>
        <w:t>SCS</w:t>
      </w:r>
      <w:proofErr w:type="spellEnd"/>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w:t>
            </w:r>
            <w:proofErr w:type="spellStart"/>
            <w:r>
              <w:rPr>
                <w:rFonts w:eastAsia="Malgun Gothic"/>
                <w:lang w:val="en-US" w:eastAsia="ko-KR"/>
              </w:rPr>
              <w:t>PDSCH</w:t>
            </w:r>
            <w:proofErr w:type="spellEnd"/>
            <w:r>
              <w:rPr>
                <w:rFonts w:eastAsia="Malgun Gothic"/>
                <w:lang w:val="en-US" w:eastAsia="ko-KR"/>
              </w:rPr>
              <w:t xml:space="preserve">, </w:t>
            </w:r>
            <w:proofErr w:type="spellStart"/>
            <w:r>
              <w:rPr>
                <w:rFonts w:eastAsia="Malgun Gothic"/>
                <w:lang w:val="en-US" w:eastAsia="ko-KR"/>
              </w:rPr>
              <w:t>HARQ</w:t>
            </w:r>
            <w:proofErr w:type="spellEnd"/>
            <w:r>
              <w:rPr>
                <w:rFonts w:eastAsia="Malgun Gothic"/>
                <w:lang w:val="en-US" w:eastAsia="ko-KR"/>
              </w:rPr>
              <w:t xml:space="preserve"> feedback for Multicast can be disabled by RRC configuration or DCI. multicast </w:t>
            </w:r>
            <w:proofErr w:type="spellStart"/>
            <w:r>
              <w:rPr>
                <w:rFonts w:eastAsia="Malgun Gothic"/>
                <w:lang w:val="en-US" w:eastAsia="ko-KR"/>
              </w:rPr>
              <w:t>PDSCH</w:t>
            </w:r>
            <w:proofErr w:type="spellEnd"/>
            <w:r>
              <w:rPr>
                <w:rFonts w:eastAsia="Malgun Gothic"/>
                <w:lang w:val="en-US" w:eastAsia="ko-KR"/>
              </w:rPr>
              <w:t xml:space="preserve"> is same as unicast </w:t>
            </w:r>
            <w:proofErr w:type="spellStart"/>
            <w:r>
              <w:rPr>
                <w:rFonts w:eastAsia="Malgun Gothic"/>
                <w:lang w:val="en-US" w:eastAsia="ko-KR"/>
              </w:rPr>
              <w:t>PDSCH</w:t>
            </w:r>
            <w:proofErr w:type="spellEnd"/>
            <w:r>
              <w:rPr>
                <w:rFonts w:eastAsia="Malgun Gothic"/>
                <w:lang w:val="en-US" w:eastAsia="ko-KR"/>
              </w:rPr>
              <w:t xml:space="preserve"> with </w:t>
            </w:r>
            <w:proofErr w:type="spellStart"/>
            <w:r>
              <w:rPr>
                <w:rFonts w:eastAsia="Malgun Gothic"/>
                <w:lang w:val="en-US" w:eastAsia="ko-KR"/>
              </w:rPr>
              <w:t>HARQ</w:t>
            </w:r>
            <w:proofErr w:type="spellEnd"/>
            <w:r>
              <w:rPr>
                <w:rFonts w:eastAsia="Malgun Gothic"/>
                <w:lang w:val="en-US" w:eastAsia="ko-KR"/>
              </w:rPr>
              <w:t xml:space="preserve"> feedback (ACK/</w:t>
            </w:r>
            <w:proofErr w:type="spellStart"/>
            <w:r>
              <w:rPr>
                <w:rFonts w:eastAsia="Malgun Gothic"/>
                <w:lang w:val="en-US" w:eastAsia="ko-KR"/>
              </w:rPr>
              <w:t>NACK</w:t>
            </w:r>
            <w:proofErr w:type="spellEnd"/>
            <w:r>
              <w:rPr>
                <w:rFonts w:eastAsia="Malgun Gothic"/>
                <w:lang w:val="en-US" w:eastAsia="ko-KR"/>
              </w:rPr>
              <w:t xml:space="preserve"> or </w:t>
            </w:r>
            <w:proofErr w:type="spellStart"/>
            <w:r>
              <w:rPr>
                <w:rFonts w:eastAsia="Malgun Gothic"/>
                <w:lang w:val="en-US" w:eastAsia="ko-KR"/>
              </w:rPr>
              <w:t>NACK</w:t>
            </w:r>
            <w:proofErr w:type="spellEnd"/>
            <w:r>
              <w:rPr>
                <w:rFonts w:eastAsia="Malgun Gothic"/>
                <w:lang w:val="en-US" w:eastAsia="ko-KR"/>
              </w:rPr>
              <w:t xml:space="preserve">-Only), but multicast </w:t>
            </w:r>
            <w:proofErr w:type="spellStart"/>
            <w:r>
              <w:rPr>
                <w:rFonts w:eastAsia="Malgun Gothic"/>
                <w:lang w:val="en-US" w:eastAsia="ko-KR"/>
              </w:rPr>
              <w:t>PDSCH</w:t>
            </w:r>
            <w:proofErr w:type="spellEnd"/>
            <w:r>
              <w:rPr>
                <w:rFonts w:eastAsia="Malgun Gothic"/>
                <w:lang w:val="en-US" w:eastAsia="ko-KR"/>
              </w:rPr>
              <w:t xml:space="preserve"> can be same as Broadcast </w:t>
            </w:r>
            <w:proofErr w:type="spellStart"/>
            <w:r>
              <w:rPr>
                <w:rFonts w:eastAsia="Malgun Gothic"/>
                <w:lang w:val="en-US" w:eastAsia="ko-KR"/>
              </w:rPr>
              <w:t>PDSCH</w:t>
            </w:r>
            <w:proofErr w:type="spellEnd"/>
            <w:r>
              <w:rPr>
                <w:rFonts w:eastAsia="Malgun Gothic"/>
                <w:lang w:val="en-US" w:eastAsia="ko-KR"/>
              </w:rPr>
              <w:t xml:space="preserve"> with disabling </w:t>
            </w:r>
            <w:proofErr w:type="spellStart"/>
            <w:r>
              <w:rPr>
                <w:rFonts w:eastAsia="Malgun Gothic"/>
                <w:lang w:val="en-US" w:eastAsia="ko-KR"/>
              </w:rPr>
              <w:t>HARQ</w:t>
            </w:r>
            <w:proofErr w:type="spellEnd"/>
            <w:r>
              <w:rPr>
                <w:rFonts w:eastAsia="Malgun Gothic"/>
                <w:lang w:val="en-US" w:eastAsia="ko-KR"/>
              </w:rPr>
              <w:t xml:space="preserve"> feedback. We think that the number of </w:t>
            </w:r>
            <w:proofErr w:type="spellStart"/>
            <w:r>
              <w:rPr>
                <w:rFonts w:eastAsia="Malgun Gothic"/>
                <w:lang w:val="en-US" w:eastAsia="ko-KR"/>
              </w:rPr>
              <w:t>PRBs</w:t>
            </w:r>
            <w:proofErr w:type="spellEnd"/>
            <w:r>
              <w:rPr>
                <w:rFonts w:eastAsia="Malgun Gothic"/>
                <w:lang w:val="en-US" w:eastAsia="ko-KR"/>
              </w:rPr>
              <w:t xml:space="preserve"> for multicast can be different whether </w:t>
            </w:r>
            <w:proofErr w:type="spellStart"/>
            <w:r>
              <w:rPr>
                <w:rFonts w:eastAsia="Malgun Gothic"/>
                <w:lang w:val="en-US" w:eastAsia="ko-KR"/>
              </w:rPr>
              <w:t>HARQ</w:t>
            </w:r>
            <w:proofErr w:type="spellEnd"/>
            <w:r>
              <w:rPr>
                <w:rFonts w:eastAsia="Malgun Gothic"/>
                <w:lang w:val="en-US" w:eastAsia="ko-KR"/>
              </w:rPr>
              <w:t xml:space="preserve"> feedback is disabled or not. with </w:t>
            </w:r>
            <w:proofErr w:type="spellStart"/>
            <w:r>
              <w:rPr>
                <w:rFonts w:eastAsia="Malgun Gothic"/>
                <w:lang w:val="en-US" w:eastAsia="ko-KR"/>
              </w:rPr>
              <w:t>HARQ</w:t>
            </w:r>
            <w:proofErr w:type="spellEnd"/>
            <w:r>
              <w:rPr>
                <w:rFonts w:eastAsia="Malgun Gothic"/>
                <w:lang w:val="en-US" w:eastAsia="ko-KR"/>
              </w:rPr>
              <w:t xml:space="preserve"> feedback disabled, multicast </w:t>
            </w:r>
            <w:proofErr w:type="spellStart"/>
            <w:r>
              <w:rPr>
                <w:rFonts w:eastAsia="Malgun Gothic"/>
                <w:lang w:val="en-US" w:eastAsia="ko-KR"/>
              </w:rPr>
              <w:t>PDSCH</w:t>
            </w:r>
            <w:proofErr w:type="spellEnd"/>
            <w:r>
              <w:rPr>
                <w:rFonts w:eastAsia="Malgun Gothic"/>
                <w:lang w:val="en-US" w:eastAsia="ko-KR"/>
              </w:rPr>
              <w:t xml:space="preserve"> is not needed to be processed within one slot in the same as for unicast </w:t>
            </w:r>
            <w:proofErr w:type="spellStart"/>
            <w:r>
              <w:rPr>
                <w:rFonts w:eastAsia="Malgun Gothic"/>
                <w:lang w:val="en-US" w:eastAsia="ko-KR"/>
              </w:rPr>
              <w:t>PDSCH</w:t>
            </w:r>
            <w:proofErr w:type="spellEnd"/>
            <w:r>
              <w:rPr>
                <w:rFonts w:eastAsia="Malgun Gothic"/>
                <w:lang w:val="en-US" w:eastAsia="ko-KR"/>
              </w:rPr>
              <w:t>.</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proofErr w:type="spellStart"/>
      <w:r w:rsidRPr="0048724E">
        <w:rPr>
          <w:lang w:val="en-US"/>
        </w:rPr>
        <w:t>RAN1</w:t>
      </w:r>
      <w:proofErr w:type="spellEnd"/>
      <w:r w:rsidRPr="0048724E">
        <w:rPr>
          <w:lang w:val="en-US"/>
        </w:rPr>
        <w:t xml:space="preserve">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w:t>
            </w:r>
            <w:proofErr w:type="spellStart"/>
            <w:r w:rsidRPr="0048724E">
              <w:rPr>
                <w:rFonts w:ascii="Times" w:hAnsi="Times"/>
                <w:szCs w:val="22"/>
                <w:lang w:val="en-US" w:eastAsia="zh-CN"/>
              </w:rPr>
              <w:t>FDD</w:t>
            </w:r>
            <w:proofErr w:type="spellEnd"/>
            <w:r w:rsidRPr="0048724E">
              <w:rPr>
                <w:rFonts w:ascii="Times" w:hAnsi="Times"/>
                <w:szCs w:val="22"/>
                <w:lang w:val="en-US" w:eastAsia="zh-CN"/>
              </w:rPr>
              <w:t>)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the relaxed constraint X in the following earlier </w:t>
            </w:r>
            <w:proofErr w:type="spellStart"/>
            <w:r w:rsidRPr="0048724E">
              <w:rPr>
                <w:rFonts w:ascii="Times" w:hAnsi="Times"/>
                <w:szCs w:val="24"/>
                <w:lang w:val="en-US"/>
              </w:rPr>
              <w:t>RAN1</w:t>
            </w:r>
            <w:proofErr w:type="spellEnd"/>
            <w:r w:rsidRPr="0048724E">
              <w:rPr>
                <w:rFonts w:ascii="Times" w:hAnsi="Times"/>
                <w:szCs w:val="24"/>
                <w:lang w:val="en-US"/>
              </w:rPr>
              <w:t xml:space="preserve">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r>
      <w:proofErr w:type="spellStart"/>
      <w:r w:rsidRPr="0048724E">
        <w:rPr>
          <w:lang w:val="en-US"/>
        </w:rPr>
        <w:t>RAN#99</w:t>
      </w:r>
      <w:proofErr w:type="spellEnd"/>
      <w:r w:rsidRPr="0048724E">
        <w:rPr>
          <w:lang w:val="en-US"/>
        </w:rPr>
        <w:t xml:space="preserve"> discussed whether UE peak data rate reduction (“</w:t>
      </w:r>
      <w:proofErr w:type="spellStart"/>
      <w:r w:rsidRPr="0048724E">
        <w:rPr>
          <w:lang w:val="en-US"/>
        </w:rPr>
        <w:t>PR1</w:t>
      </w:r>
      <w:proofErr w:type="spellEnd"/>
      <w:r w:rsidRPr="0048724E">
        <w:rPr>
          <w:lang w:val="en-US"/>
        </w:rPr>
        <w:t>”) should be supported as a standalone feature or only in combination with UE BB bandwidth reduction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and endorsed the following proposal [</w:t>
      </w:r>
      <w:r w:rsidR="00560501" w:rsidRPr="0048724E">
        <w:rPr>
          <w:lang w:val="en-US"/>
        </w:rPr>
        <w:t>5</w:t>
      </w:r>
      <w:r w:rsidRPr="0048724E">
        <w:rPr>
          <w:lang w:val="en-US"/>
        </w:rPr>
        <w:t>], where the different nicknames for the UE complexity reduction features (“</w:t>
      </w:r>
      <w:proofErr w:type="spellStart"/>
      <w:r w:rsidRPr="0048724E">
        <w:rPr>
          <w:lang w:val="en-US"/>
        </w:rPr>
        <w:t>PR1</w:t>
      </w:r>
      <w:proofErr w:type="spellEnd"/>
      <w:r w:rsidRPr="0048724E">
        <w:rPr>
          <w:lang w:val="en-US"/>
        </w:rPr>
        <w:t>” and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w:t>
            </w:r>
            <w:proofErr w:type="spellStart"/>
            <w:r w:rsidRPr="0048724E">
              <w:rPr>
                <w:b/>
                <w:bCs/>
                <w:lang w:val="en-US"/>
              </w:rPr>
              <w:t>20MHz</w:t>
            </w:r>
            <w:proofErr w:type="spellEnd"/>
            <w:r w:rsidRPr="0048724E">
              <w:rPr>
                <w:b/>
                <w:bCs/>
                <w:lang w:val="en-US"/>
              </w:rPr>
              <w:t xml:space="preserve"> + </w:t>
            </w:r>
            <w:proofErr w:type="spellStart"/>
            <w:r w:rsidRPr="0048724E">
              <w:rPr>
                <w:b/>
                <w:bCs/>
                <w:lang w:val="en-US"/>
              </w:rPr>
              <w:t>PR1</w:t>
            </w:r>
            <w:proofErr w:type="spellEnd"/>
            <w:r w:rsidRPr="0048724E">
              <w:rPr>
                <w:b/>
                <w:bCs/>
                <w:lang w:val="en-US"/>
              </w:rPr>
              <w:t xml:space="preserve"> and Rel-18 </w:t>
            </w:r>
            <w:proofErr w:type="spellStart"/>
            <w:r w:rsidRPr="0048724E">
              <w:rPr>
                <w:b/>
                <w:bCs/>
                <w:lang w:val="en-US"/>
              </w:rPr>
              <w:t>eRedCap</w:t>
            </w:r>
            <w:proofErr w:type="spellEnd"/>
            <w:r w:rsidRPr="0048724E">
              <w:rPr>
                <w:b/>
                <w:bCs/>
                <w:lang w:val="en-US"/>
              </w:rPr>
              <w:t xml:space="preserve"> UE capable of </w:t>
            </w:r>
            <w:proofErr w:type="spellStart"/>
            <w:r w:rsidRPr="0048724E">
              <w:rPr>
                <w:b/>
                <w:bCs/>
                <w:lang w:val="en-US"/>
              </w:rPr>
              <w:t>BW3</w:t>
            </w:r>
            <w:proofErr w:type="spellEnd"/>
            <w:r w:rsidRPr="0048724E">
              <w:rPr>
                <w:b/>
                <w:bCs/>
                <w:lang w:val="en-US"/>
              </w:rPr>
              <w:t>/</w:t>
            </w:r>
            <w:proofErr w:type="spellStart"/>
            <w:r w:rsidRPr="0048724E">
              <w:rPr>
                <w:b/>
                <w:bCs/>
                <w:lang w:val="en-US"/>
              </w:rPr>
              <w:t>PR3</w:t>
            </w:r>
            <w:proofErr w:type="spellEnd"/>
            <w:r w:rsidRPr="0048724E">
              <w:rPr>
                <w:b/>
                <w:bCs/>
                <w:lang w:val="en-US"/>
              </w:rPr>
              <w:t xml:space="preserve"> + </w:t>
            </w:r>
            <w:proofErr w:type="spellStart"/>
            <w:r w:rsidRPr="0048724E">
              <w:rPr>
                <w:b/>
                <w:bCs/>
                <w:lang w:val="en-US"/>
              </w:rPr>
              <w:t>PR1</w:t>
            </w:r>
            <w:proofErr w:type="spellEnd"/>
            <w:r w:rsidRPr="0048724E">
              <w:rPr>
                <w:b/>
                <w:bCs/>
                <w:lang w:val="en-US"/>
              </w:rPr>
              <w:t xml:space="preserve"> are designed/targeted to same peak data rate, i.e., </w:t>
            </w:r>
            <w:proofErr w:type="spellStart"/>
            <w:r w:rsidRPr="0048724E">
              <w:rPr>
                <w:b/>
                <w:bCs/>
                <w:lang w:val="en-US"/>
              </w:rPr>
              <w:t>10Mbps</w:t>
            </w:r>
            <w:proofErr w:type="spellEnd"/>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r w:rsidRPr="0048724E">
              <w:rPr>
                <w:lang w:val="en-US"/>
              </w:rPr>
              <w:t>” is same including unicast and broadcast respectively.</w:t>
            </w:r>
          </w:p>
          <w:p w14:paraId="0ADBA61A" w14:textId="77777777" w:rsidR="00852A90" w:rsidRPr="0048724E" w:rsidRDefault="004247BA">
            <w:pPr>
              <w:ind w:left="567" w:hanging="567"/>
              <w:jc w:val="left"/>
              <w:rPr>
                <w:lang w:val="en-US"/>
              </w:rPr>
            </w:pPr>
            <w:r w:rsidRPr="0048724E">
              <w:rPr>
                <w:lang w:val="en-US"/>
              </w:rPr>
              <w:lastRenderedPageBreak/>
              <w:t xml:space="preserve">Note 2: </w:t>
            </w:r>
            <w:proofErr w:type="spellStart"/>
            <w:r w:rsidRPr="0048724E">
              <w:rPr>
                <w:lang w:val="en-US"/>
              </w:rPr>
              <w:t>PRB</w:t>
            </w:r>
            <w:proofErr w:type="spellEnd"/>
            <w:r w:rsidRPr="0048724E">
              <w:rPr>
                <w:lang w:val="en-US"/>
              </w:rPr>
              <w:t xml:space="preserve"> processing capability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is not limited to “25 </w:t>
            </w:r>
            <w:proofErr w:type="spellStart"/>
            <w:r w:rsidRPr="0048724E">
              <w:rPr>
                <w:lang w:val="en-US"/>
              </w:rPr>
              <w:t>PRBs</w:t>
            </w:r>
            <w:proofErr w:type="spellEnd"/>
            <w:r w:rsidRPr="0048724E">
              <w:rPr>
                <w:lang w:val="en-US"/>
              </w:rPr>
              <w:t xml:space="preserve"> for 15 kHz </w:t>
            </w:r>
            <w:proofErr w:type="spellStart"/>
            <w:r w:rsidRPr="0048724E">
              <w:rPr>
                <w:lang w:val="en-US"/>
              </w:rPr>
              <w:t>SCS</w:t>
            </w:r>
            <w:proofErr w:type="spellEnd"/>
            <w:r w:rsidRPr="0048724E">
              <w:rPr>
                <w:lang w:val="en-US"/>
              </w:rPr>
              <w:t xml:space="preserve"> and 12 </w:t>
            </w:r>
            <w:proofErr w:type="spellStart"/>
            <w:r w:rsidRPr="0048724E">
              <w:rPr>
                <w:lang w:val="en-US"/>
              </w:rPr>
              <w:t>PRBs</w:t>
            </w:r>
            <w:proofErr w:type="spellEnd"/>
            <w:r w:rsidRPr="0048724E">
              <w:rPr>
                <w:lang w:val="en-US"/>
              </w:rPr>
              <w:t xml:space="preserve"> for 30 kHz </w:t>
            </w:r>
            <w:proofErr w:type="spellStart"/>
            <w:r w:rsidRPr="0048724E">
              <w:rPr>
                <w:lang w:val="en-US"/>
              </w:rPr>
              <w:t>SCS</w:t>
            </w:r>
            <w:proofErr w:type="spellEnd"/>
            <w:r w:rsidRPr="0048724E">
              <w:rPr>
                <w:lang w:val="en-US"/>
              </w:rPr>
              <w:t xml:space="preserve">” and it corresponds to </w:t>
            </w:r>
            <w:proofErr w:type="spellStart"/>
            <w:r w:rsidRPr="0048724E">
              <w:rPr>
                <w:lang w:val="en-US"/>
              </w:rPr>
              <w:t>PRB</w:t>
            </w:r>
            <w:proofErr w:type="spellEnd"/>
            <w:r w:rsidRPr="0048724E">
              <w:rPr>
                <w:lang w:val="en-US"/>
              </w:rPr>
              <w:t xml:space="preserve">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r w:rsidRPr="0048724E">
              <w:rPr>
                <w:lang w:val="en-US"/>
              </w:rPr>
              <w:t xml:space="preserve">”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20MHz</w:t>
            </w:r>
            <w:proofErr w:type="spellEnd"/>
            <w:r w:rsidRPr="0048724E">
              <w:rPr>
                <w:lang w:val="en-US"/>
              </w:rPr>
              <w:t xml:space="preserve"> + </w:t>
            </w:r>
            <w:proofErr w:type="spellStart"/>
            <w:r w:rsidRPr="0048724E">
              <w:rPr>
                <w:lang w:val="en-US"/>
              </w:rPr>
              <w:t>PR1</w:t>
            </w:r>
            <w:proofErr w:type="spellEnd"/>
            <w:r w:rsidRPr="0048724E">
              <w:rPr>
                <w:lang w:val="en-US"/>
              </w:rPr>
              <w:t xml:space="preserve">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w:t>
            </w:r>
            <w:proofErr w:type="spellStart"/>
            <w:r w:rsidRPr="0048724E">
              <w:rPr>
                <w:lang w:val="en-US"/>
              </w:rPr>
              <w:t>BW3</w:t>
            </w:r>
            <w:proofErr w:type="spellEnd"/>
            <w:r w:rsidRPr="0048724E">
              <w:rPr>
                <w:lang w:val="en-US"/>
              </w:rPr>
              <w:t>/</w:t>
            </w:r>
            <w:proofErr w:type="spellStart"/>
            <w:r w:rsidRPr="0048724E">
              <w:rPr>
                <w:lang w:val="en-US"/>
              </w:rPr>
              <w:t>PR3</w:t>
            </w:r>
            <w:proofErr w:type="spellEnd"/>
            <w:r w:rsidRPr="0048724E">
              <w:rPr>
                <w:lang w:val="en-US"/>
              </w:rPr>
              <w:t xml:space="preserve"> + </w:t>
            </w:r>
            <w:proofErr w:type="spellStart"/>
            <w:r w:rsidRPr="0048724E">
              <w:rPr>
                <w:lang w:val="en-US"/>
              </w:rPr>
              <w:t>PR1</w:t>
            </w:r>
            <w:proofErr w:type="spellEnd"/>
          </w:p>
        </w:tc>
      </w:tr>
    </w:tbl>
    <w:p w14:paraId="1D6DE5DA" w14:textId="77777777" w:rsidR="00740B90" w:rsidRPr="0048724E" w:rsidRDefault="00740B90" w:rsidP="00740B90">
      <w:pPr>
        <w:rPr>
          <w:lang w:val="en-US" w:eastAsia="ja-JP"/>
        </w:rPr>
      </w:pPr>
      <w:r w:rsidRPr="0048724E">
        <w:rPr>
          <w:lang w:val="en-US" w:eastAsia="ja-JP"/>
        </w:rPr>
        <w:lastRenderedPageBreak/>
        <w:br/>
      </w:r>
      <w:proofErr w:type="spellStart"/>
      <w:r w:rsidRPr="0048724E">
        <w:rPr>
          <w:lang w:val="en-US" w:eastAsia="ja-JP"/>
        </w:rPr>
        <w:t>RAN1#112bis-e</w:t>
      </w:r>
      <w:proofErr w:type="spellEnd"/>
      <w:r w:rsidRPr="0048724E">
        <w:rPr>
          <w:lang w:val="en-US" w:eastAsia="ja-JP"/>
        </w:rPr>
        <w:t xml:space="preserv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w:t>
            </w:r>
            <w:proofErr w:type="spellStart"/>
            <w:r w:rsidRPr="0048724E">
              <w:rPr>
                <w:highlight w:val="yellow"/>
                <w:lang w:val="en-US"/>
              </w:rPr>
              <w:t>1h</w:t>
            </w:r>
            <w:proofErr w:type="spellEnd"/>
            <w:r w:rsidRPr="0048724E">
              <w:rPr>
                <w:highlight w:val="yellow"/>
                <w:lang w:val="en-US"/>
              </w:rPr>
              <w:t>:</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w:t>
      </w:r>
      <w:proofErr w:type="spellStart"/>
      <w:r w:rsidRPr="0048724E">
        <w:rPr>
          <w:lang w:val="en-US" w:eastAsia="ja-JP"/>
        </w:rPr>
        <w:t>RAN1#112bis-e</w:t>
      </w:r>
      <w:proofErr w:type="spellEnd"/>
      <w:r w:rsidRPr="0048724E">
        <w:rPr>
          <w:lang w:val="en-US" w:eastAsia="ja-JP"/>
        </w:rPr>
        <w:t xml:space="preserve"> was that companies had two different understandings of the </w:t>
      </w:r>
      <w:proofErr w:type="spellStart"/>
      <w:r w:rsidRPr="0048724E">
        <w:rPr>
          <w:lang w:val="en-US" w:eastAsia="ja-JP"/>
        </w:rPr>
        <w:t>RAN#99</w:t>
      </w:r>
      <w:proofErr w:type="spellEnd"/>
      <w:r w:rsidRPr="0048724E">
        <w:rPr>
          <w:lang w:val="en-US" w:eastAsia="ja-JP"/>
        </w:rPr>
        <w:t xml:space="preserve">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w:t>
      </w:r>
      <w:proofErr w:type="spellStart"/>
      <w:r w:rsidRPr="0048724E">
        <w:rPr>
          <w:lang w:val="en-US" w:eastAsia="ja-JP"/>
        </w:rPr>
        <w:t>UEs</w:t>
      </w:r>
      <w:proofErr w:type="spellEnd"/>
      <w:r w:rsidRPr="0048724E">
        <w:rPr>
          <w:lang w:val="en-US" w:eastAsia="ja-JP"/>
        </w:rPr>
        <w:t xml:space="preserve"> (regardless of what optional features they might support) or a minimum peak rate target (that might be exceeded by </w:t>
      </w:r>
      <w:proofErr w:type="spellStart"/>
      <w:r w:rsidRPr="0048724E">
        <w:rPr>
          <w:lang w:val="en-US" w:eastAsia="ja-JP"/>
        </w:rPr>
        <w:t>UEs</w:t>
      </w:r>
      <w:proofErr w:type="spellEnd"/>
      <w:r w:rsidRPr="0048724E">
        <w:rPr>
          <w:lang w:val="en-US" w:eastAsia="ja-JP"/>
        </w:rPr>
        <w:t xml:space="preserve">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proofErr w:type="spellStart"/>
      <w:r>
        <w:rPr>
          <w:b/>
          <w:bCs/>
          <w:highlight w:val="yellow"/>
        </w:rPr>
        <w:t>FL1</w:t>
      </w:r>
      <w:proofErr w:type="spellEnd"/>
      <w:r>
        <w:rPr>
          <w:b/>
          <w:bCs/>
          <w:highlight w:val="yellow"/>
        </w:rPr>
        <w:t xml:space="preserve"> High Priority Proposal 3.1-</w:t>
      </w:r>
      <w:proofErr w:type="spellStart"/>
      <w:r w:rsidR="00BC6C14">
        <w:rPr>
          <w:b/>
          <w:bCs/>
          <w:highlight w:val="yellow"/>
        </w:rPr>
        <w:t>1</w:t>
      </w:r>
      <w:r>
        <w:rPr>
          <w:b/>
          <w:bCs/>
          <w:highlight w:val="yellow"/>
        </w:rPr>
        <w:t>a</w:t>
      </w:r>
      <w:proofErr w:type="spellEnd"/>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proofErr w:type="spellStart"/>
                  <w:r>
                    <w:rPr>
                      <w:rFonts w:eastAsia="Yu Mincho"/>
                      <w:bCs/>
                      <w:lang w:val="en-US" w:eastAsia="ja-JP"/>
                    </w:rPr>
                    <w:t>BW3</w:t>
                  </w:r>
                  <w:proofErr w:type="spellEnd"/>
                  <w:r>
                    <w:rPr>
                      <w:rFonts w:eastAsia="Yu Mincho"/>
                      <w:bCs/>
                      <w:lang w:val="en-US" w:eastAsia="ja-JP"/>
                    </w:rPr>
                    <w:t>/</w:t>
                  </w:r>
                  <w:proofErr w:type="spellStart"/>
                  <w:r>
                    <w:rPr>
                      <w:rFonts w:eastAsia="Yu Mincho"/>
                      <w:bCs/>
                      <w:lang w:val="en-US" w:eastAsia="ja-JP"/>
                    </w:rPr>
                    <w:t>PR3+PR1</w:t>
                  </w:r>
                  <w:proofErr w:type="spellEnd"/>
                  <w:r>
                    <w:rPr>
                      <w:rFonts w:eastAsia="Yu Mincho"/>
                      <w:bCs/>
                      <w:lang w:val="en-US" w:eastAsia="ja-JP"/>
                    </w:rPr>
                    <w:t xml:space="preserve"> peak rate [Mbps]</w:t>
                  </w:r>
                </w:p>
                <w:p w14:paraId="1E26E1CD" w14:textId="77777777" w:rsidR="00EE4A68" w:rsidRPr="00BA1F49" w:rsidRDefault="00EE4A68" w:rsidP="00EE4A68">
                  <w:pPr>
                    <w:rPr>
                      <w:rFonts w:eastAsia="Yu Mincho"/>
                      <w:bCs/>
                      <w:lang w:val="en-US" w:eastAsia="ja-JP"/>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proofErr w:type="spellStart"/>
                  <w:r>
                    <w:rPr>
                      <w:rFonts w:eastAsia="Yu Mincho"/>
                      <w:bCs/>
                      <w:lang w:val="en-US" w:eastAsia="ja-JP"/>
                    </w:rPr>
                    <w:lastRenderedPageBreak/>
                    <w:t>20MHz+PR1</w:t>
                  </w:r>
                  <w:proofErr w:type="spellEnd"/>
                  <w:r>
                    <w:rPr>
                      <w:rFonts w:eastAsia="Yu Mincho"/>
                      <w:bCs/>
                      <w:lang w:val="en-US" w:eastAsia="ja-JP"/>
                    </w:rPr>
                    <w:t xml:space="preserve"> peak rate [Mbps]</w:t>
                  </w:r>
                </w:p>
                <w:p w14:paraId="2C545A40" w14:textId="77777777" w:rsidR="00EE4A68" w:rsidRDefault="00EE4A68" w:rsidP="00EE4A68">
                  <w:pPr>
                    <w:rPr>
                      <w:bCs/>
                      <w:lang w:val="en-US"/>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lastRenderedPageBreak/>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lastRenderedPageBreak/>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w:t>
                  </w:r>
                  <w:proofErr w:type="spellStart"/>
                  <w:r w:rsidRPr="004D5887">
                    <w:t>SCS</w:t>
                  </w:r>
                  <w:proofErr w:type="spellEnd"/>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w:t>
            </w:r>
            <w:proofErr w:type="spellStart"/>
            <w:r>
              <w:rPr>
                <w:rFonts w:eastAsiaTheme="minorEastAsia"/>
                <w:lang w:val="en-US" w:eastAsia="zh-CN"/>
              </w:rPr>
              <w:t>RANP’s</w:t>
            </w:r>
            <w:proofErr w:type="spellEnd"/>
            <w:r>
              <w:rPr>
                <w:rFonts w:eastAsiaTheme="minorEastAsia"/>
                <w:lang w:val="en-US" w:eastAsia="zh-CN"/>
              </w:rPr>
              <w:t xml:space="preserve">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w:t>
            </w:r>
            <w:proofErr w:type="spellStart"/>
            <w:r>
              <w:rPr>
                <w:rFonts w:eastAsiaTheme="minorEastAsia" w:hint="eastAsia"/>
                <w:lang w:val="en-US" w:eastAsia="zh-CN"/>
              </w:rPr>
              <w:t>RANP</w:t>
            </w:r>
            <w:proofErr w:type="spellEnd"/>
            <w:r>
              <w:rPr>
                <w:rFonts w:eastAsiaTheme="minorEastAsia" w:hint="eastAsia"/>
                <w:lang w:val="en-US" w:eastAsia="zh-CN"/>
              </w:rPr>
              <w:t xml:space="preserve">, if we really want </w:t>
            </w:r>
            <w:proofErr w:type="spellStart"/>
            <w:r>
              <w:rPr>
                <w:rFonts w:eastAsiaTheme="minorEastAsia" w:hint="eastAsia"/>
                <w:lang w:val="en-US" w:eastAsia="zh-CN"/>
              </w:rPr>
              <w:t>RAN1</w:t>
            </w:r>
            <w:proofErr w:type="spellEnd"/>
            <w:r>
              <w:rPr>
                <w:rFonts w:eastAsiaTheme="minorEastAsia" w:hint="eastAsia"/>
                <w:lang w:val="en-US" w:eastAsia="zh-CN"/>
              </w:rPr>
              <w:t xml:space="preserve">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proofErr w:type="spellStart"/>
            <w:r>
              <w:rPr>
                <w:rFonts w:eastAsiaTheme="minorEastAsia"/>
                <w:lang w:val="en-US" w:eastAsia="zh-CN"/>
              </w:rPr>
              <w:t>RAN#99</w:t>
            </w:r>
            <w:proofErr w:type="spellEnd"/>
            <w:r>
              <w:rPr>
                <w:rFonts w:eastAsiaTheme="minorEastAsia"/>
                <w:lang w:val="en-US" w:eastAsia="zh-CN"/>
              </w:rPr>
              <w:t xml:space="preserve"> agreements are clear. We don’t agree to the text in the parentheses. In </w:t>
            </w:r>
            <w:proofErr w:type="spellStart"/>
            <w:r>
              <w:rPr>
                <w:rFonts w:eastAsiaTheme="minorEastAsia"/>
                <w:lang w:val="en-US" w:eastAsia="zh-CN"/>
              </w:rPr>
              <w:t>RAN1</w:t>
            </w:r>
            <w:proofErr w:type="spellEnd"/>
            <w:r>
              <w:rPr>
                <w:rFonts w:eastAsiaTheme="minorEastAsia"/>
                <w:lang w:val="en-US" w:eastAsia="zh-CN"/>
              </w:rPr>
              <w:t xml:space="preserve">, we should focus on the supported v*Q*f values. </w:t>
            </w:r>
          </w:p>
          <w:p w14:paraId="2D071FCD" w14:textId="77777777" w:rsidR="00406DE2" w:rsidRPr="00256F60" w:rsidRDefault="00406DE2" w:rsidP="00406DE2">
            <w:pPr>
              <w:rPr>
                <w:b/>
                <w:bCs/>
              </w:rPr>
            </w:pPr>
            <w:r w:rsidRPr="00256F60">
              <w:rPr>
                <w:b/>
                <w:bCs/>
                <w:highlight w:val="yellow"/>
              </w:rPr>
              <w:lastRenderedPageBreak/>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lastRenderedPageBreak/>
              <w:t xml:space="preserve">Nokia, </w:t>
            </w:r>
            <w:proofErr w:type="spellStart"/>
            <w:r>
              <w:rPr>
                <w:rFonts w:eastAsiaTheme="minorEastAsia"/>
                <w:lang w:val="en-US" w:eastAsia="zh-CN"/>
              </w:rPr>
              <w:t>NSB</w:t>
            </w:r>
            <w:proofErr w:type="spellEnd"/>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 xml:space="preserve">It is suggested that </w:t>
            </w:r>
            <w:proofErr w:type="spellStart"/>
            <w:r>
              <w:rPr>
                <w:rFonts w:eastAsiaTheme="minorEastAsia"/>
                <w:lang w:val="en-US" w:eastAsia="zh-CN"/>
              </w:rPr>
              <w:t>RAN1</w:t>
            </w:r>
            <w:proofErr w:type="spellEnd"/>
            <w:r>
              <w:rPr>
                <w:rFonts w:eastAsiaTheme="minorEastAsia"/>
                <w:lang w:val="en-US" w:eastAsia="zh-CN"/>
              </w:rPr>
              <w:t xml:space="preserve"> decide X and Y to meet the </w:t>
            </w:r>
            <w:proofErr w:type="spellStart"/>
            <w:r>
              <w:rPr>
                <w:rFonts w:eastAsiaTheme="minorEastAsia"/>
                <w:lang w:val="en-US" w:eastAsia="zh-CN"/>
              </w:rPr>
              <w:t>10bps</w:t>
            </w:r>
            <w:proofErr w:type="spellEnd"/>
            <w:r>
              <w:rPr>
                <w:rFonts w:eastAsiaTheme="minorEastAsia"/>
                <w:lang w:val="en-US" w:eastAsia="zh-CN"/>
              </w:rPr>
              <w:t xml:space="preserve">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 xml:space="preserve">With understanding this is within the scope of </w:t>
            </w:r>
            <w:proofErr w:type="spellStart"/>
            <w:r>
              <w:rPr>
                <w:rFonts w:eastAsia="Yu Mincho"/>
                <w:lang w:val="en-US" w:eastAsia="ja-JP"/>
              </w:rPr>
              <w:t>WID</w:t>
            </w:r>
            <w:proofErr w:type="spellEnd"/>
            <w:r>
              <w:rPr>
                <w:rFonts w:eastAsia="Yu Mincho"/>
                <w:lang w:val="en-US" w:eastAsia="ja-JP"/>
              </w:rPr>
              <w:t xml:space="preserve">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hint="eastAsia"/>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hint="eastAsia"/>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proofErr w:type="spellStart"/>
      <w:r w:rsidRPr="006D7F08">
        <w:rPr>
          <w:b/>
          <w:highlight w:val="yellow"/>
          <w:lang w:val="en-US"/>
        </w:rPr>
        <w:t>FL1</w:t>
      </w:r>
      <w:proofErr w:type="spellEnd"/>
      <w:r w:rsidRPr="006D7F08">
        <w:rPr>
          <w:b/>
          <w:highlight w:val="yellow"/>
          <w:lang w:val="en-US"/>
        </w:rPr>
        <w:t xml:space="preserve"> High Priority Question 3.1-</w:t>
      </w:r>
      <w:proofErr w:type="spellStart"/>
      <w:r w:rsidR="00C205EC">
        <w:rPr>
          <w:b/>
          <w:highlight w:val="yellow"/>
          <w:lang w:val="en-US"/>
        </w:rPr>
        <w:t>2</w:t>
      </w:r>
      <w:r w:rsidRPr="006D7F08">
        <w:rPr>
          <w:b/>
          <w:highlight w:val="yellow"/>
          <w:lang w:val="en-US"/>
        </w:rPr>
        <w:t>a</w:t>
      </w:r>
      <w:proofErr w:type="spellEnd"/>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 xml:space="preserve">because it does fulfil </w:t>
            </w:r>
            <w:proofErr w:type="spellStart"/>
            <w:r>
              <w:rPr>
                <w:rFonts w:eastAsiaTheme="minorEastAsia"/>
                <w:lang w:val="en-US" w:eastAsia="zh-CN"/>
              </w:rPr>
              <w:t>10Mbits</w:t>
            </w:r>
            <w:proofErr w:type="spellEnd"/>
            <w:r>
              <w:rPr>
                <w:rFonts w:eastAsiaTheme="minorEastAsia"/>
                <w:lang w:val="en-US" w:eastAsia="zh-CN"/>
              </w:rPr>
              <w:t xml:space="preserve"> peak rate for both 15 and </w:t>
            </w:r>
            <w:proofErr w:type="spellStart"/>
            <w:r>
              <w:rPr>
                <w:rFonts w:eastAsiaTheme="minorEastAsia"/>
                <w:lang w:val="en-US" w:eastAsia="zh-CN"/>
              </w:rPr>
              <w:t>30kHz</w:t>
            </w:r>
            <w:proofErr w:type="spellEnd"/>
            <w:r>
              <w:rPr>
                <w:rFonts w:eastAsiaTheme="minorEastAsia"/>
                <w:lang w:val="en-US" w:eastAsia="zh-CN"/>
              </w:rPr>
              <w:t xml:space="preserve"> </w:t>
            </w:r>
            <w:proofErr w:type="spellStart"/>
            <w:r>
              <w:rPr>
                <w:rFonts w:eastAsiaTheme="minorEastAsia"/>
                <w:lang w:val="en-US" w:eastAsia="zh-CN"/>
              </w:rPr>
              <w:t>SCS</w:t>
            </w:r>
            <w:proofErr w:type="spellEnd"/>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w:t>
            </w:r>
            <w:proofErr w:type="spellStart"/>
            <w:r>
              <w:rPr>
                <w:rFonts w:eastAsiaTheme="minorEastAsia"/>
                <w:lang w:val="en-US" w:eastAsia="zh-CN"/>
              </w:rPr>
              <w:t>2Rx</w:t>
            </w:r>
            <w:proofErr w:type="spellEnd"/>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w:t>
            </w:r>
            <w:proofErr w:type="spellStart"/>
            <w:r>
              <w:rPr>
                <w:rFonts w:eastAsiaTheme="minorEastAsia" w:hint="eastAsia"/>
                <w:lang w:val="en-US" w:eastAsia="zh-CN"/>
              </w:rPr>
              <w:t>2Rx</w:t>
            </w:r>
            <w:proofErr w:type="spellEnd"/>
            <w:r>
              <w:rPr>
                <w:rFonts w:eastAsiaTheme="minorEastAsia" w:hint="eastAsia"/>
                <w:lang w:val="en-US" w:eastAsia="zh-CN"/>
              </w:rPr>
              <w:t xml:space="preserve">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w:t>
            </w:r>
            <w:proofErr w:type="spellStart"/>
            <w:r>
              <w:rPr>
                <w:rFonts w:eastAsiaTheme="minorEastAsia"/>
                <w:lang w:val="en-US" w:eastAsia="zh-CN"/>
              </w:rPr>
              <w:t>2Rx</w:t>
            </w:r>
            <w:proofErr w:type="spellEnd"/>
            <w:r>
              <w:rPr>
                <w:rFonts w:eastAsiaTheme="minorEastAsia"/>
                <w:lang w:val="en-US" w:eastAsia="zh-CN"/>
              </w:rPr>
              <w:t xml:space="preserve">/2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w:t>
            </w:r>
            <w:proofErr w:type="spellStart"/>
            <w:r w:rsidRPr="00E221DA">
              <w:rPr>
                <w:rFonts w:eastAsia="Malgun Gothic"/>
                <w:lang w:val="en-US" w:eastAsia="ko-KR"/>
              </w:rPr>
              <w:t>10Mbps</w:t>
            </w:r>
            <w:proofErr w:type="spellEnd"/>
            <w:r>
              <w:rPr>
                <w:rFonts w:eastAsia="Malgun Gothic"/>
                <w:lang w:val="en-US" w:eastAsia="ko-KR"/>
              </w:rPr>
              <w:t xml:space="preserve"> for both </w:t>
            </w:r>
            <w:proofErr w:type="spellStart"/>
            <w:r>
              <w:rPr>
                <w:rFonts w:eastAsia="Malgun Gothic"/>
                <w:lang w:val="en-US" w:eastAsia="ko-KR"/>
              </w:rPr>
              <w:t>SCSs</w:t>
            </w:r>
            <w:proofErr w:type="spellEnd"/>
            <w:r>
              <w:rPr>
                <w:rFonts w:eastAsia="Malgun Gothic"/>
                <w:lang w:val="en-US" w:eastAsia="ko-KR"/>
              </w:rPr>
              <w:t xml:space="preserve">.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lastRenderedPageBreak/>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 xml:space="preserve">0.75 meets </w:t>
            </w:r>
            <w:proofErr w:type="spellStart"/>
            <w:r>
              <w:rPr>
                <w:rFonts w:eastAsiaTheme="minorEastAsia"/>
                <w:lang w:val="en-US" w:eastAsia="zh-CN"/>
              </w:rPr>
              <w:t>10Mbps</w:t>
            </w:r>
            <w:proofErr w:type="spellEnd"/>
            <w:r>
              <w:rPr>
                <w:rFonts w:eastAsiaTheme="minorEastAsia"/>
                <w:lang w:val="en-US" w:eastAsia="zh-CN"/>
              </w:rPr>
              <w:t xml:space="preserve">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 xml:space="preserve">We slightly prefer 0.75 as it is enough for </w:t>
            </w:r>
            <w:proofErr w:type="spellStart"/>
            <w:r>
              <w:rPr>
                <w:rFonts w:eastAsia="Yu Mincho"/>
                <w:lang w:val="en-US" w:eastAsia="ja-JP"/>
              </w:rPr>
              <w:t>10Mbps</w:t>
            </w:r>
            <w:proofErr w:type="spellEnd"/>
            <w:r>
              <w:rPr>
                <w:rFonts w:eastAsia="Yu Mincho"/>
                <w:lang w:val="en-US" w:eastAsia="ja-JP"/>
              </w:rPr>
              <w:t>.</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4C10470A" w14:textId="2EC8628E" w:rsidR="00FB49C1" w:rsidRPr="00FB49C1" w:rsidRDefault="00FB49C1" w:rsidP="00FB49C1">
      <w:pPr>
        <w:rPr>
          <w:b/>
          <w:lang w:val="en-US"/>
        </w:rPr>
      </w:pPr>
      <w:proofErr w:type="spellStart"/>
      <w:r w:rsidRPr="00FB49C1">
        <w:rPr>
          <w:b/>
          <w:highlight w:val="yellow"/>
          <w:lang w:val="en-US"/>
        </w:rPr>
        <w:t>FL1</w:t>
      </w:r>
      <w:proofErr w:type="spellEnd"/>
      <w:r w:rsidRPr="00FB49C1">
        <w:rPr>
          <w:b/>
          <w:highlight w:val="yellow"/>
          <w:lang w:val="en-US"/>
        </w:rPr>
        <w:t xml:space="preserve"> High Priority Question 3.2-</w:t>
      </w:r>
      <w:proofErr w:type="spellStart"/>
      <w:r w:rsidRPr="00FB49C1">
        <w:rPr>
          <w:b/>
          <w:highlight w:val="yellow"/>
          <w:lang w:val="en-US"/>
        </w:rPr>
        <w:t>1a</w:t>
      </w:r>
      <w:proofErr w:type="spellEnd"/>
      <w:r w:rsidRPr="00FB49C1">
        <w:rPr>
          <w:b/>
          <w:lang w:val="en-US"/>
        </w:rPr>
        <w:t xml:space="preserve">: Which ones (if any) of the following features should Rel-18 </w:t>
      </w:r>
      <w:proofErr w:type="spellStart"/>
      <w:r w:rsidRPr="00FB49C1">
        <w:rPr>
          <w:b/>
          <w:lang w:val="en-US"/>
        </w:rPr>
        <w:t>eRedCap</w:t>
      </w:r>
      <w:proofErr w:type="spellEnd"/>
      <w:r w:rsidRPr="00FB49C1">
        <w:rPr>
          <w:b/>
          <w:lang w:val="en-US"/>
        </w:rPr>
        <w:t xml:space="preserve"> </w:t>
      </w:r>
      <w:proofErr w:type="spellStart"/>
      <w:r w:rsidRPr="00FB49C1">
        <w:rPr>
          <w:b/>
          <w:lang w:val="en-US"/>
        </w:rPr>
        <w:t>UEs</w:t>
      </w:r>
      <w:proofErr w:type="spellEnd"/>
      <w:r w:rsidRPr="00FB49C1">
        <w:rPr>
          <w:b/>
          <w:lang w:val="en-US"/>
        </w:rPr>
        <w:t xml:space="preserve">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2: DL </w:t>
      </w:r>
      <w:proofErr w:type="spellStart"/>
      <w:r>
        <w:rPr>
          <w:rFonts w:ascii="Times New Roman" w:hAnsi="Times New Roman" w:cs="Times New Roman"/>
          <w:b/>
          <w:sz w:val="20"/>
          <w:szCs w:val="20"/>
          <w:lang w:val="en-US"/>
        </w:rPr>
        <w:t>256QAM</w:t>
      </w:r>
      <w:proofErr w:type="spellEnd"/>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proofErr w:type="spellStart"/>
            <w:r>
              <w:rPr>
                <w:rFonts w:eastAsiaTheme="minorEastAsia"/>
                <w:lang w:val="en-US" w:eastAsia="zh-CN"/>
              </w:rPr>
              <w:t>F1</w:t>
            </w:r>
            <w:proofErr w:type="spellEnd"/>
            <w:r>
              <w:rPr>
                <w:rFonts w:eastAsiaTheme="minorEastAsia"/>
                <w:lang w:val="en-US" w:eastAsia="zh-CN"/>
              </w:rPr>
              <w:t xml:space="preserve"> can be useful for coverage and spectral efficiency, </w:t>
            </w:r>
            <w:proofErr w:type="spellStart"/>
            <w:r>
              <w:rPr>
                <w:rFonts w:eastAsiaTheme="minorEastAsia"/>
                <w:lang w:val="en-US" w:eastAsia="zh-CN"/>
              </w:rPr>
              <w:t>F2</w:t>
            </w:r>
            <w:proofErr w:type="spellEnd"/>
            <w:r>
              <w:rPr>
                <w:rFonts w:eastAsiaTheme="minorEastAsia"/>
                <w:lang w:val="en-US" w:eastAsia="zh-CN"/>
              </w:rPr>
              <w:t xml:space="preserve"> for improved spectral efficiency, and </w:t>
            </w:r>
            <w:proofErr w:type="spellStart"/>
            <w:r>
              <w:rPr>
                <w:rFonts w:eastAsiaTheme="minorEastAsia"/>
                <w:lang w:val="en-US" w:eastAsia="zh-CN"/>
              </w:rPr>
              <w:t>F3</w:t>
            </w:r>
            <w:proofErr w:type="spellEnd"/>
            <w:r>
              <w:rPr>
                <w:rFonts w:eastAsiaTheme="minorEastAsia"/>
                <w:lang w:val="en-US" w:eastAsia="zh-CN"/>
              </w:rPr>
              <w:t xml:space="preserve">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proofErr w:type="spellStart"/>
            <w:r>
              <w:rPr>
                <w:rFonts w:eastAsiaTheme="minorEastAsia"/>
                <w:lang w:val="en-US" w:eastAsia="zh-CN"/>
              </w:rPr>
              <w:t>FUTUREWEI</w:t>
            </w:r>
            <w:proofErr w:type="spellEnd"/>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w:t>
            </w:r>
            <w:proofErr w:type="spellStart"/>
            <w:r>
              <w:rPr>
                <w:rFonts w:eastAsia="Yu Mincho"/>
                <w:lang w:val="en-US" w:eastAsia="ja-JP"/>
              </w:rPr>
              <w:t>UEs</w:t>
            </w:r>
            <w:proofErr w:type="spellEnd"/>
            <w:r>
              <w:rPr>
                <w:rFonts w:eastAsia="Yu Mincho"/>
                <w:lang w:val="en-US" w:eastAsia="ja-JP"/>
              </w:rPr>
              <w:t>.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w:t>
            </w:r>
            <w:proofErr w:type="spellStart"/>
            <w:r w:rsidRPr="00A12D00">
              <w:rPr>
                <w:rFonts w:eastAsiaTheme="minorEastAsia"/>
                <w:lang w:val="en-US" w:eastAsia="zh-CN"/>
              </w:rPr>
              <w:t>1a</w:t>
            </w:r>
            <w:proofErr w:type="spell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Is it means that the peak data rate can be higher than </w:t>
            </w:r>
            <w:proofErr w:type="spellStart"/>
            <w:r>
              <w:rPr>
                <w:rFonts w:eastAsiaTheme="minorEastAsia"/>
                <w:lang w:val="en-US" w:eastAsia="zh-CN"/>
              </w:rPr>
              <w:t>10Mbp</w:t>
            </w:r>
            <w:r>
              <w:rPr>
                <w:rFonts w:eastAsiaTheme="minorEastAsia" w:hint="eastAsia"/>
                <w:lang w:val="en-US" w:eastAsia="zh-CN"/>
              </w:rPr>
              <w:t>s</w:t>
            </w:r>
            <w:proofErr w:type="spellEnd"/>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w:t>
            </w:r>
            <w:proofErr w:type="spellStart"/>
            <w:r w:rsidRPr="006A5EA0">
              <w:rPr>
                <w:rFonts w:eastAsiaTheme="minorEastAsia"/>
                <w:b/>
                <w:bCs/>
                <w:lang w:val="en-US" w:eastAsia="zh-CN"/>
              </w:rPr>
              <w:t>1a</w:t>
            </w:r>
            <w:proofErr w:type="spellEnd"/>
            <w:r w:rsidRPr="006A5EA0">
              <w:rPr>
                <w:rFonts w:eastAsiaTheme="minorEastAsia"/>
                <w:b/>
                <w:bCs/>
                <w:lang w:val="en-US" w:eastAsia="zh-CN"/>
              </w:rPr>
              <w:t>.</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 xml:space="preserve">DL MIMO and </w:t>
            </w:r>
            <w:proofErr w:type="spellStart"/>
            <w:r>
              <w:rPr>
                <w:rFonts w:eastAsiaTheme="minorEastAsia"/>
                <w:lang w:val="en-US" w:eastAsia="zh-CN"/>
              </w:rPr>
              <w:t>256QAM</w:t>
            </w:r>
            <w:proofErr w:type="spellEnd"/>
            <w:r>
              <w:rPr>
                <w:rFonts w:eastAsiaTheme="minorEastAsia"/>
                <w:lang w:val="en-US" w:eastAsia="zh-CN"/>
              </w:rPr>
              <w:t xml:space="preserve"> can already be optionally supported as per WID. We think if DL MIMO and </w:t>
            </w:r>
            <w:proofErr w:type="spellStart"/>
            <w:r>
              <w:rPr>
                <w:rFonts w:eastAsiaTheme="minorEastAsia"/>
                <w:lang w:val="en-US" w:eastAsia="zh-CN"/>
              </w:rPr>
              <w:t>256QAM</w:t>
            </w:r>
            <w:proofErr w:type="spellEnd"/>
            <w:r>
              <w:rPr>
                <w:rFonts w:eastAsiaTheme="minorEastAsia"/>
                <w:lang w:val="en-US" w:eastAsia="zh-CN"/>
              </w:rPr>
              <w:t xml:space="preserve">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lastRenderedPageBreak/>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w:t>
      </w:r>
      <w:proofErr w:type="spellStart"/>
      <w:r w:rsidR="00C17852" w:rsidRPr="00F947FF">
        <w:rPr>
          <w:lang w:val="en-US"/>
        </w:rPr>
        <w:t>RAN1</w:t>
      </w:r>
      <w:proofErr w:type="spellEnd"/>
      <w:r w:rsidR="00C17852" w:rsidRPr="00F947FF">
        <w:rPr>
          <w:lang w:val="en-US"/>
        </w:rPr>
        <w:t xml:space="preserve">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w:t>
      </w:r>
      <w:proofErr w:type="spellStart"/>
      <w:r w:rsidR="00F947FF" w:rsidRPr="00F947FF">
        <w:rPr>
          <w:lang w:val="en-US"/>
        </w:rPr>
        <w:t>Msg1</w:t>
      </w:r>
      <w:proofErr w:type="spellEnd"/>
      <w:r w:rsidR="00F947FF" w:rsidRPr="00F947FF">
        <w:rPr>
          <w:lang w:val="en-US"/>
        </w:rPr>
        <w:t>/</w:t>
      </w:r>
      <w:proofErr w:type="spellStart"/>
      <w:r w:rsidR="00F947FF" w:rsidRPr="00F947FF">
        <w:rPr>
          <w:lang w:val="en-US"/>
        </w:rPr>
        <w:t>MsgA</w:t>
      </w:r>
      <w:proofErr w:type="spellEnd"/>
      <w:r w:rsidR="00F947FF" w:rsidRPr="00F947FF">
        <w:rPr>
          <w:lang w:val="en-US"/>
        </w:rPr>
        <w:t xml:space="preserve"> </w:t>
      </w:r>
      <w:proofErr w:type="spellStart"/>
      <w:r w:rsidR="00F947FF" w:rsidRPr="00F947FF">
        <w:rPr>
          <w:lang w:val="en-US"/>
        </w:rPr>
        <w:t>PRACH</w:t>
      </w:r>
      <w:proofErr w:type="spellEnd"/>
      <w:r w:rsidR="00F947FF" w:rsidRPr="00F947FF">
        <w:rPr>
          <w:lang w:val="en-US"/>
        </w:rPr>
        <w:t xml:space="preserve">, there may or may not be a need for Rel-18 </w:t>
      </w:r>
      <w:proofErr w:type="spellStart"/>
      <w:r w:rsidR="00F947FF" w:rsidRPr="00F947FF">
        <w:rPr>
          <w:lang w:val="en-US"/>
        </w:rPr>
        <w:t>eRedCap</w:t>
      </w:r>
      <w:proofErr w:type="spellEnd"/>
      <w:r w:rsidR="00F947FF" w:rsidRPr="00F947FF">
        <w:rPr>
          <w:lang w:val="en-US"/>
        </w:rPr>
        <w:t xml:space="preserve"> specific </w:t>
      </w:r>
      <w:proofErr w:type="spellStart"/>
      <w:r w:rsidR="00F947FF" w:rsidRPr="00F947FF">
        <w:rPr>
          <w:lang w:val="en-US"/>
        </w:rPr>
        <w:t>PRACH</w:t>
      </w:r>
      <w:proofErr w:type="spellEnd"/>
      <w:r w:rsidR="00F947FF" w:rsidRPr="00F947FF">
        <w:rPr>
          <w:lang w:val="en-US"/>
        </w:rPr>
        <w:t xml:space="preserve"> configuration parameters.</w:t>
      </w:r>
      <w:r w:rsidR="00F947FF">
        <w:rPr>
          <w:lang w:val="en-US"/>
        </w:rPr>
        <w:t xml:space="preserve"> The contribution also expresses that it might be relevant to capture the following </w:t>
      </w:r>
      <w:proofErr w:type="spellStart"/>
      <w:r w:rsidR="00F947FF">
        <w:rPr>
          <w:lang w:val="en-US"/>
        </w:rPr>
        <w:t>RAN1</w:t>
      </w:r>
      <w:proofErr w:type="spellEnd"/>
      <w:r w:rsidR="00F947FF">
        <w:rPr>
          <w:lang w:val="en-US"/>
        </w:rPr>
        <w:t xml:space="preserve">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w:t>
      </w:r>
      <w:proofErr w:type="spellStart"/>
      <w:r w:rsidR="00F947FF" w:rsidRPr="00F947FF">
        <w:rPr>
          <w:rFonts w:eastAsia="Malgun Gothic" w:cs="Batang"/>
          <w:lang w:val="en-US"/>
        </w:rPr>
        <w:t>UEs</w:t>
      </w:r>
      <w:proofErr w:type="spellEnd"/>
      <w:r w:rsidR="00F947FF" w:rsidRPr="00F947FF">
        <w:rPr>
          <w:rFonts w:eastAsia="Malgun Gothic" w:cs="Batang"/>
          <w:lang w:val="en-US"/>
        </w:rPr>
        <w:t>,</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w:t>
      </w:r>
      <w:proofErr w:type="spellStart"/>
      <w:r w:rsidR="00F947FF" w:rsidRPr="00806338">
        <w:rPr>
          <w:rFonts w:eastAsia="Malgun Gothic" w:cs="Batang"/>
          <w:lang w:val="en-US"/>
        </w:rPr>
        <w:t>UEs</w:t>
      </w:r>
      <w:proofErr w:type="spellEnd"/>
      <w:r w:rsidR="00F947FF" w:rsidRPr="00806338">
        <w:rPr>
          <w:rFonts w:eastAsia="Malgun Gothic" w:cs="Batang"/>
          <w:lang w:val="en-US"/>
        </w:rPr>
        <w:t xml:space="preserve">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w:t>
      </w:r>
      <w:proofErr w:type="spellStart"/>
      <w:r w:rsidR="00F947FF" w:rsidRPr="00806338">
        <w:rPr>
          <w:rFonts w:eastAsia="Malgun Gothic" w:cs="Batang"/>
          <w:lang w:val="en-US"/>
        </w:rPr>
        <w:t>UEs</w:t>
      </w:r>
      <w:proofErr w:type="spellEnd"/>
      <w:r w:rsidR="00F947FF" w:rsidRPr="00806338">
        <w:rPr>
          <w:rFonts w:eastAsia="Malgun Gothic" w:cs="Batang"/>
          <w:lang w:val="en-US"/>
        </w:rPr>
        <w:t>.</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proofErr w:type="spellStart"/>
      <w:r w:rsidR="00806338">
        <w:rPr>
          <w:rFonts w:eastAsia="Malgun Gothic" w:cs="Batang"/>
          <w:b/>
          <w:bCs/>
          <w:lang w:val="en-US"/>
        </w:rPr>
        <w:t>PDSCH</w:t>
      </w:r>
      <w:proofErr w:type="spellEnd"/>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is able to receive a DL assignment in a DCI with a unicast </w:t>
      </w:r>
      <w:proofErr w:type="spellStart"/>
      <w:r w:rsidR="00F947FF" w:rsidRPr="00F947FF">
        <w:rPr>
          <w:rFonts w:eastAsia="Malgun Gothic" w:cs="Batang"/>
          <w:lang w:val="en-US"/>
        </w:rPr>
        <w:t>PDSCH</w:t>
      </w:r>
      <w:proofErr w:type="spellEnd"/>
      <w:r w:rsidR="00F947FF" w:rsidRPr="00F947FF">
        <w:rPr>
          <w:rFonts w:eastAsia="Malgun Gothic" w:cs="Batang"/>
          <w:lang w:val="en-US"/>
        </w:rPr>
        <w:t xml:space="preserve">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 xml:space="preserve">The number of </w:t>
      </w:r>
      <w:proofErr w:type="spellStart"/>
      <w:r w:rsidR="00F947FF" w:rsidRPr="00806338">
        <w:rPr>
          <w:rFonts w:eastAsia="Malgun Gothic" w:cs="Batang"/>
          <w:lang w:val="en-US"/>
        </w:rPr>
        <w:t>PRB</w:t>
      </w:r>
      <w:proofErr w:type="spellEnd"/>
      <w:r w:rsidR="00F947FF" w:rsidRPr="00806338">
        <w:rPr>
          <w:rFonts w:eastAsia="Malgun Gothic" w:cs="Batang"/>
          <w:lang w:val="en-US"/>
        </w:rPr>
        <w:t xml:space="preserve"> scheduled in DCI is not larger than the maximum number of </w:t>
      </w:r>
      <w:proofErr w:type="spellStart"/>
      <w:r w:rsidR="00F947FF" w:rsidRPr="00806338">
        <w:rPr>
          <w:rFonts w:eastAsia="Malgun Gothic" w:cs="Batang"/>
          <w:lang w:val="en-US"/>
        </w:rPr>
        <w:t>PRB</w:t>
      </w:r>
      <w:proofErr w:type="spellEnd"/>
      <w:r w:rsidR="00F947FF" w:rsidRPr="00806338">
        <w:rPr>
          <w:rFonts w:eastAsia="Malgun Gothic" w:cs="Batang"/>
          <w:lang w:val="en-US"/>
        </w:rPr>
        <w:t xml:space="preserve"> agreed in previous agreement from </w:t>
      </w:r>
      <w:proofErr w:type="spellStart"/>
      <w:r w:rsidR="00F947FF" w:rsidRPr="00806338">
        <w:rPr>
          <w:rFonts w:eastAsia="Malgun Gothic" w:cs="Batang"/>
          <w:lang w:val="en-US"/>
        </w:rPr>
        <w:t>110b</w:t>
      </w:r>
      <w:proofErr w:type="spellEnd"/>
      <w:r w:rsidR="00F947FF" w:rsidRPr="00806338">
        <w:rPr>
          <w:rFonts w:eastAsia="Malgun Gothic" w:cs="Batang"/>
          <w:lang w:val="en-US"/>
        </w:rPr>
        <w:t>-e</w:t>
      </w:r>
    </w:p>
    <w:p w14:paraId="79671EB1" w14:textId="77777777" w:rsidR="005B44EC" w:rsidRPr="00806338" w:rsidRDefault="005B44EC" w:rsidP="00FB4BB2">
      <w:pPr>
        <w:numPr>
          <w:ilvl w:val="0"/>
          <w:numId w:val="33"/>
        </w:numPr>
        <w:spacing w:after="120"/>
        <w:jc w:val="left"/>
        <w:rPr>
          <w:rFonts w:eastAsia="Malgun Gothic" w:cs="Batang"/>
          <w:lang w:val="en-US"/>
        </w:rPr>
      </w:pPr>
      <w:proofErr w:type="spellStart"/>
      <w:r w:rsidRPr="00806338">
        <w:rPr>
          <w:rFonts w:eastAsia="Malgun Gothic" w:cs="Batang"/>
          <w:b/>
          <w:bCs/>
          <w:lang w:val="en-US"/>
        </w:rPr>
        <w:t>Msg4</w:t>
      </w:r>
      <w:proofErr w:type="spellEnd"/>
      <w:r w:rsidRPr="00806338">
        <w:rPr>
          <w:rFonts w:eastAsia="Malgun Gothic" w:cs="Batang"/>
          <w:b/>
          <w:bCs/>
          <w:lang w:val="en-US"/>
        </w:rPr>
        <w:t xml:space="preserve"> </w:t>
      </w:r>
      <w:proofErr w:type="spellStart"/>
      <w:r>
        <w:rPr>
          <w:rFonts w:eastAsia="Malgun Gothic" w:cs="Batang"/>
          <w:b/>
          <w:bCs/>
          <w:lang w:val="en-US"/>
        </w:rPr>
        <w:t>PDSCH</w:t>
      </w:r>
      <w:proofErr w:type="spellEnd"/>
      <w:r>
        <w:rPr>
          <w:rFonts w:eastAsia="Malgun Gothic" w:cs="Batang"/>
          <w:b/>
          <w:bCs/>
          <w:lang w:val="en-US"/>
        </w:rPr>
        <w:t xml:space="preserve">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is able to receive a </w:t>
      </w:r>
      <w:proofErr w:type="spellStart"/>
      <w:r w:rsidRPr="00F947FF">
        <w:rPr>
          <w:rFonts w:eastAsia="Malgun Gothic" w:cs="Batang"/>
          <w:lang w:val="en-US"/>
        </w:rPr>
        <w:t>Msg4</w:t>
      </w:r>
      <w:proofErr w:type="spellEnd"/>
      <w:r w:rsidRPr="00F947FF">
        <w:rPr>
          <w:rFonts w:eastAsia="Malgun Gothic" w:cs="Batang"/>
          <w:lang w:val="en-US"/>
        </w:rPr>
        <w:t xml:space="preserve"> </w:t>
      </w:r>
      <w:proofErr w:type="spellStart"/>
      <w:r w:rsidRPr="00F947FF">
        <w:rPr>
          <w:rFonts w:eastAsia="Malgun Gothic" w:cs="Batang"/>
          <w:lang w:val="en-US"/>
        </w:rPr>
        <w:t>PDSCH</w:t>
      </w:r>
      <w:proofErr w:type="spellEnd"/>
      <w:r w:rsidRPr="00F947FF">
        <w:rPr>
          <w:rFonts w:eastAsia="Malgun Gothic" w:cs="Batang"/>
          <w:lang w:val="en-US"/>
        </w:rPr>
        <w:t xml:space="preserve"> resource allocation spanning a bandwidth of more than ~5 MHz per slot.</w:t>
      </w:r>
      <w:r>
        <w:rPr>
          <w:rFonts w:eastAsia="Malgun Gothic" w:cs="Batang"/>
          <w:lang w:val="en-US"/>
        </w:rPr>
        <w:t xml:space="preserve"> </w:t>
      </w:r>
      <w:r w:rsidRPr="00806338">
        <w:rPr>
          <w:rFonts w:eastAsia="Malgun Gothic" w:cs="Batang"/>
          <w:lang w:val="en-US"/>
        </w:rPr>
        <w:t xml:space="preserve">The UE is not required to process a </w:t>
      </w:r>
      <w:proofErr w:type="spellStart"/>
      <w:r w:rsidRPr="00806338">
        <w:rPr>
          <w:rFonts w:eastAsia="Malgun Gothic" w:cs="Batang"/>
          <w:lang w:val="en-US"/>
        </w:rPr>
        <w:t>Msg4</w:t>
      </w:r>
      <w:proofErr w:type="spellEnd"/>
      <w:r w:rsidRPr="00806338">
        <w:rPr>
          <w:rFonts w:eastAsia="Malgun Gothic" w:cs="Batang"/>
          <w:lang w:val="en-US"/>
        </w:rPr>
        <w:t xml:space="preserve"> </w:t>
      </w:r>
      <w:proofErr w:type="spellStart"/>
      <w:r w:rsidRPr="00806338">
        <w:rPr>
          <w:rFonts w:eastAsia="Malgun Gothic" w:cs="Batang"/>
          <w:lang w:val="en-US"/>
        </w:rPr>
        <w:t>PDSCH</w:t>
      </w:r>
      <w:proofErr w:type="spellEnd"/>
      <w:r w:rsidRPr="00806338">
        <w:rPr>
          <w:rFonts w:eastAsia="Malgun Gothic" w:cs="Batang"/>
          <w:lang w:val="en-US"/>
        </w:rPr>
        <w:t xml:space="preserve"> with a larger number of </w:t>
      </w:r>
      <w:proofErr w:type="spellStart"/>
      <w:r w:rsidRPr="00806338">
        <w:rPr>
          <w:rFonts w:eastAsia="Malgun Gothic" w:cs="Batang"/>
          <w:lang w:val="en-US"/>
        </w:rPr>
        <w:t>PRBs</w:t>
      </w:r>
      <w:proofErr w:type="spellEnd"/>
      <w:r w:rsidRPr="00806338">
        <w:rPr>
          <w:rFonts w:eastAsia="Malgun Gothic" w:cs="Batang"/>
          <w:lang w:val="en-US"/>
        </w:rPr>
        <w:t xml:space="preserve"> than 25 </w:t>
      </w:r>
      <w:proofErr w:type="spellStart"/>
      <w:r w:rsidRPr="00806338">
        <w:rPr>
          <w:rFonts w:eastAsia="Malgun Gothic" w:cs="Batang"/>
          <w:lang w:val="en-US"/>
        </w:rPr>
        <w:t>PRBs</w:t>
      </w:r>
      <w:proofErr w:type="spellEnd"/>
      <w:r w:rsidRPr="00806338">
        <w:rPr>
          <w:rFonts w:eastAsia="Malgun Gothic" w:cs="Batang"/>
          <w:lang w:val="en-US"/>
        </w:rPr>
        <w:t xml:space="preserve"> for 15 kHz </w:t>
      </w:r>
      <w:proofErr w:type="spellStart"/>
      <w:r w:rsidRPr="00806338">
        <w:rPr>
          <w:rFonts w:eastAsia="Malgun Gothic" w:cs="Batang"/>
          <w:lang w:val="en-US"/>
        </w:rPr>
        <w:t>SCS</w:t>
      </w:r>
      <w:proofErr w:type="spellEnd"/>
      <w:r w:rsidRPr="00806338">
        <w:rPr>
          <w:rFonts w:eastAsia="Malgun Gothic" w:cs="Batang"/>
          <w:lang w:val="en-US"/>
        </w:rPr>
        <w:t xml:space="preserve"> and 12 </w:t>
      </w:r>
      <w:proofErr w:type="spellStart"/>
      <w:r w:rsidRPr="00806338">
        <w:rPr>
          <w:rFonts w:eastAsia="Malgun Gothic" w:cs="Batang"/>
          <w:lang w:val="en-US"/>
        </w:rPr>
        <w:t>PRBs</w:t>
      </w:r>
      <w:proofErr w:type="spellEnd"/>
      <w:r w:rsidRPr="00806338">
        <w:rPr>
          <w:rFonts w:eastAsia="Malgun Gothic" w:cs="Batang"/>
          <w:lang w:val="en-US"/>
        </w:rPr>
        <w:t xml:space="preserve"> for 30 kHz </w:t>
      </w:r>
      <w:proofErr w:type="spellStart"/>
      <w:r w:rsidRPr="00806338">
        <w:rPr>
          <w:rFonts w:eastAsia="Malgun Gothic" w:cs="Batang"/>
          <w:lang w:val="en-US"/>
        </w:rPr>
        <w:t>SCS</w:t>
      </w:r>
      <w:proofErr w:type="spellEnd"/>
      <w:r w:rsidRPr="00806338">
        <w:rPr>
          <w:rFonts w:eastAsia="Malgun Gothic" w:cs="Batang"/>
          <w:lang w:val="en-US"/>
        </w:rPr>
        <w:t>.</w:t>
      </w:r>
    </w:p>
    <w:p w14:paraId="660A347D" w14:textId="7B2B564E"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Msg3</w:t>
      </w:r>
      <w:proofErr w:type="spellEnd"/>
      <w:r w:rsidRPr="00806338">
        <w:rPr>
          <w:rFonts w:eastAsia="Malgun Gothic" w:cs="Batang"/>
          <w:b/>
          <w:bCs/>
          <w:lang w:val="en-US"/>
        </w:rPr>
        <w:t xml:space="preserve"> </w:t>
      </w:r>
      <w:proofErr w:type="spellStart"/>
      <w:r>
        <w:rPr>
          <w:rFonts w:eastAsia="Malgun Gothic" w:cs="Batang"/>
          <w:b/>
          <w:bCs/>
          <w:lang w:val="en-US"/>
        </w:rPr>
        <w:t>PUSCH</w:t>
      </w:r>
      <w:proofErr w:type="spellEnd"/>
      <w:r>
        <w:rPr>
          <w:rFonts w:eastAsia="Malgun Gothic" w:cs="Batang"/>
          <w:b/>
          <w:bCs/>
          <w:lang w:val="en-US"/>
        </w:rPr>
        <w:t xml:space="preserve">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receive an UL grant in a </w:t>
      </w:r>
      <w:proofErr w:type="spellStart"/>
      <w:r w:rsidR="00F947FF" w:rsidRPr="00F947FF">
        <w:rPr>
          <w:rFonts w:eastAsia="Malgun Gothic" w:cs="Batang"/>
          <w:lang w:val="en-US"/>
        </w:rPr>
        <w:t>RAR</w:t>
      </w:r>
      <w:proofErr w:type="spellEnd"/>
      <w:r w:rsidR="00F947FF" w:rsidRPr="00F947FF">
        <w:rPr>
          <w:rFonts w:eastAsia="Malgun Gothic" w:cs="Batang"/>
          <w:lang w:val="en-US"/>
        </w:rPr>
        <w:t xml:space="preserve"> or in a DCI scrambled with TC-</w:t>
      </w:r>
      <w:proofErr w:type="spellStart"/>
      <w:r w:rsidR="00F947FF" w:rsidRPr="00F947FF">
        <w:rPr>
          <w:rFonts w:eastAsia="Malgun Gothic" w:cs="Batang"/>
          <w:lang w:val="en-US"/>
        </w:rPr>
        <w:t>RNTI</w:t>
      </w:r>
      <w:proofErr w:type="spellEnd"/>
      <w:r w:rsidR="00F947FF" w:rsidRPr="00F947FF">
        <w:rPr>
          <w:rFonts w:eastAsia="Malgun Gothic" w:cs="Batang"/>
          <w:lang w:val="en-US"/>
        </w:rPr>
        <w:t xml:space="preserve"> with a </w:t>
      </w:r>
      <w:proofErr w:type="spellStart"/>
      <w:r w:rsidR="00F947FF" w:rsidRPr="00F947FF">
        <w:rPr>
          <w:rFonts w:eastAsia="Malgun Gothic" w:cs="Batang"/>
          <w:lang w:val="en-US"/>
        </w:rPr>
        <w:t>Msg3</w:t>
      </w:r>
      <w:proofErr w:type="spellEnd"/>
      <w:r w:rsidR="00F947FF" w:rsidRPr="00F947FF">
        <w:rPr>
          <w:rFonts w:eastAsia="Malgun Gothic" w:cs="Batang"/>
          <w:lang w:val="en-US"/>
        </w:rPr>
        <w:t xml:space="preserve"> </w:t>
      </w:r>
      <w:proofErr w:type="spellStart"/>
      <w:r w:rsidR="00F947FF" w:rsidRPr="00F947FF">
        <w:rPr>
          <w:rFonts w:eastAsia="Malgun Gothic" w:cs="Batang"/>
          <w:lang w:val="en-US"/>
        </w:rPr>
        <w:t>PUSCH</w:t>
      </w:r>
      <w:proofErr w:type="spellEnd"/>
      <w:r w:rsidR="00F947FF" w:rsidRPr="00F947FF">
        <w:rPr>
          <w:rFonts w:eastAsia="Malgun Gothic" w:cs="Batang"/>
          <w:lang w:val="en-US"/>
        </w:rPr>
        <w:t xml:space="preserve">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proofErr w:type="spellStart"/>
      <w:r>
        <w:rPr>
          <w:rFonts w:eastAsia="Malgun Gothic" w:cs="Batang"/>
          <w:b/>
          <w:bCs/>
          <w:lang w:val="en-US"/>
        </w:rPr>
        <w:t>PUSCH</w:t>
      </w:r>
      <w:proofErr w:type="spellEnd"/>
      <w:r>
        <w:rPr>
          <w:rFonts w:eastAsia="Malgun Gothic" w:cs="Batang"/>
          <w:b/>
          <w:bCs/>
          <w:lang w:val="en-US"/>
        </w:rPr>
        <w:t xml:space="preserve">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w:t>
      </w:r>
      <w:proofErr w:type="spellStart"/>
      <w:r w:rsidR="00F947FF" w:rsidRPr="00F947FF">
        <w:rPr>
          <w:rFonts w:eastAsia="Malgun Gothic" w:cs="Batang"/>
          <w:lang w:val="en-US"/>
        </w:rPr>
        <w:t>PUSCH</w:t>
      </w:r>
      <w:proofErr w:type="spellEnd"/>
      <w:r w:rsidR="00F947FF" w:rsidRPr="00F947FF">
        <w:rPr>
          <w:rFonts w:eastAsia="Malgun Gothic" w:cs="Batang"/>
          <w:lang w:val="en-US"/>
        </w:rPr>
        <w:t xml:space="preserve">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 xml:space="preserve">CG </w:t>
      </w:r>
      <w:proofErr w:type="spellStart"/>
      <w:r>
        <w:rPr>
          <w:rFonts w:eastAsia="Malgun Gothic" w:cs="Batang"/>
          <w:b/>
          <w:bCs/>
          <w:lang w:val="en-US"/>
        </w:rPr>
        <w:t>PUSCH</w:t>
      </w:r>
      <w:proofErr w:type="spellEnd"/>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 xml:space="preserve">For UE BB bandwidth reduction, a UE is not expected to be configured with a CG grant with a </w:t>
      </w:r>
      <w:proofErr w:type="spellStart"/>
      <w:r w:rsidRPr="00F947FF">
        <w:rPr>
          <w:rFonts w:eastAsia="Malgun Gothic" w:cs="Batang"/>
          <w:lang w:val="en-US"/>
        </w:rPr>
        <w:t>PUSCH</w:t>
      </w:r>
      <w:proofErr w:type="spellEnd"/>
      <w:r w:rsidRPr="00F947FF">
        <w:rPr>
          <w:rFonts w:eastAsia="Malgun Gothic" w:cs="Batang"/>
          <w:lang w:val="en-US"/>
        </w:rPr>
        <w:t xml:space="preserve">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 xml:space="preserve">Thus, it might be worth discussing in </w:t>
      </w:r>
      <w:proofErr w:type="spellStart"/>
      <w:r w:rsidRPr="00F947FF">
        <w:rPr>
          <w:rFonts w:eastAsia="Malgun Gothic" w:cs="Batang"/>
          <w:lang w:val="en-US"/>
        </w:rPr>
        <w:t>RAN1</w:t>
      </w:r>
      <w:proofErr w:type="spellEnd"/>
      <w:r w:rsidRPr="00F947FF">
        <w:rPr>
          <w:rFonts w:eastAsia="Malgun Gothic" w:cs="Batang"/>
          <w:lang w:val="en-US"/>
        </w:rPr>
        <w:t xml:space="preserve"> whether and how to capture and communicate the above agreements.</w:t>
      </w:r>
    </w:p>
    <w:p w14:paraId="388CE43E" w14:textId="3317F378" w:rsidR="00F947FF" w:rsidRDefault="00F947FF" w:rsidP="00F947FF">
      <w:pPr>
        <w:rPr>
          <w:b/>
          <w:bCs/>
          <w:lang w:val="en-US"/>
        </w:rPr>
      </w:pPr>
      <w:proofErr w:type="spellStart"/>
      <w:r w:rsidRPr="00BC63C6">
        <w:rPr>
          <w:b/>
          <w:highlight w:val="yellow"/>
          <w:lang w:val="en-US"/>
        </w:rPr>
        <w:t>FL1</w:t>
      </w:r>
      <w:proofErr w:type="spellEnd"/>
      <w:r w:rsidRPr="00BC63C6">
        <w:rPr>
          <w:b/>
          <w:highlight w:val="yellow"/>
          <w:lang w:val="en-US"/>
        </w:rPr>
        <w:t xml:space="preserve"> </w:t>
      </w:r>
      <w:r w:rsidR="00BC63C6" w:rsidRPr="00BC63C6">
        <w:rPr>
          <w:b/>
          <w:highlight w:val="yellow"/>
          <w:lang w:val="en-US"/>
        </w:rPr>
        <w:t>High</w:t>
      </w:r>
      <w:r w:rsidRPr="00BC63C6">
        <w:rPr>
          <w:b/>
          <w:highlight w:val="yellow"/>
          <w:lang w:val="en-US"/>
        </w:rPr>
        <w:t xml:space="preserve"> Priority Question 4-</w:t>
      </w:r>
      <w:proofErr w:type="spellStart"/>
      <w:r w:rsidRPr="00BC63C6">
        <w:rPr>
          <w:b/>
          <w:highlight w:val="yellow"/>
          <w:lang w:val="en-US"/>
        </w:rPr>
        <w:t>1a</w:t>
      </w:r>
      <w:proofErr w:type="spellEnd"/>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 xml:space="preserve">Do you agree that the </w:t>
      </w:r>
      <w:proofErr w:type="spellStart"/>
      <w:r w:rsidRPr="00F947FF">
        <w:rPr>
          <w:b/>
          <w:bCs/>
          <w:sz w:val="20"/>
          <w:szCs w:val="22"/>
          <w:lang w:val="en-US"/>
        </w:rPr>
        <w:t>RAN1</w:t>
      </w:r>
      <w:proofErr w:type="spellEnd"/>
      <w:r w:rsidRPr="00F947FF">
        <w:rPr>
          <w:b/>
          <w:bCs/>
          <w:sz w:val="20"/>
          <w:szCs w:val="22"/>
          <w:lang w:val="en-US"/>
        </w:rPr>
        <w:t xml:space="preserve"> agreements made so far do not result in new or modified higher-layer parameters that need to be captured as part of the overall Rel-18 higher-layer parameter list from </w:t>
      </w:r>
      <w:proofErr w:type="spellStart"/>
      <w:r w:rsidRPr="00F947FF">
        <w:rPr>
          <w:b/>
          <w:bCs/>
          <w:sz w:val="20"/>
          <w:szCs w:val="22"/>
          <w:lang w:val="en-US"/>
        </w:rPr>
        <w:t>RAN1</w:t>
      </w:r>
      <w:proofErr w:type="spellEnd"/>
      <w:r w:rsidRPr="00F947FF">
        <w:rPr>
          <w:b/>
          <w:bCs/>
          <w:sz w:val="20"/>
          <w:szCs w:val="22"/>
          <w:lang w:val="en-US"/>
        </w:rPr>
        <w:t>?</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 xml:space="preserve">If you think that some of the earlier </w:t>
      </w:r>
      <w:proofErr w:type="spellStart"/>
      <w:r>
        <w:rPr>
          <w:b/>
          <w:bCs/>
          <w:sz w:val="20"/>
          <w:szCs w:val="22"/>
          <w:lang w:val="en-US"/>
        </w:rPr>
        <w:t>RAN1</w:t>
      </w:r>
      <w:proofErr w:type="spellEnd"/>
      <w:r>
        <w:rPr>
          <w:b/>
          <w:bCs/>
          <w:sz w:val="20"/>
          <w:szCs w:val="22"/>
          <w:lang w:val="en-US"/>
        </w:rPr>
        <w:t xml:space="preserve"> agreements need to be captured in the higher-layer parameter list from </w:t>
      </w:r>
      <w:proofErr w:type="spellStart"/>
      <w:r>
        <w:rPr>
          <w:b/>
          <w:bCs/>
          <w:sz w:val="20"/>
          <w:szCs w:val="22"/>
          <w:lang w:val="en-US"/>
        </w:rPr>
        <w:t>RAN1</w:t>
      </w:r>
      <w:proofErr w:type="spellEnd"/>
      <w:r>
        <w:rPr>
          <w:b/>
          <w:bCs/>
          <w:sz w:val="20"/>
          <w:szCs w:val="22"/>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w:t>
            </w:r>
            <w:proofErr w:type="spellStart"/>
            <w:r>
              <w:rPr>
                <w:rFonts w:eastAsia="Malgun Gothic" w:hint="eastAsia"/>
                <w:lang w:val="en-US" w:eastAsia="ko-KR"/>
              </w:rPr>
              <w:t>PUSCH</w:t>
            </w:r>
            <w:proofErr w:type="spellEnd"/>
            <w:r>
              <w:rPr>
                <w:rFonts w:eastAsia="Malgun Gothic" w:hint="eastAsia"/>
                <w:lang w:val="en-US" w:eastAsia="ko-KR"/>
              </w:rPr>
              <w:t xml:space="preserve"> bandwidth </w:t>
            </w:r>
            <w:r>
              <w:rPr>
                <w:rFonts w:eastAsia="Malgun Gothic"/>
                <w:lang w:val="en-US" w:eastAsia="ko-KR"/>
              </w:rPr>
              <w:t xml:space="preserve">is allocated more than </w:t>
            </w:r>
            <w:proofErr w:type="spellStart"/>
            <w:r>
              <w:rPr>
                <w:rFonts w:eastAsia="Malgun Gothic"/>
                <w:lang w:val="en-US" w:eastAsia="ko-KR"/>
              </w:rPr>
              <w:t>5MHz</w:t>
            </w:r>
            <w:proofErr w:type="spellEnd"/>
            <w:r>
              <w:rPr>
                <w:rFonts w:eastAsia="Malgun Gothic"/>
                <w:lang w:val="en-US" w:eastAsia="ko-KR"/>
              </w:rPr>
              <w:t xml:space="preserve"> BW </w:t>
            </w:r>
            <w:proofErr w:type="spellStart"/>
            <w:r>
              <w:rPr>
                <w:rFonts w:eastAsia="Malgun Gothic"/>
                <w:lang w:val="en-US" w:eastAsia="ko-KR"/>
              </w:rPr>
              <w:t>PRBs</w:t>
            </w:r>
            <w:proofErr w:type="spellEnd"/>
            <w:r>
              <w:rPr>
                <w:rFonts w:eastAsia="Malgun Gothic"/>
                <w:lang w:val="en-US" w:eastAsia="ko-KR"/>
              </w:rPr>
              <w:t xml:space="preserve">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 xml:space="preserve">Nokia, </w:t>
            </w:r>
            <w:proofErr w:type="spellStart"/>
            <w:r>
              <w:rPr>
                <w:rFonts w:eastAsiaTheme="minorEastAsia"/>
                <w:lang w:val="en-US" w:eastAsia="zh-CN"/>
              </w:rPr>
              <w:t>NSB</w:t>
            </w:r>
            <w:proofErr w:type="spellEnd"/>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 xml:space="preserve">The submitted contributions bring up the following other aspects which are not covered in any other section in this </w:t>
      </w:r>
      <w:proofErr w:type="spellStart"/>
      <w:r w:rsidRPr="0048724E">
        <w:rPr>
          <w:lang w:val="en-US"/>
        </w:rPr>
        <w:t>FLS</w:t>
      </w:r>
      <w:proofErr w:type="spellEnd"/>
      <w:r w:rsidRPr="0048724E">
        <w:rPr>
          <w:lang w:val="en-US"/>
        </w:rPr>
        <w:t>.</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proofErr w:type="spellStart"/>
      <w:r w:rsidRPr="00DF2412">
        <w:rPr>
          <w:rFonts w:eastAsia="Microsoft YaHei UI"/>
          <w:b/>
          <w:u w:val="single"/>
          <w:lang w:val="en-US" w:eastAsia="zh-CN"/>
        </w:rPr>
        <w:t>FDRA</w:t>
      </w:r>
      <w:proofErr w:type="spellEnd"/>
      <w:r w:rsidRPr="00DF2412">
        <w:rPr>
          <w:rFonts w:eastAsia="Microsoft YaHei UI"/>
          <w:b/>
          <w:u w:val="single"/>
          <w:lang w:val="en-US" w:eastAsia="zh-CN"/>
        </w:rPr>
        <w:t xml:space="preserve">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w:t>
      </w:r>
      <w:proofErr w:type="spellStart"/>
      <w:r w:rsidRPr="007F625C">
        <w:rPr>
          <w:sz w:val="20"/>
          <w:szCs w:val="22"/>
          <w:lang w:val="en-US"/>
        </w:rPr>
        <w:t>RBG</w:t>
      </w:r>
      <w:proofErr w:type="spellEnd"/>
      <w:r w:rsidRPr="007F625C">
        <w:rPr>
          <w:sz w:val="20"/>
          <w:szCs w:val="22"/>
          <w:lang w:val="en-US"/>
        </w:rPr>
        <w:t xml:space="preserve"> size for </w:t>
      </w:r>
      <w:proofErr w:type="spellStart"/>
      <w:r w:rsidRPr="007F625C">
        <w:rPr>
          <w:sz w:val="20"/>
          <w:szCs w:val="22"/>
          <w:lang w:val="en-US"/>
        </w:rPr>
        <w:t>FDRA</w:t>
      </w:r>
      <w:proofErr w:type="spellEnd"/>
      <w:r w:rsidRPr="007F625C">
        <w:rPr>
          <w:sz w:val="20"/>
          <w:szCs w:val="22"/>
          <w:lang w:val="en-US"/>
        </w:rPr>
        <w:t xml:space="preserve"> is large (e.g., 16 RBs in 15 </w:t>
      </w:r>
      <w:r>
        <w:rPr>
          <w:sz w:val="20"/>
          <w:szCs w:val="22"/>
          <w:lang w:val="en-US"/>
        </w:rPr>
        <w:t>k</w:t>
      </w:r>
      <w:r w:rsidRPr="007F625C">
        <w:rPr>
          <w:sz w:val="20"/>
          <w:szCs w:val="22"/>
          <w:lang w:val="en-US"/>
        </w:rPr>
        <w:t xml:space="preserve">Hz </w:t>
      </w:r>
      <w:proofErr w:type="spellStart"/>
      <w:r w:rsidRPr="007F625C">
        <w:rPr>
          <w:sz w:val="20"/>
          <w:szCs w:val="22"/>
          <w:lang w:val="en-US"/>
        </w:rPr>
        <w:t>SCS</w:t>
      </w:r>
      <w:proofErr w:type="spellEnd"/>
      <w:r w:rsidRPr="007F625C">
        <w:rPr>
          <w:sz w:val="20"/>
          <w:szCs w:val="22"/>
          <w:lang w:val="en-US"/>
        </w:rPr>
        <w:t xml:space="preserve">, 8 RBs in 30 </w:t>
      </w:r>
      <w:r>
        <w:rPr>
          <w:sz w:val="20"/>
          <w:szCs w:val="22"/>
          <w:lang w:val="en-US"/>
        </w:rPr>
        <w:t>k</w:t>
      </w:r>
      <w:r w:rsidRPr="007F625C">
        <w:rPr>
          <w:sz w:val="20"/>
          <w:szCs w:val="22"/>
          <w:lang w:val="en-US"/>
        </w:rPr>
        <w:t xml:space="preserve">Hz </w:t>
      </w:r>
      <w:proofErr w:type="spellStart"/>
      <w:r w:rsidRPr="007F625C">
        <w:rPr>
          <w:sz w:val="20"/>
          <w:szCs w:val="22"/>
          <w:lang w:val="en-US"/>
        </w:rPr>
        <w:t>SCS</w:t>
      </w:r>
      <w:proofErr w:type="spellEnd"/>
      <w:r w:rsidRPr="007F625C">
        <w:rPr>
          <w:sz w:val="20"/>
          <w:szCs w:val="22"/>
          <w:lang w:val="en-US"/>
        </w:rPr>
        <w:t>),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 xml:space="preserve">For unicast, the </w:t>
      </w:r>
      <w:proofErr w:type="spellStart"/>
      <w:r w:rsidRPr="00E703CF">
        <w:rPr>
          <w:sz w:val="20"/>
          <w:szCs w:val="22"/>
          <w:lang w:val="en-US"/>
        </w:rPr>
        <w:t>FDRA</w:t>
      </w:r>
      <w:proofErr w:type="spellEnd"/>
      <w:r w:rsidRPr="00E703CF">
        <w:rPr>
          <w:sz w:val="20"/>
          <w:szCs w:val="22"/>
          <w:lang w:val="en-US"/>
        </w:rPr>
        <w:t xml:space="preserve"> indications and </w:t>
      </w:r>
      <w:proofErr w:type="spellStart"/>
      <w:r w:rsidRPr="00E703CF">
        <w:rPr>
          <w:sz w:val="20"/>
          <w:szCs w:val="22"/>
          <w:lang w:val="en-US"/>
        </w:rPr>
        <w:t>RBG</w:t>
      </w:r>
      <w:proofErr w:type="spellEnd"/>
      <w:r w:rsidRPr="00E703CF">
        <w:rPr>
          <w:sz w:val="20"/>
          <w:szCs w:val="22"/>
          <w:lang w:val="en-US"/>
        </w:rPr>
        <w:t xml:space="preserve">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 xml:space="preserve">Discuss whether/how to use potential spare bits in </w:t>
      </w:r>
      <w:proofErr w:type="spellStart"/>
      <w:r w:rsidRPr="00CD52B8">
        <w:rPr>
          <w:sz w:val="20"/>
          <w:szCs w:val="22"/>
          <w:lang w:val="en-US"/>
        </w:rPr>
        <w:t>FDRA</w:t>
      </w:r>
      <w:proofErr w:type="spellEnd"/>
      <w:r w:rsidRPr="00CD52B8">
        <w:rPr>
          <w:sz w:val="20"/>
          <w:szCs w:val="22"/>
          <w:lang w:val="en-US"/>
        </w:rPr>
        <w:t xml:space="preserve"> field in </w:t>
      </w:r>
      <w:proofErr w:type="spellStart"/>
      <w:r w:rsidRPr="00CD52B8">
        <w:rPr>
          <w:sz w:val="20"/>
          <w:szCs w:val="22"/>
          <w:lang w:val="en-US"/>
        </w:rPr>
        <w:t>RAR</w:t>
      </w:r>
      <w:proofErr w:type="spellEnd"/>
      <w:r w:rsidRPr="00CD52B8">
        <w:rPr>
          <w:sz w:val="20"/>
          <w:szCs w:val="22"/>
          <w:lang w:val="en-US"/>
        </w:rPr>
        <w:t xml:space="preserve">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 xml:space="preserve">There is no need to consider potential optimization of </w:t>
      </w:r>
      <w:proofErr w:type="spellStart"/>
      <w:r w:rsidRPr="00E703CF">
        <w:rPr>
          <w:sz w:val="20"/>
          <w:szCs w:val="22"/>
          <w:lang w:val="en-US"/>
        </w:rPr>
        <w:t>FDRA</w:t>
      </w:r>
      <w:proofErr w:type="spellEnd"/>
      <w:r w:rsidRPr="00E703CF">
        <w:rPr>
          <w:sz w:val="20"/>
          <w:szCs w:val="22"/>
          <w:lang w:val="en-US"/>
        </w:rPr>
        <w:t xml:space="preserve">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 xml:space="preserve">60 kHz </w:t>
      </w:r>
      <w:proofErr w:type="spellStart"/>
      <w:r w:rsidRPr="005E741E">
        <w:rPr>
          <w:sz w:val="20"/>
          <w:szCs w:val="22"/>
          <w:lang w:val="en-US"/>
        </w:rPr>
        <w:t>SCS</w:t>
      </w:r>
      <w:proofErr w:type="spellEnd"/>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 xml:space="preserve">Consider enhancements of user multiplexing capacity for common </w:t>
      </w:r>
      <w:proofErr w:type="spellStart"/>
      <w:r w:rsidRPr="005E741E">
        <w:rPr>
          <w:sz w:val="20"/>
          <w:szCs w:val="22"/>
          <w:lang w:val="en-US"/>
        </w:rPr>
        <w:t>PUCCH</w:t>
      </w:r>
      <w:proofErr w:type="spellEnd"/>
      <w:r w:rsidRPr="005E741E">
        <w:rPr>
          <w:sz w:val="20"/>
          <w:szCs w:val="22"/>
          <w:lang w:val="en-US"/>
        </w:rPr>
        <w:t xml:space="preserve">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 xml:space="preserve">Support frequency hopping at least for unicast </w:t>
      </w:r>
      <w:proofErr w:type="spellStart"/>
      <w:r>
        <w:rPr>
          <w:sz w:val="20"/>
          <w:szCs w:val="22"/>
          <w:lang w:val="en-US"/>
        </w:rPr>
        <w:t>PUSCH</w:t>
      </w:r>
      <w:proofErr w:type="spellEnd"/>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w:t>
      </w:r>
      <w:proofErr w:type="spellStart"/>
      <w:r>
        <w:rPr>
          <w:sz w:val="20"/>
          <w:szCs w:val="22"/>
          <w:lang w:val="en-US"/>
        </w:rPr>
        <w:t>PUSCH</w:t>
      </w:r>
      <w:proofErr w:type="spellEnd"/>
      <w:r>
        <w:rPr>
          <w:sz w:val="20"/>
          <w:szCs w:val="22"/>
          <w:lang w:val="en-US"/>
        </w:rPr>
        <w:t xml:space="preserve">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w:t>
      </w:r>
      <w:proofErr w:type="spellStart"/>
      <w:r w:rsidRPr="005E741E">
        <w:rPr>
          <w:sz w:val="20"/>
          <w:szCs w:val="22"/>
          <w:lang w:val="en-US"/>
        </w:rPr>
        <w:t>PDSCH</w:t>
      </w:r>
      <w:proofErr w:type="spellEnd"/>
      <w:r w:rsidRPr="005E741E">
        <w:rPr>
          <w:sz w:val="20"/>
          <w:szCs w:val="22"/>
          <w:lang w:val="en-US"/>
        </w:rPr>
        <w:t xml:space="preserve">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proofErr w:type="spellStart"/>
      <w:r w:rsidRPr="0048724E">
        <w:rPr>
          <w:b/>
          <w:highlight w:val="cyan"/>
          <w:lang w:val="en-US"/>
        </w:rPr>
        <w:t>FL1</w:t>
      </w:r>
      <w:proofErr w:type="spellEnd"/>
      <w:r w:rsidRPr="0048724E">
        <w:rPr>
          <w:b/>
          <w:highlight w:val="cyan"/>
          <w:lang w:val="en-US"/>
        </w:rPr>
        <w:t xml:space="preserve"> Medium Priority Question </w:t>
      </w:r>
      <w:r w:rsidR="00B13ED5">
        <w:rPr>
          <w:b/>
          <w:highlight w:val="cyan"/>
          <w:lang w:val="en-US"/>
        </w:rPr>
        <w:t>5</w:t>
      </w:r>
      <w:r w:rsidRPr="0048724E">
        <w:rPr>
          <w:b/>
          <w:highlight w:val="cyan"/>
          <w:lang w:val="en-US"/>
        </w:rPr>
        <w:t>-</w:t>
      </w:r>
      <w:proofErr w:type="spellStart"/>
      <w:r w:rsidRPr="0048724E">
        <w:rPr>
          <w:b/>
          <w:highlight w:val="cyan"/>
          <w:lang w:val="en-US"/>
        </w:rPr>
        <w:t>1a</w:t>
      </w:r>
      <w:proofErr w:type="spellEnd"/>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 xml:space="preserve">Common </w:t>
            </w:r>
            <w:proofErr w:type="spellStart"/>
            <w:r>
              <w:rPr>
                <w:rFonts w:eastAsia="Yu Mincho"/>
                <w:b/>
                <w:bCs/>
                <w:szCs w:val="22"/>
                <w:lang w:val="en-US" w:eastAsia="ja-JP"/>
              </w:rPr>
              <w:t>PUCCH</w:t>
            </w:r>
            <w:proofErr w:type="spellEnd"/>
            <w:r>
              <w:rPr>
                <w:rFonts w:eastAsia="Yu Mincho"/>
                <w:b/>
                <w:bCs/>
                <w:szCs w:val="22"/>
                <w:lang w:val="en-US" w:eastAsia="ja-JP"/>
              </w:rPr>
              <w:t xml:space="preserve">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w:t>
            </w:r>
            <w:proofErr w:type="spellStart"/>
            <w:r>
              <w:rPr>
                <w:rFonts w:eastAsia="Yu Mincho"/>
                <w:szCs w:val="22"/>
                <w:lang w:val="en-US" w:eastAsia="ja-JP"/>
              </w:rPr>
              <w:t>PUCCH</w:t>
            </w:r>
            <w:proofErr w:type="spellEnd"/>
            <w:r>
              <w:rPr>
                <w:rFonts w:eastAsia="Yu Mincho"/>
                <w:szCs w:val="22"/>
                <w:lang w:val="en-US" w:eastAsia="ja-JP"/>
              </w:rPr>
              <w:t xml:space="preserve">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w:t>
            </w:r>
            <w:proofErr w:type="spellStart"/>
            <w:r>
              <w:rPr>
                <w:rFonts w:eastAsia="Yu Mincho"/>
                <w:szCs w:val="22"/>
                <w:lang w:val="en-US" w:eastAsia="ja-JP"/>
              </w:rPr>
              <w:t>UEs</w:t>
            </w:r>
            <w:proofErr w:type="spellEnd"/>
            <w:r>
              <w:rPr>
                <w:rFonts w:eastAsia="Yu Mincho"/>
                <w:szCs w:val="22"/>
                <w:lang w:val="en-US" w:eastAsia="ja-JP"/>
              </w:rPr>
              <w:t xml:space="preserve">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 xml:space="preserve">ure common </w:t>
            </w:r>
            <w:proofErr w:type="spellStart"/>
            <w:r>
              <w:rPr>
                <w:rFonts w:eastAsia="Yu Mincho"/>
                <w:szCs w:val="22"/>
                <w:lang w:val="en-US" w:eastAsia="ja-JP"/>
              </w:rPr>
              <w:t>PUCCH</w:t>
            </w:r>
            <w:proofErr w:type="spellEnd"/>
            <w:r>
              <w:rPr>
                <w:rFonts w:eastAsia="Yu Mincho"/>
                <w:szCs w:val="22"/>
                <w:lang w:val="en-US" w:eastAsia="ja-JP"/>
              </w:rPr>
              <w:t xml:space="preserve">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w:t>
            </w:r>
            <w:proofErr w:type="spellStart"/>
            <w:r>
              <w:rPr>
                <w:rFonts w:eastAsia="Yu Mincho"/>
                <w:lang w:val="en-US" w:eastAsia="ja-JP"/>
              </w:rPr>
              <w:t>PUCCH</w:t>
            </w:r>
            <w:proofErr w:type="spellEnd"/>
            <w:r>
              <w:rPr>
                <w:rFonts w:eastAsia="Yu Mincho"/>
                <w:lang w:val="en-US" w:eastAsia="ja-JP"/>
              </w:rPr>
              <w:t xml:space="preserve">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8A2515"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 xml:space="preserve">Revised </w:t>
            </w:r>
            <w:proofErr w:type="spellStart"/>
            <w:r w:rsidRPr="00582176">
              <w:rPr>
                <w:lang w:val="en-US"/>
              </w:rPr>
              <w:t>WID</w:t>
            </w:r>
            <w:proofErr w:type="spellEnd"/>
            <w:r w:rsidRPr="00582176">
              <w:rPr>
                <w:lang w:val="en-US"/>
              </w:rPr>
              <w:t xml:space="preserve">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8A2515" w:rsidP="001B0B6C">
            <w:pPr>
              <w:jc w:val="left"/>
              <w:rPr>
                <w:rFonts w:eastAsia="Calibri"/>
                <w:color w:val="0000FF"/>
                <w:u w:val="single"/>
                <w:lang w:val="en-US"/>
              </w:rPr>
            </w:pPr>
            <w:hyperlink r:id="rId17" w:history="1">
              <w:proofErr w:type="spellStart"/>
              <w:r w:rsidR="001B0B6C" w:rsidRPr="0048724E">
                <w:rPr>
                  <w:rStyle w:val="Hyperlink"/>
                  <w:color w:val="0000FF"/>
                  <w:lang w:val="en-US"/>
                </w:rPr>
                <w:t>R1</w:t>
              </w:r>
              <w:proofErr w:type="spellEnd"/>
              <w:r w:rsidR="001B0B6C" w:rsidRPr="0048724E">
                <w:rPr>
                  <w:rStyle w:val="Hyperlink"/>
                  <w:color w:val="0000FF"/>
                  <w:lang w:val="en-US"/>
                </w:rPr>
                <w:t>-2300177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8A2515" w:rsidP="001B0B6C">
            <w:pPr>
              <w:jc w:val="left"/>
              <w:rPr>
                <w:rStyle w:val="Hyperlink"/>
                <w:color w:val="0000FF"/>
                <w:lang w:val="en-US"/>
              </w:rPr>
            </w:pPr>
            <w:hyperlink r:id="rId18" w:history="1">
              <w:proofErr w:type="spellStart"/>
              <w:r w:rsidR="001B0B6C" w:rsidRPr="0048724E">
                <w:rPr>
                  <w:rStyle w:val="Hyperlink"/>
                  <w:color w:val="0000FF"/>
                  <w:lang w:val="en-US"/>
                </w:rPr>
                <w:t>R1</w:t>
              </w:r>
              <w:proofErr w:type="spellEnd"/>
              <w:r w:rsidR="001B0B6C" w:rsidRPr="0048724E">
                <w:rPr>
                  <w:rStyle w:val="Hyperlink"/>
                  <w:color w:val="0000FF"/>
                  <w:lang w:val="en-US"/>
                </w:rPr>
                <w:t>-2304261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8A2515" w:rsidP="001B0B6C">
            <w:pPr>
              <w:jc w:val="left"/>
              <w:rPr>
                <w:rStyle w:val="Hyperlink"/>
                <w:color w:val="0000FF"/>
                <w:lang w:val="en-US"/>
              </w:rPr>
            </w:pPr>
            <w:hyperlink r:id="rId19" w:history="1">
              <w:proofErr w:type="spellStart"/>
              <w:r w:rsidR="001B0B6C" w:rsidRPr="0048724E">
                <w:rPr>
                  <w:rStyle w:val="Hyperlink"/>
                  <w:color w:val="0000FF"/>
                  <w:lang w:val="en-US"/>
                </w:rPr>
                <w:t>R1</w:t>
              </w:r>
              <w:proofErr w:type="spellEnd"/>
              <w:r w:rsidR="001B0B6C" w:rsidRPr="0048724E">
                <w:rPr>
                  <w:rStyle w:val="Hyperlink"/>
                  <w:color w:val="0000FF"/>
                  <w:lang w:val="en-US"/>
                </w:rPr>
                <w:t>-2303938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proofErr w:type="spellStart"/>
            <w:r w:rsidRPr="00582176">
              <w:rPr>
                <w:lang w:val="en-US"/>
              </w:rPr>
              <w:t>RAN1</w:t>
            </w:r>
            <w:proofErr w:type="spellEnd"/>
            <w:r w:rsidRPr="00582176">
              <w:rPr>
                <w:lang w:val="en-US"/>
              </w:rPr>
              <w:t xml:space="preserve">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8A2515"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w:t>
            </w:r>
            <w:proofErr w:type="spellStart"/>
            <w:r w:rsidRPr="00582176">
              <w:rPr>
                <w:lang w:val="en-US"/>
              </w:rPr>
              <w:t>PR1</w:t>
            </w:r>
            <w:proofErr w:type="spellEnd"/>
            <w:r w:rsidRPr="00582176">
              <w:rPr>
                <w:lang w:val="en-US"/>
              </w:rPr>
              <w:t xml:space="preserve">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w:t>
            </w:r>
            <w:proofErr w:type="spellStart"/>
            <w:r w:rsidRPr="0048724E">
              <w:rPr>
                <w:lang w:val="en-US"/>
              </w:rPr>
              <w:t>CMCC</w:t>
            </w:r>
            <w:proofErr w:type="spellEnd"/>
            <w:r w:rsidRPr="0048724E">
              <w:rPr>
                <w:lang w:val="en-US"/>
              </w:rPr>
              <w:t>)</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8A2515" w:rsidP="001B0B6C">
            <w:pPr>
              <w:jc w:val="left"/>
              <w:rPr>
                <w:rStyle w:val="Hyperlink"/>
                <w:color w:val="0000FF"/>
                <w:lang w:val="en-US"/>
              </w:rPr>
            </w:pPr>
            <w:hyperlink r:id="rId21" w:history="1">
              <w:r w:rsidR="001B0B6C" w:rsidRPr="0048724E">
                <w:rPr>
                  <w:rFonts w:eastAsia="Calibri"/>
                  <w:color w:val="0000FF"/>
                  <w:u w:val="single"/>
                  <w:lang w:val="en-US"/>
                </w:rPr>
                <w:t xml:space="preserve">TR 38.865 </w:t>
              </w:r>
              <w:proofErr w:type="spellStart"/>
              <w:r w:rsidR="001B0B6C" w:rsidRPr="0048724E">
                <w:rPr>
                  <w:rFonts w:eastAsia="Calibri"/>
                  <w:color w:val="0000FF"/>
                  <w:u w:val="single"/>
                  <w:lang w:val="en-US"/>
                </w:rPr>
                <w:t>V18.0.0</w:t>
              </w:r>
              <w:proofErr w:type="spellEnd"/>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proofErr w:type="spellStart"/>
            <w:r w:rsidRPr="0048724E">
              <w:rPr>
                <w:lang w:val="en-US"/>
              </w:rPr>
              <w:t>RAN1</w:t>
            </w:r>
            <w:proofErr w:type="spellEnd"/>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8A2515" w:rsidP="001B0B6C">
            <w:pPr>
              <w:jc w:val="left"/>
              <w:rPr>
                <w:rStyle w:val="Hyperlink"/>
                <w:color w:val="0000FF"/>
                <w:lang w:val="en-US" w:eastAsia="sv-SE"/>
              </w:rPr>
            </w:pPr>
            <w:hyperlink r:id="rId22" w:history="1">
              <w:proofErr w:type="spellStart"/>
              <w:r w:rsidR="001B0B6C" w:rsidRPr="0048724E">
                <w:rPr>
                  <w:rStyle w:val="Hyperlink"/>
                  <w:color w:val="0000FF"/>
                  <w:lang w:val="en-US"/>
                </w:rPr>
                <w:t>R1</w:t>
              </w:r>
              <w:proofErr w:type="spellEnd"/>
              <w:r w:rsidR="001B0B6C" w:rsidRPr="0048724E">
                <w:rPr>
                  <w:rStyle w:val="Hyperlink"/>
                  <w:color w:val="0000FF"/>
                  <w:lang w:val="en-US"/>
                </w:rPr>
                <w:t>-2304336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w:t>
            </w:r>
            <w:proofErr w:type="spellStart"/>
            <w:r w:rsidRPr="00582176">
              <w:t>Rel</w:t>
            </w:r>
            <w:proofErr w:type="spellEnd"/>
            <w:r w:rsidRPr="00582176">
              <w:t xml:space="preserve">-18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8A2515" w:rsidP="001B0B6C">
            <w:pPr>
              <w:jc w:val="left"/>
              <w:rPr>
                <w:rStyle w:val="Hyperlink"/>
                <w:color w:val="0000FF"/>
                <w:lang w:val="en-US" w:eastAsia="sv-SE"/>
              </w:rPr>
            </w:pPr>
            <w:hyperlink r:id="rId23" w:history="1">
              <w:proofErr w:type="spellStart"/>
              <w:r w:rsidR="001B0B6C" w:rsidRPr="0048724E">
                <w:rPr>
                  <w:rStyle w:val="Hyperlink"/>
                  <w:color w:val="0000FF"/>
                  <w:lang w:val="en-US"/>
                </w:rPr>
                <w:t>R1</w:t>
              </w:r>
              <w:proofErr w:type="spellEnd"/>
              <w:r w:rsidR="001B0B6C" w:rsidRPr="0048724E">
                <w:rPr>
                  <w:rStyle w:val="Hyperlink"/>
                  <w:color w:val="0000FF"/>
                  <w:lang w:val="en-US"/>
                </w:rPr>
                <w:t>-2304338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8A2515" w:rsidP="001B0B6C">
            <w:pPr>
              <w:jc w:val="left"/>
              <w:rPr>
                <w:rStyle w:val="Hyperlink"/>
                <w:color w:val="0000FF"/>
                <w:lang w:val="en-US" w:eastAsia="sv-SE"/>
              </w:rPr>
            </w:pPr>
            <w:hyperlink r:id="rId24" w:history="1">
              <w:proofErr w:type="spellStart"/>
              <w:r w:rsidR="001B0B6C" w:rsidRPr="0048724E">
                <w:rPr>
                  <w:rStyle w:val="Hyperlink"/>
                  <w:color w:val="0000FF"/>
                  <w:lang w:val="en-US"/>
                </w:rPr>
                <w:t>R1</w:t>
              </w:r>
              <w:proofErr w:type="spellEnd"/>
              <w:r w:rsidR="001B0B6C" w:rsidRPr="0048724E">
                <w:rPr>
                  <w:rStyle w:val="Hyperlink"/>
                  <w:color w:val="0000FF"/>
                  <w:lang w:val="en-US"/>
                </w:rPr>
                <w:t>-2304359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w:t>
            </w:r>
            <w:proofErr w:type="spellStart"/>
            <w:r w:rsidRPr="00582176">
              <w:rPr>
                <w:lang w:val="en-US"/>
              </w:rPr>
              <w:t>R18</w:t>
            </w:r>
            <w:proofErr w:type="spellEnd"/>
            <w:r w:rsidRPr="00582176">
              <w:rPr>
                <w:lang w:val="en-US"/>
              </w:rPr>
              <w:t xml:space="preserve">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proofErr w:type="spellStart"/>
            <w:r w:rsidRPr="0048724E">
              <w:rPr>
                <w:lang w:val="en-US"/>
              </w:rPr>
              <w:t>FUTUREWEI</w:t>
            </w:r>
            <w:proofErr w:type="spellEnd"/>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8A2515" w:rsidP="001B0B6C">
            <w:pPr>
              <w:jc w:val="left"/>
              <w:rPr>
                <w:rStyle w:val="Hyperlink"/>
                <w:color w:val="0000FF"/>
                <w:lang w:val="en-US" w:eastAsia="sv-SE"/>
              </w:rPr>
            </w:pPr>
            <w:hyperlink r:id="rId25" w:history="1">
              <w:proofErr w:type="spellStart"/>
              <w:r w:rsidR="001B0B6C" w:rsidRPr="0048724E">
                <w:rPr>
                  <w:rStyle w:val="Hyperlink"/>
                  <w:color w:val="0000FF"/>
                  <w:lang w:val="en-US"/>
                </w:rPr>
                <w:t>R1</w:t>
              </w:r>
              <w:proofErr w:type="spellEnd"/>
              <w:r w:rsidR="001B0B6C" w:rsidRPr="0048724E">
                <w:rPr>
                  <w:rStyle w:val="Hyperlink"/>
                  <w:color w:val="0000FF"/>
                  <w:lang w:val="en-US"/>
                </w:rPr>
                <w:t>-2304491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8A2515" w:rsidP="001B0B6C">
            <w:pPr>
              <w:jc w:val="left"/>
              <w:rPr>
                <w:rStyle w:val="Hyperlink"/>
                <w:color w:val="0000FF"/>
                <w:lang w:val="en-US" w:eastAsia="sv-SE"/>
              </w:rPr>
            </w:pPr>
            <w:hyperlink r:id="rId26" w:history="1">
              <w:proofErr w:type="spellStart"/>
              <w:r w:rsidR="001B0B6C" w:rsidRPr="0048724E">
                <w:rPr>
                  <w:rStyle w:val="Hyperlink"/>
                  <w:color w:val="0000FF"/>
                  <w:lang w:val="en-US"/>
                </w:rPr>
                <w:t>R1</w:t>
              </w:r>
              <w:proofErr w:type="spellEnd"/>
              <w:r w:rsidR="001B0B6C" w:rsidRPr="0048724E">
                <w:rPr>
                  <w:rStyle w:val="Hyperlink"/>
                  <w:color w:val="0000FF"/>
                  <w:lang w:val="en-US"/>
                </w:rPr>
                <w:t>-2304526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proofErr w:type="spellStart"/>
            <w:r w:rsidRPr="0048724E">
              <w:rPr>
                <w:lang w:val="en-US"/>
              </w:rPr>
              <w:t>ZTE</w:t>
            </w:r>
            <w:proofErr w:type="spellEnd"/>
            <w:r w:rsidRPr="0048724E">
              <w:rPr>
                <w:lang w:val="en-US"/>
              </w:rPr>
              <w:t xml:space="preserv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8A2515" w:rsidP="001B0B6C">
            <w:pPr>
              <w:jc w:val="left"/>
              <w:rPr>
                <w:rStyle w:val="Hyperlink"/>
                <w:color w:val="0000FF"/>
                <w:lang w:val="en-US" w:eastAsia="sv-SE"/>
              </w:rPr>
            </w:pPr>
            <w:hyperlink r:id="rId27" w:history="1">
              <w:proofErr w:type="spellStart"/>
              <w:r w:rsidR="001B0B6C" w:rsidRPr="0048724E">
                <w:rPr>
                  <w:rStyle w:val="Hyperlink"/>
                  <w:color w:val="0000FF"/>
                  <w:lang w:val="en-US"/>
                </w:rPr>
                <w:t>R1</w:t>
              </w:r>
              <w:proofErr w:type="spellEnd"/>
              <w:r w:rsidR="001B0B6C" w:rsidRPr="0048724E">
                <w:rPr>
                  <w:rStyle w:val="Hyperlink"/>
                  <w:color w:val="0000FF"/>
                  <w:lang w:val="en-US"/>
                </w:rPr>
                <w:t>-2304569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8A2515" w:rsidP="001B0B6C">
            <w:pPr>
              <w:jc w:val="left"/>
              <w:rPr>
                <w:rStyle w:val="Hyperlink"/>
                <w:color w:val="0000FF"/>
                <w:lang w:val="en-US" w:eastAsia="sv-SE"/>
              </w:rPr>
            </w:pPr>
            <w:hyperlink r:id="rId28" w:history="1">
              <w:proofErr w:type="spellStart"/>
              <w:r w:rsidR="001B0B6C" w:rsidRPr="0048724E">
                <w:rPr>
                  <w:rStyle w:val="Hyperlink"/>
                  <w:color w:val="0000FF"/>
                  <w:lang w:val="en-US"/>
                </w:rPr>
                <w:t>R1</w:t>
              </w:r>
              <w:proofErr w:type="spellEnd"/>
              <w:r w:rsidR="001B0B6C" w:rsidRPr="0048724E">
                <w:rPr>
                  <w:rStyle w:val="Hyperlink"/>
                  <w:color w:val="0000FF"/>
                  <w:lang w:val="en-US"/>
                </w:rPr>
                <w:t>-2304629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8A2515" w:rsidP="001B0B6C">
            <w:pPr>
              <w:jc w:val="left"/>
              <w:rPr>
                <w:rStyle w:val="Hyperlink"/>
                <w:color w:val="0000FF"/>
                <w:lang w:val="en-US" w:eastAsia="sv-SE"/>
              </w:rPr>
            </w:pPr>
            <w:hyperlink r:id="rId29" w:history="1">
              <w:proofErr w:type="spellStart"/>
              <w:r w:rsidR="001B0B6C" w:rsidRPr="0048724E">
                <w:rPr>
                  <w:rStyle w:val="Hyperlink"/>
                  <w:color w:val="0000FF"/>
                  <w:lang w:val="en-US"/>
                </w:rPr>
                <w:t>R1</w:t>
              </w:r>
              <w:proofErr w:type="spellEnd"/>
              <w:r w:rsidR="001B0B6C" w:rsidRPr="0048724E">
                <w:rPr>
                  <w:rStyle w:val="Hyperlink"/>
                  <w:color w:val="0000FF"/>
                  <w:lang w:val="en-US"/>
                </w:rPr>
                <w:t>-2304742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8A2515" w:rsidP="001B0B6C">
            <w:pPr>
              <w:jc w:val="left"/>
              <w:rPr>
                <w:rStyle w:val="Hyperlink"/>
                <w:color w:val="0000FF"/>
                <w:lang w:val="en-US" w:eastAsia="sv-SE"/>
              </w:rPr>
            </w:pPr>
            <w:hyperlink r:id="rId30" w:history="1">
              <w:proofErr w:type="spellStart"/>
              <w:r w:rsidR="001B0B6C" w:rsidRPr="0048724E">
                <w:rPr>
                  <w:rStyle w:val="Hyperlink"/>
                  <w:color w:val="0000FF"/>
                  <w:lang w:val="en-US"/>
                </w:rPr>
                <w:t>R1</w:t>
              </w:r>
              <w:proofErr w:type="spellEnd"/>
              <w:r w:rsidR="001B0B6C" w:rsidRPr="0048724E">
                <w:rPr>
                  <w:rStyle w:val="Hyperlink"/>
                  <w:color w:val="0000FF"/>
                  <w:lang w:val="en-US"/>
                </w:rPr>
                <w:t>-2304758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8A2515" w:rsidP="001B0B6C">
            <w:pPr>
              <w:jc w:val="left"/>
              <w:rPr>
                <w:rStyle w:val="Hyperlink"/>
                <w:color w:val="0000FF"/>
                <w:lang w:val="en-US" w:eastAsia="sv-SE"/>
              </w:rPr>
            </w:pPr>
            <w:hyperlink r:id="rId31" w:history="1">
              <w:proofErr w:type="spellStart"/>
              <w:r w:rsidR="001B0B6C" w:rsidRPr="0048724E">
                <w:rPr>
                  <w:rStyle w:val="Hyperlink"/>
                  <w:color w:val="0000FF"/>
                  <w:lang w:val="en-US"/>
                </w:rPr>
                <w:t>R1</w:t>
              </w:r>
              <w:proofErr w:type="spellEnd"/>
              <w:r w:rsidR="001B0B6C" w:rsidRPr="0048724E">
                <w:rPr>
                  <w:rStyle w:val="Hyperlink"/>
                  <w:color w:val="0000FF"/>
                  <w:lang w:val="en-US"/>
                </w:rPr>
                <w:t>-2304802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8A2515" w:rsidP="001B0B6C">
            <w:pPr>
              <w:jc w:val="left"/>
              <w:rPr>
                <w:rStyle w:val="Hyperlink"/>
                <w:color w:val="0000FF"/>
                <w:lang w:val="en-US" w:eastAsia="sv-SE"/>
              </w:rPr>
            </w:pPr>
            <w:hyperlink r:id="rId32" w:history="1">
              <w:proofErr w:type="spellStart"/>
              <w:r w:rsidR="001B0B6C" w:rsidRPr="0048724E">
                <w:rPr>
                  <w:rStyle w:val="Hyperlink"/>
                  <w:color w:val="0000FF"/>
                  <w:lang w:val="en-US"/>
                </w:rPr>
                <w:t>R1</w:t>
              </w:r>
              <w:proofErr w:type="spellEnd"/>
              <w:r w:rsidR="001B0B6C" w:rsidRPr="0048724E">
                <w:rPr>
                  <w:rStyle w:val="Hyperlink"/>
                  <w:color w:val="0000FF"/>
                  <w:lang w:val="en-US"/>
                </w:rPr>
                <w:t>-2304860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8A2515" w:rsidP="001B0B6C">
            <w:pPr>
              <w:jc w:val="left"/>
              <w:rPr>
                <w:rStyle w:val="Hyperlink"/>
                <w:color w:val="0000FF"/>
                <w:lang w:val="en-US" w:eastAsia="sv-SE"/>
              </w:rPr>
            </w:pPr>
            <w:hyperlink r:id="rId33" w:history="1">
              <w:proofErr w:type="spellStart"/>
              <w:r w:rsidR="001B0B6C" w:rsidRPr="0048724E">
                <w:rPr>
                  <w:rStyle w:val="Hyperlink"/>
                  <w:color w:val="0000FF"/>
                  <w:lang w:val="en-US"/>
                </w:rPr>
                <w:t>R1</w:t>
              </w:r>
              <w:proofErr w:type="spellEnd"/>
              <w:r w:rsidR="001B0B6C" w:rsidRPr="0048724E">
                <w:rPr>
                  <w:rStyle w:val="Hyperlink"/>
                  <w:color w:val="0000FF"/>
                  <w:lang w:val="en-US"/>
                </w:rPr>
                <w:t>-2304912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8A2515" w:rsidP="001B0B6C">
            <w:pPr>
              <w:jc w:val="left"/>
              <w:rPr>
                <w:rStyle w:val="Hyperlink"/>
                <w:color w:val="0000FF"/>
                <w:lang w:val="en-US" w:eastAsia="sv-SE"/>
              </w:rPr>
            </w:pPr>
            <w:hyperlink r:id="rId34" w:history="1">
              <w:proofErr w:type="spellStart"/>
              <w:r w:rsidR="001B0B6C" w:rsidRPr="0048724E">
                <w:rPr>
                  <w:rStyle w:val="Hyperlink"/>
                  <w:color w:val="0000FF"/>
                  <w:lang w:val="en-US"/>
                </w:rPr>
                <w:t>R1</w:t>
              </w:r>
              <w:proofErr w:type="spellEnd"/>
              <w:r w:rsidR="001B0B6C" w:rsidRPr="0048724E">
                <w:rPr>
                  <w:rStyle w:val="Hyperlink"/>
                  <w:color w:val="0000FF"/>
                  <w:lang w:val="en-US"/>
                </w:rPr>
                <w:t>-2304974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8A2515" w:rsidP="001B0B6C">
            <w:pPr>
              <w:jc w:val="left"/>
              <w:rPr>
                <w:rStyle w:val="Hyperlink"/>
                <w:color w:val="0000FF"/>
                <w:lang w:val="en-US" w:eastAsia="sv-SE"/>
              </w:rPr>
            </w:pPr>
            <w:hyperlink r:id="rId35" w:history="1">
              <w:proofErr w:type="spellStart"/>
              <w:r w:rsidR="001B0B6C" w:rsidRPr="0048724E">
                <w:rPr>
                  <w:rStyle w:val="Hyperlink"/>
                  <w:color w:val="0000FF"/>
                  <w:lang w:val="en-US"/>
                </w:rPr>
                <w:t>R1</w:t>
              </w:r>
              <w:proofErr w:type="spellEnd"/>
              <w:r w:rsidR="001B0B6C" w:rsidRPr="0048724E">
                <w:rPr>
                  <w:rStyle w:val="Hyperlink"/>
                  <w:color w:val="0000FF"/>
                  <w:lang w:val="en-US"/>
                </w:rPr>
                <w:t>-2305024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8A2515" w:rsidP="001B0B6C">
            <w:pPr>
              <w:jc w:val="left"/>
              <w:rPr>
                <w:rStyle w:val="Hyperlink"/>
                <w:color w:val="0000FF"/>
                <w:lang w:val="en-US" w:eastAsia="sv-SE"/>
              </w:rPr>
            </w:pPr>
            <w:hyperlink r:id="rId36" w:history="1">
              <w:proofErr w:type="spellStart"/>
              <w:r w:rsidR="001B0B6C" w:rsidRPr="0048724E">
                <w:rPr>
                  <w:rStyle w:val="Hyperlink"/>
                  <w:color w:val="0000FF"/>
                  <w:lang w:val="en-US"/>
                </w:rPr>
                <w:t>R1</w:t>
              </w:r>
              <w:proofErr w:type="spellEnd"/>
              <w:r w:rsidR="001B0B6C" w:rsidRPr="0048724E">
                <w:rPr>
                  <w:rStyle w:val="Hyperlink"/>
                  <w:color w:val="0000FF"/>
                  <w:lang w:val="en-US"/>
                </w:rPr>
                <w:t>-2305046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8A2515" w:rsidP="001B0B6C">
            <w:pPr>
              <w:jc w:val="left"/>
              <w:rPr>
                <w:rStyle w:val="Hyperlink"/>
                <w:color w:val="0000FF"/>
                <w:lang w:val="en-US" w:eastAsia="sv-SE"/>
              </w:rPr>
            </w:pPr>
            <w:hyperlink r:id="rId37" w:history="1">
              <w:proofErr w:type="spellStart"/>
              <w:r w:rsidR="001B0B6C" w:rsidRPr="0048724E">
                <w:rPr>
                  <w:rStyle w:val="Hyperlink"/>
                  <w:color w:val="0000FF"/>
                  <w:lang w:val="en-US"/>
                </w:rPr>
                <w:t>R1</w:t>
              </w:r>
              <w:proofErr w:type="spellEnd"/>
              <w:r w:rsidR="001B0B6C" w:rsidRPr="0048724E">
                <w:rPr>
                  <w:rStyle w:val="Hyperlink"/>
                  <w:color w:val="0000FF"/>
                  <w:lang w:val="en-US"/>
                </w:rPr>
                <w:t>-2305105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proofErr w:type="spellStart"/>
            <w:r w:rsidRPr="0048724E">
              <w:rPr>
                <w:lang w:val="en-US"/>
              </w:rPr>
              <w:t>CMCC</w:t>
            </w:r>
            <w:proofErr w:type="spellEnd"/>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8A2515" w:rsidP="001B0B6C">
            <w:pPr>
              <w:jc w:val="left"/>
              <w:rPr>
                <w:rStyle w:val="Hyperlink"/>
                <w:color w:val="0000FF"/>
                <w:lang w:val="en-US" w:eastAsia="sv-SE"/>
              </w:rPr>
            </w:pPr>
            <w:hyperlink r:id="rId38" w:history="1">
              <w:proofErr w:type="spellStart"/>
              <w:r w:rsidR="001B0B6C" w:rsidRPr="0048724E">
                <w:rPr>
                  <w:rStyle w:val="Hyperlink"/>
                  <w:color w:val="0000FF"/>
                  <w:lang w:val="en-US"/>
                </w:rPr>
                <w:t>R1</w:t>
              </w:r>
              <w:proofErr w:type="spellEnd"/>
              <w:r w:rsidR="001B0B6C" w:rsidRPr="0048724E">
                <w:rPr>
                  <w:rStyle w:val="Hyperlink"/>
                  <w:color w:val="0000FF"/>
                  <w:lang w:val="en-US"/>
                </w:rPr>
                <w:t>-2305142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8A2515" w:rsidP="001B0B6C">
            <w:pPr>
              <w:jc w:val="left"/>
              <w:rPr>
                <w:rStyle w:val="Hyperlink"/>
                <w:color w:val="0000FF"/>
                <w:lang w:val="en-US" w:eastAsia="sv-SE"/>
              </w:rPr>
            </w:pPr>
            <w:hyperlink r:id="rId39" w:history="1">
              <w:proofErr w:type="spellStart"/>
              <w:r w:rsidR="001B0B6C" w:rsidRPr="0048724E">
                <w:rPr>
                  <w:rStyle w:val="Hyperlink"/>
                  <w:color w:val="0000FF"/>
                  <w:lang w:val="en-US"/>
                </w:rPr>
                <w:t>R1</w:t>
              </w:r>
              <w:proofErr w:type="spellEnd"/>
              <w:r w:rsidR="001B0B6C" w:rsidRPr="0048724E">
                <w:rPr>
                  <w:rStyle w:val="Hyperlink"/>
                  <w:color w:val="0000FF"/>
                  <w:lang w:val="en-US"/>
                </w:rPr>
                <w:t>-2305158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8A2515" w:rsidP="001B0B6C">
            <w:pPr>
              <w:jc w:val="left"/>
              <w:rPr>
                <w:rStyle w:val="Hyperlink"/>
                <w:color w:val="0000FF"/>
                <w:lang w:val="en-US" w:eastAsia="sv-SE"/>
              </w:rPr>
            </w:pPr>
            <w:hyperlink r:id="rId40" w:history="1">
              <w:proofErr w:type="spellStart"/>
              <w:r w:rsidR="001B0B6C" w:rsidRPr="0048724E">
                <w:rPr>
                  <w:rStyle w:val="Hyperlink"/>
                  <w:color w:val="0000FF"/>
                  <w:lang w:val="en-US"/>
                </w:rPr>
                <w:t>R1</w:t>
              </w:r>
              <w:proofErr w:type="spellEnd"/>
              <w:r w:rsidR="001B0B6C" w:rsidRPr="0048724E">
                <w:rPr>
                  <w:rStyle w:val="Hyperlink"/>
                  <w:color w:val="0000FF"/>
                  <w:lang w:val="en-US"/>
                </w:rPr>
                <w:t>-2305254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8A2515" w:rsidP="001B0B6C">
            <w:pPr>
              <w:jc w:val="left"/>
              <w:rPr>
                <w:rStyle w:val="Hyperlink"/>
                <w:color w:val="0000FF"/>
                <w:lang w:val="en-US" w:eastAsia="sv-SE"/>
              </w:rPr>
            </w:pPr>
            <w:hyperlink r:id="rId41" w:history="1">
              <w:proofErr w:type="spellStart"/>
              <w:r w:rsidR="001B0B6C" w:rsidRPr="0048724E">
                <w:rPr>
                  <w:rStyle w:val="Hyperlink"/>
                  <w:color w:val="0000FF"/>
                  <w:lang w:val="en-US"/>
                </w:rPr>
                <w:t>R1</w:t>
              </w:r>
              <w:proofErr w:type="spellEnd"/>
              <w:r w:rsidR="001B0B6C" w:rsidRPr="0048724E">
                <w:rPr>
                  <w:rStyle w:val="Hyperlink"/>
                  <w:color w:val="0000FF"/>
                  <w:lang w:val="en-US"/>
                </w:rPr>
                <w:t>-2305287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lastRenderedPageBreak/>
              <w:t>[27]</w:t>
            </w:r>
          </w:p>
        </w:tc>
        <w:tc>
          <w:tcPr>
            <w:tcW w:w="1456" w:type="dxa"/>
            <w:tcMar>
              <w:top w:w="0" w:type="dxa"/>
              <w:left w:w="70" w:type="dxa"/>
              <w:bottom w:w="0" w:type="dxa"/>
              <w:right w:w="70" w:type="dxa"/>
            </w:tcMar>
          </w:tcPr>
          <w:p w14:paraId="0ADBACC6" w14:textId="05E1D3F6" w:rsidR="001B0B6C" w:rsidRPr="0048724E" w:rsidRDefault="008A2515" w:rsidP="001B0B6C">
            <w:pPr>
              <w:jc w:val="left"/>
              <w:rPr>
                <w:rStyle w:val="Hyperlink"/>
                <w:color w:val="0000FF"/>
                <w:lang w:val="en-US" w:eastAsia="sv-SE"/>
              </w:rPr>
            </w:pPr>
            <w:hyperlink r:id="rId42" w:history="1">
              <w:proofErr w:type="spellStart"/>
              <w:r w:rsidR="001B0B6C" w:rsidRPr="0048724E">
                <w:rPr>
                  <w:rStyle w:val="Hyperlink"/>
                  <w:color w:val="0000FF"/>
                  <w:lang w:val="en-US"/>
                </w:rPr>
                <w:t>R1</w:t>
              </w:r>
              <w:proofErr w:type="spellEnd"/>
              <w:r w:rsidR="001B0B6C" w:rsidRPr="0048724E">
                <w:rPr>
                  <w:rStyle w:val="Hyperlink"/>
                  <w:color w:val="0000FF"/>
                  <w:lang w:val="en-US"/>
                </w:rPr>
                <w:t>-2305308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8A2515" w:rsidP="001B0B6C">
            <w:pPr>
              <w:jc w:val="left"/>
              <w:rPr>
                <w:rStyle w:val="Hyperlink"/>
                <w:color w:val="0000FF"/>
                <w:lang w:val="en-US" w:eastAsia="sv-SE"/>
              </w:rPr>
            </w:pPr>
            <w:hyperlink r:id="rId43" w:history="1">
              <w:proofErr w:type="spellStart"/>
              <w:r w:rsidR="001B0B6C" w:rsidRPr="0048724E">
                <w:rPr>
                  <w:rStyle w:val="Hyperlink"/>
                  <w:color w:val="0000FF"/>
                  <w:lang w:val="en-US"/>
                </w:rPr>
                <w:t>R1</w:t>
              </w:r>
              <w:proofErr w:type="spellEnd"/>
              <w:r w:rsidR="001B0B6C" w:rsidRPr="0048724E">
                <w:rPr>
                  <w:rStyle w:val="Hyperlink"/>
                  <w:color w:val="0000FF"/>
                  <w:lang w:val="en-US"/>
                </w:rPr>
                <w:t>-2305348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8A2515" w:rsidP="001B0B6C">
            <w:pPr>
              <w:jc w:val="left"/>
              <w:rPr>
                <w:rStyle w:val="Hyperlink"/>
                <w:color w:val="0000FF"/>
                <w:lang w:val="en-US" w:eastAsia="sv-SE"/>
              </w:rPr>
            </w:pPr>
            <w:hyperlink r:id="rId44" w:history="1">
              <w:proofErr w:type="spellStart"/>
              <w:r w:rsidR="001B0B6C" w:rsidRPr="0048724E">
                <w:rPr>
                  <w:rStyle w:val="Hyperlink"/>
                  <w:color w:val="0000FF"/>
                  <w:lang w:val="en-US"/>
                </w:rPr>
                <w:t>R1</w:t>
              </w:r>
              <w:proofErr w:type="spellEnd"/>
              <w:r w:rsidR="001B0B6C" w:rsidRPr="0048724E">
                <w:rPr>
                  <w:rStyle w:val="Hyperlink"/>
                  <w:color w:val="0000FF"/>
                  <w:lang w:val="en-US"/>
                </w:rPr>
                <w:t>-2305449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8A2515" w:rsidP="001B0B6C">
            <w:pPr>
              <w:jc w:val="left"/>
              <w:rPr>
                <w:rStyle w:val="Hyperlink"/>
                <w:color w:val="0000FF"/>
                <w:lang w:val="en-US" w:eastAsia="sv-SE"/>
              </w:rPr>
            </w:pPr>
            <w:hyperlink r:id="rId45" w:history="1">
              <w:proofErr w:type="spellStart"/>
              <w:r w:rsidR="001B0B6C" w:rsidRPr="0048724E">
                <w:rPr>
                  <w:rStyle w:val="Hyperlink"/>
                  <w:color w:val="0000FF"/>
                  <w:lang w:val="en-US"/>
                </w:rPr>
                <w:t>R1</w:t>
              </w:r>
              <w:proofErr w:type="spellEnd"/>
              <w:r w:rsidR="001B0B6C" w:rsidRPr="0048724E">
                <w:rPr>
                  <w:rStyle w:val="Hyperlink"/>
                  <w:color w:val="0000FF"/>
                  <w:lang w:val="en-US"/>
                </w:rPr>
                <w:t>-2305525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8A2515" w:rsidP="001B0B6C">
            <w:pPr>
              <w:jc w:val="left"/>
              <w:rPr>
                <w:rStyle w:val="Hyperlink"/>
                <w:color w:val="0000FF"/>
                <w:lang w:val="en-US" w:eastAsia="sv-SE"/>
              </w:rPr>
            </w:pPr>
            <w:hyperlink r:id="rId46" w:history="1">
              <w:proofErr w:type="spellStart"/>
              <w:r w:rsidR="001B0B6C" w:rsidRPr="0048724E">
                <w:rPr>
                  <w:rStyle w:val="Hyperlink"/>
                  <w:color w:val="0000FF"/>
                  <w:lang w:val="en-US"/>
                </w:rPr>
                <w:t>R1</w:t>
              </w:r>
              <w:proofErr w:type="spellEnd"/>
              <w:r w:rsidR="001B0B6C" w:rsidRPr="0048724E">
                <w:rPr>
                  <w:rStyle w:val="Hyperlink"/>
                  <w:color w:val="0000FF"/>
                  <w:lang w:val="en-US"/>
                </w:rPr>
                <w:t>-2305567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8A2515" w:rsidP="001B0B6C">
            <w:pPr>
              <w:jc w:val="left"/>
              <w:rPr>
                <w:rStyle w:val="Hyperlink"/>
                <w:color w:val="0000FF"/>
                <w:lang w:val="en-US" w:eastAsia="sv-SE"/>
              </w:rPr>
            </w:pPr>
            <w:hyperlink r:id="rId47" w:history="1">
              <w:proofErr w:type="spellStart"/>
              <w:r w:rsidR="001B0B6C" w:rsidRPr="0048724E">
                <w:rPr>
                  <w:rStyle w:val="Hyperlink"/>
                  <w:color w:val="0000FF"/>
                  <w:lang w:val="en-US"/>
                </w:rPr>
                <w:t>R1</w:t>
              </w:r>
              <w:proofErr w:type="spellEnd"/>
              <w:r w:rsidR="001B0B6C" w:rsidRPr="0048724E">
                <w:rPr>
                  <w:rStyle w:val="Hyperlink"/>
                  <w:color w:val="0000FF"/>
                  <w:lang w:val="en-US"/>
                </w:rPr>
                <w:t>-2305607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8A2515" w:rsidP="001B0B6C">
            <w:pPr>
              <w:jc w:val="left"/>
              <w:rPr>
                <w:color w:val="000000"/>
                <w:lang w:val="en-US"/>
              </w:rPr>
            </w:pPr>
            <w:hyperlink r:id="rId48" w:history="1">
              <w:proofErr w:type="spellStart"/>
              <w:r w:rsidR="001B0B6C" w:rsidRPr="0048724E">
                <w:rPr>
                  <w:rStyle w:val="Hyperlink"/>
                  <w:color w:val="0000FF"/>
                  <w:lang w:val="en-US"/>
                </w:rPr>
                <w:t>R1</w:t>
              </w:r>
              <w:proofErr w:type="spellEnd"/>
              <w:r w:rsidR="001B0B6C" w:rsidRPr="0048724E">
                <w:rPr>
                  <w:rStyle w:val="Hyperlink"/>
                  <w:color w:val="0000FF"/>
                  <w:lang w:val="en-US"/>
                </w:rPr>
                <w:t>-2305647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8A2515" w:rsidP="001B0B6C">
            <w:pPr>
              <w:jc w:val="left"/>
              <w:rPr>
                <w:color w:val="000000"/>
                <w:lang w:val="en-US"/>
              </w:rPr>
            </w:pPr>
            <w:hyperlink r:id="rId49" w:history="1">
              <w:proofErr w:type="spellStart"/>
              <w:r w:rsidR="001B0B6C" w:rsidRPr="0048724E">
                <w:rPr>
                  <w:rStyle w:val="Hyperlink"/>
                  <w:color w:val="0000FF"/>
                  <w:lang w:val="en-US"/>
                </w:rPr>
                <w:t>R1</w:t>
              </w:r>
              <w:proofErr w:type="spellEnd"/>
              <w:r w:rsidR="001B0B6C" w:rsidRPr="0048724E">
                <w:rPr>
                  <w:rStyle w:val="Hyperlink"/>
                  <w:color w:val="0000FF"/>
                  <w:lang w:val="en-US"/>
                </w:rPr>
                <w:t>-2305709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8A2515" w:rsidP="001B0B6C">
            <w:pPr>
              <w:jc w:val="left"/>
              <w:rPr>
                <w:rStyle w:val="Hyperlink"/>
                <w:color w:val="0000FF"/>
                <w:lang w:val="en-US"/>
              </w:rPr>
            </w:pPr>
            <w:hyperlink r:id="rId50" w:history="1">
              <w:proofErr w:type="spellStart"/>
              <w:r w:rsidR="001B0B6C" w:rsidRPr="0048724E">
                <w:rPr>
                  <w:rStyle w:val="Hyperlink"/>
                  <w:color w:val="0000FF"/>
                  <w:lang w:val="en-US"/>
                </w:rPr>
                <w:t>R1</w:t>
              </w:r>
              <w:proofErr w:type="spellEnd"/>
              <w:r w:rsidR="001B0B6C" w:rsidRPr="0048724E">
                <w:rPr>
                  <w:rStyle w:val="Hyperlink"/>
                  <w:color w:val="0000FF"/>
                  <w:lang w:val="en-US"/>
                </w:rPr>
                <w:t>-2305853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8A2515" w:rsidP="001B0B6C">
            <w:pPr>
              <w:jc w:val="left"/>
              <w:rPr>
                <w:lang w:val="en-US"/>
              </w:rPr>
            </w:pPr>
            <w:hyperlink r:id="rId51" w:history="1">
              <w:proofErr w:type="spellStart"/>
              <w:r w:rsidR="001B0B6C" w:rsidRPr="0048724E">
                <w:rPr>
                  <w:rStyle w:val="Hyperlink"/>
                  <w:color w:val="0000FF"/>
                  <w:lang w:val="en-US"/>
                </w:rPr>
                <w:t>R1</w:t>
              </w:r>
              <w:proofErr w:type="spellEnd"/>
              <w:r w:rsidR="001B0B6C" w:rsidRPr="0048724E">
                <w:rPr>
                  <w:rStyle w:val="Hyperlink"/>
                  <w:color w:val="0000FF"/>
                  <w:lang w:val="en-US"/>
                </w:rPr>
                <w:t>-2305868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8A2515" w:rsidP="001B0B6C">
            <w:pPr>
              <w:jc w:val="left"/>
              <w:rPr>
                <w:lang w:val="en-US"/>
              </w:rPr>
            </w:pPr>
            <w:hyperlink r:id="rId52" w:history="1">
              <w:proofErr w:type="spellStart"/>
              <w:r w:rsidR="001B0B6C">
                <w:rPr>
                  <w:rStyle w:val="Hyperlink"/>
                  <w:color w:val="0000FF"/>
                  <w:lang w:val="en-US"/>
                </w:rPr>
                <w:t>R1</w:t>
              </w:r>
              <w:proofErr w:type="spellEnd"/>
              <w:r w:rsidR="001B0B6C">
                <w:rPr>
                  <w:rStyle w:val="Hyperlink"/>
                  <w:color w:val="0000FF"/>
                  <w:lang w:val="en-US"/>
                </w:rPr>
                <w:t>-2304512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w:t>
            </w:r>
            <w:proofErr w:type="spellStart"/>
            <w:r w:rsidRPr="00AA3512">
              <w:rPr>
                <w:lang w:val="en-US"/>
              </w:rPr>
              <w:t>R18</w:t>
            </w:r>
            <w:proofErr w:type="spellEnd"/>
            <w:r w:rsidRPr="00AA3512">
              <w:rPr>
                <w:lang w:val="en-US"/>
              </w:rPr>
              <w:t xml:space="preserve">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8A2515" w:rsidP="001B0B6C">
            <w:pPr>
              <w:jc w:val="left"/>
              <w:rPr>
                <w:rStyle w:val="Hyperlink"/>
                <w:color w:val="0000FF"/>
                <w:lang w:val="en-US"/>
              </w:rPr>
            </w:pPr>
            <w:hyperlink r:id="rId53" w:history="1">
              <w:proofErr w:type="spellStart"/>
              <w:r w:rsidR="001B0B6C" w:rsidRPr="00451E4C">
                <w:rPr>
                  <w:rStyle w:val="Hyperlink"/>
                  <w:color w:val="0000FF"/>
                  <w:lang w:val="en-US"/>
                </w:rPr>
                <w:t>R1</w:t>
              </w:r>
              <w:proofErr w:type="spellEnd"/>
              <w:r w:rsidR="001B0B6C" w:rsidRPr="00451E4C">
                <w:rPr>
                  <w:rStyle w:val="Hyperlink"/>
                  <w:color w:val="0000FF"/>
                  <w:lang w:val="en-US"/>
                </w:rPr>
                <w:t>-2304795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w:t>
            </w:r>
            <w:proofErr w:type="spellStart"/>
            <w:r w:rsidRPr="00451E4C">
              <w:rPr>
                <w:lang w:val="en-US"/>
              </w:rPr>
              <w:t>UEs</w:t>
            </w:r>
            <w:proofErr w:type="spellEnd"/>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8A2515" w:rsidP="001B0B6C">
            <w:pPr>
              <w:jc w:val="left"/>
            </w:pPr>
            <w:hyperlink r:id="rId54" w:history="1">
              <w:proofErr w:type="spellStart"/>
              <w:r w:rsidR="001B0B6C" w:rsidRPr="0048724E">
                <w:rPr>
                  <w:rStyle w:val="Hyperlink"/>
                  <w:color w:val="0000FF"/>
                  <w:lang w:val="en-US"/>
                </w:rPr>
                <w:t>R1</w:t>
              </w:r>
              <w:proofErr w:type="spellEnd"/>
              <w:r w:rsidR="001B0B6C" w:rsidRPr="0048724E">
                <w:rPr>
                  <w:rStyle w:val="Hyperlink"/>
                  <w:color w:val="0000FF"/>
                  <w:lang w:val="en-US"/>
                </w:rPr>
                <w:t>-2305855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8A2515" w:rsidP="001B0B6C">
            <w:pPr>
              <w:jc w:val="left"/>
            </w:pPr>
            <w:hyperlink r:id="rId55" w:history="1">
              <w:proofErr w:type="spellStart"/>
              <w:r w:rsidR="001B0B6C" w:rsidRPr="00747FA0">
                <w:rPr>
                  <w:rFonts w:ascii="Times" w:hAnsi="Times"/>
                  <w:color w:val="0000FF"/>
                  <w:szCs w:val="24"/>
                  <w:u w:val="single"/>
                  <w:lang w:val="en-US"/>
                </w:rPr>
                <w:t>R1</w:t>
              </w:r>
              <w:proofErr w:type="spellEnd"/>
              <w:r w:rsidR="001B0B6C" w:rsidRPr="00747FA0">
                <w:rPr>
                  <w:rFonts w:ascii="Times" w:hAnsi="Times"/>
                  <w:color w:val="0000FF"/>
                  <w:szCs w:val="24"/>
                  <w:u w:val="single"/>
                  <w:lang w:val="en-US"/>
                </w:rPr>
                <w:t>-2304262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w:t>
            </w:r>
            <w:proofErr w:type="spellStart"/>
            <w:r w:rsidRPr="00582176">
              <w:rPr>
                <w:lang w:val="en-US"/>
              </w:rPr>
              <w:t>Msg4</w:t>
            </w:r>
            <w:proofErr w:type="spellEnd"/>
            <w:r w:rsidRPr="00582176">
              <w:rPr>
                <w:lang w:val="en-US"/>
              </w:rPr>
              <w:t xml:space="preserve"> </w:t>
            </w:r>
            <w:proofErr w:type="spellStart"/>
            <w:r w:rsidRPr="00582176">
              <w:rPr>
                <w:lang w:val="en-US"/>
              </w:rPr>
              <w:t>PDSCH</w:t>
            </w:r>
            <w:proofErr w:type="spellEnd"/>
            <w:r w:rsidRPr="00582176">
              <w:rPr>
                <w:lang w:val="en-US"/>
              </w:rPr>
              <w:t xml:space="preserve"> transmission to Rel-18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44F98757" w14:textId="1FEA3E35" w:rsidR="001B0B6C" w:rsidRDefault="001B0B6C" w:rsidP="001B0B6C">
            <w:pPr>
              <w:jc w:val="left"/>
              <w:rPr>
                <w:lang w:val="en-US"/>
              </w:rPr>
            </w:pPr>
            <w:proofErr w:type="spellStart"/>
            <w:r>
              <w:rPr>
                <w:lang w:val="en-US"/>
              </w:rPr>
              <w:t>RAN1</w:t>
            </w:r>
            <w:proofErr w:type="spellEnd"/>
            <w:r>
              <w:rPr>
                <w:lang w:val="en-US"/>
              </w:rPr>
              <w:t>,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581A" w14:textId="77777777" w:rsidR="008A2515" w:rsidRDefault="008A2515" w:rsidP="00AB238B">
      <w:pPr>
        <w:spacing w:after="0" w:line="240" w:lineRule="auto"/>
      </w:pPr>
      <w:r>
        <w:separator/>
      </w:r>
    </w:p>
  </w:endnote>
  <w:endnote w:type="continuationSeparator" w:id="0">
    <w:p w14:paraId="0D6FF297" w14:textId="77777777" w:rsidR="008A2515" w:rsidRDefault="008A2515"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1CE5" w14:textId="77777777" w:rsidR="008A2515" w:rsidRDefault="008A2515" w:rsidP="00AB238B">
      <w:pPr>
        <w:spacing w:after="0" w:line="240" w:lineRule="auto"/>
      </w:pPr>
      <w:r>
        <w:separator/>
      </w:r>
    </w:p>
  </w:footnote>
  <w:footnote w:type="continuationSeparator" w:id="0">
    <w:p w14:paraId="3E76EF6A" w14:textId="77777777" w:rsidR="008A2515" w:rsidRDefault="008A2515"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5"/>
  </w:num>
  <w:num w:numId="9">
    <w:abstractNumId w:val="40"/>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39"/>
  </w:num>
  <w:num w:numId="18">
    <w:abstractNumId w:val="20"/>
  </w:num>
  <w:num w:numId="19">
    <w:abstractNumId w:val="36"/>
  </w:num>
  <w:num w:numId="20">
    <w:abstractNumId w:val="16"/>
  </w:num>
  <w:num w:numId="21">
    <w:abstractNumId w:val="23"/>
  </w:num>
  <w:num w:numId="22">
    <w:abstractNumId w:val="8"/>
  </w:num>
  <w:num w:numId="23">
    <w:abstractNumId w:val="41"/>
  </w:num>
  <w:num w:numId="24">
    <w:abstractNumId w:val="29"/>
  </w:num>
  <w:num w:numId="25">
    <w:abstractNumId w:val="7"/>
  </w:num>
  <w:num w:numId="26">
    <w:abstractNumId w:val="25"/>
  </w:num>
  <w:num w:numId="27">
    <w:abstractNumId w:val="4"/>
  </w:num>
  <w:num w:numId="28">
    <w:abstractNumId w:val="3"/>
  </w:num>
  <w:num w:numId="29">
    <w:abstractNumId w:val="37"/>
  </w:num>
  <w:num w:numId="30">
    <w:abstractNumId w:val="32"/>
  </w:num>
  <w:num w:numId="31">
    <w:abstractNumId w:val="13"/>
  </w:num>
  <w:num w:numId="32">
    <w:abstractNumId w:val="34"/>
  </w:num>
  <w:num w:numId="33">
    <w:abstractNumId w:val="38"/>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styleId="UnresolvedMention">
    <w:name w:val="Unresolved Mention"/>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28</Pages>
  <Words>10832</Words>
  <Characters>61745</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34</cp:revision>
  <dcterms:created xsi:type="dcterms:W3CDTF">2023-05-22T02:25:00Z</dcterms:created>
  <dcterms:modified xsi:type="dcterms:W3CDTF">2023-05-22T03:16:00Z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