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7"/>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游明朝"/>
                <w:lang w:val="en-US" w:eastAsia="ja-JP"/>
              </w:rPr>
            </w:pPr>
            <w:r>
              <w:rPr>
                <w:rFonts w:eastAsia="游明朝"/>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游明朝"/>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游明朝"/>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游明朝"/>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游明朝"/>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游明朝"/>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游明朝"/>
                <w:lang w:val="en-US" w:eastAsia="ja-JP"/>
              </w:rPr>
              <w:t>Yongjun Kwak</w:t>
            </w:r>
          </w:p>
        </w:tc>
        <w:tc>
          <w:tcPr>
            <w:tcW w:w="4139" w:type="dxa"/>
          </w:tcPr>
          <w:p w14:paraId="5FD3E0A9" w14:textId="18B3CCC5" w:rsidR="0005685D" w:rsidRDefault="00025B0F" w:rsidP="0005685D">
            <w:pPr>
              <w:spacing w:after="0"/>
              <w:jc w:val="center"/>
              <w:rPr>
                <w:rFonts w:eastAsiaTheme="minorEastAsia"/>
                <w:lang w:val="en-US" w:eastAsia="zh-CN"/>
              </w:rPr>
            </w:pPr>
            <w:hyperlink r:id="rId13" w:history="1">
              <w:r w:rsidRPr="004B41A2">
                <w:rPr>
                  <w:rStyle w:val="afa"/>
                  <w:rFonts w:eastAsia="游明朝"/>
                  <w:lang w:val="en-US" w:eastAsia="ja-JP"/>
                </w:rPr>
                <w:t>yongkwak@qualcomm.com</w:t>
              </w:r>
            </w:hyperlink>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游明朝"/>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8A0A684" w14:textId="3A76BEDF"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ＭＳ Ｐゴシック" w:hAnsi="Times"/>
                <w:szCs w:val="24"/>
                <w:lang w:val="en-US" w:eastAsia="ja-JP"/>
              </w:rPr>
              <w:lastRenderedPageBreak/>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ＭＳ Ｐゴシック"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lastRenderedPageBreak/>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e"/>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e"/>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e"/>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e"/>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e"/>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e"/>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游明朝"/>
                <w:lang w:val="en-US" w:eastAsia="ja-JP"/>
              </w:rPr>
              <w:t>+</w:t>
            </w:r>
            <w:r w:rsidR="002557F4">
              <w:rPr>
                <w:rFonts w:eastAsia="游明朝"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4A59C4BE" w14:textId="2039A2FB" w:rsidR="00AB238B" w:rsidRDefault="00AB238B" w:rsidP="00AB238B">
            <w:pPr>
              <w:tabs>
                <w:tab w:val="left" w:pos="551"/>
              </w:tabs>
              <w:jc w:val="left"/>
              <w:rPr>
                <w:rFonts w:eastAsia="游明朝"/>
                <w:lang w:val="en-US" w:eastAsia="ja-JP"/>
              </w:rPr>
            </w:pPr>
            <w:r>
              <w:rPr>
                <w:rFonts w:eastAsia="游明朝"/>
                <w:lang w:val="en-US" w:eastAsia="ja-JP"/>
              </w:rPr>
              <w:t>-1</w:t>
            </w:r>
          </w:p>
        </w:tc>
        <w:tc>
          <w:tcPr>
            <w:tcW w:w="525" w:type="dxa"/>
          </w:tcPr>
          <w:p w14:paraId="70DD94F2" w14:textId="5E2E456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7FA805A4" w14:textId="302998E6" w:rsidR="00AB238B" w:rsidRDefault="00AB238B" w:rsidP="00AB238B">
            <w:pPr>
              <w:tabs>
                <w:tab w:val="left" w:pos="551"/>
              </w:tabs>
              <w:jc w:val="left"/>
              <w:rPr>
                <w:rFonts w:eastAsia="游明朝"/>
                <w:lang w:val="en-US" w:eastAsia="ja-JP"/>
              </w:rPr>
            </w:pPr>
            <w:r>
              <w:rPr>
                <w:rFonts w:eastAsia="游明朝" w:hint="eastAsia"/>
                <w:lang w:val="en-US" w:eastAsia="ja-JP"/>
              </w:rPr>
              <w:t>0</w:t>
            </w:r>
          </w:p>
        </w:tc>
        <w:tc>
          <w:tcPr>
            <w:tcW w:w="525" w:type="dxa"/>
          </w:tcPr>
          <w:p w14:paraId="6BED5CFC" w14:textId="46DB7B8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0C152BDB" w14:textId="6D1EF149"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游明朝"/>
                <w:lang w:val="en-US" w:eastAsia="ja-JP"/>
              </w:rPr>
              <w:t xml:space="preserve">Especially for option 3a/3b, to enable Rel-18 eRedCap specific TDRA configuration for Msg3 other than the expansion of </w:t>
            </w:r>
            <w:r w:rsidRPr="00126D2B">
              <w:rPr>
                <w:rFonts w:eastAsia="游明朝"/>
                <w:lang w:val="en-US" w:eastAsia="ja-JP"/>
              </w:rPr>
              <w:t>legacy default TDRA table and Δ</w:t>
            </w:r>
            <w:r>
              <w:rPr>
                <w:rFonts w:eastAsia="游明朝"/>
                <w:lang w:val="en-US" w:eastAsia="ja-JP"/>
              </w:rPr>
              <w:t xml:space="preserve">, we suggest to introduce new RRC </w:t>
            </w:r>
            <w:r>
              <w:rPr>
                <w:rFonts w:eastAsia="游明朝"/>
                <w:lang w:val="en-US" w:eastAsia="ja-JP"/>
              </w:rPr>
              <w:lastRenderedPageBreak/>
              <w:t>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游明朝"/>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游明朝"/>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游明朝"/>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游明朝"/>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游明朝"/>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521018">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521018">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游明朝"/>
                <w:lang w:val="en-US" w:eastAsia="ja-JP"/>
              </w:rPr>
            </w:pPr>
            <w:r>
              <w:rPr>
                <w:rFonts w:eastAsia="游明朝"/>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9C4387">
        <w:tc>
          <w:tcPr>
            <w:tcW w:w="1479" w:type="dxa"/>
          </w:tcPr>
          <w:p w14:paraId="042910E3" w14:textId="77777777" w:rsidR="00E42725" w:rsidRDefault="00E42725" w:rsidP="009C4387">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9C4387">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9C4387">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游明朝"/>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528" w:type="dxa"/>
          </w:tcPr>
          <w:p w14:paraId="5473C6D0" w14:textId="77777777" w:rsidR="00025B0F" w:rsidRDefault="00025B0F" w:rsidP="00025B0F">
            <w:pPr>
              <w:jc w:val="left"/>
              <w:rPr>
                <w:rFonts w:eastAsia="游明朝"/>
                <w:lang w:val="en-US" w:eastAsia="ja-JP"/>
              </w:rPr>
            </w:pP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ＭＳ Ｐゴシック"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FA22BD">
              <w:rPr>
                <w:rFonts w:eastAsia="SimSun"/>
              </w:rPr>
              <w:lastRenderedPageBreak/>
              <w:t xml:space="preserve">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e"/>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游明朝"/>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游明朝"/>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521018">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521018">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186C4EE" w14:textId="487A4DFF" w:rsidR="00025B0F" w:rsidRPr="00025B0F" w:rsidRDefault="00025B0F" w:rsidP="000E14D9">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bl>
    <w:p w14:paraId="1032334F" w14:textId="77777777" w:rsidR="005B6C08" w:rsidRPr="009008AB"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7"/>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lastRenderedPageBreak/>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ＭＳ 明朝"/>
          <w:lang w:val="en-US"/>
        </w:rPr>
      </w:pPr>
      <w:r>
        <w:rPr>
          <w:rFonts w:eastAsia="ＭＳ 明朝"/>
          <w:lang w:val="en-US"/>
        </w:rPr>
        <w:t>Contribution</w:t>
      </w:r>
      <w:r w:rsidR="00B43649">
        <w:rPr>
          <w:rFonts w:eastAsia="ＭＳ 明朝"/>
          <w:lang w:val="en-US"/>
        </w:rPr>
        <w:t>s</w:t>
      </w:r>
      <w:r>
        <w:rPr>
          <w:rFonts w:eastAsia="ＭＳ 明朝"/>
          <w:lang w:val="en-US"/>
        </w:rPr>
        <w:t xml:space="preserve"> [</w:t>
      </w:r>
      <w:r w:rsidR="001B0B6C">
        <w:rPr>
          <w:rFonts w:eastAsia="ＭＳ 明朝"/>
          <w:lang w:val="en-US"/>
        </w:rPr>
        <w:t>8</w:t>
      </w:r>
      <w:r w:rsidR="00B43649">
        <w:rPr>
          <w:rFonts w:eastAsia="ＭＳ 明朝"/>
          <w:lang w:val="en-US"/>
        </w:rPr>
        <w:t xml:space="preserve">, </w:t>
      </w:r>
      <w:r w:rsidR="001B0B6C">
        <w:rPr>
          <w:rFonts w:eastAsia="ＭＳ 明朝"/>
          <w:lang w:val="en-US"/>
        </w:rPr>
        <w:t>15</w:t>
      </w:r>
      <w:r w:rsidR="00797E39">
        <w:rPr>
          <w:rFonts w:eastAsia="ＭＳ 明朝"/>
          <w:lang w:val="en-US"/>
        </w:rPr>
        <w:t xml:space="preserve">, </w:t>
      </w:r>
      <w:r w:rsidR="001B0B6C">
        <w:rPr>
          <w:rFonts w:eastAsia="ＭＳ 明朝"/>
          <w:lang w:val="en-US"/>
        </w:rPr>
        <w:t>17</w:t>
      </w:r>
      <w:r w:rsidR="00F87011">
        <w:rPr>
          <w:rFonts w:eastAsia="ＭＳ 明朝"/>
          <w:lang w:val="en-US"/>
        </w:rPr>
        <w:t xml:space="preserve">, </w:t>
      </w:r>
      <w:r w:rsidR="001B0B6C">
        <w:rPr>
          <w:rFonts w:eastAsia="ＭＳ 明朝"/>
          <w:lang w:val="en-US"/>
        </w:rPr>
        <w:t>22</w:t>
      </w:r>
      <w:r w:rsidR="00F63A8C">
        <w:rPr>
          <w:rFonts w:eastAsia="ＭＳ 明朝"/>
          <w:lang w:val="en-US"/>
        </w:rPr>
        <w:t xml:space="preserve">, </w:t>
      </w:r>
      <w:r w:rsidR="001B0B6C">
        <w:rPr>
          <w:rFonts w:eastAsia="ＭＳ 明朝"/>
          <w:lang w:val="en-US"/>
        </w:rPr>
        <w:t>26</w:t>
      </w:r>
      <w:r w:rsidR="00360D53">
        <w:rPr>
          <w:rFonts w:eastAsia="ＭＳ 明朝"/>
          <w:lang w:val="en-US"/>
        </w:rPr>
        <w:t xml:space="preserve">, </w:t>
      </w:r>
      <w:r w:rsidR="001B0B6C">
        <w:rPr>
          <w:rFonts w:eastAsia="ＭＳ 明朝"/>
          <w:lang w:val="en-US"/>
        </w:rPr>
        <w:t>28</w:t>
      </w:r>
      <w:r w:rsidR="00533709">
        <w:rPr>
          <w:rFonts w:eastAsia="ＭＳ 明朝"/>
          <w:lang w:val="en-US"/>
        </w:rPr>
        <w:t xml:space="preserve">, </w:t>
      </w:r>
      <w:r w:rsidR="001B0B6C">
        <w:rPr>
          <w:rFonts w:eastAsia="ＭＳ 明朝"/>
          <w:lang w:val="en-US"/>
        </w:rPr>
        <w:t>29</w:t>
      </w:r>
      <w:r w:rsidR="00755C00">
        <w:rPr>
          <w:rFonts w:eastAsia="ＭＳ 明朝"/>
          <w:lang w:val="en-US"/>
        </w:rPr>
        <w:t xml:space="preserve">, </w:t>
      </w:r>
      <w:r w:rsidR="001B0B6C">
        <w:rPr>
          <w:rFonts w:eastAsia="ＭＳ 明朝"/>
          <w:lang w:val="en-US"/>
        </w:rPr>
        <w:t>31</w:t>
      </w:r>
      <w:r w:rsidR="009755BE">
        <w:rPr>
          <w:rFonts w:eastAsia="ＭＳ 明朝"/>
          <w:lang w:val="en-US"/>
        </w:rPr>
        <w:t xml:space="preserve">, </w:t>
      </w:r>
      <w:r w:rsidR="001B0B6C">
        <w:rPr>
          <w:rFonts w:eastAsia="ＭＳ 明朝"/>
          <w:lang w:val="en-US"/>
        </w:rPr>
        <w:t>32</w:t>
      </w:r>
      <w:r>
        <w:rPr>
          <w:rFonts w:eastAsia="ＭＳ 明朝"/>
          <w:lang w:val="en-US"/>
        </w:rPr>
        <w:t xml:space="preserve">] express that the same timeline relaxation should be used for these cases as in the </w:t>
      </w:r>
      <w:r w:rsidR="00B256AD">
        <w:rPr>
          <w:rFonts w:eastAsia="ＭＳ 明朝"/>
          <w:lang w:val="en-US"/>
        </w:rPr>
        <w:t xml:space="preserve">Msg2-Msg3 </w:t>
      </w:r>
      <w:r>
        <w:rPr>
          <w:rFonts w:eastAsia="ＭＳ 明朝"/>
          <w:lang w:val="en-US"/>
        </w:rPr>
        <w:t>case described in earlier sections.</w:t>
      </w:r>
    </w:p>
    <w:p w14:paraId="362197FC" w14:textId="6FFFA89F" w:rsidR="009A5356" w:rsidRDefault="009A5356" w:rsidP="009A5356">
      <w:pPr>
        <w:spacing w:afterLines="50" w:after="120" w:line="240" w:lineRule="auto"/>
        <w:rPr>
          <w:rFonts w:eastAsia="ＭＳ 明朝"/>
          <w:lang w:val="en-US"/>
        </w:rPr>
      </w:pPr>
      <w:r>
        <w:rPr>
          <w:rFonts w:eastAsia="ＭＳ 明朝"/>
          <w:lang w:val="en-US"/>
        </w:rPr>
        <w:t>Contribution</w:t>
      </w:r>
      <w:r w:rsidR="008C26C5">
        <w:rPr>
          <w:rFonts w:eastAsia="ＭＳ 明朝"/>
          <w:lang w:val="en-US"/>
        </w:rPr>
        <w:t>s</w:t>
      </w:r>
      <w:r>
        <w:rPr>
          <w:rFonts w:eastAsia="ＭＳ 明朝"/>
          <w:lang w:val="en-US"/>
        </w:rPr>
        <w:t xml:space="preserve"> [</w:t>
      </w:r>
      <w:r w:rsidR="001B0B6C">
        <w:rPr>
          <w:rFonts w:eastAsia="ＭＳ 明朝"/>
          <w:lang w:val="en-US"/>
        </w:rPr>
        <w:t>11</w:t>
      </w:r>
      <w:r w:rsidR="008C26C5">
        <w:rPr>
          <w:rFonts w:eastAsia="ＭＳ 明朝"/>
          <w:lang w:val="en-US"/>
        </w:rPr>
        <w:t xml:space="preserve">, </w:t>
      </w:r>
      <w:r w:rsidR="001B0B6C">
        <w:rPr>
          <w:rFonts w:eastAsia="ＭＳ 明朝"/>
          <w:lang w:val="en-US"/>
        </w:rPr>
        <w:t>14</w:t>
      </w:r>
      <w:r w:rsidR="004E57B7">
        <w:rPr>
          <w:rFonts w:eastAsia="ＭＳ 明朝"/>
          <w:lang w:val="en-US"/>
        </w:rPr>
        <w:t xml:space="preserve">, </w:t>
      </w:r>
      <w:r w:rsidR="001B0B6C">
        <w:rPr>
          <w:rFonts w:eastAsia="ＭＳ 明朝"/>
          <w:lang w:val="en-US"/>
        </w:rPr>
        <w:t>18</w:t>
      </w:r>
      <w:r w:rsidR="00773334">
        <w:rPr>
          <w:rFonts w:eastAsia="ＭＳ 明朝"/>
          <w:lang w:val="en-US"/>
        </w:rPr>
        <w:t xml:space="preserve">, </w:t>
      </w:r>
      <w:r w:rsidR="001B0B6C">
        <w:rPr>
          <w:rFonts w:eastAsia="ＭＳ 明朝"/>
          <w:lang w:val="en-US"/>
        </w:rPr>
        <w:t>35</w:t>
      </w:r>
      <w:r>
        <w:rPr>
          <w:rFonts w:eastAsia="ＭＳ 明朝"/>
          <w:lang w:val="en-US"/>
        </w:rPr>
        <w:t xml:space="preserve">] express that the same timeline relaxation should be used for Case 2a/4a/4b </w:t>
      </w:r>
      <w:r w:rsidR="00B256AD">
        <w:rPr>
          <w:rFonts w:eastAsia="ＭＳ 明朝"/>
          <w:lang w:val="en-US"/>
        </w:rPr>
        <w:t>as in the Msg2-Msg3</w:t>
      </w:r>
      <w:r>
        <w:rPr>
          <w:rFonts w:eastAsia="ＭＳ 明朝"/>
          <w:lang w:val="en-US"/>
        </w:rPr>
        <w:t xml:space="preserve"> the case described in earlier sections.</w:t>
      </w:r>
      <w:r w:rsidR="008C26C5">
        <w:rPr>
          <w:rFonts w:eastAsia="ＭＳ 明朝"/>
          <w:lang w:val="en-US"/>
        </w:rPr>
        <w:t xml:space="preserve"> Contribution</w:t>
      </w:r>
      <w:r w:rsidR="00773334">
        <w:rPr>
          <w:rFonts w:eastAsia="ＭＳ 明朝"/>
          <w:lang w:val="en-US"/>
        </w:rPr>
        <w:t>s</w:t>
      </w:r>
      <w:r w:rsidR="008C26C5">
        <w:rPr>
          <w:rFonts w:eastAsia="ＭＳ 明朝"/>
          <w:lang w:val="en-US"/>
        </w:rPr>
        <w:t xml:space="preserve"> [</w:t>
      </w:r>
      <w:r w:rsidR="001B0B6C">
        <w:rPr>
          <w:rFonts w:eastAsia="ＭＳ 明朝"/>
          <w:lang w:val="en-US"/>
        </w:rPr>
        <w:t>14</w:t>
      </w:r>
      <w:r w:rsidR="00773334">
        <w:rPr>
          <w:rFonts w:eastAsia="ＭＳ 明朝"/>
          <w:lang w:val="en-US"/>
        </w:rPr>
        <w:t xml:space="preserve">, </w:t>
      </w:r>
      <w:r w:rsidR="001B0B6C">
        <w:rPr>
          <w:rFonts w:eastAsia="ＭＳ 明朝"/>
          <w:lang w:val="en-US"/>
        </w:rPr>
        <w:t>35</w:t>
      </w:r>
      <w:r w:rsidR="008C26C5">
        <w:rPr>
          <w:rFonts w:eastAsia="ＭＳ 明朝"/>
          <w:lang w:val="en-US"/>
        </w:rPr>
        <w:t>] express that timeline relaxation does not apply to Case 2b.</w:t>
      </w:r>
    </w:p>
    <w:p w14:paraId="16704D1C" w14:textId="6F371037" w:rsidR="00900451" w:rsidRDefault="002B5DE3" w:rsidP="002B5DE3">
      <w:pPr>
        <w:spacing w:afterLines="50" w:after="120" w:line="240" w:lineRule="auto"/>
        <w:rPr>
          <w:rFonts w:eastAsia="ＭＳ 明朝"/>
          <w:lang w:val="en-US"/>
        </w:rPr>
      </w:pPr>
      <w:r>
        <w:rPr>
          <w:rFonts w:eastAsia="ＭＳ 明朝"/>
          <w:lang w:val="en-US"/>
        </w:rPr>
        <w:t>Contribution</w:t>
      </w:r>
      <w:r w:rsidR="00746F12">
        <w:rPr>
          <w:rFonts w:eastAsia="ＭＳ 明朝"/>
          <w:lang w:val="en-US"/>
        </w:rPr>
        <w:t>s</w:t>
      </w:r>
      <w:r>
        <w:rPr>
          <w:rFonts w:eastAsia="ＭＳ 明朝"/>
          <w:lang w:val="en-US"/>
        </w:rPr>
        <w:t xml:space="preserve"> [</w:t>
      </w:r>
      <w:r w:rsidR="001B0B6C">
        <w:rPr>
          <w:rFonts w:eastAsia="ＭＳ 明朝"/>
          <w:lang w:val="en-US"/>
        </w:rPr>
        <w:t>10</w:t>
      </w:r>
      <w:r w:rsidR="00746F12">
        <w:rPr>
          <w:rFonts w:eastAsia="ＭＳ 明朝"/>
          <w:lang w:val="en-US"/>
        </w:rPr>
        <w:t xml:space="preserve">, </w:t>
      </w:r>
      <w:r w:rsidR="001B0B6C">
        <w:rPr>
          <w:rFonts w:eastAsia="ＭＳ 明朝"/>
          <w:lang w:val="en-US"/>
        </w:rPr>
        <w:t>13</w:t>
      </w:r>
      <w:r w:rsidR="00A20C6B">
        <w:rPr>
          <w:rFonts w:eastAsia="ＭＳ 明朝"/>
          <w:lang w:val="en-US"/>
        </w:rPr>
        <w:t xml:space="preserve">, </w:t>
      </w:r>
      <w:r w:rsidR="001B0B6C">
        <w:rPr>
          <w:rFonts w:eastAsia="ＭＳ 明朝"/>
          <w:lang w:val="en-US"/>
        </w:rPr>
        <w:t>16</w:t>
      </w:r>
      <w:r w:rsidR="007A46F4">
        <w:rPr>
          <w:rFonts w:eastAsia="ＭＳ 明朝"/>
          <w:lang w:val="en-US"/>
        </w:rPr>
        <w:t xml:space="preserve">, </w:t>
      </w:r>
      <w:r w:rsidR="001B0B6C">
        <w:rPr>
          <w:rFonts w:eastAsia="ＭＳ 明朝"/>
          <w:lang w:val="en-US"/>
        </w:rPr>
        <w:t>33</w:t>
      </w:r>
      <w:r>
        <w:rPr>
          <w:rFonts w:eastAsia="ＭＳ 明朝"/>
          <w:lang w:val="en-US"/>
        </w:rPr>
        <w:t>] express that the same timeline relaxation should be used for Case 4a</w:t>
      </w:r>
      <w:r w:rsidR="00066D8B">
        <w:rPr>
          <w:rFonts w:eastAsia="ＭＳ 明朝"/>
          <w:lang w:val="en-US"/>
        </w:rPr>
        <w:t>/</w:t>
      </w:r>
      <w:r>
        <w:rPr>
          <w:rFonts w:eastAsia="ＭＳ 明朝"/>
          <w:lang w:val="en-US"/>
        </w:rPr>
        <w:t xml:space="preserve">4b </w:t>
      </w:r>
      <w:r w:rsidR="00B256AD">
        <w:rPr>
          <w:rFonts w:eastAsia="ＭＳ 明朝"/>
          <w:lang w:val="en-US"/>
        </w:rPr>
        <w:t>as in the Msg2-Msg3</w:t>
      </w:r>
      <w:r>
        <w:rPr>
          <w:rFonts w:eastAsia="ＭＳ 明朝"/>
          <w:lang w:val="en-US"/>
        </w:rPr>
        <w:t xml:space="preserve"> case described in earlier sections.</w:t>
      </w:r>
      <w:r w:rsidR="00552D4E">
        <w:rPr>
          <w:rFonts w:eastAsia="ＭＳ 明朝"/>
          <w:lang w:val="en-US"/>
        </w:rPr>
        <w:t xml:space="preserve"> </w:t>
      </w:r>
      <w:r w:rsidR="00900451">
        <w:rPr>
          <w:rFonts w:eastAsia="ＭＳ 明朝"/>
          <w:lang w:val="en-US"/>
        </w:rPr>
        <w:t>Contribution</w:t>
      </w:r>
      <w:r w:rsidR="0020203F">
        <w:rPr>
          <w:rFonts w:eastAsia="ＭＳ 明朝"/>
          <w:lang w:val="en-US"/>
        </w:rPr>
        <w:t>s</w:t>
      </w:r>
      <w:r w:rsidR="00900451">
        <w:rPr>
          <w:rFonts w:eastAsia="ＭＳ 明朝"/>
          <w:lang w:val="en-US"/>
        </w:rPr>
        <w:t xml:space="preserve"> [</w:t>
      </w:r>
      <w:r w:rsidR="001B0B6C">
        <w:rPr>
          <w:rFonts w:eastAsia="ＭＳ 明朝"/>
          <w:lang w:val="en-US"/>
        </w:rPr>
        <w:t>10</w:t>
      </w:r>
      <w:r w:rsidR="0020203F">
        <w:rPr>
          <w:rFonts w:eastAsia="ＭＳ 明朝"/>
          <w:lang w:val="en-US"/>
        </w:rPr>
        <w:t xml:space="preserve">, </w:t>
      </w:r>
      <w:r w:rsidR="001B0B6C">
        <w:rPr>
          <w:rFonts w:eastAsia="ＭＳ 明朝"/>
          <w:lang w:val="en-US"/>
        </w:rPr>
        <w:t>13</w:t>
      </w:r>
      <w:r w:rsidR="006A26F7">
        <w:rPr>
          <w:rFonts w:eastAsia="ＭＳ 明朝"/>
          <w:lang w:val="en-US"/>
        </w:rPr>
        <w:t xml:space="preserve">, </w:t>
      </w:r>
      <w:r w:rsidR="001B0B6C">
        <w:rPr>
          <w:rFonts w:eastAsia="ＭＳ 明朝"/>
          <w:lang w:val="en-US"/>
        </w:rPr>
        <w:t>16</w:t>
      </w:r>
      <w:r w:rsidR="00FA6F87">
        <w:rPr>
          <w:rFonts w:eastAsia="ＭＳ 明朝"/>
          <w:lang w:val="en-US"/>
        </w:rPr>
        <w:t xml:space="preserve">, </w:t>
      </w:r>
      <w:r w:rsidR="001B0B6C">
        <w:rPr>
          <w:rFonts w:eastAsia="ＭＳ 明朝"/>
          <w:lang w:val="en-US"/>
        </w:rPr>
        <w:t>23</w:t>
      </w:r>
      <w:r w:rsidR="007A46F4">
        <w:rPr>
          <w:rFonts w:eastAsia="ＭＳ 明朝"/>
          <w:lang w:val="en-US"/>
        </w:rPr>
        <w:t xml:space="preserve">, </w:t>
      </w:r>
      <w:r w:rsidR="001B0B6C">
        <w:rPr>
          <w:rFonts w:eastAsia="ＭＳ 明朝"/>
          <w:lang w:val="en-US"/>
        </w:rPr>
        <w:t>33</w:t>
      </w:r>
      <w:r w:rsidR="00900451">
        <w:rPr>
          <w:rFonts w:eastAsia="ＭＳ 明朝"/>
          <w:lang w:val="en-US"/>
        </w:rPr>
        <w:t>] express that Case 2a</w:t>
      </w:r>
      <w:r w:rsidR="00066D8B">
        <w:rPr>
          <w:rFonts w:eastAsia="ＭＳ 明朝"/>
          <w:lang w:val="en-US"/>
        </w:rPr>
        <w:t>/</w:t>
      </w:r>
      <w:r w:rsidR="00900451">
        <w:rPr>
          <w:rFonts w:eastAsia="ＭＳ 明朝"/>
          <w:lang w:val="en-US"/>
        </w:rPr>
        <w:t xml:space="preserve">2b </w:t>
      </w:r>
      <w:r w:rsidR="0020203F">
        <w:rPr>
          <w:rFonts w:eastAsia="ＭＳ 明朝"/>
          <w:lang w:val="en-US"/>
        </w:rPr>
        <w:t>depends on the outcome of the</w:t>
      </w:r>
      <w:r w:rsidR="00900451">
        <w:rPr>
          <w:rFonts w:eastAsia="ＭＳ 明朝"/>
          <w:lang w:val="en-US"/>
        </w:rPr>
        <w:t xml:space="preserve"> MsgB PDSCH bandwidth </w:t>
      </w:r>
      <w:r w:rsidR="0020203F">
        <w:rPr>
          <w:rFonts w:eastAsia="ＭＳ 明朝"/>
          <w:lang w:val="en-US"/>
        </w:rPr>
        <w:t>discussion</w:t>
      </w:r>
      <w:r w:rsidR="00900451">
        <w:rPr>
          <w:rFonts w:eastAsia="ＭＳ 明朝"/>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58168D" w14:textId="0AE52BC7" w:rsidR="000C618B" w:rsidRPr="0049281C" w:rsidRDefault="0049281C"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57F2C6" w14:textId="62B8E27E" w:rsidR="000C618B" w:rsidRPr="00AB238B" w:rsidRDefault="00AB238B"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游明朝"/>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521018">
            <w:pPr>
              <w:jc w:val="left"/>
              <w:rPr>
                <w:rFonts w:eastAsia="游明朝"/>
                <w:lang w:val="en-US" w:eastAsia="ja-JP"/>
              </w:rPr>
            </w:pPr>
            <w:r>
              <w:rPr>
                <w:rFonts w:eastAsia="游明朝"/>
                <w:lang w:val="en-US" w:eastAsia="ja-JP"/>
              </w:rPr>
              <w:t>Nokia, NSB</w:t>
            </w:r>
          </w:p>
        </w:tc>
        <w:tc>
          <w:tcPr>
            <w:tcW w:w="1372" w:type="dxa"/>
          </w:tcPr>
          <w:p w14:paraId="4EC1D5C1" w14:textId="77777777" w:rsidR="00DE669F" w:rsidRDefault="00DE669F" w:rsidP="00521018">
            <w:pPr>
              <w:tabs>
                <w:tab w:val="left" w:pos="551"/>
              </w:tabs>
              <w:jc w:val="left"/>
              <w:rPr>
                <w:rFonts w:eastAsia="游明朝"/>
                <w:lang w:val="en-US" w:eastAsia="ja-JP"/>
              </w:rPr>
            </w:pPr>
            <w:r>
              <w:rPr>
                <w:rFonts w:eastAsia="游明朝"/>
                <w:lang w:val="en-US" w:eastAsia="ja-JP"/>
              </w:rPr>
              <w:t>Y</w:t>
            </w:r>
          </w:p>
        </w:tc>
        <w:tc>
          <w:tcPr>
            <w:tcW w:w="6780" w:type="dxa"/>
          </w:tcPr>
          <w:p w14:paraId="7D322454" w14:textId="77777777" w:rsidR="00DE669F" w:rsidRDefault="00DE669F" w:rsidP="00521018">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游明朝"/>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游明朝"/>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0F310CDD" w14:textId="087BBC7E" w:rsidR="00025B0F" w:rsidRDefault="00025B0F" w:rsidP="00025B0F">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ＭＳ 明朝"/>
          <w:lang w:val="en-US"/>
        </w:rPr>
      </w:pPr>
    </w:p>
    <w:p w14:paraId="3F3A8317" w14:textId="123605E7" w:rsidR="00FA6F87" w:rsidRDefault="00FA6F87" w:rsidP="00925DD5">
      <w:pPr>
        <w:spacing w:afterLines="50" w:after="120" w:line="240" w:lineRule="auto"/>
        <w:rPr>
          <w:rFonts w:eastAsia="ＭＳ 明朝"/>
          <w:lang w:val="en-US"/>
        </w:rPr>
      </w:pPr>
      <w:r>
        <w:rPr>
          <w:rFonts w:eastAsia="ＭＳ 明朝"/>
          <w:lang w:val="en-US"/>
        </w:rPr>
        <w:t>Contribution [</w:t>
      </w:r>
      <w:r w:rsidR="001B0B6C">
        <w:rPr>
          <w:rFonts w:eastAsia="ＭＳ 明朝"/>
          <w:lang w:val="en-US"/>
        </w:rPr>
        <w:t>23</w:t>
      </w:r>
      <w:r>
        <w:rPr>
          <w:rFonts w:eastAsia="ＭＳ 明朝"/>
          <w:lang w:val="en-US"/>
        </w:rPr>
        <w:t>]</w:t>
      </w:r>
      <w:r w:rsidR="004D313E">
        <w:rPr>
          <w:rFonts w:eastAsia="ＭＳ 明朝"/>
          <w:lang w:val="en-US"/>
        </w:rPr>
        <w:t xml:space="preserve"> express</w:t>
      </w:r>
      <w:r w:rsidR="00986F24">
        <w:rPr>
          <w:rFonts w:eastAsia="ＭＳ 明朝"/>
          <w:lang w:val="en-US"/>
        </w:rPr>
        <w:t>es</w:t>
      </w:r>
      <w:r w:rsidR="004D313E">
        <w:rPr>
          <w:rFonts w:eastAsia="ＭＳ 明朝"/>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游明朝"/>
                <w:lang w:val="en-US" w:eastAsia="ja-JP"/>
              </w:rPr>
              <w:t>DOCOMO</w:t>
            </w:r>
          </w:p>
        </w:tc>
        <w:tc>
          <w:tcPr>
            <w:tcW w:w="8155" w:type="dxa"/>
          </w:tcPr>
          <w:p w14:paraId="2482EB21" w14:textId="77777777" w:rsidR="00AB238B" w:rsidRDefault="00AB238B" w:rsidP="00AB238B">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游明朝"/>
                      <w:lang w:val="en-US" w:eastAsia="ja-JP"/>
                    </w:rPr>
                  </w:pPr>
                  <w:r w:rsidRPr="00474B19">
                    <w:rPr>
                      <w:rFonts w:eastAsia="游明朝"/>
                      <w:lang w:val="en-US" w:eastAsia="ja-JP"/>
                    </w:rPr>
                    <w:t>If the UE does not detect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sidRPr="00474B19">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sidRPr="00474B19">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sidRPr="00474B19">
                    <w:rPr>
                      <w:rFonts w:eastAsia="游明朝"/>
                      <w:lang w:val="en-US" w:eastAsia="ja-JP"/>
                    </w:rPr>
                    <w:t xml:space="preserve">higher layers do not identify the RAPID associated with </w:t>
                  </w:r>
                  <w:r w:rsidRPr="00474B19">
                    <w:rPr>
                      <w:rFonts w:eastAsia="游明朝"/>
                      <w:lang w:val="en-US" w:eastAsia="ja-JP"/>
                    </w:rPr>
                    <w:lastRenderedPageBreak/>
                    <w:t>the PRACH transmission from the UE, the higher layers can</w:t>
                  </w:r>
                  <w:r>
                    <w:rPr>
                      <w:rFonts w:eastAsia="游明朝" w:hint="eastAsia"/>
                      <w:lang w:val="en-US" w:eastAsia="ja-JP"/>
                    </w:rPr>
                    <w:t xml:space="preserve"> </w:t>
                  </w:r>
                  <w:r w:rsidRPr="00474B19">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sidRPr="00474B19">
                    <w:rPr>
                      <w:rFonts w:eastAsia="游明朝"/>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if MsgB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afe"/>
              <w:numPr>
                <w:ilvl w:val="0"/>
                <w:numId w:val="41"/>
              </w:numPr>
              <w:jc w:val="left"/>
              <w:rPr>
                <w:rFonts w:eastAsiaTheme="minorEastAsia"/>
                <w:lang w:val="en-US" w:eastAsia="zh-CN"/>
              </w:rPr>
            </w:pPr>
            <w:r w:rsidRPr="003B4F6B">
              <w:rPr>
                <w:rFonts w:eastAsiaTheme="minorEastAsia"/>
                <w:lang w:val="en-US" w:eastAsia="zh-CN"/>
              </w:rPr>
              <w:t>Between reception of fallbackRAR and transmission of Msg3</w:t>
            </w:r>
          </w:p>
          <w:p w14:paraId="00487A83" w14:textId="77777777" w:rsidR="001C0029" w:rsidRDefault="0085730A" w:rsidP="0085730A">
            <w:pPr>
              <w:pStyle w:val="afe"/>
              <w:numPr>
                <w:ilvl w:val="0"/>
                <w:numId w:val="41"/>
              </w:numPr>
              <w:jc w:val="left"/>
              <w:rPr>
                <w:rFonts w:eastAsiaTheme="minorEastAsia"/>
                <w:lang w:val="en-US" w:eastAsia="zh-CN"/>
              </w:rPr>
            </w:pPr>
            <w:r w:rsidRPr="003B4F6B">
              <w:rPr>
                <w:rFonts w:eastAsiaTheme="minorEastAsia"/>
                <w:lang w:val="en-US" w:eastAsia="zh-CN"/>
              </w:rPr>
              <w:t>Between reception of successRAR and transmission of corresponding HARQ-ACK</w:t>
            </w:r>
          </w:p>
          <w:p w14:paraId="4084393C" w14:textId="643C81B2" w:rsidR="0085730A" w:rsidRPr="001C0029" w:rsidRDefault="0085730A" w:rsidP="0085730A">
            <w:pPr>
              <w:pStyle w:val="afe"/>
              <w:numPr>
                <w:ilvl w:val="0"/>
                <w:numId w:val="41"/>
              </w:numPr>
              <w:jc w:val="left"/>
              <w:rPr>
                <w:rFonts w:eastAsiaTheme="minorEastAsia"/>
                <w:lang w:val="en-US" w:eastAsia="zh-CN"/>
              </w:rPr>
            </w:pPr>
            <w:r w:rsidRPr="001C0029">
              <w:rPr>
                <w:rFonts w:eastAsiaTheme="minorEastAsia"/>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bl>
    <w:p w14:paraId="703A8379" w14:textId="77777777" w:rsidR="00FA6F87" w:rsidRPr="00925DD5" w:rsidRDefault="00FA6F87" w:rsidP="00925DD5">
      <w:pPr>
        <w:spacing w:afterLines="50" w:after="120" w:line="240" w:lineRule="auto"/>
        <w:rPr>
          <w:rFonts w:eastAsia="ＭＳ 明朝"/>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游明朝"/>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游明朝"/>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游明朝"/>
                <w:lang w:val="en-US" w:eastAsia="ja-JP"/>
              </w:rPr>
            </w:pPr>
            <w:r>
              <w:rPr>
                <w:rFonts w:eastAsia="游明朝"/>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521018">
            <w:pPr>
              <w:jc w:val="left"/>
              <w:rPr>
                <w:rFonts w:eastAsia="游明朝"/>
                <w:lang w:val="en-US" w:eastAsia="ja-JP"/>
              </w:rPr>
            </w:pPr>
            <w:r>
              <w:rPr>
                <w:rFonts w:eastAsia="游明朝"/>
                <w:lang w:val="en-US" w:eastAsia="ja-JP"/>
              </w:rPr>
              <w:t>Nokia, NSB</w:t>
            </w:r>
          </w:p>
        </w:tc>
        <w:tc>
          <w:tcPr>
            <w:tcW w:w="1372" w:type="dxa"/>
          </w:tcPr>
          <w:p w14:paraId="56C75AC7" w14:textId="77777777" w:rsidR="00EB0E8E" w:rsidRDefault="00EB0E8E" w:rsidP="00521018">
            <w:pPr>
              <w:tabs>
                <w:tab w:val="left" w:pos="551"/>
              </w:tabs>
              <w:jc w:val="left"/>
              <w:rPr>
                <w:rFonts w:eastAsia="游明朝"/>
                <w:lang w:val="en-US" w:eastAsia="ja-JP"/>
              </w:rPr>
            </w:pPr>
            <w:r>
              <w:rPr>
                <w:rFonts w:eastAsia="游明朝"/>
                <w:lang w:val="en-US" w:eastAsia="ja-JP"/>
              </w:rPr>
              <w:t>N</w:t>
            </w:r>
          </w:p>
        </w:tc>
        <w:tc>
          <w:tcPr>
            <w:tcW w:w="6780" w:type="dxa"/>
          </w:tcPr>
          <w:p w14:paraId="38F25D62" w14:textId="77777777" w:rsidR="00EB0E8E" w:rsidRDefault="00EB0E8E" w:rsidP="00521018">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lastRenderedPageBreak/>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7"/>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3825CF2B" w14:textId="16FB33B1" w:rsidR="000C55B6" w:rsidRPr="00F9366E" w:rsidRDefault="000C55B6" w:rsidP="00DC7715">
      <w:pPr>
        <w:pStyle w:val="afe"/>
        <w:numPr>
          <w:ilvl w:val="0"/>
          <w:numId w:val="38"/>
        </w:numPr>
        <w:spacing w:afterLines="50" w:after="120"/>
        <w:jc w:val="left"/>
        <w:rPr>
          <w:rFonts w:eastAsia="ＭＳ 明朝"/>
          <w:bCs/>
          <w:sz w:val="20"/>
          <w:szCs w:val="20"/>
          <w:lang w:val="en-US" w:eastAsia="en-US"/>
        </w:rPr>
      </w:pPr>
      <w:r w:rsidRPr="00F9366E">
        <w:rPr>
          <w:rFonts w:eastAsia="ＭＳ 明朝"/>
          <w:bCs/>
          <w:sz w:val="20"/>
          <w:szCs w:val="20"/>
          <w:lang w:val="en-US"/>
        </w:rPr>
        <w:t>Contribution</w:t>
      </w:r>
      <w:r w:rsidR="00FB4BB2" w:rsidRPr="00F9366E">
        <w:rPr>
          <w:rFonts w:eastAsia="ＭＳ 明朝"/>
          <w:bCs/>
          <w:sz w:val="20"/>
          <w:szCs w:val="20"/>
          <w:lang w:val="en-US"/>
        </w:rPr>
        <w:t>s</w:t>
      </w:r>
      <w:r w:rsidRPr="00F9366E">
        <w:rPr>
          <w:rFonts w:eastAsia="ＭＳ 明朝"/>
          <w:bCs/>
          <w:sz w:val="20"/>
          <w:szCs w:val="20"/>
          <w:lang w:val="en-US"/>
        </w:rPr>
        <w:t xml:space="preserve"> [</w:t>
      </w:r>
      <w:r w:rsidR="001B0B6C">
        <w:rPr>
          <w:rFonts w:eastAsia="ＭＳ 明朝"/>
          <w:bCs/>
          <w:sz w:val="20"/>
          <w:szCs w:val="20"/>
          <w:lang w:val="en-US"/>
        </w:rPr>
        <w:t>8</w:t>
      </w:r>
      <w:r w:rsidR="00FB4BB2" w:rsidRPr="00F9366E">
        <w:rPr>
          <w:rFonts w:eastAsia="ＭＳ 明朝"/>
          <w:bCs/>
          <w:sz w:val="20"/>
          <w:szCs w:val="20"/>
          <w:lang w:val="en-US"/>
        </w:rPr>
        <w:t xml:space="preserve">, </w:t>
      </w:r>
      <w:r w:rsidR="001B0B6C">
        <w:rPr>
          <w:rFonts w:eastAsia="ＭＳ 明朝"/>
          <w:bCs/>
          <w:sz w:val="20"/>
          <w:szCs w:val="20"/>
          <w:lang w:val="en-US"/>
        </w:rPr>
        <w:t>11</w:t>
      </w:r>
      <w:r w:rsidR="00AD3FE3" w:rsidRPr="00F9366E">
        <w:rPr>
          <w:rFonts w:eastAsia="ＭＳ 明朝"/>
          <w:bCs/>
          <w:sz w:val="20"/>
          <w:szCs w:val="20"/>
          <w:lang w:val="en-US"/>
        </w:rPr>
        <w:t xml:space="preserve">, </w:t>
      </w:r>
      <w:r w:rsidR="001B0B6C">
        <w:rPr>
          <w:rFonts w:eastAsia="ＭＳ 明朝"/>
          <w:bCs/>
          <w:sz w:val="20"/>
          <w:szCs w:val="20"/>
          <w:lang w:val="en-US"/>
        </w:rPr>
        <w:t>14</w:t>
      </w:r>
      <w:r w:rsidR="00601643" w:rsidRPr="00F9366E">
        <w:rPr>
          <w:rFonts w:eastAsia="ＭＳ 明朝"/>
          <w:bCs/>
          <w:sz w:val="20"/>
          <w:szCs w:val="20"/>
          <w:lang w:val="en-US"/>
        </w:rPr>
        <w:t xml:space="preserve">, </w:t>
      </w:r>
      <w:r w:rsidR="001B0B6C">
        <w:rPr>
          <w:rFonts w:eastAsia="ＭＳ 明朝"/>
          <w:bCs/>
          <w:sz w:val="20"/>
          <w:szCs w:val="20"/>
          <w:lang w:val="en-US"/>
        </w:rPr>
        <w:t>15</w:t>
      </w:r>
      <w:r w:rsidR="00035323" w:rsidRPr="00F9366E">
        <w:rPr>
          <w:rFonts w:eastAsia="ＭＳ 明朝"/>
          <w:bCs/>
          <w:sz w:val="20"/>
          <w:szCs w:val="20"/>
          <w:lang w:val="en-US"/>
        </w:rPr>
        <w:t xml:space="preserve">, </w:t>
      </w:r>
      <w:r w:rsidR="001B0B6C">
        <w:rPr>
          <w:rFonts w:eastAsia="ＭＳ 明朝"/>
          <w:bCs/>
          <w:sz w:val="20"/>
          <w:szCs w:val="20"/>
          <w:lang w:val="en-US"/>
        </w:rPr>
        <w:t>18</w:t>
      </w:r>
      <w:r w:rsidRPr="00F9366E">
        <w:rPr>
          <w:rFonts w:eastAsia="ＭＳ 明朝"/>
          <w:bCs/>
          <w:sz w:val="20"/>
          <w:szCs w:val="20"/>
          <w:lang w:val="en-US"/>
        </w:rPr>
        <w:t>] propose that Msg4 PDSCH scheduled by TC-RNTI should be treated in the same say as unicast PDSCH</w:t>
      </w:r>
      <w:r w:rsidR="00FB4BB2" w:rsidRPr="00F9366E">
        <w:rPr>
          <w:rFonts w:eastAsia="ＭＳ 明朝"/>
          <w:bCs/>
          <w:sz w:val="20"/>
          <w:szCs w:val="20"/>
          <w:lang w:val="en-US"/>
        </w:rPr>
        <w:t xml:space="preserve"> (</w:t>
      </w:r>
      <w:r w:rsidRPr="00F9366E">
        <w:rPr>
          <w:rFonts w:eastAsia="ＭＳ 明朝"/>
          <w:bCs/>
          <w:sz w:val="20"/>
          <w:szCs w:val="20"/>
          <w:lang w:val="en-US"/>
        </w:rPr>
        <w:t>i.e.</w:t>
      </w:r>
      <w:r w:rsidR="00FB4BB2" w:rsidRPr="00F9366E">
        <w:rPr>
          <w:rFonts w:eastAsia="ＭＳ 明朝"/>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afe"/>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e"/>
        <w:numPr>
          <w:ilvl w:val="0"/>
          <w:numId w:val="38"/>
        </w:numPr>
        <w:spacing w:afterLines="50" w:after="120"/>
        <w:jc w:val="left"/>
        <w:rPr>
          <w:rFonts w:eastAsia="ＭＳ 明朝"/>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ＭＳ 明朝"/>
          <w:sz w:val="20"/>
          <w:szCs w:val="20"/>
          <w:lang w:val="en-US"/>
        </w:rPr>
        <w:t>For UE BB complexity reduction, there is no need to relax the requirements on simultaneous reception of two broadcast PDSCH transmissions for SIB1/OSI/paging/RAR</w:t>
      </w:r>
      <w:r w:rsidRPr="000B2838">
        <w:rPr>
          <w:rFonts w:eastAsia="ＭＳ 明朝"/>
          <w:sz w:val="20"/>
          <w:szCs w:val="20"/>
          <w:u w:val="single"/>
          <w:lang w:val="en-US"/>
        </w:rPr>
        <w:t>/PDSCH is scheduled with TC-RNTI</w:t>
      </w:r>
      <w:r w:rsidRPr="000B2838">
        <w:rPr>
          <w:rFonts w:eastAsia="ＭＳ 明朝"/>
          <w:sz w:val="20"/>
          <w:szCs w:val="20"/>
          <w:lang w:val="en-US"/>
        </w:rPr>
        <w:t>”.</w:t>
      </w:r>
    </w:p>
    <w:p w14:paraId="3EC78530" w14:textId="4EA606AD" w:rsidR="006821CB" w:rsidRPr="00F9366E" w:rsidRDefault="006821CB" w:rsidP="00DC7715">
      <w:pPr>
        <w:pStyle w:val="afe"/>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ＭＳ 明朝"/>
                <w:bCs/>
                <w:lang w:val="en-US"/>
              </w:rPr>
              <w:t xml:space="preserve">We support also: </w:t>
            </w:r>
            <w:r w:rsidRPr="00F9366E">
              <w:rPr>
                <w:rFonts w:eastAsia="ＭＳ 明朝"/>
                <w:bCs/>
                <w:lang w:val="en-US"/>
              </w:rPr>
              <w:t>Contributions [</w:t>
            </w:r>
            <w:r>
              <w:rPr>
                <w:rFonts w:eastAsia="ＭＳ 明朝"/>
                <w:bCs/>
                <w:lang w:val="en-US"/>
              </w:rPr>
              <w:t>8</w:t>
            </w:r>
            <w:r w:rsidRPr="00F9366E">
              <w:rPr>
                <w:rFonts w:eastAsia="ＭＳ 明朝"/>
                <w:bCs/>
                <w:lang w:val="en-US"/>
              </w:rPr>
              <w:t xml:space="preserve">, </w:t>
            </w:r>
            <w:r>
              <w:rPr>
                <w:rFonts w:eastAsia="ＭＳ 明朝"/>
                <w:bCs/>
                <w:lang w:val="en-US"/>
              </w:rPr>
              <w:t>11</w:t>
            </w:r>
            <w:r w:rsidRPr="00F9366E">
              <w:rPr>
                <w:rFonts w:eastAsia="ＭＳ 明朝"/>
                <w:bCs/>
                <w:lang w:val="en-US"/>
              </w:rPr>
              <w:t xml:space="preserve">, </w:t>
            </w:r>
            <w:r>
              <w:rPr>
                <w:rFonts w:eastAsia="ＭＳ 明朝"/>
                <w:bCs/>
                <w:lang w:val="en-US"/>
              </w:rPr>
              <w:t>14</w:t>
            </w:r>
            <w:r w:rsidRPr="00F9366E">
              <w:rPr>
                <w:rFonts w:eastAsia="ＭＳ 明朝"/>
                <w:bCs/>
                <w:lang w:val="en-US"/>
              </w:rPr>
              <w:t xml:space="preserve">, </w:t>
            </w:r>
            <w:r>
              <w:rPr>
                <w:rFonts w:eastAsia="ＭＳ 明朝"/>
                <w:bCs/>
                <w:lang w:val="en-US"/>
              </w:rPr>
              <w:t>15</w:t>
            </w:r>
            <w:r w:rsidRPr="00F9366E">
              <w:rPr>
                <w:rFonts w:eastAsia="ＭＳ 明朝"/>
                <w:bCs/>
                <w:lang w:val="en-US"/>
              </w:rPr>
              <w:t xml:space="preserve">, </w:t>
            </w:r>
            <w:r>
              <w:rPr>
                <w:rFonts w:eastAsia="ＭＳ 明朝"/>
                <w:bCs/>
                <w:lang w:val="en-US"/>
              </w:rPr>
              <w:t>18</w:t>
            </w:r>
            <w:r w:rsidRPr="00F9366E">
              <w:rPr>
                <w:rFonts w:eastAsia="ＭＳ 明朝"/>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e"/>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521018">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521018">
            <w:pPr>
              <w:jc w:val="left"/>
              <w:rPr>
                <w:rFonts w:eastAsiaTheme="minorEastAsia"/>
                <w:lang w:val="en-US" w:eastAsia="zh-CN"/>
              </w:rPr>
            </w:pPr>
            <w:r>
              <w:rPr>
                <w:rFonts w:eastAsiaTheme="minorEastAsia"/>
                <w:lang w:val="en-US" w:eastAsia="zh-CN"/>
              </w:rPr>
              <w:t xml:space="preserve">We agree </w:t>
            </w:r>
            <w:r w:rsidRPr="00F9366E">
              <w:rPr>
                <w:rFonts w:eastAsia="ＭＳ 明朝"/>
                <w:bCs/>
                <w:lang w:val="en-US"/>
              </w:rPr>
              <w:t>Msg4 PDSCH scheduled by TC-RNTI should be treated in the same say as unicast PDSCH</w:t>
            </w:r>
            <w:r>
              <w:rPr>
                <w:rFonts w:eastAsia="ＭＳ 明朝"/>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bl>
    <w:p w14:paraId="14555F69" w14:textId="77777777" w:rsidR="0011279B" w:rsidRPr="009008AB" w:rsidRDefault="0011279B" w:rsidP="00E14280"/>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ＭＳ 明朝"/>
          <w:bCs/>
          <w:lang w:val="en-US"/>
        </w:rPr>
      </w:pPr>
      <w:r>
        <w:rPr>
          <w:lang w:val="en-US"/>
        </w:rPr>
        <w:br/>
      </w:r>
      <w:r w:rsidR="00941758">
        <w:rPr>
          <w:rFonts w:eastAsia="ＭＳ 明朝"/>
          <w:bCs/>
          <w:lang w:val="en-US"/>
        </w:rPr>
        <w:t>Contributions [</w:t>
      </w:r>
      <w:r w:rsidR="001B0B6C">
        <w:rPr>
          <w:rFonts w:eastAsia="ＭＳ 明朝"/>
          <w:bCs/>
          <w:lang w:val="en-US"/>
        </w:rPr>
        <w:t>8</w:t>
      </w:r>
      <w:r w:rsidR="00941758">
        <w:rPr>
          <w:rFonts w:eastAsia="ＭＳ 明朝"/>
          <w:bCs/>
          <w:lang w:val="en-US"/>
        </w:rPr>
        <w:t xml:space="preserve">, </w:t>
      </w:r>
      <w:r w:rsidR="001B0B6C">
        <w:rPr>
          <w:rFonts w:eastAsia="ＭＳ 明朝"/>
          <w:bCs/>
          <w:lang w:val="en-US"/>
        </w:rPr>
        <w:t>10</w:t>
      </w:r>
      <w:r w:rsidR="00941758">
        <w:rPr>
          <w:rFonts w:eastAsia="ＭＳ 明朝"/>
          <w:bCs/>
          <w:lang w:val="en-US"/>
        </w:rPr>
        <w:t xml:space="preserve">, </w:t>
      </w:r>
      <w:r w:rsidR="001B0B6C">
        <w:rPr>
          <w:rFonts w:eastAsia="ＭＳ 明朝"/>
          <w:bCs/>
          <w:lang w:val="en-US"/>
        </w:rPr>
        <w:t>11</w:t>
      </w:r>
      <w:r w:rsidR="00941758">
        <w:rPr>
          <w:rFonts w:eastAsia="ＭＳ 明朝"/>
          <w:bCs/>
          <w:lang w:val="en-US"/>
        </w:rPr>
        <w:t xml:space="preserve">, </w:t>
      </w:r>
      <w:r w:rsidR="001B0B6C">
        <w:rPr>
          <w:rFonts w:eastAsia="ＭＳ 明朝"/>
          <w:bCs/>
          <w:lang w:val="en-US"/>
        </w:rPr>
        <w:t>12</w:t>
      </w:r>
      <w:r w:rsidR="00941758">
        <w:rPr>
          <w:rFonts w:eastAsia="ＭＳ 明朝"/>
          <w:bCs/>
          <w:lang w:val="en-US"/>
        </w:rPr>
        <w:t xml:space="preserve">, </w:t>
      </w:r>
      <w:r w:rsidR="001B0B6C">
        <w:rPr>
          <w:rFonts w:eastAsia="ＭＳ 明朝"/>
          <w:bCs/>
          <w:lang w:val="en-US"/>
        </w:rPr>
        <w:t>13</w:t>
      </w:r>
      <w:r w:rsidR="00941758">
        <w:rPr>
          <w:rFonts w:eastAsia="ＭＳ 明朝"/>
          <w:bCs/>
          <w:lang w:val="en-US"/>
        </w:rPr>
        <w:t xml:space="preserve">, </w:t>
      </w:r>
      <w:r w:rsidR="001B0B6C">
        <w:rPr>
          <w:rFonts w:eastAsia="ＭＳ 明朝"/>
          <w:bCs/>
          <w:lang w:val="en-US"/>
        </w:rPr>
        <w:t>14</w:t>
      </w:r>
      <w:r w:rsidR="00CC3AEB">
        <w:rPr>
          <w:rFonts w:eastAsia="ＭＳ 明朝"/>
          <w:bCs/>
          <w:lang w:val="en-US"/>
        </w:rPr>
        <w:t xml:space="preserve">, </w:t>
      </w:r>
      <w:r w:rsidR="001B0B6C">
        <w:rPr>
          <w:rFonts w:eastAsia="ＭＳ 明朝"/>
          <w:bCs/>
          <w:lang w:val="en-US"/>
        </w:rPr>
        <w:t>15</w:t>
      </w:r>
      <w:r w:rsidR="00CC3AEB">
        <w:rPr>
          <w:rFonts w:eastAsia="ＭＳ 明朝"/>
          <w:bCs/>
          <w:lang w:val="en-US"/>
        </w:rPr>
        <w:t xml:space="preserve">, </w:t>
      </w:r>
      <w:r w:rsidR="001B0B6C">
        <w:rPr>
          <w:rFonts w:eastAsia="ＭＳ 明朝"/>
          <w:bCs/>
          <w:lang w:val="en-US"/>
        </w:rPr>
        <w:t>16</w:t>
      </w:r>
      <w:r w:rsidR="00CC3AEB">
        <w:rPr>
          <w:rFonts w:eastAsia="ＭＳ 明朝"/>
          <w:bCs/>
          <w:lang w:val="en-US"/>
        </w:rPr>
        <w:t xml:space="preserve">, </w:t>
      </w:r>
      <w:r w:rsidR="001B0B6C">
        <w:rPr>
          <w:rFonts w:eastAsia="ＭＳ 明朝"/>
          <w:bCs/>
          <w:lang w:val="en-US"/>
        </w:rPr>
        <w:t>20</w:t>
      </w:r>
      <w:r w:rsidR="00CC3AEB">
        <w:rPr>
          <w:rFonts w:eastAsia="ＭＳ 明朝"/>
          <w:bCs/>
          <w:lang w:val="en-US"/>
        </w:rPr>
        <w:t xml:space="preserve">, </w:t>
      </w:r>
      <w:r w:rsidR="001B0B6C">
        <w:rPr>
          <w:rFonts w:eastAsia="ＭＳ 明朝"/>
          <w:bCs/>
          <w:lang w:val="en-US"/>
        </w:rPr>
        <w:t>23</w:t>
      </w:r>
      <w:r w:rsidR="00691CF3">
        <w:rPr>
          <w:rFonts w:eastAsia="ＭＳ 明朝"/>
          <w:bCs/>
          <w:lang w:val="en-US"/>
        </w:rPr>
        <w:t xml:space="preserve">, </w:t>
      </w:r>
      <w:r w:rsidR="001B0B6C">
        <w:rPr>
          <w:rFonts w:eastAsia="ＭＳ 明朝"/>
          <w:bCs/>
          <w:lang w:val="en-US"/>
        </w:rPr>
        <w:t>26</w:t>
      </w:r>
      <w:r w:rsidR="00691CF3">
        <w:rPr>
          <w:rFonts w:eastAsia="ＭＳ 明朝"/>
          <w:bCs/>
          <w:lang w:val="en-US"/>
        </w:rPr>
        <w:t xml:space="preserve">, </w:t>
      </w:r>
      <w:r w:rsidR="001B0B6C">
        <w:rPr>
          <w:rFonts w:eastAsia="ＭＳ 明朝"/>
          <w:bCs/>
          <w:lang w:val="en-US"/>
        </w:rPr>
        <w:t>28</w:t>
      </w:r>
      <w:r w:rsidR="00691CF3">
        <w:rPr>
          <w:rFonts w:eastAsia="ＭＳ 明朝"/>
          <w:bCs/>
          <w:lang w:val="en-US"/>
        </w:rPr>
        <w:t xml:space="preserve">, </w:t>
      </w:r>
      <w:r w:rsidR="001B0B6C">
        <w:rPr>
          <w:rFonts w:eastAsia="ＭＳ 明朝"/>
          <w:bCs/>
          <w:lang w:val="en-US"/>
        </w:rPr>
        <w:t>32</w:t>
      </w:r>
      <w:r w:rsidR="00691CF3">
        <w:rPr>
          <w:rFonts w:eastAsia="ＭＳ 明朝"/>
          <w:bCs/>
          <w:lang w:val="en-US"/>
        </w:rPr>
        <w:t xml:space="preserve">, </w:t>
      </w:r>
      <w:r w:rsidR="001B0B6C">
        <w:rPr>
          <w:rFonts w:eastAsia="ＭＳ 明朝"/>
          <w:bCs/>
          <w:lang w:val="en-US"/>
        </w:rPr>
        <w:t>33</w:t>
      </w:r>
      <w:r w:rsidR="00691CF3">
        <w:rPr>
          <w:rFonts w:eastAsia="ＭＳ 明朝"/>
          <w:bCs/>
          <w:lang w:val="en-US"/>
        </w:rPr>
        <w:t xml:space="preserve">, </w:t>
      </w:r>
      <w:r w:rsidR="001B0B6C">
        <w:rPr>
          <w:rFonts w:eastAsia="ＭＳ 明朝"/>
          <w:bCs/>
          <w:lang w:val="en-US"/>
        </w:rPr>
        <w:t>34</w:t>
      </w:r>
      <w:r w:rsidR="00691CF3">
        <w:rPr>
          <w:rFonts w:eastAsia="ＭＳ 明朝"/>
          <w:bCs/>
          <w:lang w:val="en-US"/>
        </w:rPr>
        <w:t xml:space="preserve">, </w:t>
      </w:r>
      <w:r w:rsidR="001B0B6C">
        <w:rPr>
          <w:rFonts w:eastAsia="ＭＳ 明朝"/>
          <w:bCs/>
          <w:lang w:val="en-US"/>
        </w:rPr>
        <w:t>35</w:t>
      </w:r>
      <w:r w:rsidR="00427CB7">
        <w:rPr>
          <w:rFonts w:eastAsia="ＭＳ 明朝"/>
          <w:bCs/>
          <w:lang w:val="en-US"/>
        </w:rPr>
        <w:t xml:space="preserve">] </w:t>
      </w:r>
      <w:r w:rsidR="00903CD3">
        <w:rPr>
          <w:rFonts w:eastAsia="ＭＳ 明朝"/>
          <w:bCs/>
          <w:lang w:val="en-US"/>
        </w:rPr>
        <w:t xml:space="preserve">present their views on </w:t>
      </w:r>
      <w:r w:rsidR="00FC73EE">
        <w:rPr>
          <w:rFonts w:eastAsia="ＭＳ 明朝"/>
          <w:bCs/>
          <w:lang w:val="en-US"/>
        </w:rPr>
        <w:t xml:space="preserve">simultaneous </w:t>
      </w:r>
      <w:r w:rsidR="00C03027">
        <w:rPr>
          <w:rFonts w:eastAsia="ＭＳ 明朝"/>
          <w:bCs/>
          <w:lang w:val="en-US"/>
        </w:rPr>
        <w:t>reception during P-RNTI SI acquisition</w:t>
      </w:r>
      <w:r w:rsidR="00903CD3">
        <w:rPr>
          <w:rFonts w:eastAsia="ＭＳ 明朝"/>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e"/>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e"/>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e"/>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e"/>
        <w:numPr>
          <w:ilvl w:val="0"/>
          <w:numId w:val="38"/>
        </w:numPr>
        <w:jc w:val="left"/>
        <w:rPr>
          <w:sz w:val="20"/>
          <w:szCs w:val="22"/>
          <w:lang w:val="en-US"/>
        </w:rPr>
      </w:pPr>
      <w:r w:rsidRPr="002D7EDD">
        <w:rPr>
          <w:sz w:val="20"/>
          <w:szCs w:val="22"/>
          <w:lang w:val="en-US"/>
        </w:rPr>
        <w:lastRenderedPageBreak/>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t>
            </w:r>
            <w:r w:rsidR="007908C8">
              <w:rPr>
                <w:rFonts w:eastAsia="游明朝"/>
                <w:lang w:val="en-US" w:eastAsia="ja-JP"/>
              </w:rPr>
              <w:t>in principle</w:t>
            </w:r>
          </w:p>
        </w:tc>
        <w:tc>
          <w:tcPr>
            <w:tcW w:w="6780" w:type="dxa"/>
          </w:tcPr>
          <w:p w14:paraId="46ED2859" w14:textId="5A6D7907" w:rsidR="00EC4298" w:rsidRDefault="00C65A4D" w:rsidP="00EC4298">
            <w:pPr>
              <w:jc w:val="left"/>
              <w:rPr>
                <w:rFonts w:eastAsia="游明朝"/>
                <w:lang w:val="en-US" w:eastAsia="ja-JP"/>
              </w:rPr>
            </w:pPr>
            <w:r>
              <w:rPr>
                <w:rFonts w:eastAsia="游明朝"/>
                <w:lang w:val="en-US" w:eastAsia="ja-JP"/>
              </w:rPr>
              <w:t xml:space="preserve">For options 1-3, </w:t>
            </w:r>
            <w:r w:rsidR="00EC4298">
              <w:rPr>
                <w:rFonts w:eastAsia="游明朝"/>
                <w:lang w:val="en-US" w:eastAsia="ja-JP"/>
              </w:rPr>
              <w:t xml:space="preserve">“unicast PDSCH” should be replaced with </w:t>
            </w:r>
            <w:r w:rsidR="00EC4298" w:rsidRPr="007908C8">
              <w:rPr>
                <w:rFonts w:eastAsia="游明朝"/>
                <w:lang w:val="en-US" w:eastAsia="ja-JP"/>
              </w:rPr>
              <w:t xml:space="preserve">“the scheduled PDSCH </w:t>
            </w:r>
            <w:r w:rsidR="00EC4298" w:rsidRPr="007908C8">
              <w:rPr>
                <w:rFonts w:eastAsia="DengXian"/>
                <w:lang w:val="en-US" w:eastAsia="zh-CN"/>
              </w:rPr>
              <w:t>with C-RNTI, MCS-C-RNTI, or CS-RNTI”</w:t>
            </w:r>
            <w:r w:rsidR="00EC4298">
              <w:rPr>
                <w:rFonts w:eastAsia="游明朝"/>
                <w:lang w:val="en-US" w:eastAsia="ja-JP"/>
              </w:rPr>
              <w:t xml:space="preserve"> as in the TS 38.214. For example, Option 2 can be updated as follows:</w:t>
            </w:r>
          </w:p>
          <w:p w14:paraId="1331BFBE" w14:textId="77777777" w:rsidR="00EC4298" w:rsidRDefault="00EC4298" w:rsidP="00EC4298">
            <w:pPr>
              <w:jc w:val="left"/>
              <w:rPr>
                <w:rFonts w:eastAsia="游明朝"/>
                <w:lang w:val="en-US" w:eastAsia="ja-JP"/>
              </w:rPr>
            </w:pPr>
            <w:r w:rsidRPr="00470C2F">
              <w:rPr>
                <w:rFonts w:eastAsia="游明朝" w:hint="eastAsia"/>
                <w:lang w:val="en-US" w:eastAsia="ja-JP"/>
              </w:rPr>
              <w:t>•</w:t>
            </w:r>
            <w:r w:rsidRPr="00470C2F">
              <w:rPr>
                <w:rFonts w:eastAsia="游明朝"/>
                <w:lang w:val="en-US" w:eastAsia="ja-JP"/>
              </w:rPr>
              <w:tab/>
            </w:r>
            <w:r>
              <w:rPr>
                <w:rFonts w:eastAsia="游明朝"/>
                <w:lang w:val="en-US" w:eastAsia="ja-JP"/>
              </w:rPr>
              <w:t xml:space="preserve">Updated </w:t>
            </w:r>
            <w:r w:rsidRPr="00470C2F">
              <w:rPr>
                <w:rFonts w:eastAsia="游明朝"/>
                <w:lang w:val="en-US" w:eastAsia="ja-JP"/>
              </w:rPr>
              <w:t xml:space="preserve">Option 2: The UE may skip decoding of </w:t>
            </w:r>
            <w:r w:rsidRPr="000D2B30">
              <w:rPr>
                <w:rFonts w:eastAsia="游明朝"/>
                <w:color w:val="FF0000"/>
                <w:u w:val="single"/>
                <w:lang w:val="en-US" w:eastAsia="ja-JP"/>
              </w:rPr>
              <w:t xml:space="preserve">the scheduled </w:t>
            </w:r>
            <w:r w:rsidRPr="000D2B30">
              <w:rPr>
                <w:rFonts w:eastAsia="游明朝"/>
                <w:strike/>
                <w:color w:val="FF0000"/>
                <w:lang w:val="en-US" w:eastAsia="ja-JP"/>
              </w:rPr>
              <w:t>unicast</w:t>
            </w:r>
            <w:r w:rsidRPr="000D2B30">
              <w:rPr>
                <w:rFonts w:eastAsia="游明朝"/>
                <w:color w:val="FF0000"/>
                <w:lang w:val="en-US" w:eastAsia="ja-JP"/>
              </w:rPr>
              <w:t xml:space="preserve"> </w:t>
            </w:r>
            <w:r w:rsidRPr="00470C2F">
              <w:rPr>
                <w:rFonts w:eastAsia="游明朝"/>
                <w:lang w:val="en-US" w:eastAsia="ja-JP"/>
              </w:rPr>
              <w:t xml:space="preserve">PDSCH </w:t>
            </w:r>
            <w:r w:rsidRPr="000D2B30">
              <w:rPr>
                <w:rFonts w:eastAsia="DengXian"/>
                <w:color w:val="FF0000"/>
                <w:u w:val="single"/>
                <w:lang w:val="en-US" w:eastAsia="zh-CN"/>
              </w:rPr>
              <w:t>with C-RNTI, MCS-C-RNTI, or CS-RNTI</w:t>
            </w:r>
            <w:r w:rsidRPr="000D2B30">
              <w:rPr>
                <w:rFonts w:eastAsia="游明朝"/>
                <w:color w:val="FF0000"/>
                <w:u w:val="single"/>
                <w:lang w:val="en-US" w:eastAsia="ja-JP"/>
              </w:rPr>
              <w:t xml:space="preserve"> </w:t>
            </w:r>
            <w:r w:rsidRPr="00470C2F">
              <w:rPr>
                <w:rFonts w:eastAsia="游明朝"/>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ＭＳ Ｐゴシック"/>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bl>
    <w:p w14:paraId="25C8D307" w14:textId="2F64B521" w:rsidR="005D5C2B" w:rsidRPr="009008AB" w:rsidRDefault="005D5C2B" w:rsidP="005D5C2B"/>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lastRenderedPageBreak/>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9C438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9C43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9C4387">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556C47DA" w14:textId="77777777" w:rsidR="00025B0F" w:rsidRDefault="00025B0F" w:rsidP="00025B0F">
            <w:pPr>
              <w:tabs>
                <w:tab w:val="left" w:pos="551"/>
              </w:tabs>
              <w:jc w:val="left"/>
              <w:rPr>
                <w:rFonts w:eastAsiaTheme="minorEastAsia" w:hint="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游明朝"/>
                <w:lang w:val="en-US" w:eastAsia="ja-JP"/>
              </w:rPr>
              <w:t>In an initial BWP where Rel-18 RedCap UE is supported, it would be an error case.</w:t>
            </w:r>
          </w:p>
        </w:tc>
      </w:tr>
    </w:tbl>
    <w:p w14:paraId="07B8B85A" w14:textId="250914C9" w:rsidR="009C090F" w:rsidRPr="00E05869"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to:</w:t>
      </w:r>
    </w:p>
    <w:p w14:paraId="4A299127"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e"/>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D60C3ED" w14:textId="2E832179" w:rsidR="003C7820" w:rsidRPr="001B34A3" w:rsidRDefault="001B34A3" w:rsidP="003C7820">
            <w:pPr>
              <w:tabs>
                <w:tab w:val="left" w:pos="551"/>
              </w:tabs>
              <w:jc w:val="left"/>
              <w:rPr>
                <w:rFonts w:eastAsia="游明朝"/>
                <w:lang w:val="en-US" w:eastAsia="ja-JP"/>
              </w:rPr>
            </w:pPr>
            <w:r>
              <w:rPr>
                <w:rFonts w:eastAsia="游明朝"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游明朝"/>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游明朝"/>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17461E" w14:textId="14A32E77" w:rsidR="00025B0F" w:rsidRPr="00025B0F" w:rsidRDefault="00025B0F" w:rsidP="00025B0F">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游明朝"/>
                <w:lang w:val="en-US" w:eastAsia="ja-JP"/>
              </w:rPr>
              <w:t xml:space="preserve">To revise the agreement </w:t>
            </w:r>
            <w:r>
              <w:rPr>
                <w:rFonts w:eastAsia="游明朝"/>
                <w:lang w:val="en-US" w:eastAsia="ja-JP"/>
              </w:rPr>
              <w:t>does not seem essential</w:t>
            </w:r>
            <w:r>
              <w:rPr>
                <w:rFonts w:eastAsia="游明朝"/>
                <w:lang w:val="en-US" w:eastAsia="ja-JP"/>
              </w:rPr>
              <w:t>.</w:t>
            </w: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lastRenderedPageBreak/>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e"/>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7"/>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游明朝"/>
                <w:lang w:val="en-US" w:eastAsia="ja-JP"/>
              </w:rPr>
            </w:pPr>
            <w:r w:rsidRPr="0074147D">
              <w:rPr>
                <w:rFonts w:eastAsia="游明朝" w:hint="eastAsia"/>
                <w:lang w:val="en-US" w:eastAsia="ja-JP"/>
              </w:rPr>
              <w:t>P</w:t>
            </w:r>
            <w:r w:rsidRPr="0074147D">
              <w:rPr>
                <w:rFonts w:eastAsia="游明朝"/>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ＭＳ Ｐゴシック"/>
                <w:lang w:val="en-US" w:eastAsia="ja-JP"/>
              </w:rPr>
            </w:pPr>
            <w:r w:rsidRPr="0074147D">
              <w:rPr>
                <w:rFonts w:eastAsia="ＭＳ Ｐゴシック"/>
                <w:color w:val="000000" w:themeColor="text1"/>
                <w:lang w:val="en-US" w:eastAsia="ja-JP"/>
              </w:rPr>
              <w:t>As MsgB can contain the messages to multiple UEs and is support scaling</w:t>
            </w:r>
            <w:r w:rsidRPr="0074147D">
              <w:rPr>
                <w:rFonts w:eastAsia="ＭＳ Ｐゴシック"/>
                <w:color w:val="000000" w:themeColor="text1"/>
                <w:lang w:eastAsia="ja-JP"/>
              </w:rPr>
              <w:t xml:space="preserve"> factor of </w:t>
            </w:r>
            <w:r w:rsidRPr="0074147D">
              <w:rPr>
                <w:rFonts w:eastAsia="ＭＳ Ｐゴシック"/>
                <w:i/>
                <w:iCs/>
                <w:color w:val="000000" w:themeColor="text1"/>
                <w:lang w:eastAsia="ja-JP"/>
              </w:rPr>
              <w:t>N</w:t>
            </w:r>
            <w:r w:rsidRPr="0074147D">
              <w:rPr>
                <w:rFonts w:eastAsia="ＭＳ Ｐゴシック"/>
                <w:i/>
                <w:iCs/>
                <w:color w:val="000000" w:themeColor="text1"/>
                <w:vertAlign w:val="subscript"/>
                <w:lang w:eastAsia="ja-JP"/>
              </w:rPr>
              <w:t>info</w:t>
            </w:r>
            <w:r w:rsidRPr="0074147D">
              <w:rPr>
                <w:rFonts w:eastAsia="ＭＳ Ｐゴシック"/>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游明朝"/>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lastRenderedPageBreak/>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521018">
            <w:pPr>
              <w:jc w:val="left"/>
              <w:rPr>
                <w:rFonts w:eastAsia="游明朝"/>
                <w:lang w:val="en-US" w:eastAsia="ja-JP"/>
              </w:rPr>
            </w:pPr>
            <w:r>
              <w:rPr>
                <w:rFonts w:eastAsia="游明朝"/>
                <w:lang w:val="en-US" w:eastAsia="ja-JP"/>
              </w:rPr>
              <w:t>Nokia, NSB</w:t>
            </w:r>
          </w:p>
        </w:tc>
        <w:tc>
          <w:tcPr>
            <w:tcW w:w="8155" w:type="dxa"/>
          </w:tcPr>
          <w:p w14:paraId="7146335B" w14:textId="77777777" w:rsidR="00497F6D" w:rsidRPr="0074147D" w:rsidRDefault="00497F6D" w:rsidP="00521018">
            <w:pPr>
              <w:spacing w:after="0" w:line="240" w:lineRule="auto"/>
              <w:jc w:val="left"/>
              <w:rPr>
                <w:rFonts w:eastAsia="ＭＳ Ｐゴシック"/>
                <w:color w:val="000000" w:themeColor="text1"/>
                <w:lang w:val="en-US" w:eastAsia="ja-JP"/>
              </w:rPr>
            </w:pPr>
            <w:r>
              <w:rPr>
                <w:lang w:val="en-US"/>
              </w:rPr>
              <w:t xml:space="preserve">MsgB bandwidth should be treated in the same way as Msg2, so we support scheduling </w:t>
            </w:r>
            <w:r w:rsidRPr="0074147D">
              <w:rPr>
                <w:rFonts w:eastAsia="ＭＳ Ｐゴシック"/>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游明朝"/>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033A339F" w14:textId="1BE2E8DF" w:rsidR="00025B0F" w:rsidRDefault="00025B0F" w:rsidP="00025B0F">
            <w:pPr>
              <w:jc w:val="left"/>
              <w:rPr>
                <w:lang w:val="en-US"/>
              </w:rPr>
            </w:pPr>
            <w:r>
              <w:rPr>
                <w:rFonts w:eastAsia="游明朝"/>
                <w:lang w:val="en-US" w:eastAsia="ja-JP"/>
              </w:rPr>
              <w:t xml:space="preserve">MsgB bandwidth </w:t>
            </w:r>
            <w:r>
              <w:rPr>
                <w:rFonts w:eastAsia="游明朝"/>
                <w:lang w:val="en-US" w:eastAsia="ja-JP"/>
              </w:rPr>
              <w:t>should be handled as Msg2 as MsgB may contain MAC subPDUs for multiple UE.</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游明朝"/>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游明朝"/>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521018">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521018">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lastRenderedPageBreak/>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lastRenderedPageBreak/>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7"/>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游明朝"/>
                <w:lang w:val="en-US" w:eastAsia="ja-JP"/>
              </w:rPr>
            </w:pPr>
            <w:r w:rsidRPr="0048724E">
              <w:rPr>
                <w:rFonts w:eastAsia="游明朝"/>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e"/>
        <w:numPr>
          <w:ilvl w:val="0"/>
          <w:numId w:val="24"/>
        </w:numPr>
        <w:jc w:val="left"/>
        <w:rPr>
          <w:rFonts w:eastAsia="游明朝"/>
          <w:b/>
          <w:bCs/>
          <w:strike/>
          <w:color w:val="FF0000"/>
          <w:sz w:val="20"/>
          <w:szCs w:val="22"/>
          <w:lang w:val="en-US"/>
        </w:rPr>
      </w:pPr>
      <w:r w:rsidRPr="001E5E85">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0DC56CF" w14:textId="77777777" w:rsidR="00EE4A68" w:rsidRDefault="00EE4A68" w:rsidP="00EE4A68">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FFB04C2" w14:textId="77777777" w:rsidR="00EE4A68" w:rsidRDefault="00EE4A68" w:rsidP="00EE4A68">
            <w:pPr>
              <w:jc w:val="left"/>
              <w:rPr>
                <w:lang w:val="en-US"/>
              </w:rPr>
            </w:pPr>
            <w:r>
              <w:rPr>
                <w:rFonts w:eastAsia="游明朝"/>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游明朝"/>
                      <w:bCs/>
                      <w:lang w:val="en-US" w:eastAsia="ja-JP"/>
                    </w:rPr>
                  </w:pPr>
                  <w:r>
                    <w:rPr>
                      <w:rFonts w:eastAsia="游明朝"/>
                      <w:bCs/>
                      <w:lang w:val="en-US" w:eastAsia="ja-JP"/>
                    </w:rPr>
                    <w:t>BW3/PR3+PR1 peak rate [Mbps]</w:t>
                  </w:r>
                </w:p>
                <w:p w14:paraId="1E26E1CD" w14:textId="77777777" w:rsidR="00EE4A68" w:rsidRPr="00BA1F49" w:rsidRDefault="00EE4A68" w:rsidP="00EE4A68">
                  <w:pPr>
                    <w:rPr>
                      <w:rFonts w:eastAsia="游明朝"/>
                      <w:bCs/>
                      <w:lang w:val="en-US" w:eastAsia="ja-JP"/>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游明朝"/>
                      <w:bCs/>
                      <w:lang w:val="en-US" w:eastAsia="ja-JP"/>
                    </w:rPr>
                  </w:pPr>
                  <w:r>
                    <w:rPr>
                      <w:rFonts w:eastAsia="游明朝"/>
                      <w:bCs/>
                      <w:lang w:val="en-US" w:eastAsia="ja-JP"/>
                    </w:rPr>
                    <w:lastRenderedPageBreak/>
                    <w:t>20MHz+PR1 peak rate [Mbps]</w:t>
                  </w:r>
                </w:p>
                <w:p w14:paraId="2C545A40" w14:textId="77777777" w:rsidR="00EE4A68" w:rsidRDefault="00EE4A68" w:rsidP="00EE4A68">
                  <w:pPr>
                    <w:rPr>
                      <w:bCs/>
                      <w:lang w:val="en-US"/>
                    </w:rPr>
                  </w:pPr>
                  <w:r>
                    <w:rPr>
                      <w:lang w:val="en-US"/>
                    </w:rPr>
                    <w:lastRenderedPageBreak/>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游明朝"/>
                      <w:lang w:val="en-US" w:eastAsia="ja-JP"/>
                    </w:rPr>
                  </w:pPr>
                  <w:r>
                    <w:rPr>
                      <w:rFonts w:eastAsia="游明朝"/>
                      <w:lang w:val="en-US" w:eastAsia="ja-JP"/>
                    </w:rPr>
                    <w:lastRenderedPageBreak/>
                    <w:t>Rel-17 RedCap min. peak rate [Mbps]</w:t>
                  </w:r>
                </w:p>
                <w:p w14:paraId="01455F8F" w14:textId="77777777" w:rsidR="00EE4A68" w:rsidRDefault="00EE4A68" w:rsidP="00EE4A68">
                  <w:pPr>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游明朝"/>
                      <w:bCs/>
                      <w:lang w:val="en-US" w:eastAsia="ja-JP"/>
                    </w:rPr>
                  </w:pPr>
                  <w:r>
                    <w:rPr>
                      <w:rFonts w:eastAsia="游明朝"/>
                      <w:bCs/>
                      <w:lang w:val="en-US" w:eastAsia="ja-JP"/>
                    </w:rPr>
                    <w:t>Rel-18</w:t>
                  </w:r>
                  <w:r>
                    <w:rPr>
                      <w:rFonts w:eastAsia="游明朝"/>
                      <w:bCs/>
                      <w:lang w:val="en-US" w:eastAsia="ja-JP"/>
                    </w:rPr>
                    <w:br/>
                    <w:t>eRedCap:</w:t>
                  </w:r>
                </w:p>
                <w:p w14:paraId="5BB8CF06" w14:textId="77777777" w:rsidR="00EE4A68" w:rsidRDefault="00EE4A68" w:rsidP="00EE4A68">
                  <w:pPr>
                    <w:rPr>
                      <w:bCs/>
                      <w:lang w:val="en-US"/>
                    </w:rPr>
                  </w:pPr>
                  <w:r>
                    <w:rPr>
                      <w:rFonts w:eastAsia="游明朝"/>
                      <w:bCs/>
                      <w:lang w:val="en-US" w:eastAsia="ja-JP"/>
                    </w:rPr>
                    <w:t>Potential capability report</w:t>
                  </w:r>
                </w:p>
              </w:tc>
              <w:tc>
                <w:tcPr>
                  <w:tcW w:w="693" w:type="dxa"/>
                </w:tcPr>
                <w:p w14:paraId="5BEAFBC9"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60CA295B" w14:textId="77777777" w:rsidR="00EE4A68" w:rsidRDefault="00EE4A68" w:rsidP="00EE4A68">
                  <w:pPr>
                    <w:rPr>
                      <w:rFonts w:eastAsia="游明朝"/>
                      <w:bCs/>
                      <w:lang w:val="en-US" w:eastAsia="ja-JP"/>
                    </w:rPr>
                  </w:pPr>
                  <w:r>
                    <w:rPr>
                      <w:rFonts w:eastAsia="游明朝"/>
                      <w:bCs/>
                      <w:lang w:val="en-US" w:eastAsia="ja-JP"/>
                    </w:rPr>
                    <w:t>2</w:t>
                  </w:r>
                </w:p>
              </w:tc>
              <w:tc>
                <w:tcPr>
                  <w:tcW w:w="1134" w:type="dxa"/>
                  <w:shd w:val="clear" w:color="auto" w:fill="auto"/>
                </w:tcPr>
                <w:p w14:paraId="46A17202" w14:textId="77777777" w:rsidR="00EE4A68" w:rsidRDefault="00EE4A68" w:rsidP="00EE4A68">
                  <w:pPr>
                    <w:rPr>
                      <w:rFonts w:eastAsia="游明朝"/>
                      <w:bCs/>
                      <w:i/>
                      <w:iCs/>
                      <w:lang w:val="en-US" w:eastAsia="ja-JP"/>
                    </w:rPr>
                  </w:pPr>
                  <w:r>
                    <w:rPr>
                      <w:rFonts w:eastAsia="游明朝"/>
                      <w:bCs/>
                      <w:i/>
                      <w:iCs/>
                      <w:lang w:val="en-US" w:eastAsia="ja-JP"/>
                    </w:rPr>
                    <w:t>N/A</w:t>
                  </w:r>
                </w:p>
                <w:p w14:paraId="3A9F8A6C" w14:textId="77777777" w:rsidR="00EE4A68" w:rsidRDefault="00EE4A68" w:rsidP="00EE4A68">
                  <w:pPr>
                    <w:rPr>
                      <w:rFonts w:eastAsia="游明朝"/>
                      <w:bCs/>
                      <w:i/>
                      <w:iCs/>
                      <w:lang w:val="en-US" w:eastAsia="ja-JP"/>
                    </w:rPr>
                  </w:pPr>
                  <w:r w:rsidRPr="00CC5E2D">
                    <w:rPr>
                      <w:rFonts w:eastAsia="游明朝"/>
                      <w:bCs/>
                      <w:lang w:val="en-US" w:eastAsia="ja-JP"/>
                    </w:rPr>
                    <w:t>(</w:t>
                  </w:r>
                  <w:r>
                    <w:rPr>
                      <w:rFonts w:eastAsia="游明朝"/>
                      <w:bCs/>
                      <w:lang w:val="en-US" w:eastAsia="ja-JP"/>
                    </w:rPr>
                    <w:t>Cannot</w:t>
                  </w:r>
                  <w:r w:rsidRPr="00CC5E2D">
                    <w:rPr>
                      <w:rFonts w:eastAsia="游明朝"/>
                      <w:bCs/>
                      <w:lang w:val="en-US" w:eastAsia="ja-JP"/>
                    </w:rPr>
                    <w:t xml:space="preserve"> achiev</w:t>
                  </w:r>
                  <w:r>
                    <w:rPr>
                      <w:rFonts w:eastAsia="游明朝"/>
                      <w:bCs/>
                      <w:lang w:val="en-US" w:eastAsia="ja-JP"/>
                    </w:rPr>
                    <w:t>e 10 Mbps</w:t>
                  </w:r>
                  <w:r w:rsidRPr="00CC5E2D">
                    <w:rPr>
                      <w:rFonts w:eastAsia="游明朝"/>
                      <w:bCs/>
                      <w:lang w:val="en-US" w:eastAsia="ja-JP"/>
                    </w:rPr>
                    <w:t>)</w:t>
                  </w:r>
                </w:p>
              </w:tc>
              <w:tc>
                <w:tcPr>
                  <w:tcW w:w="1020" w:type="dxa"/>
                  <w:shd w:val="clear" w:color="auto" w:fill="auto"/>
                </w:tcPr>
                <w:p w14:paraId="158E26F5" w14:textId="77777777" w:rsidR="00EE4A68" w:rsidRDefault="00EE4A68" w:rsidP="00EE4A68">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097930B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游明朝"/>
                      <w:bCs/>
                      <w:lang w:val="en-US" w:eastAsia="ja-JP"/>
                    </w:rPr>
                  </w:pPr>
                </w:p>
              </w:tc>
              <w:tc>
                <w:tcPr>
                  <w:tcW w:w="693" w:type="dxa"/>
                </w:tcPr>
                <w:p w14:paraId="340BD8EA"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458D69BE" w14:textId="77777777" w:rsidR="00EE4A68" w:rsidRDefault="00EE4A68" w:rsidP="00EE4A68">
                  <w:pPr>
                    <w:rPr>
                      <w:rFonts w:eastAsia="游明朝"/>
                      <w:bCs/>
                      <w:lang w:val="en-US" w:eastAsia="ja-JP"/>
                    </w:rPr>
                  </w:pPr>
                  <w:r>
                    <w:rPr>
                      <w:rFonts w:eastAsia="游明朝"/>
                      <w:bCs/>
                      <w:lang w:val="en-US" w:eastAsia="ja-JP"/>
                    </w:rPr>
                    <w:t>4</w:t>
                  </w:r>
                </w:p>
              </w:tc>
              <w:tc>
                <w:tcPr>
                  <w:tcW w:w="1134" w:type="dxa"/>
                  <w:shd w:val="clear" w:color="auto" w:fill="auto"/>
                </w:tcPr>
                <w:p w14:paraId="5D1E7B9C" w14:textId="77777777" w:rsidR="00EE4A68" w:rsidRDefault="00EE4A68" w:rsidP="00EE4A68">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7578E47D" w14:textId="77777777" w:rsidR="00EE4A68" w:rsidRDefault="00EE4A68" w:rsidP="00EE4A68">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39E280ED"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游明朝"/>
                      <w:bCs/>
                      <w:lang w:val="en-US" w:eastAsia="ja-JP"/>
                    </w:rPr>
                  </w:pPr>
                </w:p>
              </w:tc>
              <w:tc>
                <w:tcPr>
                  <w:tcW w:w="693" w:type="dxa"/>
                </w:tcPr>
                <w:p w14:paraId="1A0CB3D1"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745B24C0"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shd w:val="clear" w:color="auto" w:fill="auto"/>
                </w:tcPr>
                <w:p w14:paraId="679DD30F" w14:textId="77777777" w:rsidR="00EE4A68" w:rsidRDefault="00EE4A68" w:rsidP="00EE4A68">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2CB6C349" w14:textId="77777777" w:rsidR="00EE4A68" w:rsidRDefault="00EE4A68" w:rsidP="00EE4A68">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7A6EA36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游明朝"/>
                      <w:bCs/>
                      <w:lang w:val="en-US" w:eastAsia="ja-JP"/>
                    </w:rPr>
                  </w:pPr>
                </w:p>
              </w:tc>
              <w:tc>
                <w:tcPr>
                  <w:tcW w:w="693" w:type="dxa"/>
                </w:tcPr>
                <w:p w14:paraId="504997BE"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324F3B33"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shd w:val="clear" w:color="auto" w:fill="auto"/>
                </w:tcPr>
                <w:p w14:paraId="249EF1F0" w14:textId="77777777" w:rsidR="00EE4A68" w:rsidRDefault="00EE4A68" w:rsidP="00EE4A68">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0B458F0"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21C48D03"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0D34DE1B" w14:textId="77777777" w:rsidR="00EE4A68" w:rsidRDefault="00EE4A68" w:rsidP="00EE4A68">
                  <w:pPr>
                    <w:rPr>
                      <w:rFonts w:eastAsia="游明朝"/>
                      <w:bCs/>
                      <w:lang w:val="en-US" w:eastAsia="ja-JP"/>
                    </w:rPr>
                  </w:pPr>
                  <w:r>
                    <w:rPr>
                      <w:rFonts w:eastAsia="游明朝"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74AA764B"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A890AD0"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80088DE"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tcPr>
                <w:p w14:paraId="278FA4C3" w14:textId="77777777" w:rsidR="00EE4A68" w:rsidRDefault="00EE4A68" w:rsidP="00EE4A68">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4CB086D5" w14:textId="77777777" w:rsidR="00EE4A68" w:rsidRDefault="00EE4A68" w:rsidP="00EE4A68">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2B3189D9"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DCCF8DA"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tcPr>
                <w:p w14:paraId="1B73AD99" w14:textId="77777777" w:rsidR="00EE4A68" w:rsidRDefault="00EE4A68" w:rsidP="00EE4A68">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3FD7775C" w14:textId="77777777" w:rsidR="00EE4A68" w:rsidRDefault="00EE4A68" w:rsidP="00EE4A68">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480AE7C7"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341CB4A9" w14:textId="77777777" w:rsidR="00EE4A68" w:rsidRDefault="00EE4A68" w:rsidP="00EE4A68">
                  <w:pPr>
                    <w:rPr>
                      <w:rFonts w:eastAsia="游明朝"/>
                      <w:bCs/>
                      <w:lang w:val="en-US" w:eastAsia="ja-JP"/>
                    </w:rPr>
                  </w:pPr>
                  <w:r>
                    <w:rPr>
                      <w:rFonts w:eastAsia="游明朝"/>
                      <w:bCs/>
                      <w:lang w:val="en-US" w:eastAsia="ja-JP"/>
                    </w:rPr>
                    <w:t>Min. capability report</w:t>
                  </w:r>
                </w:p>
              </w:tc>
              <w:tc>
                <w:tcPr>
                  <w:tcW w:w="693" w:type="dxa"/>
                </w:tcPr>
                <w:p w14:paraId="4C4B9042"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09EA1E27" w14:textId="77777777" w:rsidR="00EE4A68" w:rsidRDefault="00EE4A68" w:rsidP="00EE4A68">
                  <w:pPr>
                    <w:rPr>
                      <w:rFonts w:eastAsia="游明朝"/>
                      <w:bCs/>
                      <w:lang w:val="en-US" w:eastAsia="ja-JP"/>
                    </w:rPr>
                  </w:pPr>
                  <w:r>
                    <w:rPr>
                      <w:rFonts w:eastAsia="游明朝"/>
                      <w:bCs/>
                      <w:lang w:val="en-US" w:eastAsia="ja-JP"/>
                    </w:rPr>
                    <w:t>6</w:t>
                  </w:r>
                </w:p>
              </w:tc>
              <w:tc>
                <w:tcPr>
                  <w:tcW w:w="1134" w:type="dxa"/>
                </w:tcPr>
                <w:p w14:paraId="75938067" w14:textId="77777777" w:rsidR="00EE4A68" w:rsidRDefault="00EE4A68" w:rsidP="00EE4A68">
                  <w:pPr>
                    <w:rPr>
                      <w:rFonts w:eastAsia="游明朝"/>
                      <w:bCs/>
                      <w:lang w:val="en-US" w:eastAsia="ja-JP"/>
                    </w:rPr>
                  </w:pPr>
                  <w:r>
                    <w:rPr>
                      <w:rFonts w:eastAsia="游明朝" w:hint="eastAsia"/>
                      <w:bCs/>
                      <w:lang w:val="en-US" w:eastAsia="ja-JP"/>
                    </w:rPr>
                    <w:t>-</w:t>
                  </w:r>
                </w:p>
              </w:tc>
              <w:tc>
                <w:tcPr>
                  <w:tcW w:w="1020" w:type="dxa"/>
                </w:tcPr>
                <w:p w14:paraId="36B1DF23" w14:textId="77777777" w:rsidR="00EE4A68" w:rsidRDefault="00EE4A68" w:rsidP="00EE4A68">
                  <w:pPr>
                    <w:rPr>
                      <w:rFonts w:eastAsia="游明朝"/>
                      <w:bCs/>
                      <w:lang w:val="en-US" w:eastAsia="ja-JP"/>
                    </w:rPr>
                  </w:pPr>
                  <w:r>
                    <w:rPr>
                      <w:rFonts w:eastAsia="游明朝" w:hint="eastAsia"/>
                      <w:bCs/>
                      <w:lang w:val="en-US" w:eastAsia="ja-JP"/>
                    </w:rPr>
                    <w:t>-</w:t>
                  </w:r>
                </w:p>
              </w:tc>
              <w:tc>
                <w:tcPr>
                  <w:tcW w:w="1247" w:type="dxa"/>
                </w:tcPr>
                <w:p w14:paraId="60CA14F5" w14:textId="77777777" w:rsidR="00EE4A68" w:rsidRDefault="00EE4A68" w:rsidP="00EE4A68">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游明朝"/>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862530B" w14:textId="151F4FCC" w:rsidR="00AB238B" w:rsidRDefault="00AB238B" w:rsidP="00AB238B">
            <w:pPr>
              <w:tabs>
                <w:tab w:val="left" w:pos="551"/>
              </w:tabs>
              <w:jc w:val="left"/>
              <w:rPr>
                <w:rFonts w:eastAsia="游明朝"/>
                <w:lang w:val="en-US" w:eastAsia="ja-JP"/>
              </w:rPr>
            </w:pPr>
            <w:r>
              <w:rPr>
                <w:rFonts w:eastAsia="游明朝"/>
                <w:lang w:val="en-US" w:eastAsia="ja-JP"/>
              </w:rPr>
              <w:t>Y</w:t>
            </w:r>
          </w:p>
        </w:tc>
        <w:tc>
          <w:tcPr>
            <w:tcW w:w="6780" w:type="dxa"/>
          </w:tcPr>
          <w:p w14:paraId="5F189EBE" w14:textId="234C1EE2" w:rsidR="00AB238B" w:rsidRDefault="00AB238B" w:rsidP="00AB238B">
            <w:pPr>
              <w:jc w:val="left"/>
              <w:rPr>
                <w:rFonts w:eastAsia="游明朝"/>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游明朝"/>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游明朝"/>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lastRenderedPageBreak/>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521018">
            <w:pPr>
              <w:jc w:val="left"/>
              <w:rPr>
                <w:rFonts w:eastAsiaTheme="minorEastAsia"/>
                <w:lang w:val="en-US" w:eastAsia="zh-CN"/>
              </w:rPr>
            </w:pPr>
            <w:r>
              <w:rPr>
                <w:rFonts w:eastAsiaTheme="minorEastAsia"/>
                <w:lang w:val="en-US" w:eastAsia="zh-CN"/>
              </w:rPr>
              <w:lastRenderedPageBreak/>
              <w:t>Nokia, NSB</w:t>
            </w:r>
          </w:p>
        </w:tc>
        <w:tc>
          <w:tcPr>
            <w:tcW w:w="1372" w:type="dxa"/>
          </w:tcPr>
          <w:p w14:paraId="173C6CAC" w14:textId="77777777" w:rsidR="00410751" w:rsidRDefault="00410751" w:rsidP="00521018">
            <w:pPr>
              <w:tabs>
                <w:tab w:val="left" w:pos="551"/>
              </w:tabs>
              <w:jc w:val="left"/>
              <w:rPr>
                <w:rFonts w:eastAsia="游明朝"/>
                <w:lang w:val="en-US" w:eastAsia="ja-JP"/>
              </w:rPr>
            </w:pPr>
            <w:r>
              <w:rPr>
                <w:rFonts w:eastAsia="游明朝"/>
                <w:lang w:val="en-US" w:eastAsia="ja-JP"/>
              </w:rPr>
              <w:t>Y</w:t>
            </w:r>
          </w:p>
        </w:tc>
        <w:tc>
          <w:tcPr>
            <w:tcW w:w="6780" w:type="dxa"/>
          </w:tcPr>
          <w:p w14:paraId="0421C8C5" w14:textId="77777777" w:rsidR="00410751" w:rsidRDefault="00410751" w:rsidP="00521018">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游明朝"/>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游明朝"/>
                <w:lang w:val="en-US" w:eastAsia="ja-JP"/>
              </w:rPr>
              <w:t xml:space="preserve">With understanding </w:t>
            </w:r>
            <w:r>
              <w:rPr>
                <w:rFonts w:eastAsia="游明朝"/>
                <w:lang w:val="en-US" w:eastAsia="ja-JP"/>
              </w:rPr>
              <w:t xml:space="preserve">this </w:t>
            </w:r>
            <w:r>
              <w:rPr>
                <w:rFonts w:eastAsia="游明朝"/>
                <w:lang w:val="en-US" w:eastAsia="ja-JP"/>
              </w:rPr>
              <w:t xml:space="preserve">is within the scope of WID and </w:t>
            </w:r>
            <w:r>
              <w:rPr>
                <w:rFonts w:eastAsia="游明朝"/>
                <w:lang w:val="en-US" w:eastAsia="ja-JP"/>
              </w:rPr>
              <w:t>would not be intended to change frame work of TS 38.306.</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369D37E4" w14:textId="690FEEE1" w:rsidR="00AB238B" w:rsidRDefault="00AB238B" w:rsidP="00AB238B">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游明朝"/>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521018">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521018">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521018">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游明朝"/>
                <w:lang w:val="en-US" w:eastAsia="ja-JP"/>
              </w:rPr>
              <w:t>We slightly prefer 0.75</w:t>
            </w:r>
            <w:r>
              <w:rPr>
                <w:rFonts w:eastAsia="游明朝"/>
                <w:lang w:val="en-US" w:eastAsia="ja-JP"/>
              </w:rPr>
              <w:t xml:space="preserve"> as it is enough for 10Mbps.</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sidRPr="00EF0144">
              <w:rPr>
                <w:rFonts w:eastAsia="游明朝"/>
                <w:i/>
                <w:iCs/>
                <w:lang w:val="en-US" w:eastAsia="ja-JP"/>
              </w:rPr>
              <w:t>f</w:t>
            </w:r>
            <w:r>
              <w:rPr>
                <w:rFonts w:eastAsia="游明朝"/>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游明朝"/>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521018">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521018">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521018">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lastRenderedPageBreak/>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e"/>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e"/>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5ED825" w14:textId="5F059A01" w:rsidR="00F947FF" w:rsidRPr="00AB238B" w:rsidRDefault="00AB238B" w:rsidP="00EB7C92">
            <w:pPr>
              <w:tabs>
                <w:tab w:val="left" w:pos="551"/>
              </w:tabs>
              <w:jc w:val="left"/>
              <w:rPr>
                <w:rFonts w:eastAsia="游明朝"/>
                <w:lang w:val="en-US" w:eastAsia="ja-JP"/>
              </w:rPr>
            </w:pPr>
            <w:r>
              <w:rPr>
                <w:rFonts w:eastAsia="游明朝"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1648BE0" w14:textId="0A9CB0B3" w:rsidR="00025B0F" w:rsidRPr="00025B0F" w:rsidRDefault="00025B0F" w:rsidP="00AB52C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lastRenderedPageBreak/>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e"/>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e"/>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e"/>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e"/>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e"/>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e"/>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e"/>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e"/>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e"/>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e"/>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e"/>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e"/>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e"/>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0D27B1F" w14:textId="77777777" w:rsidR="00AB238B" w:rsidRDefault="00AB238B" w:rsidP="00AB238B">
            <w:pPr>
              <w:jc w:val="left"/>
              <w:rPr>
                <w:rFonts w:eastAsia="游明朝"/>
                <w:b/>
                <w:bCs/>
                <w:szCs w:val="22"/>
                <w:lang w:val="en-US" w:eastAsia="ja-JP"/>
              </w:rPr>
            </w:pPr>
            <w:r>
              <w:rPr>
                <w:rFonts w:eastAsia="游明朝"/>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游明朝"/>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游明朝"/>
                <w:szCs w:val="22"/>
                <w:lang w:val="en-US" w:eastAsia="ja-JP"/>
              </w:rPr>
              <w:t>s</w:t>
            </w:r>
            <w:r>
              <w:rPr>
                <w:rFonts w:eastAsia="游明朝"/>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5F3C2D" w:rsidP="001B0B6C">
            <w:pPr>
              <w:jc w:val="left"/>
              <w:rPr>
                <w:color w:val="0000FF"/>
                <w:u w:val="single"/>
                <w:lang w:val="en-US"/>
              </w:rPr>
            </w:pPr>
            <w:hyperlink r:id="rId16" w:history="1">
              <w:r w:rsidR="001B0B6C" w:rsidRPr="0048724E">
                <w:rPr>
                  <w:rStyle w:val="afa"/>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lastRenderedPageBreak/>
              <w:t>[2]</w:t>
            </w:r>
          </w:p>
        </w:tc>
        <w:tc>
          <w:tcPr>
            <w:tcW w:w="1456" w:type="dxa"/>
            <w:tcMar>
              <w:top w:w="0" w:type="dxa"/>
              <w:left w:w="70" w:type="dxa"/>
              <w:bottom w:w="0" w:type="dxa"/>
              <w:right w:w="70" w:type="dxa"/>
            </w:tcMar>
          </w:tcPr>
          <w:p w14:paraId="0ADBAC49" w14:textId="001473FD" w:rsidR="001B0B6C" w:rsidRPr="0048724E" w:rsidRDefault="005F3C2D" w:rsidP="001B0B6C">
            <w:pPr>
              <w:jc w:val="left"/>
              <w:rPr>
                <w:rFonts w:eastAsia="Calibri"/>
                <w:color w:val="0000FF"/>
                <w:u w:val="single"/>
                <w:lang w:val="en-US"/>
              </w:rPr>
            </w:pPr>
            <w:hyperlink r:id="rId17" w:history="1">
              <w:r w:rsidR="001B0B6C" w:rsidRPr="0048724E">
                <w:rPr>
                  <w:rStyle w:val="afa"/>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5F3C2D" w:rsidP="001B0B6C">
            <w:pPr>
              <w:jc w:val="left"/>
              <w:rPr>
                <w:rStyle w:val="afa"/>
                <w:color w:val="0000FF"/>
                <w:lang w:val="en-US"/>
              </w:rPr>
            </w:pPr>
            <w:hyperlink r:id="rId18" w:history="1">
              <w:r w:rsidR="001B0B6C" w:rsidRPr="0048724E">
                <w:rPr>
                  <w:rStyle w:val="afa"/>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5F3C2D" w:rsidP="001B0B6C">
            <w:pPr>
              <w:jc w:val="left"/>
              <w:rPr>
                <w:rStyle w:val="afa"/>
                <w:color w:val="0000FF"/>
                <w:lang w:val="en-US"/>
              </w:rPr>
            </w:pPr>
            <w:hyperlink r:id="rId19" w:history="1">
              <w:r w:rsidR="001B0B6C" w:rsidRPr="0048724E">
                <w:rPr>
                  <w:rStyle w:val="afa"/>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5F3C2D" w:rsidP="001B0B6C">
            <w:pPr>
              <w:jc w:val="left"/>
              <w:rPr>
                <w:rStyle w:val="afa"/>
                <w:color w:val="0000FF"/>
                <w:lang w:val="en-US"/>
              </w:rPr>
            </w:pPr>
            <w:hyperlink r:id="rId20" w:history="1">
              <w:r w:rsidR="001B0B6C" w:rsidRPr="0048724E">
                <w:rPr>
                  <w:rStyle w:val="afa"/>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5F3C2D" w:rsidP="001B0B6C">
            <w:pPr>
              <w:jc w:val="left"/>
              <w:rPr>
                <w:rStyle w:val="afa"/>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5F3C2D" w:rsidP="001B0B6C">
            <w:pPr>
              <w:jc w:val="left"/>
              <w:rPr>
                <w:rStyle w:val="afa"/>
                <w:color w:val="0000FF"/>
                <w:lang w:val="en-US" w:eastAsia="sv-SE"/>
              </w:rPr>
            </w:pPr>
            <w:hyperlink r:id="rId22" w:history="1">
              <w:r w:rsidR="001B0B6C" w:rsidRPr="0048724E">
                <w:rPr>
                  <w:rStyle w:val="afa"/>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5F3C2D" w:rsidP="001B0B6C">
            <w:pPr>
              <w:jc w:val="left"/>
              <w:rPr>
                <w:rStyle w:val="afa"/>
                <w:color w:val="0000FF"/>
                <w:lang w:val="en-US" w:eastAsia="sv-SE"/>
              </w:rPr>
            </w:pPr>
            <w:hyperlink r:id="rId23" w:history="1">
              <w:r w:rsidR="001B0B6C" w:rsidRPr="0048724E">
                <w:rPr>
                  <w:rStyle w:val="afa"/>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5F3C2D" w:rsidP="001B0B6C">
            <w:pPr>
              <w:jc w:val="left"/>
              <w:rPr>
                <w:rStyle w:val="afa"/>
                <w:color w:val="0000FF"/>
                <w:lang w:val="en-US" w:eastAsia="sv-SE"/>
              </w:rPr>
            </w:pPr>
            <w:hyperlink r:id="rId24" w:history="1">
              <w:r w:rsidR="001B0B6C" w:rsidRPr="0048724E">
                <w:rPr>
                  <w:rStyle w:val="afa"/>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5F3C2D" w:rsidP="001B0B6C">
            <w:pPr>
              <w:jc w:val="left"/>
              <w:rPr>
                <w:rStyle w:val="afa"/>
                <w:color w:val="0000FF"/>
                <w:lang w:val="en-US" w:eastAsia="sv-SE"/>
              </w:rPr>
            </w:pPr>
            <w:hyperlink r:id="rId25" w:history="1">
              <w:r w:rsidR="001B0B6C" w:rsidRPr="0048724E">
                <w:rPr>
                  <w:rStyle w:val="afa"/>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5F3C2D" w:rsidP="001B0B6C">
            <w:pPr>
              <w:jc w:val="left"/>
              <w:rPr>
                <w:rStyle w:val="afa"/>
                <w:color w:val="0000FF"/>
                <w:lang w:val="en-US" w:eastAsia="sv-SE"/>
              </w:rPr>
            </w:pPr>
            <w:hyperlink r:id="rId26" w:history="1">
              <w:r w:rsidR="001B0B6C" w:rsidRPr="0048724E">
                <w:rPr>
                  <w:rStyle w:val="afa"/>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5F3C2D" w:rsidP="001B0B6C">
            <w:pPr>
              <w:jc w:val="left"/>
              <w:rPr>
                <w:rStyle w:val="afa"/>
                <w:color w:val="0000FF"/>
                <w:lang w:val="en-US" w:eastAsia="sv-SE"/>
              </w:rPr>
            </w:pPr>
            <w:hyperlink r:id="rId27" w:history="1">
              <w:r w:rsidR="001B0B6C" w:rsidRPr="0048724E">
                <w:rPr>
                  <w:rStyle w:val="afa"/>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5F3C2D" w:rsidP="001B0B6C">
            <w:pPr>
              <w:jc w:val="left"/>
              <w:rPr>
                <w:rStyle w:val="afa"/>
                <w:color w:val="0000FF"/>
                <w:lang w:val="en-US" w:eastAsia="sv-SE"/>
              </w:rPr>
            </w:pPr>
            <w:hyperlink r:id="rId28" w:history="1">
              <w:r w:rsidR="001B0B6C" w:rsidRPr="0048724E">
                <w:rPr>
                  <w:rStyle w:val="afa"/>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5F3C2D" w:rsidP="001B0B6C">
            <w:pPr>
              <w:jc w:val="left"/>
              <w:rPr>
                <w:rStyle w:val="afa"/>
                <w:color w:val="0000FF"/>
                <w:lang w:val="en-US" w:eastAsia="sv-SE"/>
              </w:rPr>
            </w:pPr>
            <w:hyperlink r:id="rId29" w:history="1">
              <w:r w:rsidR="001B0B6C" w:rsidRPr="0048724E">
                <w:rPr>
                  <w:rStyle w:val="afa"/>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5F3C2D" w:rsidP="001B0B6C">
            <w:pPr>
              <w:jc w:val="left"/>
              <w:rPr>
                <w:rStyle w:val="afa"/>
                <w:color w:val="0000FF"/>
                <w:lang w:val="en-US" w:eastAsia="sv-SE"/>
              </w:rPr>
            </w:pPr>
            <w:hyperlink r:id="rId30" w:history="1">
              <w:r w:rsidR="001B0B6C" w:rsidRPr="0048724E">
                <w:rPr>
                  <w:rStyle w:val="afa"/>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5F3C2D" w:rsidP="001B0B6C">
            <w:pPr>
              <w:jc w:val="left"/>
              <w:rPr>
                <w:rStyle w:val="afa"/>
                <w:color w:val="0000FF"/>
                <w:lang w:val="en-US" w:eastAsia="sv-SE"/>
              </w:rPr>
            </w:pPr>
            <w:hyperlink r:id="rId31" w:history="1">
              <w:r w:rsidR="001B0B6C" w:rsidRPr="0048724E">
                <w:rPr>
                  <w:rStyle w:val="afa"/>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5F3C2D" w:rsidP="001B0B6C">
            <w:pPr>
              <w:jc w:val="left"/>
              <w:rPr>
                <w:rStyle w:val="afa"/>
                <w:color w:val="0000FF"/>
                <w:lang w:val="en-US" w:eastAsia="sv-SE"/>
              </w:rPr>
            </w:pPr>
            <w:hyperlink r:id="rId32" w:history="1">
              <w:r w:rsidR="001B0B6C" w:rsidRPr="0048724E">
                <w:rPr>
                  <w:rStyle w:val="afa"/>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5F3C2D" w:rsidP="001B0B6C">
            <w:pPr>
              <w:jc w:val="left"/>
              <w:rPr>
                <w:rStyle w:val="afa"/>
                <w:color w:val="0000FF"/>
                <w:lang w:val="en-US" w:eastAsia="sv-SE"/>
              </w:rPr>
            </w:pPr>
            <w:hyperlink r:id="rId33" w:history="1">
              <w:r w:rsidR="001B0B6C" w:rsidRPr="0048724E">
                <w:rPr>
                  <w:rStyle w:val="afa"/>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5F3C2D" w:rsidP="001B0B6C">
            <w:pPr>
              <w:jc w:val="left"/>
              <w:rPr>
                <w:rStyle w:val="afa"/>
                <w:color w:val="0000FF"/>
                <w:lang w:val="en-US" w:eastAsia="sv-SE"/>
              </w:rPr>
            </w:pPr>
            <w:hyperlink r:id="rId34" w:history="1">
              <w:r w:rsidR="001B0B6C" w:rsidRPr="0048724E">
                <w:rPr>
                  <w:rStyle w:val="afa"/>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5F3C2D" w:rsidP="001B0B6C">
            <w:pPr>
              <w:jc w:val="left"/>
              <w:rPr>
                <w:rStyle w:val="afa"/>
                <w:color w:val="0000FF"/>
                <w:lang w:val="en-US" w:eastAsia="sv-SE"/>
              </w:rPr>
            </w:pPr>
            <w:hyperlink r:id="rId35" w:history="1">
              <w:r w:rsidR="001B0B6C" w:rsidRPr="0048724E">
                <w:rPr>
                  <w:rStyle w:val="afa"/>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5F3C2D" w:rsidP="001B0B6C">
            <w:pPr>
              <w:jc w:val="left"/>
              <w:rPr>
                <w:rStyle w:val="afa"/>
                <w:color w:val="0000FF"/>
                <w:lang w:val="en-US" w:eastAsia="sv-SE"/>
              </w:rPr>
            </w:pPr>
            <w:hyperlink r:id="rId36" w:history="1">
              <w:r w:rsidR="001B0B6C" w:rsidRPr="0048724E">
                <w:rPr>
                  <w:rStyle w:val="afa"/>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5F3C2D" w:rsidP="001B0B6C">
            <w:pPr>
              <w:jc w:val="left"/>
              <w:rPr>
                <w:rStyle w:val="afa"/>
                <w:color w:val="0000FF"/>
                <w:lang w:val="en-US" w:eastAsia="sv-SE"/>
              </w:rPr>
            </w:pPr>
            <w:hyperlink r:id="rId37" w:history="1">
              <w:r w:rsidR="001B0B6C" w:rsidRPr="0048724E">
                <w:rPr>
                  <w:rStyle w:val="afa"/>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5F3C2D" w:rsidP="001B0B6C">
            <w:pPr>
              <w:jc w:val="left"/>
              <w:rPr>
                <w:rStyle w:val="afa"/>
                <w:color w:val="0000FF"/>
                <w:lang w:val="en-US" w:eastAsia="sv-SE"/>
              </w:rPr>
            </w:pPr>
            <w:hyperlink r:id="rId38" w:history="1">
              <w:r w:rsidR="001B0B6C" w:rsidRPr="0048724E">
                <w:rPr>
                  <w:rStyle w:val="afa"/>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5F3C2D" w:rsidP="001B0B6C">
            <w:pPr>
              <w:jc w:val="left"/>
              <w:rPr>
                <w:rStyle w:val="afa"/>
                <w:color w:val="0000FF"/>
                <w:lang w:val="en-US" w:eastAsia="sv-SE"/>
              </w:rPr>
            </w:pPr>
            <w:hyperlink r:id="rId39" w:history="1">
              <w:r w:rsidR="001B0B6C" w:rsidRPr="0048724E">
                <w:rPr>
                  <w:rStyle w:val="afa"/>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5F3C2D" w:rsidP="001B0B6C">
            <w:pPr>
              <w:jc w:val="left"/>
              <w:rPr>
                <w:rStyle w:val="afa"/>
                <w:color w:val="0000FF"/>
                <w:lang w:val="en-US" w:eastAsia="sv-SE"/>
              </w:rPr>
            </w:pPr>
            <w:hyperlink r:id="rId40" w:history="1">
              <w:r w:rsidR="001B0B6C" w:rsidRPr="0048724E">
                <w:rPr>
                  <w:rStyle w:val="afa"/>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5F3C2D" w:rsidP="001B0B6C">
            <w:pPr>
              <w:jc w:val="left"/>
              <w:rPr>
                <w:rStyle w:val="afa"/>
                <w:color w:val="0000FF"/>
                <w:lang w:val="en-US" w:eastAsia="sv-SE"/>
              </w:rPr>
            </w:pPr>
            <w:hyperlink r:id="rId41" w:history="1">
              <w:r w:rsidR="001B0B6C" w:rsidRPr="0048724E">
                <w:rPr>
                  <w:rStyle w:val="afa"/>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5F3C2D" w:rsidP="001B0B6C">
            <w:pPr>
              <w:jc w:val="left"/>
              <w:rPr>
                <w:rStyle w:val="afa"/>
                <w:color w:val="0000FF"/>
                <w:lang w:val="en-US" w:eastAsia="sv-SE"/>
              </w:rPr>
            </w:pPr>
            <w:hyperlink r:id="rId42" w:history="1">
              <w:r w:rsidR="001B0B6C" w:rsidRPr="0048724E">
                <w:rPr>
                  <w:rStyle w:val="afa"/>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5F3C2D" w:rsidP="001B0B6C">
            <w:pPr>
              <w:jc w:val="left"/>
              <w:rPr>
                <w:rStyle w:val="afa"/>
                <w:color w:val="0000FF"/>
                <w:lang w:val="en-US" w:eastAsia="sv-SE"/>
              </w:rPr>
            </w:pPr>
            <w:hyperlink r:id="rId43" w:history="1">
              <w:r w:rsidR="001B0B6C" w:rsidRPr="0048724E">
                <w:rPr>
                  <w:rStyle w:val="afa"/>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5F3C2D" w:rsidP="001B0B6C">
            <w:pPr>
              <w:jc w:val="left"/>
              <w:rPr>
                <w:rStyle w:val="afa"/>
                <w:color w:val="0000FF"/>
                <w:lang w:val="en-US" w:eastAsia="sv-SE"/>
              </w:rPr>
            </w:pPr>
            <w:hyperlink r:id="rId44" w:history="1">
              <w:r w:rsidR="001B0B6C" w:rsidRPr="0048724E">
                <w:rPr>
                  <w:rStyle w:val="afa"/>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lastRenderedPageBreak/>
              <w:t>[30]</w:t>
            </w:r>
          </w:p>
        </w:tc>
        <w:tc>
          <w:tcPr>
            <w:tcW w:w="1456" w:type="dxa"/>
            <w:tcMar>
              <w:top w:w="0" w:type="dxa"/>
              <w:left w:w="70" w:type="dxa"/>
              <w:bottom w:w="0" w:type="dxa"/>
              <w:right w:w="70" w:type="dxa"/>
            </w:tcMar>
          </w:tcPr>
          <w:p w14:paraId="0ADBACD5" w14:textId="15417593" w:rsidR="001B0B6C" w:rsidRPr="0048724E" w:rsidRDefault="005F3C2D" w:rsidP="001B0B6C">
            <w:pPr>
              <w:jc w:val="left"/>
              <w:rPr>
                <w:rStyle w:val="afa"/>
                <w:color w:val="0000FF"/>
                <w:lang w:val="en-US" w:eastAsia="sv-SE"/>
              </w:rPr>
            </w:pPr>
            <w:hyperlink r:id="rId45" w:history="1">
              <w:r w:rsidR="001B0B6C" w:rsidRPr="0048724E">
                <w:rPr>
                  <w:rStyle w:val="afa"/>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5F3C2D" w:rsidP="001B0B6C">
            <w:pPr>
              <w:jc w:val="left"/>
              <w:rPr>
                <w:rStyle w:val="afa"/>
                <w:color w:val="0000FF"/>
                <w:lang w:val="en-US" w:eastAsia="sv-SE"/>
              </w:rPr>
            </w:pPr>
            <w:hyperlink r:id="rId46" w:history="1">
              <w:r w:rsidR="001B0B6C" w:rsidRPr="0048724E">
                <w:rPr>
                  <w:rStyle w:val="afa"/>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5F3C2D" w:rsidP="001B0B6C">
            <w:pPr>
              <w:jc w:val="left"/>
              <w:rPr>
                <w:rStyle w:val="afa"/>
                <w:color w:val="0000FF"/>
                <w:lang w:val="en-US" w:eastAsia="sv-SE"/>
              </w:rPr>
            </w:pPr>
            <w:hyperlink r:id="rId47" w:history="1">
              <w:r w:rsidR="001B0B6C" w:rsidRPr="0048724E">
                <w:rPr>
                  <w:rStyle w:val="afa"/>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5F3C2D" w:rsidP="001B0B6C">
            <w:pPr>
              <w:jc w:val="left"/>
              <w:rPr>
                <w:color w:val="000000"/>
                <w:lang w:val="en-US"/>
              </w:rPr>
            </w:pPr>
            <w:hyperlink r:id="rId48" w:history="1">
              <w:r w:rsidR="001B0B6C" w:rsidRPr="0048724E">
                <w:rPr>
                  <w:rStyle w:val="afa"/>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5F3C2D" w:rsidP="001B0B6C">
            <w:pPr>
              <w:jc w:val="left"/>
              <w:rPr>
                <w:color w:val="000000"/>
                <w:lang w:val="en-US"/>
              </w:rPr>
            </w:pPr>
            <w:hyperlink r:id="rId49" w:history="1">
              <w:r w:rsidR="001B0B6C" w:rsidRPr="0048724E">
                <w:rPr>
                  <w:rStyle w:val="afa"/>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5F3C2D" w:rsidP="001B0B6C">
            <w:pPr>
              <w:jc w:val="left"/>
              <w:rPr>
                <w:rStyle w:val="afa"/>
                <w:color w:val="0000FF"/>
                <w:lang w:val="en-US"/>
              </w:rPr>
            </w:pPr>
            <w:hyperlink r:id="rId50" w:history="1">
              <w:r w:rsidR="001B0B6C" w:rsidRPr="0048724E">
                <w:rPr>
                  <w:rStyle w:val="afa"/>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5F3C2D" w:rsidP="001B0B6C">
            <w:pPr>
              <w:jc w:val="left"/>
              <w:rPr>
                <w:lang w:val="en-US"/>
              </w:rPr>
            </w:pPr>
            <w:hyperlink r:id="rId51" w:history="1">
              <w:r w:rsidR="001B0B6C" w:rsidRPr="0048724E">
                <w:rPr>
                  <w:rStyle w:val="afa"/>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5F3C2D" w:rsidP="001B0B6C">
            <w:pPr>
              <w:jc w:val="left"/>
              <w:rPr>
                <w:lang w:val="en-US"/>
              </w:rPr>
            </w:pPr>
            <w:hyperlink r:id="rId52" w:history="1">
              <w:r w:rsidR="001B0B6C">
                <w:rPr>
                  <w:rStyle w:val="afa"/>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5F3C2D" w:rsidP="001B0B6C">
            <w:pPr>
              <w:jc w:val="left"/>
              <w:rPr>
                <w:rStyle w:val="afa"/>
                <w:color w:val="0000FF"/>
                <w:lang w:val="en-US"/>
              </w:rPr>
            </w:pPr>
            <w:hyperlink r:id="rId53" w:history="1">
              <w:r w:rsidR="001B0B6C" w:rsidRPr="00451E4C">
                <w:rPr>
                  <w:rStyle w:val="afa"/>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5F3C2D" w:rsidP="001B0B6C">
            <w:pPr>
              <w:jc w:val="left"/>
            </w:pPr>
            <w:hyperlink r:id="rId54" w:history="1">
              <w:r w:rsidR="001B0B6C" w:rsidRPr="0048724E">
                <w:rPr>
                  <w:rStyle w:val="afa"/>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5F3C2D"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257D" w14:textId="77777777" w:rsidR="005F3C2D" w:rsidRDefault="005F3C2D" w:rsidP="00AB238B">
      <w:pPr>
        <w:spacing w:after="0" w:line="240" w:lineRule="auto"/>
      </w:pPr>
      <w:r>
        <w:separator/>
      </w:r>
    </w:p>
  </w:endnote>
  <w:endnote w:type="continuationSeparator" w:id="0">
    <w:p w14:paraId="064A1ABC" w14:textId="77777777" w:rsidR="005F3C2D" w:rsidRDefault="005F3C2D"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3CBD" w14:textId="77777777" w:rsidR="005F3C2D" w:rsidRDefault="005F3C2D" w:rsidP="00AB238B">
      <w:pPr>
        <w:spacing w:after="0" w:line="240" w:lineRule="auto"/>
      </w:pPr>
      <w:r>
        <w:separator/>
      </w:r>
    </w:p>
  </w:footnote>
  <w:footnote w:type="continuationSeparator" w:id="0">
    <w:p w14:paraId="30DB7890" w14:textId="77777777" w:rsidR="005F3C2D" w:rsidRDefault="005F3C2D"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5"/>
  </w:num>
  <w:num w:numId="9">
    <w:abstractNumId w:val="40"/>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39"/>
  </w:num>
  <w:num w:numId="18">
    <w:abstractNumId w:val="20"/>
  </w:num>
  <w:num w:numId="19">
    <w:abstractNumId w:val="36"/>
  </w:num>
  <w:num w:numId="20">
    <w:abstractNumId w:val="16"/>
  </w:num>
  <w:num w:numId="21">
    <w:abstractNumId w:val="23"/>
  </w:num>
  <w:num w:numId="22">
    <w:abstractNumId w:val="8"/>
  </w:num>
  <w:num w:numId="23">
    <w:abstractNumId w:val="41"/>
  </w:num>
  <w:num w:numId="24">
    <w:abstractNumId w:val="29"/>
  </w:num>
  <w:num w:numId="25">
    <w:abstractNumId w:val="7"/>
  </w:num>
  <w:num w:numId="26">
    <w:abstractNumId w:val="25"/>
  </w:num>
  <w:num w:numId="27">
    <w:abstractNumId w:val="4"/>
  </w:num>
  <w:num w:numId="28">
    <w:abstractNumId w:val="3"/>
  </w:num>
  <w:num w:numId="29">
    <w:abstractNumId w:val="37"/>
  </w:num>
  <w:num w:numId="30">
    <w:abstractNumId w:val="32"/>
  </w:num>
  <w:num w:numId="31">
    <w:abstractNumId w:val="13"/>
  </w:num>
  <w:num w:numId="32">
    <w:abstractNumId w:val="34"/>
  </w:num>
  <w:num w:numId="33">
    <w:abstractNumId w:val="38"/>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sid w:val="008677A4"/>
    <w:rPr>
      <w:rFonts w:ascii="Arial" w:eastAsia="Batang" w:hAnsi="Arial" w:cs="Times New Roman"/>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ＭＳ 明朝"/>
      <w:lang w:val="en-GB" w:eastAsia="en-US" w:bidi="ar-SA"/>
    </w:rPr>
  </w:style>
  <w:style w:type="paragraph" w:styleId="aff0">
    <w:name w:val="Revision"/>
    <w:hidden/>
    <w:uiPriority w:val="99"/>
    <w:semiHidden/>
    <w:rsid w:val="00CA7A4A"/>
    <w:pPr>
      <w:spacing w:after="0" w:line="240" w:lineRule="auto"/>
    </w:pPr>
    <w:rPr>
      <w:rFonts w:ascii="Times New Roman" w:eastAsia="Batang" w:hAnsi="Times New Roman" w:cs="Times New Roman"/>
      <w:lang w:val="en-GB"/>
    </w:rPr>
  </w:style>
  <w:style w:type="character" w:styleId="aff1">
    <w:name w:val="Unresolved Mention"/>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ongkwak@qualcomm.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28</Pages>
  <Words>10792</Words>
  <Characters>61519</Characters>
  <Application>Microsoft Office Word</Application>
  <DocSecurity>0</DocSecurity>
  <Lines>512</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33</cp:revision>
  <dcterms:created xsi:type="dcterms:W3CDTF">2023-05-22T02:25:00Z</dcterms:created>
  <dcterms:modified xsi:type="dcterms:W3CDTF">2023-05-22T03:11:00Z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