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af0"/>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af0"/>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8"/>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aff"/>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aff"/>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063EB5D" w:rsidR="0005685D" w:rsidRDefault="0005685D" w:rsidP="0005685D">
            <w:pPr>
              <w:spacing w:after="0"/>
              <w:jc w:val="center"/>
              <w:rPr>
                <w:rFonts w:eastAsiaTheme="minorEastAsia"/>
                <w:lang w:val="en-US" w:eastAsia="zh-CN"/>
              </w:rPr>
            </w:pPr>
            <w:r>
              <w:rPr>
                <w:rFonts w:eastAsia="Yu Mincho"/>
                <w:lang w:val="en-US" w:eastAsia="ja-JP"/>
              </w:rPr>
              <w:t>yongkwak@qualcomm.com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lastRenderedPageBreak/>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f"/>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f"/>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f"/>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f"/>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f"/>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f"/>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f"/>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521018">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521018">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9C4387">
        <w:tc>
          <w:tcPr>
            <w:tcW w:w="1479" w:type="dxa"/>
          </w:tcPr>
          <w:p w14:paraId="042910E3" w14:textId="77777777" w:rsidR="00E42725" w:rsidRDefault="00E42725" w:rsidP="009C4387">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9C4387">
            <w:pPr>
              <w:tabs>
                <w:tab w:val="left" w:pos="551"/>
              </w:tabs>
              <w:jc w:val="left"/>
              <w:rPr>
                <w:rFonts w:eastAsiaTheme="minorEastAsia" w:hint="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9C4387">
            <w:pPr>
              <w:tabs>
                <w:tab w:val="left" w:pos="551"/>
              </w:tabs>
              <w:jc w:val="left"/>
              <w:rPr>
                <w:rFonts w:eastAsiaTheme="minorEastAsia" w:hint="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9C4387">
            <w:pPr>
              <w:tabs>
                <w:tab w:val="left" w:pos="551"/>
              </w:tabs>
              <w:jc w:val="left"/>
              <w:rPr>
                <w:rFonts w:eastAsiaTheme="minorEastAsia" w:hint="eastAsia"/>
                <w:lang w:val="en-US" w:eastAsia="zh-CN"/>
              </w:rPr>
            </w:pPr>
            <w:r>
              <w:rPr>
                <w:rFonts w:eastAsiaTheme="minorEastAsia"/>
                <w:lang w:val="en-US" w:eastAsia="zh-CN"/>
              </w:rPr>
              <w:t>+1</w:t>
            </w:r>
          </w:p>
        </w:tc>
        <w:tc>
          <w:tcPr>
            <w:tcW w:w="525" w:type="dxa"/>
          </w:tcPr>
          <w:p w14:paraId="25B3CA34" w14:textId="77777777" w:rsidR="00E42725" w:rsidRPr="00993FFC" w:rsidRDefault="00E42725" w:rsidP="009C4387">
            <w:pPr>
              <w:tabs>
                <w:tab w:val="left" w:pos="551"/>
              </w:tabs>
              <w:jc w:val="left"/>
              <w:rPr>
                <w:rFonts w:eastAsiaTheme="minorEastAsia" w:hint="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9C4387">
            <w:pPr>
              <w:tabs>
                <w:tab w:val="left" w:pos="551"/>
              </w:tabs>
              <w:jc w:val="left"/>
              <w:rPr>
                <w:rFonts w:eastAsiaTheme="minorEastAsia" w:hint="eastAsia"/>
                <w:lang w:val="en-US" w:eastAsia="zh-CN"/>
              </w:rPr>
            </w:pPr>
            <w:r>
              <w:rPr>
                <w:rFonts w:eastAsiaTheme="minorEastAsia" w:hint="eastAsia"/>
                <w:lang w:val="en-US" w:eastAsia="zh-CN"/>
              </w:rPr>
              <w:t>0</w:t>
            </w:r>
          </w:p>
        </w:tc>
        <w:tc>
          <w:tcPr>
            <w:tcW w:w="5528" w:type="dxa"/>
          </w:tcPr>
          <w:p w14:paraId="0D82CEA9" w14:textId="77777777" w:rsidR="00E42725" w:rsidRDefault="00E42725" w:rsidP="009C4387">
            <w:pPr>
              <w:jc w:val="left"/>
              <w:rPr>
                <w:rFonts w:eastAsia="Malgun Gothic" w:hint="eastAsia"/>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E42725" w14:paraId="789EEE4E" w14:textId="77777777" w:rsidTr="006136BA">
        <w:tc>
          <w:tcPr>
            <w:tcW w:w="1479" w:type="dxa"/>
          </w:tcPr>
          <w:p w14:paraId="5F68E80B" w14:textId="77777777" w:rsidR="00E42725" w:rsidRPr="00E42725" w:rsidRDefault="00E42725" w:rsidP="00C30BFE">
            <w:pPr>
              <w:jc w:val="left"/>
              <w:rPr>
                <w:rFonts w:eastAsiaTheme="minorEastAsia"/>
                <w:lang w:eastAsia="zh-CN"/>
              </w:rPr>
            </w:pPr>
          </w:p>
        </w:tc>
        <w:tc>
          <w:tcPr>
            <w:tcW w:w="525" w:type="dxa"/>
          </w:tcPr>
          <w:p w14:paraId="569AC8E2" w14:textId="77777777" w:rsidR="00E42725" w:rsidRDefault="00E42725" w:rsidP="00C30BFE">
            <w:pPr>
              <w:tabs>
                <w:tab w:val="left" w:pos="551"/>
              </w:tabs>
              <w:jc w:val="left"/>
              <w:rPr>
                <w:rFonts w:eastAsiaTheme="minorEastAsia"/>
                <w:lang w:val="en-US" w:eastAsia="zh-CN"/>
              </w:rPr>
            </w:pPr>
          </w:p>
        </w:tc>
        <w:tc>
          <w:tcPr>
            <w:tcW w:w="525" w:type="dxa"/>
          </w:tcPr>
          <w:p w14:paraId="0B196C9B" w14:textId="77777777" w:rsidR="00E42725" w:rsidRDefault="00E42725" w:rsidP="00C30BFE">
            <w:pPr>
              <w:tabs>
                <w:tab w:val="left" w:pos="551"/>
              </w:tabs>
              <w:jc w:val="left"/>
              <w:rPr>
                <w:rFonts w:eastAsiaTheme="minorEastAsia"/>
                <w:lang w:val="en-US" w:eastAsia="zh-CN"/>
              </w:rPr>
            </w:pPr>
          </w:p>
        </w:tc>
        <w:tc>
          <w:tcPr>
            <w:tcW w:w="526" w:type="dxa"/>
          </w:tcPr>
          <w:p w14:paraId="69683C5D" w14:textId="77777777" w:rsidR="00E42725" w:rsidRDefault="00E42725" w:rsidP="00C30BFE">
            <w:pPr>
              <w:tabs>
                <w:tab w:val="left" w:pos="551"/>
              </w:tabs>
              <w:jc w:val="left"/>
              <w:rPr>
                <w:rFonts w:eastAsiaTheme="minorEastAsia"/>
                <w:lang w:val="en-US" w:eastAsia="zh-CN"/>
              </w:rPr>
            </w:pPr>
          </w:p>
        </w:tc>
        <w:tc>
          <w:tcPr>
            <w:tcW w:w="525" w:type="dxa"/>
          </w:tcPr>
          <w:p w14:paraId="5EE0B59E" w14:textId="77777777" w:rsidR="00E42725" w:rsidRDefault="00E42725" w:rsidP="00C30BFE">
            <w:pPr>
              <w:tabs>
                <w:tab w:val="left" w:pos="551"/>
              </w:tabs>
              <w:jc w:val="left"/>
              <w:rPr>
                <w:rFonts w:eastAsiaTheme="minorEastAsia"/>
                <w:lang w:val="en-US" w:eastAsia="zh-CN"/>
              </w:rPr>
            </w:pPr>
          </w:p>
        </w:tc>
        <w:tc>
          <w:tcPr>
            <w:tcW w:w="526" w:type="dxa"/>
          </w:tcPr>
          <w:p w14:paraId="6DA45592" w14:textId="77777777" w:rsidR="00E42725" w:rsidRDefault="00E42725" w:rsidP="00C30BFE">
            <w:pPr>
              <w:tabs>
                <w:tab w:val="left" w:pos="551"/>
              </w:tabs>
              <w:jc w:val="left"/>
              <w:rPr>
                <w:rFonts w:eastAsiaTheme="minorEastAsia"/>
                <w:lang w:val="en-US" w:eastAsia="zh-CN"/>
              </w:rPr>
            </w:pPr>
          </w:p>
        </w:tc>
        <w:tc>
          <w:tcPr>
            <w:tcW w:w="5528" w:type="dxa"/>
          </w:tcPr>
          <w:p w14:paraId="5473C6D0" w14:textId="77777777" w:rsidR="00E42725" w:rsidRDefault="00E42725" w:rsidP="00C30BFE">
            <w:pPr>
              <w:jc w:val="left"/>
              <w:rPr>
                <w:rFonts w:eastAsia="Yu Mincho"/>
                <w:lang w:val="en-US" w:eastAsia="ja-JP"/>
              </w:rPr>
            </w:pPr>
          </w:p>
        </w:tc>
      </w:tr>
    </w:tbl>
    <w:p w14:paraId="05159254" w14:textId="77777777" w:rsidR="00554D90" w:rsidRPr="008905DC" w:rsidRDefault="00554D90" w:rsidP="00554D90"/>
    <w:p w14:paraId="16204763" w14:textId="5A8795FD"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w:t>
            </w:r>
            <w:r w:rsidRPr="00FA22BD">
              <w:rPr>
                <w:rFonts w:eastAsia="宋体"/>
              </w:rPr>
              <w:lastRenderedPageBreak/>
              <w:t xml:space="preserve">corresponding to a PDSCH processing time for UE processing capability 1 </w:t>
            </w:r>
            <w:r w:rsidRPr="00FA22BD">
              <w:rPr>
                <w:rFonts w:eastAsia="宋体"/>
                <w:lang w:eastAsia="zh-CN"/>
              </w:rPr>
              <w:t xml:space="preserve">assuming </w:t>
            </w:r>
            <w:bookmarkStart w:id="4" w:name="OLE_LINK6"/>
            <w:bookmarkStart w:id="5"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4"/>
            <w:bookmarkEnd w:id="5"/>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aff"/>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521018">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521018">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bl>
    <w:p w14:paraId="1032334F" w14:textId="77777777" w:rsidR="005B6C08" w:rsidRPr="009008AB" w:rsidRDefault="005B6C08" w:rsidP="00963BF5"/>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8"/>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lastRenderedPageBreak/>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f"/>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521018">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521018">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521018">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 xml:space="preserve">if </w:t>
            </w:r>
            <w:proofErr w:type="spellStart"/>
            <w:r w:rsidR="001C0029">
              <w:rPr>
                <w:rFonts w:eastAsiaTheme="minorEastAsia"/>
                <w:lang w:val="en-US" w:eastAsia="zh-CN"/>
              </w:rPr>
              <w:t>MsgB</w:t>
            </w:r>
            <w:proofErr w:type="spellEnd"/>
            <w:r w:rsidR="001C0029">
              <w:rPr>
                <w:rFonts w:eastAsiaTheme="minorEastAsia"/>
                <w:lang w:val="en-US" w:eastAsia="zh-CN"/>
              </w:rPr>
              <w:t xml:space="preserve">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aff"/>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fallbackRAR</w:t>
            </w:r>
            <w:proofErr w:type="spellEnd"/>
            <w:r w:rsidRPr="003B4F6B">
              <w:rPr>
                <w:rFonts w:eastAsiaTheme="minorEastAsia"/>
                <w:lang w:val="en-US" w:eastAsia="zh-CN"/>
              </w:rPr>
              <w:t xml:space="preserve"> and transmission of Msg3</w:t>
            </w:r>
          </w:p>
          <w:p w14:paraId="00487A83" w14:textId="77777777" w:rsidR="001C0029" w:rsidRDefault="0085730A" w:rsidP="0085730A">
            <w:pPr>
              <w:pStyle w:val="aff"/>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successRAR</w:t>
            </w:r>
            <w:proofErr w:type="spellEnd"/>
            <w:r w:rsidRPr="003B4F6B">
              <w:rPr>
                <w:rFonts w:eastAsiaTheme="minorEastAsia"/>
                <w:lang w:val="en-US" w:eastAsia="zh-CN"/>
              </w:rPr>
              <w:t xml:space="preserve"> and transmission of corresponding HARQ-ACK</w:t>
            </w:r>
          </w:p>
          <w:p w14:paraId="4084393C" w14:textId="643C81B2" w:rsidR="0085730A" w:rsidRPr="001C0029" w:rsidRDefault="0085730A" w:rsidP="0085730A">
            <w:pPr>
              <w:pStyle w:val="aff"/>
              <w:numPr>
                <w:ilvl w:val="0"/>
                <w:numId w:val="41"/>
              </w:numPr>
              <w:jc w:val="left"/>
              <w:rPr>
                <w:rFonts w:eastAsiaTheme="minorEastAsia"/>
                <w:lang w:val="en-US" w:eastAsia="zh-CN"/>
              </w:rPr>
            </w:pPr>
            <w:r w:rsidRPr="001C0029">
              <w:rPr>
                <w:rFonts w:eastAsiaTheme="minorEastAsia"/>
                <w:lang w:val="en-US" w:eastAsia="zh-CN"/>
              </w:rPr>
              <w:t xml:space="preserve">Msg1 PRACH or </w:t>
            </w:r>
            <w:proofErr w:type="spellStart"/>
            <w:r w:rsidRPr="001C0029">
              <w:rPr>
                <w:rFonts w:eastAsiaTheme="minorEastAsia"/>
                <w:lang w:val="en-US" w:eastAsia="zh-CN"/>
              </w:rPr>
              <w:t>MsgA</w:t>
            </w:r>
            <w:proofErr w:type="spellEnd"/>
            <w:r w:rsidRPr="001C0029">
              <w:rPr>
                <w:rFonts w:eastAsiaTheme="minorEastAsia"/>
                <w:lang w:val="en-US" w:eastAsia="zh-CN"/>
              </w:rPr>
              <w:t xml:space="preserve"> (PRACH and PUSCH) retransmission after the failure of </w:t>
            </w:r>
            <w:proofErr w:type="spellStart"/>
            <w:r w:rsidRPr="001C0029">
              <w:rPr>
                <w:rFonts w:eastAsiaTheme="minorEastAsia"/>
                <w:lang w:val="en-US" w:eastAsia="zh-CN"/>
              </w:rPr>
              <w:t>MsgB</w:t>
            </w:r>
            <w:proofErr w:type="spellEnd"/>
            <w:r w:rsidRPr="001C0029">
              <w:rPr>
                <w:rFonts w:eastAsiaTheme="minorEastAsia"/>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521018">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521018">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521018">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lastRenderedPageBreak/>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af8"/>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f"/>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f"/>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f"/>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f"/>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f"/>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f"/>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521018">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521018">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There is no big motivation to have different behavior only for Rel-18 eRedCap UE. We propose to remove the FFS from the agreement and just reuse the behavior defined in the current spec.</w:t>
            </w:r>
          </w:p>
        </w:tc>
      </w:tr>
    </w:tbl>
    <w:p w14:paraId="14555F69" w14:textId="77777777" w:rsidR="0011279B" w:rsidRPr="009008AB" w:rsidRDefault="0011279B" w:rsidP="00E14280"/>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f"/>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f"/>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f"/>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f"/>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bl>
    <w:p w14:paraId="25C8D307" w14:textId="2F64B521" w:rsidR="005D5C2B" w:rsidRPr="009008AB" w:rsidRDefault="005D5C2B" w:rsidP="005D5C2B"/>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aff"/>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9C4387">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9C4387">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9C4387">
            <w:pPr>
              <w:jc w:val="left"/>
              <w:rPr>
                <w:rFonts w:eastAsiaTheme="minorEastAsia" w:hint="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bl>
    <w:p w14:paraId="07B8B85A" w14:textId="250914C9" w:rsidR="009C090F" w:rsidRPr="00E05869"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f"/>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f"/>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f"/>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f"/>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aff"/>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f"/>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af8"/>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 xml:space="preserve">For UE BB complexity reduction, a UE is able to receive a </w:t>
            </w:r>
            <w:proofErr w:type="spellStart"/>
            <w:r w:rsidRPr="0048724E">
              <w:rPr>
                <w:rFonts w:eastAsia="宋体"/>
                <w:lang w:val="en-US" w:eastAsia="ja-JP"/>
              </w:rPr>
              <w:t>MsgB</w:t>
            </w:r>
            <w:proofErr w:type="spellEnd"/>
            <w:r w:rsidRPr="0048724E">
              <w:rPr>
                <w:rFonts w:eastAsia="宋体"/>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lastRenderedPageBreak/>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8"/>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521018">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521018">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521018">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521018">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8"/>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8"/>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8"/>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aff"/>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f"/>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f"/>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f"/>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f"/>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f"/>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521018">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521018">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521018">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521018">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521018">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521018">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f"/>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521018">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521018">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521018">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aff"/>
        <w:numPr>
          <w:ilvl w:val="0"/>
          <w:numId w:val="34"/>
        </w:numPr>
        <w:rPr>
          <w:b/>
          <w:bCs/>
          <w:sz w:val="18"/>
          <w:szCs w:val="20"/>
          <w:lang w:val="en-US"/>
        </w:rPr>
      </w:pPr>
      <w:r w:rsidRPr="00F947FF">
        <w:rPr>
          <w:b/>
          <w:bCs/>
          <w:sz w:val="20"/>
          <w:szCs w:val="22"/>
          <w:lang w:val="en-US"/>
        </w:rPr>
        <w:lastRenderedPageBreak/>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f"/>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bl>
    <w:p w14:paraId="3B9AE798" w14:textId="77777777" w:rsidR="00F947FF" w:rsidRPr="00F947FF" w:rsidRDefault="00F947FF" w:rsidP="00AB4A52"/>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f"/>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f"/>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f"/>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f"/>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f"/>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f"/>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f"/>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f"/>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f"/>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f"/>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f"/>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f"/>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f"/>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5" w:history="1">
              <w:r w:rsidR="001B0B6C" w:rsidRPr="0048724E">
                <w:rPr>
                  <w:rStyle w:val="afb"/>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6" w:history="1">
              <w:r w:rsidR="001B0B6C" w:rsidRPr="0048724E">
                <w:rPr>
                  <w:rStyle w:val="afb"/>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afb"/>
                <w:color w:val="0000FF"/>
                <w:lang w:val="en-US"/>
              </w:rPr>
            </w:pPr>
            <w:hyperlink r:id="rId17" w:history="1">
              <w:r w:rsidR="001B0B6C" w:rsidRPr="0048724E">
                <w:rPr>
                  <w:rStyle w:val="afb"/>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afb"/>
                <w:color w:val="0000FF"/>
                <w:lang w:val="en-US"/>
              </w:rPr>
            </w:pPr>
            <w:hyperlink r:id="rId18" w:history="1">
              <w:r w:rsidR="001B0B6C" w:rsidRPr="0048724E">
                <w:rPr>
                  <w:rStyle w:val="afb"/>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afb"/>
                <w:color w:val="0000FF"/>
                <w:lang w:val="en-US"/>
              </w:rPr>
            </w:pPr>
            <w:hyperlink r:id="rId19" w:history="1">
              <w:r w:rsidR="001B0B6C" w:rsidRPr="0048724E">
                <w:rPr>
                  <w:rStyle w:val="afb"/>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afb"/>
                <w:color w:val="0000FF"/>
                <w:lang w:val="en-US"/>
              </w:rPr>
            </w:pPr>
            <w:hyperlink r:id="rId20"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afb"/>
                <w:color w:val="0000FF"/>
                <w:lang w:val="en-US" w:eastAsia="sv-SE"/>
              </w:rPr>
            </w:pPr>
            <w:hyperlink r:id="rId21" w:history="1">
              <w:r w:rsidR="001B0B6C" w:rsidRPr="0048724E">
                <w:rPr>
                  <w:rStyle w:val="afb"/>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afb"/>
                <w:color w:val="0000FF"/>
                <w:lang w:val="en-US" w:eastAsia="sv-SE"/>
              </w:rPr>
            </w:pPr>
            <w:hyperlink r:id="rId22" w:history="1">
              <w:r w:rsidR="001B0B6C" w:rsidRPr="0048724E">
                <w:rPr>
                  <w:rStyle w:val="afb"/>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afb"/>
                <w:color w:val="0000FF"/>
                <w:lang w:val="en-US" w:eastAsia="sv-SE"/>
              </w:rPr>
            </w:pPr>
            <w:hyperlink r:id="rId23" w:history="1">
              <w:r w:rsidR="001B0B6C" w:rsidRPr="0048724E">
                <w:rPr>
                  <w:rStyle w:val="afb"/>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afb"/>
                <w:color w:val="0000FF"/>
                <w:lang w:val="en-US" w:eastAsia="sv-SE"/>
              </w:rPr>
            </w:pPr>
            <w:hyperlink r:id="rId24" w:history="1">
              <w:r w:rsidR="001B0B6C" w:rsidRPr="0048724E">
                <w:rPr>
                  <w:rStyle w:val="afb"/>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afb"/>
                <w:color w:val="0000FF"/>
                <w:lang w:val="en-US" w:eastAsia="sv-SE"/>
              </w:rPr>
            </w:pPr>
            <w:hyperlink r:id="rId25" w:history="1">
              <w:r w:rsidR="001B0B6C" w:rsidRPr="0048724E">
                <w:rPr>
                  <w:rStyle w:val="afb"/>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afb"/>
                <w:color w:val="0000FF"/>
                <w:lang w:val="en-US" w:eastAsia="sv-SE"/>
              </w:rPr>
            </w:pPr>
            <w:hyperlink r:id="rId26" w:history="1">
              <w:r w:rsidR="001B0B6C" w:rsidRPr="0048724E">
                <w:rPr>
                  <w:rStyle w:val="afb"/>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afb"/>
                <w:color w:val="0000FF"/>
                <w:lang w:val="en-US" w:eastAsia="sv-SE"/>
              </w:rPr>
            </w:pPr>
            <w:hyperlink r:id="rId27" w:history="1">
              <w:r w:rsidR="001B0B6C" w:rsidRPr="0048724E">
                <w:rPr>
                  <w:rStyle w:val="afb"/>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afb"/>
                <w:color w:val="0000FF"/>
                <w:lang w:val="en-US" w:eastAsia="sv-SE"/>
              </w:rPr>
            </w:pPr>
            <w:hyperlink r:id="rId28" w:history="1">
              <w:r w:rsidR="001B0B6C" w:rsidRPr="0048724E">
                <w:rPr>
                  <w:rStyle w:val="afb"/>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afb"/>
                <w:color w:val="0000FF"/>
                <w:lang w:val="en-US" w:eastAsia="sv-SE"/>
              </w:rPr>
            </w:pPr>
            <w:hyperlink r:id="rId29" w:history="1">
              <w:r w:rsidR="001B0B6C" w:rsidRPr="0048724E">
                <w:rPr>
                  <w:rStyle w:val="afb"/>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afb"/>
                <w:color w:val="0000FF"/>
                <w:lang w:val="en-US" w:eastAsia="sv-SE"/>
              </w:rPr>
            </w:pPr>
            <w:hyperlink r:id="rId30" w:history="1">
              <w:r w:rsidR="001B0B6C" w:rsidRPr="0048724E">
                <w:rPr>
                  <w:rStyle w:val="afb"/>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afb"/>
                <w:color w:val="0000FF"/>
                <w:lang w:val="en-US" w:eastAsia="sv-SE"/>
              </w:rPr>
            </w:pPr>
            <w:hyperlink r:id="rId31" w:history="1">
              <w:r w:rsidR="001B0B6C" w:rsidRPr="0048724E">
                <w:rPr>
                  <w:rStyle w:val="afb"/>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lastRenderedPageBreak/>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afb"/>
                <w:color w:val="0000FF"/>
                <w:lang w:val="en-US" w:eastAsia="sv-SE"/>
              </w:rPr>
            </w:pPr>
            <w:hyperlink r:id="rId32" w:history="1">
              <w:r w:rsidR="001B0B6C" w:rsidRPr="0048724E">
                <w:rPr>
                  <w:rStyle w:val="afb"/>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afb"/>
                <w:color w:val="0000FF"/>
                <w:lang w:val="en-US" w:eastAsia="sv-SE"/>
              </w:rPr>
            </w:pPr>
            <w:hyperlink r:id="rId33" w:history="1">
              <w:r w:rsidR="001B0B6C" w:rsidRPr="0048724E">
                <w:rPr>
                  <w:rStyle w:val="afb"/>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afb"/>
                <w:color w:val="0000FF"/>
                <w:lang w:val="en-US" w:eastAsia="sv-SE"/>
              </w:rPr>
            </w:pPr>
            <w:hyperlink r:id="rId34" w:history="1">
              <w:r w:rsidR="001B0B6C" w:rsidRPr="0048724E">
                <w:rPr>
                  <w:rStyle w:val="afb"/>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afb"/>
                <w:color w:val="0000FF"/>
                <w:lang w:val="en-US" w:eastAsia="sv-SE"/>
              </w:rPr>
            </w:pPr>
            <w:hyperlink r:id="rId35" w:history="1">
              <w:r w:rsidR="001B0B6C" w:rsidRPr="0048724E">
                <w:rPr>
                  <w:rStyle w:val="afb"/>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afb"/>
                <w:color w:val="0000FF"/>
                <w:lang w:val="en-US" w:eastAsia="sv-SE"/>
              </w:rPr>
            </w:pPr>
            <w:hyperlink r:id="rId36" w:history="1">
              <w:r w:rsidR="001B0B6C" w:rsidRPr="0048724E">
                <w:rPr>
                  <w:rStyle w:val="afb"/>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afb"/>
                <w:color w:val="0000FF"/>
                <w:lang w:val="en-US" w:eastAsia="sv-SE"/>
              </w:rPr>
            </w:pPr>
            <w:hyperlink r:id="rId37" w:history="1">
              <w:r w:rsidR="001B0B6C" w:rsidRPr="0048724E">
                <w:rPr>
                  <w:rStyle w:val="afb"/>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afb"/>
                <w:color w:val="0000FF"/>
                <w:lang w:val="en-US" w:eastAsia="sv-SE"/>
              </w:rPr>
            </w:pPr>
            <w:hyperlink r:id="rId38" w:history="1">
              <w:r w:rsidR="001B0B6C" w:rsidRPr="0048724E">
                <w:rPr>
                  <w:rStyle w:val="afb"/>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afb"/>
                <w:color w:val="0000FF"/>
                <w:lang w:val="en-US" w:eastAsia="sv-SE"/>
              </w:rPr>
            </w:pPr>
            <w:hyperlink r:id="rId39" w:history="1">
              <w:r w:rsidR="001B0B6C" w:rsidRPr="0048724E">
                <w:rPr>
                  <w:rStyle w:val="afb"/>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afb"/>
                <w:color w:val="0000FF"/>
                <w:lang w:val="en-US" w:eastAsia="sv-SE"/>
              </w:rPr>
            </w:pPr>
            <w:hyperlink r:id="rId40" w:history="1">
              <w:r w:rsidR="001B0B6C" w:rsidRPr="0048724E">
                <w:rPr>
                  <w:rStyle w:val="afb"/>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afb"/>
                <w:color w:val="0000FF"/>
                <w:lang w:val="en-US" w:eastAsia="sv-SE"/>
              </w:rPr>
            </w:pPr>
            <w:hyperlink r:id="rId41" w:history="1">
              <w:r w:rsidR="001B0B6C" w:rsidRPr="0048724E">
                <w:rPr>
                  <w:rStyle w:val="afb"/>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afb"/>
                <w:color w:val="0000FF"/>
                <w:lang w:val="en-US" w:eastAsia="sv-SE"/>
              </w:rPr>
            </w:pPr>
            <w:hyperlink r:id="rId42" w:history="1">
              <w:r w:rsidR="001B0B6C" w:rsidRPr="0048724E">
                <w:rPr>
                  <w:rStyle w:val="afb"/>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afb"/>
                <w:color w:val="0000FF"/>
                <w:lang w:val="en-US" w:eastAsia="sv-SE"/>
              </w:rPr>
            </w:pPr>
            <w:hyperlink r:id="rId43" w:history="1">
              <w:r w:rsidR="001B0B6C" w:rsidRPr="0048724E">
                <w:rPr>
                  <w:rStyle w:val="afb"/>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afb"/>
                <w:color w:val="0000FF"/>
                <w:lang w:val="en-US" w:eastAsia="sv-SE"/>
              </w:rPr>
            </w:pPr>
            <w:hyperlink r:id="rId44" w:history="1">
              <w:r w:rsidR="001B0B6C" w:rsidRPr="0048724E">
                <w:rPr>
                  <w:rStyle w:val="afb"/>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afb"/>
                <w:color w:val="0000FF"/>
                <w:lang w:val="en-US" w:eastAsia="sv-SE"/>
              </w:rPr>
            </w:pPr>
            <w:hyperlink r:id="rId45" w:history="1">
              <w:r w:rsidR="001B0B6C" w:rsidRPr="0048724E">
                <w:rPr>
                  <w:rStyle w:val="afb"/>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afb"/>
                <w:color w:val="0000FF"/>
                <w:lang w:val="en-US" w:eastAsia="sv-SE"/>
              </w:rPr>
            </w:pPr>
            <w:hyperlink r:id="rId46" w:history="1">
              <w:r w:rsidR="001B0B6C" w:rsidRPr="0048724E">
                <w:rPr>
                  <w:rStyle w:val="afb"/>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7" w:history="1">
              <w:r w:rsidR="001B0B6C" w:rsidRPr="0048724E">
                <w:rPr>
                  <w:rStyle w:val="afb"/>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8" w:history="1">
              <w:r w:rsidR="001B0B6C" w:rsidRPr="0048724E">
                <w:rPr>
                  <w:rStyle w:val="afb"/>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afb"/>
                <w:color w:val="0000FF"/>
                <w:lang w:val="en-US"/>
              </w:rPr>
            </w:pPr>
            <w:hyperlink r:id="rId49" w:history="1">
              <w:r w:rsidR="001B0B6C" w:rsidRPr="0048724E">
                <w:rPr>
                  <w:rStyle w:val="afb"/>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50" w:history="1">
              <w:r w:rsidR="001B0B6C" w:rsidRPr="0048724E">
                <w:rPr>
                  <w:rStyle w:val="afb"/>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1" w:history="1">
              <w:r w:rsidR="001B0B6C">
                <w:rPr>
                  <w:rStyle w:val="afb"/>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afb"/>
                <w:color w:val="0000FF"/>
                <w:lang w:val="en-US"/>
              </w:rPr>
            </w:pPr>
            <w:hyperlink r:id="rId52" w:history="1">
              <w:r w:rsidR="001B0B6C" w:rsidRPr="00451E4C">
                <w:rPr>
                  <w:rStyle w:val="afb"/>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3" w:history="1">
              <w:r w:rsidR="001B0B6C" w:rsidRPr="0048724E">
                <w:rPr>
                  <w:rStyle w:val="afb"/>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4"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642B" w14:textId="77777777" w:rsidR="00EC3F18" w:rsidRDefault="00EC3F18" w:rsidP="00AB238B">
      <w:pPr>
        <w:spacing w:after="0" w:line="240" w:lineRule="auto"/>
      </w:pPr>
      <w:r>
        <w:separator/>
      </w:r>
    </w:p>
  </w:endnote>
  <w:endnote w:type="continuationSeparator" w:id="0">
    <w:p w14:paraId="4B8CAA22" w14:textId="77777777" w:rsidR="00EC3F18" w:rsidRDefault="00EC3F18"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F238" w14:textId="77777777" w:rsidR="00EC3F18" w:rsidRDefault="00EC3F18" w:rsidP="00AB238B">
      <w:pPr>
        <w:spacing w:after="0" w:line="240" w:lineRule="auto"/>
      </w:pPr>
      <w:r>
        <w:separator/>
      </w:r>
    </w:p>
  </w:footnote>
  <w:footnote w:type="continuationSeparator" w:id="0">
    <w:p w14:paraId="50DB5E7B" w14:textId="77777777" w:rsidR="00EC3F18" w:rsidRDefault="00EC3F18"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64488233">
    <w:abstractNumId w:val="9"/>
  </w:num>
  <w:num w:numId="2" w16cid:durableId="1259942047">
    <w:abstractNumId w:val="1"/>
  </w:num>
  <w:num w:numId="3" w16cid:durableId="1885211149">
    <w:abstractNumId w:val="0"/>
  </w:num>
  <w:num w:numId="4" w16cid:durableId="1183859689">
    <w:abstractNumId w:val="12"/>
  </w:num>
  <w:num w:numId="5" w16cid:durableId="50619190">
    <w:abstractNumId w:val="17"/>
    <w:lvlOverride w:ilvl="0">
      <w:startOverride w:val="1"/>
    </w:lvlOverride>
  </w:num>
  <w:num w:numId="6" w16cid:durableId="1426806092">
    <w:abstractNumId w:val="18"/>
  </w:num>
  <w:num w:numId="7" w16cid:durableId="1891502473">
    <w:abstractNumId w:val="24"/>
  </w:num>
  <w:num w:numId="8" w16cid:durableId="1593467476">
    <w:abstractNumId w:val="35"/>
  </w:num>
  <w:num w:numId="9" w16cid:durableId="719397858">
    <w:abstractNumId w:val="40"/>
  </w:num>
  <w:num w:numId="10" w16cid:durableId="219244314">
    <w:abstractNumId w:val="26"/>
  </w:num>
  <w:num w:numId="11" w16cid:durableId="1303383419">
    <w:abstractNumId w:val="15"/>
  </w:num>
  <w:num w:numId="12" w16cid:durableId="1780291849">
    <w:abstractNumId w:val="19"/>
  </w:num>
  <w:num w:numId="13" w16cid:durableId="443614431">
    <w:abstractNumId w:val="10"/>
  </w:num>
  <w:num w:numId="14" w16cid:durableId="1737975595">
    <w:abstractNumId w:val="30"/>
  </w:num>
  <w:num w:numId="15" w16cid:durableId="624503360">
    <w:abstractNumId w:val="2"/>
  </w:num>
  <w:num w:numId="16" w16cid:durableId="1520506458">
    <w:abstractNumId w:val="11"/>
  </w:num>
  <w:num w:numId="17" w16cid:durableId="145630044">
    <w:abstractNumId w:val="39"/>
  </w:num>
  <w:num w:numId="18" w16cid:durableId="1881162911">
    <w:abstractNumId w:val="20"/>
  </w:num>
  <w:num w:numId="19" w16cid:durableId="299501967">
    <w:abstractNumId w:val="36"/>
  </w:num>
  <w:num w:numId="20" w16cid:durableId="1691569521">
    <w:abstractNumId w:val="16"/>
  </w:num>
  <w:num w:numId="21" w16cid:durableId="129133250">
    <w:abstractNumId w:val="23"/>
  </w:num>
  <w:num w:numId="22" w16cid:durableId="927036726">
    <w:abstractNumId w:val="8"/>
  </w:num>
  <w:num w:numId="23" w16cid:durableId="895238000">
    <w:abstractNumId w:val="41"/>
  </w:num>
  <w:num w:numId="24" w16cid:durableId="1131288106">
    <w:abstractNumId w:val="29"/>
  </w:num>
  <w:num w:numId="25" w16cid:durableId="845053529">
    <w:abstractNumId w:val="7"/>
  </w:num>
  <w:num w:numId="26" w16cid:durableId="1925989704">
    <w:abstractNumId w:val="25"/>
  </w:num>
  <w:num w:numId="27" w16cid:durableId="495725415">
    <w:abstractNumId w:val="4"/>
  </w:num>
  <w:num w:numId="28" w16cid:durableId="778917149">
    <w:abstractNumId w:val="3"/>
  </w:num>
  <w:num w:numId="29" w16cid:durableId="770900850">
    <w:abstractNumId w:val="37"/>
  </w:num>
  <w:num w:numId="30" w16cid:durableId="469328032">
    <w:abstractNumId w:val="32"/>
  </w:num>
  <w:num w:numId="31" w16cid:durableId="704449144">
    <w:abstractNumId w:val="13"/>
  </w:num>
  <w:num w:numId="32" w16cid:durableId="485360300">
    <w:abstractNumId w:val="34"/>
  </w:num>
  <w:num w:numId="33" w16cid:durableId="1186403102">
    <w:abstractNumId w:val="38"/>
  </w:num>
  <w:num w:numId="34" w16cid:durableId="1652710575">
    <w:abstractNumId w:val="33"/>
  </w:num>
  <w:num w:numId="35" w16cid:durableId="1458255676">
    <w:abstractNumId w:val="6"/>
  </w:num>
  <w:num w:numId="36" w16cid:durableId="2093697456">
    <w:abstractNumId w:val="21"/>
  </w:num>
  <w:num w:numId="37" w16cid:durableId="681510014">
    <w:abstractNumId w:val="28"/>
  </w:num>
  <w:num w:numId="38" w16cid:durableId="95638369">
    <w:abstractNumId w:val="5"/>
  </w:num>
  <w:num w:numId="39" w16cid:durableId="1667896179">
    <w:abstractNumId w:val="22"/>
  </w:num>
  <w:num w:numId="40" w16cid:durableId="116726224">
    <w:abstractNumId w:val="14"/>
  </w:num>
  <w:num w:numId="41" w16cid:durableId="545603239">
    <w:abstractNumId w:val="27"/>
  </w:num>
  <w:num w:numId="42" w16cid:durableId="1415979671">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sid w:val="008677A4"/>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列出段落,リスト段落,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ascii="Times New Roman" w:eastAsia="Batang" w:hAnsi="Times New Roman" w:cs="Times New Roman"/>
      <w:lang w:val="en-GB"/>
    </w:rPr>
  </w:style>
  <w:style w:type="paragraph" w:customStyle="1" w:styleId="14">
    <w:name w:val="修订1"/>
    <w:hidden/>
    <w:uiPriority w:val="99"/>
    <w:semiHidden/>
    <w:qFormat/>
    <w:pPr>
      <w:jc w:val="both"/>
    </w:pPr>
    <w:rPr>
      <w:rFonts w:ascii="Times New Roman" w:eastAsia="Batang" w:hAnsi="Times New Roman" w:cs="Times New Roman"/>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ascii="Times New Roman" w:eastAsia="Batang" w:hAnsi="Times New Roman" w:cs="Times New Roman"/>
      <w:lang w:val="en-GB"/>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f1">
    <w:name w:val="Revision"/>
    <w:hidden/>
    <w:uiPriority w:val="99"/>
    <w:semiHidden/>
    <w:rsid w:val="00CA7A4A"/>
    <w:pPr>
      <w:spacing w:after="0" w:line="240" w:lineRule="auto"/>
    </w:pPr>
    <w:rPr>
      <w:rFonts w:ascii="Times New Roman" w:eastAsia="Batang" w:hAnsi="Times New Roman" w:cs="Times New Roman"/>
      <w:lang w:val="en-GB"/>
    </w:rPr>
  </w:style>
  <w:style w:type="character" w:styleId="aff2">
    <w:name w:val="Unresolved Mention"/>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27</Pages>
  <Words>10694</Words>
  <Characters>60959</Characters>
  <Application>Microsoft Office Word</Application>
  <DocSecurity>0</DocSecurity>
  <Lines>507</Lines>
  <Paragraphs>143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32</cp:revision>
  <dcterms:created xsi:type="dcterms:W3CDTF">2023-05-22T02:25:00Z</dcterms:created>
  <dcterms:modified xsi:type="dcterms:W3CDTF">2023-05-22T02:53:00Z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